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ListParagraph"/>
        <w:numPr>
          <w:ilvl w:val="0"/>
          <w:numId w:val="30"/>
        </w:numPr>
        <w:spacing w:before="240"/>
      </w:pPr>
      <w:r w:rsidRPr="00B21B3C">
        <w:t>There is a majority of companies supporting option A.</w:t>
      </w:r>
    </w:p>
    <w:p w14:paraId="2FA82428" w14:textId="3ECEEB86" w:rsidR="00B21B3C" w:rsidRDefault="00B21B3C" w:rsidP="00332EF7">
      <w:pPr>
        <w:pStyle w:val="ListParagraph"/>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ListParagraph"/>
        <w:numPr>
          <w:ilvl w:val="0"/>
          <w:numId w:val="35"/>
        </w:numPr>
        <w:spacing w:before="240"/>
      </w:pPr>
      <w:r w:rsidRPr="00151E4D">
        <w:t>There is a comment by Nokia on whther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ListParagraph"/>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ListParagraph"/>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ListParagraph"/>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Could the proponents of option A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4D852992" w14:textId="77777777" w:rsidR="00ED3ABF" w:rsidRDefault="00ED3ABF" w:rsidP="008C72CF">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6D959869" w14:textId="6506CCF9" w:rsidR="00B73C09" w:rsidRPr="00B73C09" w:rsidRDefault="00D87774" w:rsidP="008C72CF">
            <w:pPr>
              <w:rPr>
                <w:rFonts w:eastAsia="等线"/>
                <w:lang w:val="en-GB"/>
              </w:rPr>
            </w:pPr>
            <w:r w:rsidRPr="00D87774">
              <w:rPr>
                <w:rFonts w:eastAsia="等线"/>
                <w:color w:val="808080" w:themeColor="background1" w:themeShade="80"/>
                <w:lang w:val="en-GB"/>
              </w:rPr>
              <w:t xml:space="preserve">Understand. I </w:t>
            </w:r>
            <w:r w:rsidRPr="00D87774">
              <w:rPr>
                <w:rFonts w:eastAsia="等线" w:hint="eastAsia"/>
                <w:color w:val="808080" w:themeColor="background1" w:themeShade="80"/>
                <w:lang w:val="en-GB"/>
              </w:rPr>
              <w:t>was</w:t>
            </w:r>
            <w:r w:rsidRPr="00D87774">
              <w:rPr>
                <w:rFonts w:eastAsia="等线"/>
                <w:color w:val="808080" w:themeColor="background1" w:themeShade="80"/>
                <w:lang w:val="en-GB"/>
              </w:rPr>
              <w:t xml:space="preserve"> just trying to remember the original intention of introducing a maximum number of transmissions</w:t>
            </w:r>
            <w:r>
              <w:rPr>
                <w:rFonts w:eastAsia="等线"/>
                <w:color w:val="808080" w:themeColor="background1" w:themeShade="80"/>
                <w:lang w:val="en-GB"/>
              </w:rPr>
              <w:t xml:space="preserve"> for CG….</w:t>
            </w:r>
            <w:r w:rsidRPr="00D87774">
              <w:rPr>
                <w:rFonts w:eastAsia="等线"/>
                <w:color w:val="808080" w:themeColor="background1" w:themeShade="80"/>
                <w:lang w:val="en-GB"/>
              </w:rPr>
              <w:t xml:space="preserve">. it seems that </w:t>
            </w:r>
            <w:r>
              <w:rPr>
                <w:rFonts w:eastAsia="等线"/>
                <w:color w:val="808080" w:themeColor="background1" w:themeShade="80"/>
                <w:lang w:val="en-GB"/>
              </w:rPr>
              <w:t>such</w:t>
            </w:r>
            <w:r w:rsidRPr="00D87774">
              <w:rPr>
                <w:rFonts w:eastAsia="等线"/>
                <w:color w:val="808080" w:themeColor="background1" w:themeShade="80"/>
                <w:lang w:val="en-GB"/>
              </w:rPr>
              <w:t xml:space="preserve"> </w:t>
            </w:r>
            <w:r>
              <w:rPr>
                <w:rFonts w:eastAsia="等线"/>
                <w:color w:val="808080" w:themeColor="background1" w:themeShade="80"/>
                <w:lang w:val="en-GB"/>
              </w:rPr>
              <w:t>restriction</w:t>
            </w:r>
            <w:r w:rsidRPr="00D87774">
              <w:rPr>
                <w:rFonts w:eastAsia="等线"/>
                <w:color w:val="808080" w:themeColor="background1" w:themeShade="80"/>
                <w:lang w:val="en-GB"/>
              </w:rPr>
              <w:t xml:space="preserve"> is totally </w:t>
            </w:r>
            <w:r>
              <w:rPr>
                <w:rFonts w:eastAsia="等线"/>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FD4B5B" w:rsidRDefault="00C97A55" w:rsidP="00C97A55">
            <w:pPr>
              <w:rPr>
                <w:rFonts w:eastAsia="等线"/>
                <w:szCs w:val="20"/>
                <w:highlight w:val="darkYellow"/>
                <w:lang w:val="en-GB"/>
              </w:rPr>
            </w:pPr>
            <w:r w:rsidRPr="00FD4B5B">
              <w:rPr>
                <w:rFonts w:eastAsia="等线"/>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xml:space="preserve">@ FL, can you clarify that this issue is </w:t>
            </w:r>
            <w:r w:rsidRPr="00AB2DF1">
              <w:rPr>
                <w:rFonts w:eastAsia="等线"/>
                <w:highlight w:val="yellow"/>
                <w:lang w:val="en-GB"/>
              </w:rPr>
              <w:lastRenderedPageBreak/>
              <w:t>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79892776" w14:textId="77777777" w:rsidR="00F74FA4" w:rsidRPr="00FD4B5B" w:rsidRDefault="00F74FA4" w:rsidP="00ED3ABF">
            <w:pPr>
              <w:spacing w:line="256" w:lineRule="auto"/>
              <w:rPr>
                <w:rFonts w:ascii="Arial" w:eastAsia="等线" w:hAnsi="Arial" w:cs="Arial"/>
                <w:color w:val="4472C4" w:themeColor="accent1"/>
                <w:szCs w:val="20"/>
                <w:lang w:val="en-GB"/>
              </w:rPr>
            </w:pPr>
          </w:p>
          <w:p w14:paraId="0AD152F7" w14:textId="5024DE6B"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gNB allocates resource to UE for transmission. While UE may not be able to use the allocated reousrce actually</w:t>
            </w:r>
            <w:r w:rsidR="00F74FA4" w:rsidRPr="00FD4B5B">
              <w:rPr>
                <w:rFonts w:ascii="Arial" w:eastAsia="等线" w:hAnsi="Arial" w:cs="Arial"/>
                <w:color w:val="4472C4" w:themeColor="accent1"/>
                <w:szCs w:val="20"/>
                <w:lang w:val="en-GB"/>
              </w:rPr>
              <w:t xml:space="preserve"> if some </w:t>
            </w:r>
            <w:r w:rsidRPr="00FD4B5B">
              <w:rPr>
                <w:rFonts w:ascii="Arial" w:eastAsia="等线" w:hAnsi="Arial" w:cs="Arial"/>
                <w:color w:val="4472C4" w:themeColor="accent1"/>
                <w:szCs w:val="20"/>
                <w:lang w:val="en-GB"/>
              </w:rPr>
              <w:t>transmission</w:t>
            </w:r>
            <w:r w:rsidR="00F74FA4" w:rsidRPr="00FD4B5B">
              <w:rPr>
                <w:rFonts w:ascii="Arial" w:eastAsia="等线" w:hAnsi="Arial" w:cs="Arial"/>
                <w:color w:val="4472C4" w:themeColor="accent1"/>
                <w:szCs w:val="20"/>
                <w:lang w:val="en-GB"/>
              </w:rPr>
              <w:t xml:space="preserve"> occasions are dropped because of</w:t>
            </w:r>
            <w:r w:rsidRPr="00FD4B5B">
              <w:rPr>
                <w:rFonts w:ascii="Arial" w:eastAsia="等线" w:hAnsi="Arial" w:cs="Arial"/>
                <w:color w:val="4472C4" w:themeColor="accent1"/>
                <w:szCs w:val="20"/>
                <w:lang w:val="en-GB"/>
              </w:rPr>
              <w:t xml:space="preserve"> prioritization. Then the number of transmissions between gNB and UE are misalignment. </w:t>
            </w:r>
            <w:r w:rsidR="00F74FA4" w:rsidRPr="00FD4B5B">
              <w:rPr>
                <w:rFonts w:ascii="Arial" w:eastAsia="等线"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D4B5B" w:rsidRDefault="009E2E3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lastRenderedPageBreak/>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If the number is reached, do not transmit further on resources granted provided by te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lastRenderedPageBreak/>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1B97B084" w14:textId="77777777" w:rsidR="00B71E34"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lang w:val="en-GB"/>
              </w:rPr>
            </w:pPr>
          </w:p>
          <w:p w14:paraId="6C6D1F11" w14:textId="77777777" w:rsidR="00FD4B5B" w:rsidRPr="001723BA" w:rsidRDefault="00FD4B5B" w:rsidP="00FD4B5B">
            <w:pPr>
              <w:rPr>
                <w:rFonts w:eastAsia="等线"/>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his reporting mechanism in the proposal is intented for CG, but not DG.</w:t>
            </w:r>
          </w:p>
          <w:p w14:paraId="6919F619" w14:textId="6BFC13E7"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oth gNB and UE knows the maximum re-tx number of a TB, there is no reason that gNB allocate re-tx resources exceeds the maximum allowance configured by itself.</w:t>
            </w:r>
          </w:p>
          <w:p w14:paraId="7D594CE1" w14:textId="77777777" w:rsidR="001D65C5" w:rsidRDefault="0091286A" w:rsidP="001D12EE">
            <w:pPr>
              <w:rPr>
                <w:rFonts w:eastAsia="等线"/>
                <w:color w:val="FF0000"/>
                <w:lang w:val="en-GB"/>
              </w:rPr>
            </w:pPr>
            <w:r>
              <w:rPr>
                <w:rFonts w:eastAsia="等线"/>
                <w:color w:val="FF0000"/>
                <w:lang w:val="en-GB"/>
              </w:rPr>
              <w:lastRenderedPageBreak/>
              <w:t>FL reply (20/8/20):</w:t>
            </w:r>
          </w:p>
          <w:p w14:paraId="5DED7C47" w14:textId="77777777" w:rsidR="0091286A" w:rsidRDefault="0091286A" w:rsidP="001D12EE">
            <w:pPr>
              <w:rPr>
                <w:rFonts w:eastAsia="等线"/>
                <w:color w:val="FF0000"/>
                <w:lang w:val="en-GB"/>
              </w:rPr>
            </w:pPr>
            <w:r>
              <w:rPr>
                <w:rFonts w:eastAsia="等线"/>
                <w:color w:val="FF0000"/>
                <w:lang w:val="en-GB"/>
              </w:rPr>
              <w:t>For DG, there is no maximum number. So the agreement cannot apply.</w:t>
            </w:r>
          </w:p>
          <w:p w14:paraId="5E105429" w14:textId="77777777" w:rsidR="0091286A" w:rsidRDefault="0091286A" w:rsidP="001D12EE">
            <w:pPr>
              <w:rPr>
                <w:rFonts w:eastAsia="等线"/>
                <w:color w:val="FF0000"/>
                <w:lang w:val="en-GB"/>
              </w:rPr>
            </w:pPr>
            <w:r>
              <w:rPr>
                <w:rFonts w:eastAsia="等线"/>
                <w:color w:val="FF0000"/>
                <w:lang w:val="en-GB"/>
              </w:rPr>
              <w:t>For CG, the agreement we states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ListParagraph"/>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ListParagraph"/>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等线"/>
                <w:color w:val="FF0000"/>
                <w:lang w:val="en-GB"/>
              </w:rPr>
            </w:pPr>
            <w:r>
              <w:rPr>
                <w:rFonts w:eastAsia="等线"/>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retx number of DG is up to gNB. For CG, if Option A is adopted, gNB has no information of how many times one TB is transmitted, thus </w:t>
            </w:r>
            <w:r w:rsidR="005F5506">
              <w:rPr>
                <w:rFonts w:eastAsia="等线"/>
                <w:lang w:val="en-GB"/>
              </w:rPr>
              <w:t xml:space="preserve">gNB </w:t>
            </w:r>
            <w:r>
              <w:rPr>
                <w:rFonts w:eastAsia="等线"/>
                <w:lang w:val="en-GB"/>
              </w:rPr>
              <w:t xml:space="preserve">may schedule resource for retx even if the maximum retx number is reached. Therefore the scheduled resource is wasted. </w:t>
            </w:r>
            <w:r w:rsidR="00A47FB5">
              <w:rPr>
                <w:rFonts w:eastAsia="等线"/>
                <w:lang w:val="en-GB"/>
              </w:rPr>
              <w:t>Option B can better reflect the situation of SL transmission.</w:t>
            </w:r>
          </w:p>
          <w:p w14:paraId="4E227B3A" w14:textId="77777777" w:rsidR="000404F8" w:rsidRDefault="000404F8" w:rsidP="00614A45">
            <w:pPr>
              <w:rPr>
                <w:rFonts w:eastAsia="等线"/>
                <w:lang w:val="en-GB"/>
              </w:rPr>
            </w:pPr>
            <w:r>
              <w:rPr>
                <w:rFonts w:eastAsia="等线"/>
                <w:lang w:val="en-GB"/>
              </w:rPr>
              <w:t>In addition, since CG could schedule only up to 3 resources per period, we prefer to clarify the number of retx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resource for retx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等线"/>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xml:space="preserve">. Providing further resources would only result in inefficient </w:t>
            </w:r>
            <w:r w:rsidRPr="00EE07EE">
              <w:rPr>
                <w:lang w:val="en-GB"/>
              </w:rPr>
              <w:lastRenderedPageBreak/>
              <w:t>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003E31A5"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sidR="00572C25">
              <w:rPr>
                <w:rFonts w:eastAsia="等线"/>
                <w:color w:val="538135" w:themeColor="accent6" w:themeShade="BF"/>
                <w:lang w:val="en-GB"/>
              </w:rPr>
              <w:t>2</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等线"/>
                <w:lang w:val="en-GB"/>
              </w:rPr>
            </w:pPr>
            <w:r w:rsidRPr="008F4B56">
              <w:rPr>
                <w:rFonts w:eastAsia="等线"/>
                <w:color w:val="538135" w:themeColor="accent6" w:themeShade="BF"/>
                <w:lang w:val="en-GB"/>
              </w:rPr>
              <w:t>Q</w:t>
            </w:r>
            <w:r w:rsidR="00572C25">
              <w:rPr>
                <w:rFonts w:eastAsia="等线"/>
                <w:color w:val="538135" w:themeColor="accent6" w:themeShade="BF"/>
                <w:lang w:val="en-GB"/>
              </w:rPr>
              <w:t>3</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40842CEA" w14:textId="0E2D8742" w:rsidR="00FD4B5B" w:rsidRPr="001723BA" w:rsidRDefault="00FD4B5B" w:rsidP="00FD4B5B">
            <w:pPr>
              <w:rPr>
                <w:rFonts w:eastAsia="等线"/>
                <w:color w:val="0070C0"/>
                <w:lang w:val="en-GB"/>
              </w:rPr>
            </w:pPr>
            <w:r>
              <w:rPr>
                <w:rFonts w:eastAsia="等线"/>
                <w:color w:val="0070C0"/>
                <w:lang w:val="en-GB"/>
              </w:rPr>
              <w:t xml:space="preserve">Fine with the principle, but there may be an inconstancy with 38.321: If </w:t>
            </w:r>
            <w:r w:rsidRPr="00FD4B5B">
              <w:rPr>
                <w:rFonts w:eastAsia="等线"/>
                <w:color w:val="0070C0"/>
                <w:lang w:val="en-GB"/>
              </w:rPr>
              <w:t>sl-CG-MaxTransNum</w:t>
            </w:r>
            <w:r>
              <w:rPr>
                <w:rFonts w:eastAsia="等线"/>
                <w:color w:val="0070C0"/>
                <w:lang w:val="en-GB"/>
              </w:rPr>
              <w:t xml:space="preserve"> is reached then the HARQ buffer is flushed. If the UE then reports NAK to the gNB and is assigned resources for ReTX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w:t>
            </w:r>
            <w:r>
              <w:rPr>
                <w:lang w:val="en-GB"/>
              </w:rPr>
              <w:lastRenderedPageBreak/>
              <w:t xml:space="preserve">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等线" w:hint="eastAsia"/>
                <w:lang w:val="en-GB"/>
              </w:rPr>
              <w:lastRenderedPageBreak/>
              <w:t>S</w:t>
            </w:r>
            <w:r w:rsidRPr="00B21B3C">
              <w:rPr>
                <w:rFonts w:eastAsia="等线"/>
                <w:lang w:val="en-GB"/>
              </w:rPr>
              <w:t>preadtrum</w:t>
            </w:r>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等线"/>
                <w:lang w:val="en-GB"/>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ListParagraph"/>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ListParagraph"/>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ListParagraph"/>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ListParagraph"/>
        <w:numPr>
          <w:ilvl w:val="0"/>
          <w:numId w:val="28"/>
        </w:numPr>
        <w:spacing w:before="240"/>
      </w:pPr>
      <w:r w:rsidRPr="00595B5D">
        <w:t>No additional expceptional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skipUplinkTxDynamic. </w:t>
            </w:r>
            <w:r>
              <w:rPr>
                <w:rFonts w:eastAsia="等线"/>
                <w:lang w:val="en-GB"/>
              </w:rPr>
              <w:t>S</w:t>
            </w:r>
            <w:r w:rsidRPr="00B94572">
              <w:rPr>
                <w:rFonts w:eastAsia="等线"/>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The gnb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behavior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w:t>
            </w:r>
            <w:r w:rsidRPr="00B94572">
              <w:rPr>
                <w:rFonts w:eastAsia="等线"/>
                <w:lang w:val="en-GB"/>
              </w:rPr>
              <w:lastRenderedPageBreak/>
              <w:t xml:space="preserve">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等线"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Heading2"/>
      </w:pPr>
      <w:r>
        <w:lastRenderedPageBreak/>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776F0D"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776F0D"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776F0D"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ListParagraph"/>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ListParagraph"/>
        <w:numPr>
          <w:ilvl w:val="0"/>
          <w:numId w:val="21"/>
        </w:numPr>
        <w:spacing w:before="240"/>
      </w:pPr>
      <w:r w:rsidRPr="00200F8E">
        <w:t>No update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r>
              <w:rPr>
                <w:rFonts w:eastAsia="等线"/>
                <w:lang w:val="en-GB"/>
              </w:rPr>
              <w:t>Futurewei</w:t>
            </w:r>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r>
              <w:rPr>
                <w:rFonts w:eastAsia="等线" w:hint="eastAsia"/>
                <w:lang w:val="en-GB"/>
              </w:rPr>
              <w:t>Spreadtrum</w:t>
            </w:r>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gNB to know the SL HARQ RTT (i.e., Z = a + b in the agreements) for being able to schedule the SL Mode 1 transmissions and to </w:t>
      </w:r>
      <w:r w:rsidRPr="00E852D4">
        <w:rPr>
          <w:b/>
          <w:bCs/>
        </w:rPr>
        <w:lastRenderedPageBreak/>
        <w:t>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ListParagraph"/>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ListParagraph"/>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w:t>
      </w:r>
      <w:ins w:id="4" w:author="Author">
        <w:r w:rsidR="00200F8E">
          <w:t>T</w:t>
        </w:r>
        <w:r w:rsidR="00200F8E">
          <w:rPr>
            <w:vertAlign w:val="subscript"/>
          </w:rPr>
          <w:t>prep</w:t>
        </w:r>
      </w:ins>
      <w:del w:id="5" w:author="Author">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ListParagraph"/>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ListParagraph"/>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ListParagraph"/>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ListParagraph"/>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ListParagraph"/>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ListParagraph"/>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ListParagraph"/>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ListParagraph"/>
        <w:numPr>
          <w:ilvl w:val="0"/>
          <w:numId w:val="39"/>
        </w:numPr>
        <w:spacing w:before="240"/>
      </w:pPr>
      <w:r w:rsidRPr="00896B5E">
        <w:lastRenderedPageBreak/>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ListParagraph"/>
        <w:numPr>
          <w:ilvl w:val="0"/>
          <w:numId w:val="40"/>
        </w:numPr>
        <w:spacing w:before="240"/>
      </w:pPr>
      <w:r w:rsidRPr="007C66CE">
        <w:t xml:space="preserve">Change the </w:t>
      </w:r>
      <w:r w:rsidR="007C66CE">
        <w:t xml:space="preserve">first line in the </w:t>
      </w:r>
      <w:r w:rsidRPr="007C66CE">
        <w:t>above agreement so that it reads:</w:t>
      </w:r>
      <w:r w:rsidR="007C66CE">
        <w:t xml:space="preserve"> </w:t>
      </w:r>
      <w:r w:rsidR="007C66CE" w:rsidRPr="007C66CE">
        <w:rPr>
          <w:szCs w:val="20"/>
        </w:rPr>
        <w:t>”</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Regarding delta, I would appreciate if companies would share views. So far, we have only seen two values: 0 and 0.5 ms</w:t>
      </w:r>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TableGrid"/>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ListParagraph"/>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ListParagraph"/>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5E1C1FAC" w14:textId="24C1540E" w:rsidR="007B03DC" w:rsidRPr="007B03DC" w:rsidRDefault="00726CBF" w:rsidP="00110DEA">
            <w:pPr>
              <w:rPr>
                <w:color w:val="FF0000"/>
                <w:lang w:val="en-GB"/>
              </w:rPr>
            </w:pPr>
            <w:r>
              <w:rPr>
                <w:lang w:val="en-GB"/>
              </w:rPr>
              <w:t xml:space="preserve">It is not our intention to re-open the agreement. Just need a clarification. </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w:t>
            </w:r>
            <w:r>
              <w:rPr>
                <w:rFonts w:eastAsia="Yu Mincho" w:hint="eastAsia"/>
                <w:lang w:val="en-GB"/>
              </w:rPr>
              <w:lastRenderedPageBreak/>
              <w:t xml:space="preserve">not mean that gNB shall guarantee the time </w:t>
            </w:r>
            <w:r>
              <w:rPr>
                <w:rFonts w:eastAsia="Yu Mincho"/>
                <w:lang w:val="en-GB"/>
              </w:rPr>
              <w:t xml:space="preserve">restriction. </w:t>
            </w:r>
            <w:r w:rsidR="005A09C7">
              <w:rPr>
                <w:rFonts w:eastAsia="Yu Mincho"/>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ListParagraph"/>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ListParagraph"/>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7C4C341F" w14:textId="57F427DC" w:rsidR="00170565" w:rsidRPr="00DC0439" w:rsidRDefault="00170565" w:rsidP="004A6B6B">
            <w:pPr>
              <w:rPr>
                <w:rFonts w:eastAsia="Yu Mincho"/>
                <w:lang w:val="en-GB"/>
              </w:rPr>
            </w:pPr>
          </w:p>
        </w:tc>
      </w:tr>
      <w:tr w:rsidR="00CF4D9F" w14:paraId="7F4722A3" w14:textId="77777777" w:rsidTr="004A6B6B">
        <w:tc>
          <w:tcPr>
            <w:tcW w:w="1696" w:type="dxa"/>
          </w:tcPr>
          <w:p w14:paraId="32E886E1" w14:textId="5FD2EBE5" w:rsidR="00CF4D9F" w:rsidRDefault="00CF4D9F" w:rsidP="00CF4D9F">
            <w:pPr>
              <w:rPr>
                <w:lang w:val="en-GB"/>
              </w:rPr>
            </w:pPr>
            <w:bookmarkStart w:id="6" w:name="_GoBack" w:colFirst="0" w:colLast="0"/>
            <w:r>
              <w:rPr>
                <w:lang w:val="en-GB"/>
              </w:rPr>
              <w:lastRenderedPageBreak/>
              <w:t>Huawei, HiSilicon</w:t>
            </w:r>
          </w:p>
        </w:tc>
        <w:tc>
          <w:tcPr>
            <w:tcW w:w="7933" w:type="dxa"/>
          </w:tcPr>
          <w:p w14:paraId="39B0A801" w14:textId="77777777" w:rsidR="00CF4D9F" w:rsidRDefault="00CF4D9F" w:rsidP="00CF4D9F">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4929F2D9" w14:textId="77777777" w:rsidR="00CF4D9F" w:rsidRDefault="00CF4D9F" w:rsidP="00CF4D9F">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6956496B" w14:textId="77777777" w:rsidR="00CF4D9F" w:rsidRPr="00343DBC" w:rsidRDefault="00CF4D9F" w:rsidP="00CF4D9F">
            <w:pPr>
              <w:pStyle w:val="ListParagraph"/>
              <w:numPr>
                <w:ilvl w:val="1"/>
                <w:numId w:val="29"/>
              </w:numPr>
              <w:spacing w:line="252" w:lineRule="auto"/>
              <w:rPr>
                <w:i/>
                <w:color w:val="00B050"/>
                <w:szCs w:val="20"/>
              </w:rPr>
            </w:pPr>
            <w:r w:rsidRPr="000E1CA0">
              <w:rPr>
                <w:i/>
                <w:szCs w:val="20"/>
              </w:rPr>
              <w:t>A UE is not expected to be scheduled consecutive SL transmisions for the same TB such that the minimum time between PSFCH reception and next PSCCH/PSSCH retransmission can not be guaranteed</w:t>
            </w:r>
            <w:r w:rsidRPr="000E1CA0">
              <w:rPr>
                <w:i/>
                <w:szCs w:val="20"/>
              </w:rPr>
              <w:t xml:space="preserve"> </w:t>
            </w:r>
            <w:r w:rsidRPr="000E1CA0">
              <w:rPr>
                <w:i/>
                <w:color w:val="00B050"/>
                <w:szCs w:val="20"/>
              </w:rPr>
              <w:t>at least the PUCCH resources are configured.</w:t>
            </w:r>
          </w:p>
          <w:p w14:paraId="1D8B2CEC" w14:textId="2E4B7EDD" w:rsidR="00CF4D9F" w:rsidRDefault="00CF4D9F" w:rsidP="00CF4D9F">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 xml:space="preserve">seems fine due to it is already larger than </w:t>
            </w:r>
            <w:r>
              <w:rPr>
                <w:lang w:val="en-GB"/>
              </w:rPr>
              <w:t>T</w:t>
            </w:r>
            <w:r>
              <w:rPr>
                <w:vertAlign w:val="subscript"/>
                <w:lang w:val="en-GB"/>
              </w:rPr>
              <w:t>proc</w:t>
            </w:r>
            <w:r>
              <w:rPr>
                <w:lang w:val="en-GB"/>
              </w:rPr>
              <w:t>.</w:t>
            </w:r>
          </w:p>
        </w:tc>
      </w:tr>
      <w:bookmarkEnd w:id="6"/>
      <w:tr w:rsidR="00CF4D9F" w14:paraId="6FA647A5" w14:textId="77777777" w:rsidTr="004A6B6B">
        <w:tc>
          <w:tcPr>
            <w:tcW w:w="1696" w:type="dxa"/>
          </w:tcPr>
          <w:p w14:paraId="6708BD4D" w14:textId="77777777" w:rsidR="00CF4D9F" w:rsidRDefault="00CF4D9F" w:rsidP="00CF4D9F">
            <w:pPr>
              <w:rPr>
                <w:lang w:val="en-GB"/>
              </w:rPr>
            </w:pPr>
          </w:p>
        </w:tc>
        <w:tc>
          <w:tcPr>
            <w:tcW w:w="7933" w:type="dxa"/>
          </w:tcPr>
          <w:p w14:paraId="55531700" w14:textId="77777777" w:rsidR="00CF4D9F" w:rsidRDefault="00CF4D9F" w:rsidP="00CF4D9F">
            <w:pPr>
              <w:rPr>
                <w:lang w:val="en-GB"/>
              </w:rPr>
            </w:pPr>
          </w:p>
        </w:tc>
      </w:tr>
      <w:tr w:rsidR="00CF4D9F" w14:paraId="3ABEBE91" w14:textId="77777777" w:rsidTr="004A6B6B">
        <w:tc>
          <w:tcPr>
            <w:tcW w:w="1696" w:type="dxa"/>
          </w:tcPr>
          <w:p w14:paraId="59176D51" w14:textId="77777777" w:rsidR="00CF4D9F" w:rsidRDefault="00CF4D9F" w:rsidP="00CF4D9F">
            <w:pPr>
              <w:rPr>
                <w:lang w:val="en-GB"/>
              </w:rPr>
            </w:pPr>
          </w:p>
        </w:tc>
        <w:tc>
          <w:tcPr>
            <w:tcW w:w="7933" w:type="dxa"/>
          </w:tcPr>
          <w:p w14:paraId="72C99750" w14:textId="77777777" w:rsidR="00CF4D9F" w:rsidRDefault="00CF4D9F" w:rsidP="00CF4D9F">
            <w:pPr>
              <w:rPr>
                <w:lang w:val="en-GB"/>
              </w:rPr>
            </w:pPr>
          </w:p>
        </w:tc>
      </w:tr>
      <w:tr w:rsidR="00CF4D9F" w14:paraId="19A91F62" w14:textId="77777777" w:rsidTr="004A6B6B">
        <w:tc>
          <w:tcPr>
            <w:tcW w:w="1696" w:type="dxa"/>
          </w:tcPr>
          <w:p w14:paraId="42A186BC" w14:textId="77777777" w:rsidR="00CF4D9F" w:rsidRDefault="00CF4D9F" w:rsidP="00CF4D9F">
            <w:pPr>
              <w:rPr>
                <w:lang w:val="en-GB"/>
              </w:rPr>
            </w:pPr>
          </w:p>
        </w:tc>
        <w:tc>
          <w:tcPr>
            <w:tcW w:w="7933" w:type="dxa"/>
          </w:tcPr>
          <w:p w14:paraId="49BAADC4" w14:textId="77777777" w:rsidR="00CF4D9F" w:rsidRDefault="00CF4D9F" w:rsidP="00CF4D9F">
            <w:pPr>
              <w:rPr>
                <w:lang w:val="en-GB"/>
              </w:rPr>
            </w:pPr>
          </w:p>
        </w:tc>
      </w:tr>
      <w:tr w:rsidR="00CF4D9F" w14:paraId="1AB3F1E9" w14:textId="77777777" w:rsidTr="004A6B6B">
        <w:tc>
          <w:tcPr>
            <w:tcW w:w="1696" w:type="dxa"/>
          </w:tcPr>
          <w:p w14:paraId="0825AAA7" w14:textId="77777777" w:rsidR="00CF4D9F" w:rsidRDefault="00CF4D9F" w:rsidP="00CF4D9F">
            <w:pPr>
              <w:rPr>
                <w:lang w:val="en-GB"/>
              </w:rPr>
            </w:pPr>
          </w:p>
        </w:tc>
        <w:tc>
          <w:tcPr>
            <w:tcW w:w="7933" w:type="dxa"/>
          </w:tcPr>
          <w:p w14:paraId="2810770D" w14:textId="77777777" w:rsidR="00CF4D9F" w:rsidRDefault="00CF4D9F" w:rsidP="00CF4D9F">
            <w:pPr>
              <w:rPr>
                <w:lang w:val="en-GB"/>
              </w:rPr>
            </w:pPr>
          </w:p>
        </w:tc>
      </w:tr>
      <w:tr w:rsidR="00CF4D9F" w14:paraId="442356D0" w14:textId="77777777" w:rsidTr="004A6B6B">
        <w:tc>
          <w:tcPr>
            <w:tcW w:w="1696" w:type="dxa"/>
          </w:tcPr>
          <w:p w14:paraId="0454365D" w14:textId="77777777" w:rsidR="00CF4D9F" w:rsidRDefault="00CF4D9F" w:rsidP="00CF4D9F">
            <w:pPr>
              <w:rPr>
                <w:lang w:val="en-GB"/>
              </w:rPr>
            </w:pPr>
          </w:p>
        </w:tc>
        <w:tc>
          <w:tcPr>
            <w:tcW w:w="7933" w:type="dxa"/>
          </w:tcPr>
          <w:p w14:paraId="2DB64289" w14:textId="77777777" w:rsidR="00CF4D9F" w:rsidRDefault="00CF4D9F" w:rsidP="00CF4D9F">
            <w:pPr>
              <w:rPr>
                <w:lang w:val="en-GB"/>
              </w:rPr>
            </w:pPr>
          </w:p>
        </w:tc>
      </w:tr>
      <w:tr w:rsidR="00CF4D9F" w14:paraId="48EFD8AB" w14:textId="77777777" w:rsidTr="004A6B6B">
        <w:tc>
          <w:tcPr>
            <w:tcW w:w="1696" w:type="dxa"/>
          </w:tcPr>
          <w:p w14:paraId="1AC649A0" w14:textId="77777777" w:rsidR="00CF4D9F" w:rsidRDefault="00CF4D9F" w:rsidP="00CF4D9F">
            <w:pPr>
              <w:rPr>
                <w:lang w:val="en-GB"/>
              </w:rPr>
            </w:pPr>
          </w:p>
        </w:tc>
        <w:tc>
          <w:tcPr>
            <w:tcW w:w="7933" w:type="dxa"/>
          </w:tcPr>
          <w:p w14:paraId="44032D5B" w14:textId="77777777" w:rsidR="00CF4D9F" w:rsidRDefault="00CF4D9F" w:rsidP="00CF4D9F">
            <w:pPr>
              <w:rPr>
                <w:lang w:val="en-GB"/>
              </w:rPr>
            </w:pPr>
          </w:p>
        </w:tc>
      </w:tr>
      <w:tr w:rsidR="00CF4D9F" w14:paraId="3091B099" w14:textId="77777777" w:rsidTr="004A6B6B">
        <w:tc>
          <w:tcPr>
            <w:tcW w:w="1696" w:type="dxa"/>
          </w:tcPr>
          <w:p w14:paraId="34580571" w14:textId="77777777" w:rsidR="00CF4D9F" w:rsidRDefault="00CF4D9F" w:rsidP="00CF4D9F">
            <w:pPr>
              <w:rPr>
                <w:lang w:val="en-GB"/>
              </w:rPr>
            </w:pPr>
          </w:p>
        </w:tc>
        <w:tc>
          <w:tcPr>
            <w:tcW w:w="7933" w:type="dxa"/>
          </w:tcPr>
          <w:p w14:paraId="2FD59A6A" w14:textId="77777777" w:rsidR="00CF4D9F" w:rsidRDefault="00CF4D9F" w:rsidP="00CF4D9F">
            <w:pPr>
              <w:rPr>
                <w:lang w:val="en-GB"/>
              </w:rPr>
            </w:pPr>
          </w:p>
        </w:tc>
      </w:tr>
      <w:tr w:rsidR="00CF4D9F" w14:paraId="5B87916C" w14:textId="77777777" w:rsidTr="004A6B6B">
        <w:tc>
          <w:tcPr>
            <w:tcW w:w="1696" w:type="dxa"/>
          </w:tcPr>
          <w:p w14:paraId="60309A1F" w14:textId="77777777" w:rsidR="00CF4D9F" w:rsidRDefault="00CF4D9F" w:rsidP="00CF4D9F">
            <w:pPr>
              <w:rPr>
                <w:lang w:val="en-GB"/>
              </w:rPr>
            </w:pPr>
          </w:p>
        </w:tc>
        <w:tc>
          <w:tcPr>
            <w:tcW w:w="7933" w:type="dxa"/>
          </w:tcPr>
          <w:p w14:paraId="43958E79" w14:textId="77777777" w:rsidR="00CF4D9F" w:rsidRDefault="00CF4D9F" w:rsidP="00CF4D9F">
            <w:pPr>
              <w:rPr>
                <w:lang w:val="en-GB"/>
              </w:rPr>
            </w:pP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Heading1"/>
        <w:jc w:val="both"/>
      </w:pPr>
      <w:r>
        <w:t xml:space="preserve">Appendix: </w:t>
      </w:r>
      <w:r w:rsidR="007C66CE">
        <w:t>Previous dicussions</w:t>
      </w:r>
    </w:p>
    <w:p w14:paraId="5F81DF4E" w14:textId="5C538AAC" w:rsidR="003B6942" w:rsidRPr="003B6942" w:rsidRDefault="007C66CE" w:rsidP="007C66CE">
      <w:pPr>
        <w:pStyle w:val="Heading3"/>
        <w:ind w:left="0" w:firstLine="0"/>
      </w:pPr>
      <w:r>
        <w:t>Issue 1.4-2</w:t>
      </w:r>
    </w:p>
    <w:tbl>
      <w:tblPr>
        <w:tblStyle w:val="TableGrid"/>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等线" w:hint="eastAsia"/>
                <w:lang w:val="en-GB"/>
              </w:rPr>
              <w:t>v</w:t>
            </w:r>
            <w:r>
              <w:rPr>
                <w:rFonts w:eastAsia="等线"/>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等线"/>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 xml:space="preserve">even for the async case where NW has no SL timing,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004C3BB5" w14:textId="77777777" w:rsidR="003B6942" w:rsidRPr="00CB2C48" w:rsidRDefault="003B6942" w:rsidP="004A6B6B">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079B2D67" w14:textId="77777777" w:rsidR="003B6942" w:rsidRDefault="003B6942" w:rsidP="004A6B6B">
            <w:pPr>
              <w:rPr>
                <w:lang w:val="en-GB"/>
              </w:rPr>
            </w:pPr>
            <w:r w:rsidRPr="00CB2C48">
              <w:rPr>
                <w:rFonts w:eastAsia="等线"/>
                <w:color w:val="808080" w:themeColor="background1" w:themeShade="80"/>
                <w:lang w:val="en-GB"/>
              </w:rPr>
              <w:t>Same view as intel</w:t>
            </w:r>
            <w:r>
              <w:rPr>
                <w:rFonts w:eastAsia="等线"/>
                <w:color w:val="808080" w:themeColor="background1" w:themeShade="80"/>
                <w:lang w:val="en-GB"/>
              </w:rPr>
              <w:t xml:space="preserve">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w:t>
            </w:r>
            <w:r>
              <w:rPr>
                <w:rFonts w:eastAsia="等线"/>
                <w:color w:val="808080" w:themeColor="background1" w:themeShade="80"/>
                <w:lang w:val="en-GB"/>
              </w:rPr>
              <w:lastRenderedPageBreak/>
              <w:t xml:space="preserve">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等线" w:hint="eastAsia"/>
                <w:lang w:val="en-GB"/>
              </w:rPr>
              <w:lastRenderedPageBreak/>
              <w:t>O</w:t>
            </w:r>
            <w:r>
              <w:rPr>
                <w:rFonts w:eastAsia="等线"/>
                <w:lang w:val="en-GB"/>
              </w:rPr>
              <w:t>PPO</w:t>
            </w:r>
          </w:p>
        </w:tc>
        <w:tc>
          <w:tcPr>
            <w:tcW w:w="7933" w:type="dxa"/>
          </w:tcPr>
          <w:p w14:paraId="0FDD118B" w14:textId="77777777" w:rsidR="003B6942" w:rsidRDefault="003B6942" w:rsidP="004A6B6B">
            <w:pPr>
              <w:rPr>
                <w:rFonts w:eastAsia="等线"/>
                <w:lang w:val="en-GB"/>
              </w:rPr>
            </w:pPr>
            <w:r>
              <w:rPr>
                <w:rFonts w:eastAsia="等线" w:hint="eastAsia"/>
                <w:lang w:val="en-GB"/>
              </w:rPr>
              <w:t>O</w:t>
            </w:r>
            <w:r>
              <w:rPr>
                <w:rFonts w:eastAsia="等线"/>
                <w:lang w:val="en-GB"/>
              </w:rPr>
              <w:t>ption B</w:t>
            </w:r>
          </w:p>
          <w:p w14:paraId="2EF6C71B" w14:textId="77777777" w:rsidR="003B6942" w:rsidRDefault="003B6942" w:rsidP="004A6B6B">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71C01D88" w14:textId="77777777" w:rsidR="003B6942" w:rsidRDefault="003B6942" w:rsidP="004A6B6B">
            <w:pPr>
              <w:rPr>
                <w:rFonts w:eastAsia="等线"/>
                <w:lang w:val="en-GB"/>
              </w:rPr>
            </w:pPr>
          </w:p>
          <w:p w14:paraId="7239D46D" w14:textId="77777777" w:rsidR="003B6942" w:rsidRDefault="003B6942" w:rsidP="004A6B6B">
            <w:pPr>
              <w:rPr>
                <w:rFonts w:eastAsia="等线"/>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ListParagraph"/>
              <w:ind w:left="400"/>
              <w:rPr>
                <w:rFonts w:eastAsiaTheme="minorEastAsia"/>
                <w:lang w:val="en-GB"/>
              </w:rPr>
            </w:pPr>
          </w:p>
          <w:p w14:paraId="465574F1" w14:textId="77777777" w:rsidR="003B6942" w:rsidRDefault="003B6942" w:rsidP="004A6B6B">
            <w:pPr>
              <w:rPr>
                <w:lang w:val="en-GB"/>
              </w:rPr>
            </w:pPr>
            <w:r>
              <w:rPr>
                <w:rFonts w:cs="Calibri"/>
                <w:noProof/>
              </w:rPr>
              <w:lastRenderedPageBreak/>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等线" w:hint="eastAsia"/>
                <w:lang w:val="en-GB"/>
              </w:rPr>
              <w:t>S</w:t>
            </w:r>
            <w:r>
              <w:rPr>
                <w:rFonts w:eastAsia="等线"/>
                <w:lang w:val="en-GB"/>
              </w:rPr>
              <w:t>harp</w:t>
            </w:r>
          </w:p>
        </w:tc>
        <w:tc>
          <w:tcPr>
            <w:tcW w:w="7933" w:type="dxa"/>
          </w:tcPr>
          <w:p w14:paraId="370F8324"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等线"/>
                <w:lang w:val="en-GB"/>
              </w:rPr>
            </w:pPr>
            <w:r>
              <w:rPr>
                <w:rFonts w:eastAsia="等线" w:hint="eastAsia"/>
                <w:lang w:val="en-GB"/>
              </w:rPr>
              <w:t>C</w:t>
            </w:r>
            <w:r>
              <w:rPr>
                <w:rFonts w:eastAsia="等线"/>
                <w:lang w:val="en-GB"/>
              </w:rPr>
              <w:t>MCC</w:t>
            </w:r>
          </w:p>
        </w:tc>
        <w:tc>
          <w:tcPr>
            <w:tcW w:w="7933" w:type="dxa"/>
          </w:tcPr>
          <w:p w14:paraId="5DD4EA05" w14:textId="77777777" w:rsidR="003B6942" w:rsidRPr="008457AD" w:rsidRDefault="003B6942" w:rsidP="004A6B6B">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等线" w:hint="eastAsia"/>
                <w:lang w:val="en-GB"/>
              </w:rPr>
              <w:t>F</w:t>
            </w:r>
            <w:r>
              <w:rPr>
                <w:rFonts w:eastAsia="等线"/>
                <w:lang w:val="en-GB"/>
              </w:rPr>
              <w:t>ujitsu</w:t>
            </w:r>
          </w:p>
        </w:tc>
        <w:tc>
          <w:tcPr>
            <w:tcW w:w="7933" w:type="dxa"/>
          </w:tcPr>
          <w:p w14:paraId="29AC0CE9"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等线" w:hint="eastAsia"/>
                <w:lang w:val="en-GB"/>
              </w:rPr>
              <w:t>CATT</w:t>
            </w:r>
          </w:p>
        </w:tc>
        <w:tc>
          <w:tcPr>
            <w:tcW w:w="7933" w:type="dxa"/>
          </w:tcPr>
          <w:p w14:paraId="2E38FAD0" w14:textId="77777777" w:rsidR="003B6942" w:rsidRDefault="003B6942" w:rsidP="004A6B6B">
            <w:pPr>
              <w:rPr>
                <w:rFonts w:eastAsia="等线"/>
                <w:lang w:val="en-GB"/>
              </w:rPr>
            </w:pPr>
            <w:r>
              <w:rPr>
                <w:rFonts w:eastAsia="等线" w:hint="eastAsia"/>
                <w:lang w:val="en-GB"/>
              </w:rPr>
              <w:t>Option A.</w:t>
            </w:r>
          </w:p>
          <w:p w14:paraId="5AFAD0A8" w14:textId="77777777" w:rsidR="003B6942" w:rsidRDefault="003B6942" w:rsidP="004A6B6B">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w:t>
            </w:r>
            <w:r w:rsidRPr="000728D4">
              <w:rPr>
                <w:bCs/>
                <w:lang w:val="en-GB"/>
              </w:rPr>
              <w:lastRenderedPageBreak/>
              <w:t xml:space="preserve">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1E2EF6F8" w14:textId="77777777" w:rsidR="003B6942" w:rsidRPr="007C0F7C" w:rsidRDefault="003B6942" w:rsidP="004A6B6B">
            <w:pPr>
              <w:rPr>
                <w:rFonts w:eastAsia="等线"/>
                <w:lang w:val="en-GB"/>
              </w:rPr>
            </w:pPr>
            <w:r>
              <w:rPr>
                <w:rFonts w:eastAsia="等线"/>
                <w:lang w:val="en-GB"/>
              </w:rPr>
              <w:t>Option A</w:t>
            </w:r>
          </w:p>
        </w:tc>
      </w:tr>
      <w:tr w:rsidR="003B6942" w14:paraId="6A6B9B70" w14:textId="77777777" w:rsidTr="004A6B6B">
        <w:tc>
          <w:tcPr>
            <w:tcW w:w="1696" w:type="dxa"/>
          </w:tcPr>
          <w:p w14:paraId="4E066521" w14:textId="77777777" w:rsidR="003B6942" w:rsidRDefault="003B6942" w:rsidP="004A6B6B">
            <w:pPr>
              <w:rPr>
                <w:rFonts w:eastAsia="等线"/>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等线" w:hint="eastAsia"/>
                <w:lang w:val="en-GB"/>
              </w:rPr>
              <w:t xml:space="preserve">Spreadtrum </w:t>
            </w:r>
          </w:p>
        </w:tc>
        <w:tc>
          <w:tcPr>
            <w:tcW w:w="7933" w:type="dxa"/>
          </w:tcPr>
          <w:p w14:paraId="44D5330B" w14:textId="77777777" w:rsidR="003B6942" w:rsidRDefault="003B6942" w:rsidP="004A6B6B">
            <w:pPr>
              <w:rPr>
                <w:rFonts w:eastAsia="等线"/>
                <w:lang w:val="en-GB"/>
              </w:rPr>
            </w:pPr>
            <w:r>
              <w:rPr>
                <w:rFonts w:eastAsia="等线" w:hint="eastAsia"/>
                <w:lang w:val="en-GB"/>
              </w:rPr>
              <w:t>O</w:t>
            </w:r>
            <w:r>
              <w:rPr>
                <w:rFonts w:eastAsia="等线"/>
                <w:lang w:val="en-GB"/>
              </w:rPr>
              <w:t xml:space="preserve">ption A. </w:t>
            </w:r>
          </w:p>
          <w:p w14:paraId="4214131D" w14:textId="77777777" w:rsidR="003B6942" w:rsidRDefault="003B6942" w:rsidP="004A6B6B">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A1C99" w14:textId="77777777" w:rsidR="00776F0D" w:rsidRDefault="00776F0D">
      <w:r>
        <w:separator/>
      </w:r>
    </w:p>
  </w:endnote>
  <w:endnote w:type="continuationSeparator" w:id="0">
    <w:p w14:paraId="5B3CDF2F" w14:textId="77777777" w:rsidR="00776F0D" w:rsidRDefault="00776F0D">
      <w:r>
        <w:continuationSeparator/>
      </w:r>
    </w:p>
  </w:endnote>
  <w:endnote w:type="continuationNotice" w:id="1">
    <w:p w14:paraId="5B8CF836" w14:textId="77777777" w:rsidR="00776F0D" w:rsidRDefault="00776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C9294" w14:textId="77777777" w:rsidR="00776F0D" w:rsidRDefault="00776F0D">
      <w:r>
        <w:separator/>
      </w:r>
    </w:p>
  </w:footnote>
  <w:footnote w:type="continuationSeparator" w:id="0">
    <w:p w14:paraId="1A26B751" w14:textId="77777777" w:rsidR="00776F0D" w:rsidRDefault="00776F0D">
      <w:r>
        <w:continuationSeparator/>
      </w:r>
    </w:p>
  </w:footnote>
  <w:footnote w:type="continuationNotice" w:id="1">
    <w:p w14:paraId="4DE0A9E5" w14:textId="77777777" w:rsidR="00776F0D" w:rsidRDefault="00776F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7"/>
  </w:num>
  <w:num w:numId="5">
    <w:abstractNumId w:val="28"/>
  </w:num>
  <w:num w:numId="6">
    <w:abstractNumId w:val="30"/>
  </w:num>
  <w:num w:numId="7">
    <w:abstractNumId w:val="13"/>
  </w:num>
  <w:num w:numId="8">
    <w:abstractNumId w:val="18"/>
  </w:num>
  <w:num w:numId="9">
    <w:abstractNumId w:val="7"/>
  </w:num>
  <w:num w:numId="10">
    <w:abstractNumId w:val="37"/>
  </w:num>
  <w:num w:numId="11">
    <w:abstractNumId w:val="22"/>
  </w:num>
  <w:num w:numId="12">
    <w:abstractNumId w:val="36"/>
  </w:num>
  <w:num w:numId="13">
    <w:abstractNumId w:val="20"/>
  </w:num>
  <w:num w:numId="14">
    <w:abstractNumId w:val="33"/>
  </w:num>
  <w:num w:numId="15">
    <w:abstractNumId w:val="35"/>
  </w:num>
  <w:num w:numId="16">
    <w:abstractNumId w:val="6"/>
  </w:num>
  <w:num w:numId="17">
    <w:abstractNumId w:val="14"/>
  </w:num>
  <w:num w:numId="18">
    <w:abstractNumId w:val="38"/>
  </w:num>
  <w:num w:numId="19">
    <w:abstractNumId w:val="8"/>
  </w:num>
  <w:num w:numId="20">
    <w:abstractNumId w:val="21"/>
  </w:num>
  <w:num w:numId="21">
    <w:abstractNumId w:val="11"/>
  </w:num>
  <w:num w:numId="22">
    <w:abstractNumId w:val="16"/>
  </w:num>
  <w:num w:numId="23">
    <w:abstractNumId w:val="5"/>
  </w:num>
  <w:num w:numId="24">
    <w:abstractNumId w:val="9"/>
  </w:num>
  <w:num w:numId="25">
    <w:abstractNumId w:val="25"/>
  </w:num>
  <w:num w:numId="26">
    <w:abstractNumId w:val="24"/>
  </w:num>
  <w:num w:numId="27">
    <w:abstractNumId w:val="15"/>
  </w:num>
  <w:num w:numId="28">
    <w:abstractNumId w:val="32"/>
  </w:num>
  <w:num w:numId="29">
    <w:abstractNumId w:val="40"/>
  </w:num>
  <w:num w:numId="30">
    <w:abstractNumId w:val="1"/>
  </w:num>
  <w:num w:numId="31">
    <w:abstractNumId w:val="2"/>
  </w:num>
  <w:num w:numId="32">
    <w:abstractNumId w:val="31"/>
  </w:num>
  <w:num w:numId="33">
    <w:abstractNumId w:val="19"/>
  </w:num>
  <w:num w:numId="34">
    <w:abstractNumId w:val="10"/>
  </w:num>
  <w:num w:numId="35">
    <w:abstractNumId w:val="17"/>
  </w:num>
  <w:num w:numId="36">
    <w:abstractNumId w:val="1"/>
  </w:num>
  <w:num w:numId="37">
    <w:abstractNumId w:val="40"/>
  </w:num>
  <w:num w:numId="38">
    <w:abstractNumId w:val="4"/>
  </w:num>
  <w:num w:numId="39">
    <w:abstractNumId w:val="12"/>
  </w:num>
  <w:num w:numId="40">
    <w:abstractNumId w:val="34"/>
  </w:num>
  <w:num w:numId="41">
    <w:abstractNumId w:val="3"/>
  </w:num>
  <w:num w:numId="42">
    <w:abstractNumId w:val="39"/>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6F0D"/>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4D9F"/>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9F"/>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F4D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4D9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CF4D9F"/>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CF4D9F"/>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71B361-9C08-415E-A58B-6CBBFBE4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7491</Words>
  <Characters>42700</Characters>
  <Application>Microsoft Office Word</Application>
  <DocSecurity>0</DocSecurity>
  <Lines>355</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50091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2020-08-21T09:51:00Z</dcterms:created>
  <dcterms:modified xsi:type="dcterms:W3CDTF">2020-08-21T09:51:00Z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