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aff"/>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aff"/>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aff"/>
        <w:numPr>
          <w:ilvl w:val="0"/>
          <w:numId w:val="30"/>
        </w:numPr>
        <w:spacing w:before="240"/>
      </w:pPr>
      <w:r w:rsidRPr="00B21B3C">
        <w:t>There is a majority of companies supporting option A.</w:t>
      </w:r>
    </w:p>
    <w:p w14:paraId="2FA82428" w14:textId="3ECEEB86" w:rsidR="00B21B3C" w:rsidRDefault="00B21B3C" w:rsidP="00332EF7">
      <w:pPr>
        <w:pStyle w:val="aff"/>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aff"/>
        <w:numPr>
          <w:ilvl w:val="0"/>
          <w:numId w:val="35"/>
        </w:numPr>
        <w:spacing w:before="240"/>
      </w:pPr>
      <w:r w:rsidRPr="00151E4D">
        <w:t>There is a comment by Nokia on whther there is some misalignment in the RAN2 specs.</w:t>
      </w:r>
    </w:p>
    <w:p w14:paraId="5A1288CE" w14:textId="2D95FB08" w:rsidR="00B21B3C" w:rsidRDefault="00B21B3C" w:rsidP="00B21B3C">
      <w:pPr>
        <w:spacing w:before="240"/>
        <w:rPr>
          <w:b/>
          <w:bCs/>
        </w:rPr>
      </w:pPr>
      <w:r w:rsidRPr="00B21B3C">
        <w:rPr>
          <w:b/>
          <w:bCs/>
          <w:highlight w:val="yellow"/>
        </w:rPr>
        <w:lastRenderedPageBreak/>
        <w:t>Proposal</w:t>
      </w:r>
      <w:r>
        <w:rPr>
          <w:b/>
          <w:bCs/>
        </w:rPr>
        <w:t>:</w:t>
      </w:r>
    </w:p>
    <w:p w14:paraId="6DCC3227" w14:textId="1525348B" w:rsidR="00B21B3C" w:rsidRDefault="00B21B3C" w:rsidP="00332EF7">
      <w:pPr>
        <w:pStyle w:val="aff"/>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aff"/>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游明朝"/>
                <w:lang w:val="en-GB"/>
              </w:rPr>
            </w:pPr>
            <w:r w:rsidRPr="00B21B3C">
              <w:rPr>
                <w:rFonts w:eastAsia="游明朝" w:hint="eastAsia"/>
                <w:lang w:val="en-GB"/>
              </w:rPr>
              <w:t>NTT DOCOMO</w:t>
            </w:r>
          </w:p>
        </w:tc>
        <w:tc>
          <w:tcPr>
            <w:tcW w:w="8293" w:type="dxa"/>
          </w:tcPr>
          <w:p w14:paraId="6567D218" w14:textId="77777777" w:rsidR="009B1DA2" w:rsidRDefault="009D5434" w:rsidP="00440422">
            <w:pPr>
              <w:rPr>
                <w:rFonts w:eastAsia="游明朝"/>
                <w:lang w:val="en-GB"/>
              </w:rPr>
            </w:pPr>
            <w:r>
              <w:rPr>
                <w:rFonts w:eastAsia="游明朝" w:hint="eastAsia"/>
                <w:lang w:val="en-GB"/>
              </w:rPr>
              <w:t>Option A.</w:t>
            </w:r>
          </w:p>
          <w:p w14:paraId="1914134D" w14:textId="146F8024" w:rsidR="00476E8A" w:rsidRPr="009D5434" w:rsidRDefault="00476E8A" w:rsidP="00476E8A">
            <w:pPr>
              <w:rPr>
                <w:rFonts w:eastAsia="游明朝"/>
                <w:lang w:val="en-GB"/>
              </w:rPr>
            </w:pPr>
            <w:r w:rsidRPr="00175289">
              <w:rPr>
                <w:rFonts w:eastAsia="游明朝"/>
                <w:color w:val="0070C0"/>
                <w:lang w:val="en-GB"/>
              </w:rPr>
              <w:t xml:space="preserve">[DCM2] </w:t>
            </w:r>
            <w:r>
              <w:rPr>
                <w:rFonts w:eastAsia="游明朝"/>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4D852992" w14:textId="77777777" w:rsidR="00ED3ABF" w:rsidRDefault="00ED3ABF" w:rsidP="008C72CF">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6D959869" w14:textId="6506CCF9" w:rsidR="00B73C09" w:rsidRPr="00B73C09" w:rsidRDefault="00D87774" w:rsidP="008C72CF">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FD4B5B" w:rsidRDefault="00C97A55" w:rsidP="00C97A55">
            <w:pPr>
              <w:rPr>
                <w:rFonts w:eastAsia="DengXian"/>
                <w:szCs w:val="20"/>
                <w:highlight w:val="darkYellow"/>
                <w:lang w:val="en-GB"/>
              </w:rPr>
            </w:pPr>
            <w:r w:rsidRPr="00FD4B5B">
              <w:rPr>
                <w:rFonts w:eastAsia="DengXian"/>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xml:space="preserve">@ FL, can you clarify that this issue is </w:t>
            </w:r>
            <w:r w:rsidRPr="00AB2DF1">
              <w:rPr>
                <w:rFonts w:eastAsia="DengXian"/>
                <w:highlight w:val="yellow"/>
                <w:lang w:val="en-GB"/>
              </w:rPr>
              <w:lastRenderedPageBreak/>
              <w:t>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aff"/>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OPPO2] For the CG case, we have made agreement (Please find Spreadtrum’s comment in the table, I copied the wrong proposal 3, sorry for the confusing).</w:t>
            </w:r>
          </w:p>
          <w:p w14:paraId="79892776" w14:textId="77777777" w:rsidR="00F74FA4" w:rsidRPr="00FD4B5B" w:rsidRDefault="00F74FA4" w:rsidP="00ED3ABF">
            <w:pPr>
              <w:spacing w:line="256" w:lineRule="auto"/>
              <w:rPr>
                <w:rFonts w:ascii="Arial" w:eastAsia="DengXian" w:hAnsi="Arial" w:cs="Arial"/>
                <w:color w:val="4472C4" w:themeColor="accent1"/>
                <w:szCs w:val="20"/>
                <w:lang w:val="en-GB"/>
              </w:rPr>
            </w:pPr>
          </w:p>
          <w:p w14:paraId="0AD152F7" w14:textId="5024DE6B"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gNB allocates resource to UE for transmission. While UE may not be able to use the allocated reousrce actually</w:t>
            </w:r>
            <w:r w:rsidR="00F74FA4" w:rsidRPr="00FD4B5B">
              <w:rPr>
                <w:rFonts w:ascii="Arial" w:eastAsia="DengXian" w:hAnsi="Arial" w:cs="Arial"/>
                <w:color w:val="4472C4" w:themeColor="accent1"/>
                <w:szCs w:val="20"/>
                <w:lang w:val="en-GB"/>
              </w:rPr>
              <w:t xml:space="preserve"> if some </w:t>
            </w:r>
            <w:r w:rsidRPr="00FD4B5B">
              <w:rPr>
                <w:rFonts w:ascii="Arial" w:eastAsia="DengXian" w:hAnsi="Arial" w:cs="Arial"/>
                <w:color w:val="4472C4" w:themeColor="accent1"/>
                <w:szCs w:val="20"/>
                <w:lang w:val="en-GB"/>
              </w:rPr>
              <w:t>transmission</w:t>
            </w:r>
            <w:r w:rsidR="00F74FA4" w:rsidRPr="00FD4B5B">
              <w:rPr>
                <w:rFonts w:ascii="Arial" w:eastAsia="DengXian" w:hAnsi="Arial" w:cs="Arial"/>
                <w:color w:val="4472C4" w:themeColor="accent1"/>
                <w:szCs w:val="20"/>
                <w:lang w:val="en-GB"/>
              </w:rPr>
              <w:t xml:space="preserve"> occasions are dropped because of</w:t>
            </w:r>
            <w:r w:rsidRPr="00FD4B5B">
              <w:rPr>
                <w:rFonts w:ascii="Arial" w:eastAsia="DengXian" w:hAnsi="Arial" w:cs="Arial"/>
                <w:color w:val="4472C4" w:themeColor="accent1"/>
                <w:szCs w:val="20"/>
                <w:lang w:val="en-GB"/>
              </w:rPr>
              <w:t xml:space="preserve"> prioritization. Then the number of transmissions between gNB and UE are misalignment. </w:t>
            </w:r>
            <w:r w:rsidR="00F74FA4" w:rsidRPr="00FD4B5B">
              <w:rPr>
                <w:rFonts w:ascii="Arial" w:eastAsia="DengXian"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D4B5B" w:rsidRDefault="009E2E3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lastRenderedPageBreak/>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If the number is reached, do not transmit further on resources granted provided by te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lastRenderedPageBreak/>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1B97B084" w14:textId="77777777" w:rsidR="00B71E34" w:rsidRDefault="00B71E34" w:rsidP="00332EF7">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332EF7">
            <w:pPr>
              <w:pStyle w:val="aff"/>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aff"/>
              <w:numPr>
                <w:ilvl w:val="1"/>
                <w:numId w:val="25"/>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f"/>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aff"/>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aff"/>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aff"/>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332EF7">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DengXian"/>
                <w:lang w:val="en-GB"/>
              </w:rPr>
            </w:pPr>
          </w:p>
          <w:p w14:paraId="6C6D1F11" w14:textId="77777777" w:rsidR="00FD4B5B" w:rsidRPr="001723BA" w:rsidRDefault="00FD4B5B" w:rsidP="00FD4B5B">
            <w:pPr>
              <w:rPr>
                <w:rFonts w:eastAsia="DengXian"/>
                <w:color w:val="0070C0"/>
                <w:lang w:val="en-GB"/>
              </w:rPr>
            </w:pPr>
            <w:r w:rsidRPr="001723BA">
              <w:rPr>
                <w:rFonts w:eastAsia="DengXian" w:hint="eastAsia"/>
                <w:color w:val="0070C0"/>
                <w:lang w:val="en-GB"/>
              </w:rPr>
              <w:t>[CATT2]</w:t>
            </w:r>
          </w:p>
          <w:p w14:paraId="31A209DC" w14:textId="17A83645" w:rsidR="001D65C5" w:rsidRPr="001723BA" w:rsidRDefault="001D65C5" w:rsidP="001D12EE">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2B36B62E" w14:textId="22065C91" w:rsidR="001D65C5" w:rsidRPr="001723BA" w:rsidRDefault="001D65C5" w:rsidP="00332EF7">
            <w:pPr>
              <w:pStyle w:val="aff"/>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6919F619" w14:textId="6BFC13E7" w:rsidR="001D65C5" w:rsidRPr="001723BA" w:rsidRDefault="001D65C5" w:rsidP="00332EF7">
            <w:pPr>
              <w:pStyle w:val="aff"/>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w:t>
            </w:r>
            <w:r w:rsidR="001723BA" w:rsidRPr="001723BA">
              <w:rPr>
                <w:rFonts w:eastAsia="DengXian" w:hint="eastAsia"/>
                <w:color w:val="0070C0"/>
                <w:lang w:val="en-GB"/>
              </w:rPr>
              <w:t xml:space="preserve">the re-transmissions are scheduled by DG. </w:t>
            </w:r>
            <w:r w:rsidR="001723BA" w:rsidRPr="001723BA">
              <w:rPr>
                <w:rFonts w:eastAsia="DengXian"/>
                <w:color w:val="0070C0"/>
                <w:lang w:val="en-GB"/>
              </w:rPr>
              <w:t>B</w:t>
            </w:r>
            <w:r w:rsidR="001723BA" w:rsidRPr="001723BA">
              <w:rPr>
                <w:rFonts w:eastAsia="DengXian" w:hint="eastAsia"/>
                <w:color w:val="0070C0"/>
                <w:lang w:val="en-GB"/>
              </w:rPr>
              <w:t>oth gNB and UE knows the maximum re-tx number of a TB, there is no reason that gNB allocate re-tx resources exceeds the maximum allowance configured by itself.</w:t>
            </w:r>
          </w:p>
          <w:p w14:paraId="7D594CE1" w14:textId="77777777" w:rsidR="001D65C5" w:rsidRDefault="0091286A" w:rsidP="001D12EE">
            <w:pPr>
              <w:rPr>
                <w:rFonts w:eastAsia="DengXian"/>
                <w:color w:val="FF0000"/>
                <w:lang w:val="en-GB"/>
              </w:rPr>
            </w:pPr>
            <w:r>
              <w:rPr>
                <w:rFonts w:eastAsia="DengXian"/>
                <w:color w:val="FF0000"/>
                <w:lang w:val="en-GB"/>
              </w:rPr>
              <w:lastRenderedPageBreak/>
              <w:t>FL reply (20/8/20):</w:t>
            </w:r>
          </w:p>
          <w:p w14:paraId="5DED7C47" w14:textId="77777777" w:rsidR="0091286A" w:rsidRDefault="0091286A" w:rsidP="001D12EE">
            <w:pPr>
              <w:rPr>
                <w:rFonts w:eastAsia="DengXian"/>
                <w:color w:val="FF0000"/>
                <w:lang w:val="en-GB"/>
              </w:rPr>
            </w:pPr>
            <w:r>
              <w:rPr>
                <w:rFonts w:eastAsia="DengXian"/>
                <w:color w:val="FF0000"/>
                <w:lang w:val="en-GB"/>
              </w:rPr>
              <w:t>For DG, there is no maximum number. So the agreement cannot apply.</w:t>
            </w:r>
          </w:p>
          <w:p w14:paraId="5E105429" w14:textId="77777777" w:rsidR="0091286A" w:rsidRDefault="0091286A" w:rsidP="001D12EE">
            <w:pPr>
              <w:rPr>
                <w:rFonts w:eastAsia="DengXian"/>
                <w:color w:val="FF0000"/>
                <w:lang w:val="en-GB"/>
              </w:rPr>
            </w:pPr>
            <w:r>
              <w:rPr>
                <w:rFonts w:eastAsia="DengXian"/>
                <w:color w:val="FF0000"/>
                <w:lang w:val="en-GB"/>
              </w:rPr>
              <w:t>For CG, the agreement we states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aff"/>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retx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retx even if the maximum retx number is reached. Therefore the scheduled resource is wasted. </w:t>
            </w:r>
            <w:r w:rsidR="00A47FB5">
              <w:rPr>
                <w:rFonts w:eastAsia="DengXian"/>
                <w:lang w:val="en-GB"/>
              </w:rPr>
              <w:t>Option B can better reflect the situation of SL transmission.</w:t>
            </w:r>
          </w:p>
          <w:p w14:paraId="4E227B3A" w14:textId="77777777" w:rsidR="000404F8" w:rsidRDefault="000404F8" w:rsidP="00614A45">
            <w:pPr>
              <w:rPr>
                <w:rFonts w:eastAsia="DengXian"/>
                <w:lang w:val="en-GB"/>
              </w:rPr>
            </w:pPr>
            <w:r>
              <w:rPr>
                <w:rFonts w:eastAsia="DengXian"/>
                <w:lang w:val="en-GB"/>
              </w:rPr>
              <w:t>In addition, since CG could schedule only up to 3 resources per period, we prefer to clarify the number of retx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resource for retx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DengXian"/>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aff"/>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xml:space="preserve">. Providing further resources would only result in inefficient </w:t>
            </w:r>
            <w:r w:rsidRPr="00EE07EE">
              <w:rPr>
                <w:lang w:val="en-GB"/>
              </w:rPr>
              <w:lastRenderedPageBreak/>
              <w:t>resource utilization.</w:t>
            </w:r>
          </w:p>
          <w:p w14:paraId="54D02E34" w14:textId="77777777" w:rsidR="00413588" w:rsidRDefault="00413588" w:rsidP="00332EF7">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aff"/>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003E31A5"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aff"/>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sidR="00572C25">
              <w:rPr>
                <w:rFonts w:eastAsia="DengXian"/>
                <w:color w:val="538135" w:themeColor="accent6" w:themeShade="BF"/>
                <w:lang w:val="en-GB"/>
              </w:rPr>
              <w:t>2</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aff"/>
              <w:numPr>
                <w:ilvl w:val="1"/>
                <w:numId w:val="32"/>
              </w:numPr>
              <w:ind w:left="712"/>
              <w:rPr>
                <w:rFonts w:eastAsia="DengXian"/>
                <w:lang w:val="en-GB"/>
              </w:rPr>
            </w:pPr>
            <w:r w:rsidRPr="008F4B56">
              <w:rPr>
                <w:rFonts w:eastAsia="DengXian"/>
                <w:color w:val="538135" w:themeColor="accent6" w:themeShade="BF"/>
                <w:lang w:val="en-GB"/>
              </w:rPr>
              <w:t>Q</w:t>
            </w:r>
            <w:r w:rsidR="00572C25">
              <w:rPr>
                <w:rFonts w:eastAsia="DengXian"/>
                <w:color w:val="538135" w:themeColor="accent6" w:themeShade="BF"/>
                <w:lang w:val="en-GB"/>
              </w:rPr>
              <w:t>3</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aff"/>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40842CEA" w14:textId="0E2D8742" w:rsidR="00FD4B5B" w:rsidRPr="001723BA" w:rsidRDefault="00FD4B5B" w:rsidP="00FD4B5B">
            <w:pPr>
              <w:rPr>
                <w:rFonts w:eastAsia="DengXian"/>
                <w:color w:val="0070C0"/>
                <w:lang w:val="en-GB"/>
              </w:rPr>
            </w:pPr>
            <w:r>
              <w:rPr>
                <w:rFonts w:eastAsia="DengXian"/>
                <w:color w:val="0070C0"/>
                <w:lang w:val="en-GB"/>
              </w:rPr>
              <w:t xml:space="preserve">Fine with the principle, but there may be an inconstancy with 38.321: If </w:t>
            </w:r>
            <w:r w:rsidRPr="00FD4B5B">
              <w:rPr>
                <w:rFonts w:eastAsia="DengXian"/>
                <w:color w:val="0070C0"/>
                <w:lang w:val="en-GB"/>
              </w:rPr>
              <w:t>sl-CG-MaxTransNum</w:t>
            </w:r>
            <w:r>
              <w:rPr>
                <w:rFonts w:eastAsia="DengXian"/>
                <w:color w:val="0070C0"/>
                <w:lang w:val="en-GB"/>
              </w:rPr>
              <w:t xml:space="preserve"> is reached then the HARQ buffer is flushed. If the UE then reports NAK to the gNB and is assigned resources for ReTX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r w:rsidRPr="00B21B3C">
              <w:rPr>
                <w:lang w:val="en-GB"/>
              </w:rPr>
              <w:t>InterDigital</w:t>
            </w:r>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w:t>
            </w:r>
            <w:r>
              <w:rPr>
                <w:lang w:val="en-GB"/>
              </w:rPr>
              <w:lastRenderedPageBreak/>
              <w:t xml:space="preserve">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DengXian" w:hint="eastAsia"/>
                <w:lang w:val="en-GB"/>
              </w:rPr>
              <w:lastRenderedPageBreak/>
              <w:t>S</w:t>
            </w:r>
            <w:r w:rsidRPr="00B21B3C">
              <w:rPr>
                <w:rFonts w:eastAsia="DengXian"/>
                <w:lang w:val="en-GB"/>
              </w:rPr>
              <w:t>preadtrum</w:t>
            </w:r>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DengXian"/>
                <w:lang w:val="en-GB"/>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aff"/>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aff"/>
        <w:numPr>
          <w:ilvl w:val="0"/>
          <w:numId w:val="28"/>
        </w:numPr>
        <w:spacing w:before="240"/>
      </w:pPr>
      <w:r w:rsidRPr="00595B5D">
        <w:t>No additional expceptional reports to the gNB are specified at this point.</w:t>
      </w:r>
    </w:p>
    <w:p w14:paraId="68A481A3" w14:textId="77777777" w:rsidR="00595B5D" w:rsidRPr="009B1DA2" w:rsidRDefault="00595B5D" w:rsidP="00847B23">
      <w:pPr>
        <w:rPr>
          <w:b/>
          <w:bCs/>
        </w:rPr>
      </w:pP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游明朝"/>
                <w:lang w:val="en-GB"/>
              </w:rPr>
            </w:pPr>
            <w:r>
              <w:rPr>
                <w:rFonts w:eastAsia="游明朝" w:hint="eastAsia"/>
                <w:lang w:val="en-GB"/>
              </w:rPr>
              <w:t>NTT DOCOMO</w:t>
            </w:r>
          </w:p>
        </w:tc>
        <w:tc>
          <w:tcPr>
            <w:tcW w:w="7933" w:type="dxa"/>
          </w:tcPr>
          <w:p w14:paraId="190A1EC4" w14:textId="77777777" w:rsidR="00847B23" w:rsidRDefault="009D5434" w:rsidP="00440422">
            <w:pPr>
              <w:rPr>
                <w:rFonts w:eastAsia="游明朝"/>
                <w:lang w:val="en-GB"/>
              </w:rPr>
            </w:pPr>
            <w:r>
              <w:rPr>
                <w:rFonts w:eastAsia="游明朝" w:hint="eastAsia"/>
                <w:lang w:val="en-GB"/>
              </w:rPr>
              <w:t>Yes</w:t>
            </w:r>
          </w:p>
          <w:p w14:paraId="6CE042D4" w14:textId="77777777" w:rsidR="009D5434" w:rsidRDefault="009D5434" w:rsidP="00440422">
            <w:pPr>
              <w:rPr>
                <w:rFonts w:eastAsia="游明朝"/>
                <w:lang w:val="en-GB"/>
              </w:rPr>
            </w:pPr>
            <w:r w:rsidRPr="009D5434">
              <w:rPr>
                <w:rFonts w:eastAsia="游明朝"/>
                <w:lang w:val="en-GB"/>
              </w:rPr>
              <w:t>When a dynamic grant is provided to a UE, but if the UE skips the corresponding SL transmission,</w:t>
            </w:r>
            <w:r>
              <w:rPr>
                <w:rFonts w:eastAsia="游明朝"/>
                <w:lang w:val="en-GB"/>
              </w:rPr>
              <w:t xml:space="preserve"> the UE should report ACK to gNB.</w:t>
            </w:r>
          </w:p>
          <w:p w14:paraId="02D66D7B" w14:textId="77777777" w:rsidR="009D5434" w:rsidRDefault="009D5434" w:rsidP="007B2417">
            <w:pPr>
              <w:rPr>
                <w:rFonts w:eastAsia="游明朝"/>
                <w:lang w:val="en-GB"/>
              </w:rPr>
            </w:pPr>
            <w:r>
              <w:rPr>
                <w:rFonts w:eastAsia="游明朝"/>
                <w:lang w:val="en-GB"/>
              </w:rPr>
              <w:t xml:space="preserve">According to RAN2 spec., SL </w:t>
            </w:r>
            <w:r w:rsidR="007B2417">
              <w:rPr>
                <w:rFonts w:eastAsia="游明朝"/>
                <w:lang w:val="en-GB"/>
              </w:rPr>
              <w:t>,</w:t>
            </w:r>
            <w:r>
              <w:rPr>
                <w:rFonts w:eastAsia="游明朝"/>
                <w:lang w:val="en-GB"/>
              </w:rPr>
              <w:t xml:space="preserve"> is possible; hence, w</w:t>
            </w:r>
            <w:r w:rsidRPr="009D5434">
              <w:rPr>
                <w:rFonts w:eastAsia="游明朝"/>
                <w:lang w:val="en-GB"/>
              </w:rPr>
              <w:t xml:space="preserve">e think </w:t>
            </w:r>
            <w:r>
              <w:rPr>
                <w:rFonts w:eastAsia="游明朝"/>
                <w:lang w:val="en-GB"/>
              </w:rPr>
              <w:t>this exceptional report is needed</w:t>
            </w:r>
            <w:r w:rsidRPr="009D5434">
              <w:rPr>
                <w:rFonts w:eastAsia="游明朝"/>
                <w:lang w:val="en-GB"/>
              </w:rPr>
              <w:t xml:space="preserve">. </w:t>
            </w:r>
            <w:r>
              <w:rPr>
                <w:rFonts w:eastAsia="游明朝"/>
                <w:lang w:val="en-GB"/>
              </w:rPr>
              <w:t>For example, a</w:t>
            </w:r>
            <w:r w:rsidRPr="009D5434">
              <w:rPr>
                <w:rFonts w:eastAsia="游明朝"/>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游明朝"/>
                <w:color w:val="0070C0"/>
                <w:lang w:val="en-GB"/>
              </w:rPr>
            </w:pPr>
            <w:r w:rsidRPr="00175289">
              <w:rPr>
                <w:rFonts w:eastAsia="游明朝"/>
                <w:color w:val="0070C0"/>
                <w:lang w:val="en-GB"/>
              </w:rPr>
              <w:t xml:space="preserve">[DCM2] </w:t>
            </w:r>
            <w:r w:rsidR="00AF3AFD">
              <w:rPr>
                <w:rFonts w:eastAsia="游明朝"/>
                <w:color w:val="0070C0"/>
                <w:lang w:val="en-GB"/>
              </w:rPr>
              <w:t xml:space="preserve">We do not support the proposal since solving this issue would be essential. </w:t>
            </w:r>
            <w:r>
              <w:rPr>
                <w:rFonts w:eastAsia="游明朝"/>
                <w:color w:val="0070C0"/>
                <w:lang w:val="en-GB"/>
              </w:rPr>
              <w:t>Please see the following points:</w:t>
            </w:r>
          </w:p>
          <w:p w14:paraId="5A6FA2E6" w14:textId="626D018E" w:rsidR="00465821" w:rsidRDefault="00465821" w:rsidP="007B2417">
            <w:pPr>
              <w:rPr>
                <w:rFonts w:eastAsia="游明朝"/>
                <w:color w:val="0070C0"/>
                <w:lang w:val="en-GB"/>
              </w:rPr>
            </w:pPr>
            <w:r>
              <w:rPr>
                <w:rFonts w:eastAsia="游明朝"/>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游明朝"/>
                      <w:lang w:val="en-GB"/>
                    </w:rPr>
                  </w:pPr>
                  <w:r w:rsidRPr="00FD4B5B">
                    <w:rPr>
                      <w:sz w:val="20"/>
                      <w:szCs w:val="20"/>
                      <w:lang w:val="en-GB"/>
                    </w:rPr>
                    <w:t>- the MAC PDU includes zero MAC SDUs.</w:t>
                  </w:r>
                </w:p>
              </w:tc>
            </w:tr>
          </w:tbl>
          <w:p w14:paraId="76125C8C" w14:textId="77777777" w:rsidR="00465821" w:rsidRDefault="00465821" w:rsidP="00BA59B8">
            <w:pPr>
              <w:rPr>
                <w:rFonts w:eastAsia="游明朝"/>
                <w:color w:val="0070C0"/>
                <w:lang w:val="en-GB"/>
              </w:rPr>
            </w:pPr>
            <w:r w:rsidRPr="00465821">
              <w:rPr>
                <w:rFonts w:eastAsia="游明朝" w:hint="eastAsia"/>
                <w:color w:val="0070C0"/>
                <w:lang w:val="en-GB"/>
              </w:rPr>
              <w:t xml:space="preserve">b. </w:t>
            </w:r>
            <w:r w:rsidR="00AF3AFD">
              <w:rPr>
                <w:rFonts w:eastAsia="游明朝"/>
                <w:color w:val="0070C0"/>
                <w:lang w:val="en-GB"/>
              </w:rPr>
              <w:t xml:space="preserve">if this situation occurs, i.e. UE skips SL TX on resource provided by DG, of course UE follows current 213. In 16.5 of 213, </w:t>
            </w:r>
            <w:r w:rsidR="00111765">
              <w:rPr>
                <w:rFonts w:eastAsia="游明朝"/>
                <w:color w:val="0070C0"/>
                <w:lang w:val="en-GB"/>
              </w:rPr>
              <w:t xml:space="preserve">UE </w:t>
            </w:r>
            <w:r w:rsidR="003960AC">
              <w:rPr>
                <w:rFonts w:eastAsia="游明朝"/>
                <w:color w:val="0070C0"/>
                <w:lang w:val="en-GB"/>
              </w:rPr>
              <w:t>generates HARQ-ACK bit based on the cast-type or feedback option. But when UE does not transmit any on the SL resource, HAR</w:t>
            </w:r>
            <w:r w:rsidR="00BA59B8">
              <w:rPr>
                <w:rFonts w:eastAsia="游明朝"/>
                <w:color w:val="0070C0"/>
                <w:lang w:val="en-GB"/>
              </w:rPr>
              <w:t>Q-ACK bit generation is unclear; especialy w</w:t>
            </w:r>
            <w:r w:rsidR="003960AC">
              <w:rPr>
                <w:rFonts w:eastAsia="游明朝"/>
                <w:color w:val="0070C0"/>
                <w:lang w:val="en-GB"/>
              </w:rPr>
              <w:t>hether generated or not</w:t>
            </w:r>
            <w:r w:rsidR="00BA59B8">
              <w:rPr>
                <w:rFonts w:eastAsia="游明朝"/>
                <w:color w:val="0070C0"/>
                <w:lang w:val="en-GB"/>
              </w:rPr>
              <w:t>.</w:t>
            </w:r>
            <w:r w:rsidR="003960AC">
              <w:rPr>
                <w:rFonts w:eastAsia="游明朝"/>
                <w:color w:val="0070C0"/>
                <w:lang w:val="en-GB"/>
              </w:rPr>
              <w:t xml:space="preserve"> </w:t>
            </w:r>
            <w:r w:rsidR="00BA59B8">
              <w:rPr>
                <w:rFonts w:eastAsia="游明朝"/>
                <w:color w:val="0070C0"/>
                <w:lang w:val="en-GB"/>
              </w:rPr>
              <w:t>This issue leads to UCI payload size misalignment.</w:t>
            </w:r>
          </w:p>
          <w:p w14:paraId="32FD9D5D" w14:textId="77777777" w:rsidR="00BA59B8" w:rsidRDefault="00BA59B8" w:rsidP="00BA59B8">
            <w:pPr>
              <w:rPr>
                <w:rFonts w:eastAsia="游明朝"/>
                <w:color w:val="0070C0"/>
                <w:lang w:val="en-GB"/>
              </w:rPr>
            </w:pPr>
            <w:r>
              <w:rPr>
                <w:rFonts w:eastAsia="游明朝"/>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游明朝"/>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游明朝"/>
                <w:lang w:val="en-GB"/>
              </w:rPr>
            </w:pPr>
            <w:r>
              <w:rPr>
                <w:rFonts w:eastAsia="游明朝"/>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w:t>
            </w:r>
            <w:r w:rsidRPr="00B94572">
              <w:rPr>
                <w:rFonts w:eastAsia="DengXian"/>
                <w:lang w:val="en-GB"/>
              </w:rPr>
              <w:lastRenderedPageBreak/>
              <w:t xml:space="preserve">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lastRenderedPageBreak/>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游明朝" w:hint="eastAsia"/>
                <w:lang w:val="en-GB"/>
              </w:rPr>
              <w:t>Fujitsu</w:t>
            </w:r>
          </w:p>
        </w:tc>
        <w:tc>
          <w:tcPr>
            <w:tcW w:w="7933" w:type="dxa"/>
          </w:tcPr>
          <w:p w14:paraId="13341314" w14:textId="77777777" w:rsidR="001D12EE" w:rsidRPr="00D842A0" w:rsidRDefault="001D12EE" w:rsidP="001D12EE">
            <w:pPr>
              <w:rPr>
                <w:rFonts w:eastAsia="游明朝"/>
                <w:lang w:val="en-GB"/>
              </w:rPr>
            </w:pPr>
            <w:r w:rsidRPr="00D842A0">
              <w:rPr>
                <w:rFonts w:eastAsia="游明朝"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21"/>
      </w:pPr>
      <w:r>
        <w:lastRenderedPageBreak/>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DC0439"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DC0439"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DC0439"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aff"/>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aff"/>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游明朝"/>
                <w:lang w:val="en-GB"/>
              </w:rPr>
            </w:pPr>
            <w:r>
              <w:rPr>
                <w:rFonts w:eastAsia="游明朝" w:hint="eastAsia"/>
                <w:lang w:val="en-GB"/>
              </w:rPr>
              <w:t>NTT DOCOMO</w:t>
            </w:r>
          </w:p>
        </w:tc>
        <w:tc>
          <w:tcPr>
            <w:tcW w:w="7933" w:type="dxa"/>
          </w:tcPr>
          <w:p w14:paraId="590B0AC3" w14:textId="632A6166" w:rsidR="00847B23" w:rsidRPr="009D5434" w:rsidRDefault="009D5434" w:rsidP="00440422">
            <w:pPr>
              <w:rPr>
                <w:rFonts w:eastAsia="游明朝"/>
                <w:lang w:val="en-GB"/>
              </w:rPr>
            </w:pPr>
            <w:r>
              <w:rPr>
                <w:rFonts w:eastAsia="游明朝"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r>
              <w:rPr>
                <w:rFonts w:eastAsia="DengXian"/>
                <w:lang w:val="en-GB"/>
              </w:rPr>
              <w:t>Futurewei</w:t>
            </w:r>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r>
              <w:rPr>
                <w:rFonts w:eastAsia="DengXian" w:hint="eastAsia"/>
                <w:lang w:val="en-GB"/>
              </w:rPr>
              <w:t>Spreadtrum</w:t>
            </w:r>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gNB to know the SL HARQ RTT (i.e., Z = a + b in the agreements) for being able to schedule the SL Mode 1 transmissions and to </w:t>
      </w:r>
      <w:r w:rsidRPr="00E852D4">
        <w:rPr>
          <w:b/>
          <w:bCs/>
        </w:rPr>
        <w:lastRenderedPageBreak/>
        <w:t>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f"/>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aff"/>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ins w:id="4" w:author="作成者">
        <w:r w:rsidR="00200F8E">
          <w:t>T</w:t>
        </w:r>
        <w:r w:rsidR="00200F8E">
          <w:rPr>
            <w:vertAlign w:val="subscript"/>
          </w:rPr>
          <w:t>prep</w:t>
        </w:r>
      </w:ins>
      <w:del w:id="5" w:author="作成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lastRenderedPageBreak/>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aff"/>
        <w:numPr>
          <w:ilvl w:val="0"/>
          <w:numId w:val="40"/>
        </w:numPr>
        <w:spacing w:before="240"/>
      </w:pPr>
      <w:r w:rsidRPr="007C66CE">
        <w:t xml:space="preserve">Change the </w:t>
      </w:r>
      <w:r w:rsidR="007C66CE">
        <w:t xml:space="preserve">first line in the </w:t>
      </w:r>
      <w:r w:rsidRPr="007C66CE">
        <w:t>above agreement so that it reads:</w:t>
      </w:r>
      <w:r w:rsidR="007C66CE">
        <w:t xml:space="preserve"> </w:t>
      </w:r>
      <w:r w:rsidR="007C66CE" w:rsidRPr="007C66CE">
        <w:rPr>
          <w:szCs w:val="20"/>
        </w:rPr>
        <w:t>”</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Regarding delta, I would appreciate if companies would share views. So far, we have only seen two values: 0 and 0.5 ms</w:t>
      </w:r>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5E1C1FAC" w14:textId="24C1540E" w:rsidR="007B03DC" w:rsidRPr="007B03DC" w:rsidRDefault="00726CBF" w:rsidP="00110DEA">
            <w:pPr>
              <w:rPr>
                <w:color w:val="FF0000"/>
                <w:lang w:val="en-GB"/>
              </w:rPr>
            </w:pPr>
            <w:r>
              <w:rPr>
                <w:lang w:val="en-GB"/>
              </w:rPr>
              <w:t xml:space="preserve">It is not our intention to re-open the agreement. Just need a clarification. </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游明朝" w:hint="eastAsia"/>
                <w:lang w:val="en-GB"/>
              </w:rPr>
            </w:pPr>
            <w:r>
              <w:rPr>
                <w:rFonts w:eastAsia="游明朝" w:hint="eastAsia"/>
                <w:lang w:val="en-GB"/>
              </w:rPr>
              <w:t>My understanding is a bit different.</w:t>
            </w:r>
          </w:p>
          <w:p w14:paraId="4009F3E8" w14:textId="52706825" w:rsidR="00EB5344" w:rsidRDefault="00170565" w:rsidP="004A6B6B">
            <w:pPr>
              <w:rPr>
                <w:rFonts w:eastAsia="游明朝"/>
                <w:lang w:val="en-GB"/>
              </w:rPr>
            </w:pPr>
            <w:r>
              <w:rPr>
                <w:rFonts w:eastAsia="游明朝" w:hint="eastAsia"/>
                <w:lang w:val="en-GB"/>
              </w:rPr>
              <w:t xml:space="preserve">I agree that gNB cannot know whether the condition in option B is met or not. But it does </w:t>
            </w:r>
            <w:r>
              <w:rPr>
                <w:rFonts w:eastAsia="游明朝" w:hint="eastAsia"/>
                <w:lang w:val="en-GB"/>
              </w:rPr>
              <w:lastRenderedPageBreak/>
              <w:t xml:space="preserve">not mean that gNB shall guarantee the time </w:t>
            </w:r>
            <w:r>
              <w:rPr>
                <w:rFonts w:eastAsia="游明朝"/>
                <w:lang w:val="en-GB"/>
              </w:rPr>
              <w:t xml:space="preserve">restriction. </w:t>
            </w:r>
            <w:r w:rsidR="005A09C7">
              <w:rPr>
                <w:rFonts w:eastAsia="游明朝"/>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游明朝"/>
                <w:lang w:val="en-GB"/>
              </w:rPr>
            </w:pPr>
            <w:r>
              <w:rPr>
                <w:rFonts w:eastAsia="游明朝"/>
                <w:lang w:val="en-GB"/>
              </w:rPr>
              <w:t>My suggestion is the following:</w:t>
            </w:r>
          </w:p>
          <w:p w14:paraId="7DDC599E" w14:textId="77777777" w:rsidR="00EB5344" w:rsidRDefault="00170565" w:rsidP="004A6B6B">
            <w:pPr>
              <w:pStyle w:val="aff"/>
              <w:numPr>
                <w:ilvl w:val="0"/>
                <w:numId w:val="38"/>
              </w:numPr>
              <w:rPr>
                <w:rFonts w:eastAsia="游明朝"/>
                <w:lang w:val="en-GB"/>
              </w:rPr>
            </w:pPr>
            <w:r w:rsidRPr="00EB5344">
              <w:rPr>
                <w:rFonts w:eastAsia="游明朝"/>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游明朝"/>
                <w:lang w:val="en-GB"/>
              </w:rPr>
            </w:pPr>
            <w:r w:rsidRPr="00EB5344">
              <w:rPr>
                <w:rFonts w:eastAsia="游明朝"/>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游明朝" w:hint="eastAsia"/>
                <w:lang w:val="en-GB"/>
              </w:rPr>
            </w:pPr>
            <w:bookmarkStart w:id="6" w:name="_GoBack"/>
            <w:bookmarkEnd w:id="6"/>
            <w:r>
              <w:rPr>
                <w:rFonts w:eastAsia="游明朝" w:hint="eastAsia"/>
                <w:lang w:val="en-GB"/>
              </w:rPr>
              <w:t>Note that RAN2 agreed the following in RAN2</w:t>
            </w:r>
            <w:r>
              <w:rPr>
                <w:rFonts w:eastAsia="游明朝"/>
                <w:lang w:val="en-GB"/>
              </w:rPr>
              <w:t>#109-bis</w:t>
            </w:r>
            <w:r>
              <w:rPr>
                <w:rFonts w:eastAsia="游明朝"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游明朝" w:hint="eastAsia"/>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7C4C341F" w14:textId="57F427DC" w:rsidR="00170565" w:rsidRPr="00DC0439" w:rsidRDefault="00170565" w:rsidP="004A6B6B">
            <w:pPr>
              <w:rPr>
                <w:rFonts w:eastAsia="游明朝" w:hint="eastAsia"/>
                <w:lang w:val="en-GB"/>
              </w:rPr>
            </w:pPr>
          </w:p>
        </w:tc>
      </w:tr>
      <w:tr w:rsidR="00896B5E" w14:paraId="7F4722A3" w14:textId="77777777" w:rsidTr="004A6B6B">
        <w:tc>
          <w:tcPr>
            <w:tcW w:w="1696" w:type="dxa"/>
          </w:tcPr>
          <w:p w14:paraId="32E886E1" w14:textId="77777777" w:rsidR="00896B5E" w:rsidRDefault="00896B5E" w:rsidP="004A6B6B">
            <w:pPr>
              <w:rPr>
                <w:lang w:val="en-GB"/>
              </w:rPr>
            </w:pPr>
          </w:p>
        </w:tc>
        <w:tc>
          <w:tcPr>
            <w:tcW w:w="7933" w:type="dxa"/>
          </w:tcPr>
          <w:p w14:paraId="1D8B2CEC" w14:textId="77777777" w:rsidR="00896B5E" w:rsidRDefault="00896B5E" w:rsidP="004A6B6B">
            <w:pPr>
              <w:rPr>
                <w:lang w:val="en-GB"/>
              </w:rPr>
            </w:pPr>
          </w:p>
        </w:tc>
      </w:tr>
      <w:tr w:rsidR="00896B5E" w14:paraId="6FA647A5" w14:textId="77777777" w:rsidTr="004A6B6B">
        <w:tc>
          <w:tcPr>
            <w:tcW w:w="1696" w:type="dxa"/>
          </w:tcPr>
          <w:p w14:paraId="6708BD4D" w14:textId="77777777" w:rsidR="00896B5E" w:rsidRDefault="00896B5E" w:rsidP="004A6B6B">
            <w:pPr>
              <w:rPr>
                <w:lang w:val="en-GB"/>
              </w:rPr>
            </w:pPr>
          </w:p>
        </w:tc>
        <w:tc>
          <w:tcPr>
            <w:tcW w:w="7933" w:type="dxa"/>
          </w:tcPr>
          <w:p w14:paraId="55531700" w14:textId="77777777" w:rsidR="00896B5E" w:rsidRDefault="00896B5E" w:rsidP="004A6B6B">
            <w:pPr>
              <w:rPr>
                <w:lang w:val="en-GB"/>
              </w:rPr>
            </w:pPr>
          </w:p>
        </w:tc>
      </w:tr>
      <w:tr w:rsidR="00896B5E" w14:paraId="3ABEBE91" w14:textId="77777777" w:rsidTr="004A6B6B">
        <w:tc>
          <w:tcPr>
            <w:tcW w:w="1696" w:type="dxa"/>
          </w:tcPr>
          <w:p w14:paraId="59176D51" w14:textId="77777777" w:rsidR="00896B5E" w:rsidRDefault="00896B5E" w:rsidP="004A6B6B">
            <w:pPr>
              <w:rPr>
                <w:lang w:val="en-GB"/>
              </w:rPr>
            </w:pPr>
          </w:p>
        </w:tc>
        <w:tc>
          <w:tcPr>
            <w:tcW w:w="7933" w:type="dxa"/>
          </w:tcPr>
          <w:p w14:paraId="72C99750" w14:textId="77777777" w:rsidR="00896B5E" w:rsidRDefault="00896B5E" w:rsidP="004A6B6B">
            <w:pPr>
              <w:rPr>
                <w:lang w:val="en-GB"/>
              </w:rPr>
            </w:pPr>
          </w:p>
        </w:tc>
      </w:tr>
      <w:tr w:rsidR="00896B5E" w14:paraId="19A91F62" w14:textId="77777777" w:rsidTr="004A6B6B">
        <w:tc>
          <w:tcPr>
            <w:tcW w:w="1696" w:type="dxa"/>
          </w:tcPr>
          <w:p w14:paraId="42A186BC" w14:textId="77777777" w:rsidR="00896B5E" w:rsidRDefault="00896B5E" w:rsidP="004A6B6B">
            <w:pPr>
              <w:rPr>
                <w:lang w:val="en-GB"/>
              </w:rPr>
            </w:pPr>
          </w:p>
        </w:tc>
        <w:tc>
          <w:tcPr>
            <w:tcW w:w="7933" w:type="dxa"/>
          </w:tcPr>
          <w:p w14:paraId="49BAADC4" w14:textId="77777777" w:rsidR="00896B5E" w:rsidRDefault="00896B5E" w:rsidP="004A6B6B">
            <w:pPr>
              <w:rPr>
                <w:lang w:val="en-GB"/>
              </w:rPr>
            </w:pPr>
          </w:p>
        </w:tc>
      </w:tr>
      <w:tr w:rsidR="00896B5E" w14:paraId="1AB3F1E9" w14:textId="77777777" w:rsidTr="004A6B6B">
        <w:tc>
          <w:tcPr>
            <w:tcW w:w="1696" w:type="dxa"/>
          </w:tcPr>
          <w:p w14:paraId="0825AAA7" w14:textId="77777777" w:rsidR="00896B5E" w:rsidRDefault="00896B5E" w:rsidP="004A6B6B">
            <w:pPr>
              <w:rPr>
                <w:lang w:val="en-GB"/>
              </w:rPr>
            </w:pPr>
          </w:p>
        </w:tc>
        <w:tc>
          <w:tcPr>
            <w:tcW w:w="7933" w:type="dxa"/>
          </w:tcPr>
          <w:p w14:paraId="2810770D" w14:textId="77777777" w:rsidR="00896B5E" w:rsidRDefault="00896B5E" w:rsidP="004A6B6B">
            <w:pPr>
              <w:rPr>
                <w:lang w:val="en-GB"/>
              </w:rPr>
            </w:pPr>
          </w:p>
        </w:tc>
      </w:tr>
      <w:tr w:rsidR="00896B5E" w14:paraId="442356D0" w14:textId="77777777" w:rsidTr="004A6B6B">
        <w:tc>
          <w:tcPr>
            <w:tcW w:w="1696" w:type="dxa"/>
          </w:tcPr>
          <w:p w14:paraId="0454365D" w14:textId="77777777" w:rsidR="00896B5E" w:rsidRDefault="00896B5E" w:rsidP="004A6B6B">
            <w:pPr>
              <w:rPr>
                <w:lang w:val="en-GB"/>
              </w:rPr>
            </w:pPr>
          </w:p>
        </w:tc>
        <w:tc>
          <w:tcPr>
            <w:tcW w:w="7933" w:type="dxa"/>
          </w:tcPr>
          <w:p w14:paraId="2DB64289" w14:textId="77777777" w:rsidR="00896B5E" w:rsidRDefault="00896B5E" w:rsidP="004A6B6B">
            <w:pPr>
              <w:rPr>
                <w:lang w:val="en-GB"/>
              </w:rPr>
            </w:pPr>
          </w:p>
        </w:tc>
      </w:tr>
      <w:tr w:rsidR="00896B5E" w14:paraId="48EFD8AB" w14:textId="77777777" w:rsidTr="004A6B6B">
        <w:tc>
          <w:tcPr>
            <w:tcW w:w="1696" w:type="dxa"/>
          </w:tcPr>
          <w:p w14:paraId="1AC649A0" w14:textId="77777777" w:rsidR="00896B5E" w:rsidRDefault="00896B5E" w:rsidP="004A6B6B">
            <w:pPr>
              <w:rPr>
                <w:lang w:val="en-GB"/>
              </w:rPr>
            </w:pPr>
          </w:p>
        </w:tc>
        <w:tc>
          <w:tcPr>
            <w:tcW w:w="7933" w:type="dxa"/>
          </w:tcPr>
          <w:p w14:paraId="44032D5B" w14:textId="77777777" w:rsidR="00896B5E" w:rsidRDefault="00896B5E" w:rsidP="004A6B6B">
            <w:pPr>
              <w:rPr>
                <w:lang w:val="en-GB"/>
              </w:rPr>
            </w:pPr>
          </w:p>
        </w:tc>
      </w:tr>
      <w:tr w:rsidR="00896B5E" w14:paraId="3091B099" w14:textId="77777777" w:rsidTr="004A6B6B">
        <w:tc>
          <w:tcPr>
            <w:tcW w:w="1696" w:type="dxa"/>
          </w:tcPr>
          <w:p w14:paraId="34580571" w14:textId="77777777" w:rsidR="00896B5E" w:rsidRDefault="00896B5E" w:rsidP="004A6B6B">
            <w:pPr>
              <w:rPr>
                <w:lang w:val="en-GB"/>
              </w:rPr>
            </w:pPr>
          </w:p>
        </w:tc>
        <w:tc>
          <w:tcPr>
            <w:tcW w:w="7933" w:type="dxa"/>
          </w:tcPr>
          <w:p w14:paraId="2FD59A6A" w14:textId="77777777" w:rsidR="00896B5E" w:rsidRDefault="00896B5E" w:rsidP="004A6B6B">
            <w:pPr>
              <w:rPr>
                <w:lang w:val="en-GB"/>
              </w:rPr>
            </w:pPr>
          </w:p>
        </w:tc>
      </w:tr>
      <w:tr w:rsidR="00896B5E" w14:paraId="5B87916C" w14:textId="77777777" w:rsidTr="004A6B6B">
        <w:tc>
          <w:tcPr>
            <w:tcW w:w="1696" w:type="dxa"/>
          </w:tcPr>
          <w:p w14:paraId="60309A1F" w14:textId="77777777" w:rsidR="00896B5E" w:rsidRDefault="00896B5E" w:rsidP="004A6B6B">
            <w:pPr>
              <w:rPr>
                <w:lang w:val="en-GB"/>
              </w:rPr>
            </w:pPr>
          </w:p>
        </w:tc>
        <w:tc>
          <w:tcPr>
            <w:tcW w:w="7933" w:type="dxa"/>
          </w:tcPr>
          <w:p w14:paraId="43958E79" w14:textId="77777777" w:rsidR="00896B5E" w:rsidRDefault="00896B5E" w:rsidP="004A6B6B">
            <w:pPr>
              <w:rPr>
                <w:lang w:val="en-GB"/>
              </w:rPr>
            </w:pPr>
          </w:p>
        </w:tc>
      </w:tr>
    </w:tbl>
    <w:p w14:paraId="43E7DFE2" w14:textId="77777777" w:rsidR="00FB43D9" w:rsidRDefault="00FB43D9" w:rsidP="00FB43D9">
      <w:pPr>
        <w:pStyle w:val="21"/>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Previous dicussions</w:t>
      </w:r>
    </w:p>
    <w:p w14:paraId="5F81DF4E" w14:textId="5C538AAC"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游明朝"/>
                <w:lang w:val="en-GB"/>
              </w:rPr>
            </w:pPr>
            <w:r>
              <w:rPr>
                <w:rFonts w:eastAsia="游明朝" w:hint="eastAsia"/>
                <w:lang w:val="en-GB"/>
              </w:rPr>
              <w:t>NTT DOCOMO</w:t>
            </w:r>
          </w:p>
        </w:tc>
        <w:tc>
          <w:tcPr>
            <w:tcW w:w="7933" w:type="dxa"/>
          </w:tcPr>
          <w:p w14:paraId="35D17ECB" w14:textId="77777777" w:rsidR="003B6942" w:rsidRDefault="003B6942" w:rsidP="004A6B6B">
            <w:pPr>
              <w:rPr>
                <w:rFonts w:eastAsia="游明朝"/>
                <w:lang w:val="en-GB"/>
              </w:rPr>
            </w:pPr>
            <w:r>
              <w:rPr>
                <w:rFonts w:eastAsia="游明朝" w:hint="eastAsia"/>
                <w:lang w:val="en-GB"/>
              </w:rPr>
              <w:t>Option A</w:t>
            </w:r>
          </w:p>
          <w:p w14:paraId="40FA0F7B" w14:textId="77777777" w:rsidR="003B6942" w:rsidRPr="005A009F" w:rsidRDefault="003B6942" w:rsidP="004A6B6B">
            <w:pPr>
              <w:rPr>
                <w:rFonts w:eastAsia="游明朝"/>
                <w:lang w:val="en-GB"/>
              </w:rPr>
            </w:pPr>
            <w:r w:rsidRPr="00175289">
              <w:rPr>
                <w:rFonts w:eastAsia="游明朝"/>
                <w:color w:val="0070C0"/>
                <w:lang w:val="en-GB"/>
              </w:rPr>
              <w:t>[DCM2]</w:t>
            </w:r>
            <w:r>
              <w:rPr>
                <w:rFonts w:eastAsia="游明朝"/>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lastRenderedPageBreak/>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lastRenderedPageBreak/>
              <w:t>v</w:t>
            </w:r>
            <w:r>
              <w:rPr>
                <w:rFonts w:eastAsia="DengXian"/>
                <w:lang w:val="en-GB"/>
              </w:rPr>
              <w:t>ivo</w:t>
            </w:r>
          </w:p>
        </w:tc>
        <w:tc>
          <w:tcPr>
            <w:tcW w:w="7933" w:type="dxa"/>
          </w:tcPr>
          <w:p w14:paraId="11DB4C58" w14:textId="77777777" w:rsidR="003B6942" w:rsidRDefault="003B6942" w:rsidP="004A6B6B">
            <w:pPr>
              <w:rPr>
                <w:rFonts w:eastAsia="游明朝"/>
                <w:lang w:val="en-GB"/>
              </w:rPr>
            </w:pPr>
            <w:r>
              <w:rPr>
                <w:rFonts w:eastAsia="游明朝" w:hint="eastAsia"/>
                <w:lang w:val="en-GB"/>
              </w:rPr>
              <w:t>Option A</w:t>
            </w:r>
            <w:r>
              <w:rPr>
                <w:rFonts w:eastAsia="游明朝"/>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Tprep as the upper limit of b. RAN1 also needs to specify that UE is not expected to be provided a grant violating a+</w:t>
            </w:r>
            <w:r>
              <w:rPr>
                <w:rFonts w:eastAsia="DengXian" w:hint="eastAsia"/>
                <w:color w:val="808080" w:themeColor="background1" w:themeShade="80"/>
                <w:lang w:val="en-GB"/>
              </w:rPr>
              <w:t>b</w:t>
            </w:r>
            <w:r>
              <w:rPr>
                <w:rFonts w:eastAsia="DengXian"/>
                <w:color w:val="808080" w:themeColor="background1" w:themeShade="80"/>
                <w:lang w:val="en-GB"/>
              </w:rPr>
              <w:t xml:space="preserve"> if the grant is accompanied with a PUCCH. In other words, if the gap between two adjacent resources provided by a CG/DG is smaller than a+b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w:t>
            </w:r>
            <w:r w:rsidRPr="00AB2DF1">
              <w:rPr>
                <w:rFonts w:hint="eastAsia"/>
                <w:szCs w:val="20"/>
                <w:lang w:val="en-GB"/>
              </w:rPr>
              <w:lastRenderedPageBreak/>
              <w:t xml:space="preserve">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lastRenderedPageBreak/>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lastRenderedPageBreak/>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lastRenderedPageBreak/>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DengXian" w:hint="eastAsia"/>
                <w:lang w:val="en-GB"/>
              </w:rPr>
              <w:t xml:space="preserve">Spreadtrum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E225D" w14:textId="77777777" w:rsidR="004970FC" w:rsidRDefault="004970FC">
      <w:r>
        <w:separator/>
      </w:r>
    </w:p>
  </w:endnote>
  <w:endnote w:type="continuationSeparator" w:id="0">
    <w:p w14:paraId="0B4BAF4A" w14:textId="77777777" w:rsidR="004970FC" w:rsidRDefault="004970FC">
      <w:r>
        <w:continuationSeparator/>
      </w:r>
    </w:p>
  </w:endnote>
  <w:endnote w:type="continuationNotice" w:id="1">
    <w:p w14:paraId="4A0427F9" w14:textId="77777777" w:rsidR="004970FC" w:rsidRDefault="00497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5F25" w14:textId="77777777" w:rsidR="004970FC" w:rsidRDefault="004970FC">
      <w:r>
        <w:separator/>
      </w:r>
    </w:p>
  </w:footnote>
  <w:footnote w:type="continuationSeparator" w:id="0">
    <w:p w14:paraId="1AF7C5D4" w14:textId="77777777" w:rsidR="004970FC" w:rsidRDefault="004970FC">
      <w:r>
        <w:continuationSeparator/>
      </w:r>
    </w:p>
  </w:footnote>
  <w:footnote w:type="continuationNotice" w:id="1">
    <w:p w14:paraId="287973CB" w14:textId="77777777" w:rsidR="004970FC" w:rsidRDefault="004970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游明朝"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4"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27"/>
  </w:num>
  <w:num w:numId="5">
    <w:abstractNumId w:val="28"/>
  </w:num>
  <w:num w:numId="6">
    <w:abstractNumId w:val="30"/>
  </w:num>
  <w:num w:numId="7">
    <w:abstractNumId w:val="13"/>
  </w:num>
  <w:num w:numId="8">
    <w:abstractNumId w:val="18"/>
  </w:num>
  <w:num w:numId="9">
    <w:abstractNumId w:val="7"/>
  </w:num>
  <w:num w:numId="10">
    <w:abstractNumId w:val="37"/>
  </w:num>
  <w:num w:numId="11">
    <w:abstractNumId w:val="22"/>
  </w:num>
  <w:num w:numId="12">
    <w:abstractNumId w:val="36"/>
  </w:num>
  <w:num w:numId="13">
    <w:abstractNumId w:val="20"/>
  </w:num>
  <w:num w:numId="14">
    <w:abstractNumId w:val="33"/>
  </w:num>
  <w:num w:numId="15">
    <w:abstractNumId w:val="35"/>
  </w:num>
  <w:num w:numId="16">
    <w:abstractNumId w:val="6"/>
  </w:num>
  <w:num w:numId="17">
    <w:abstractNumId w:val="14"/>
  </w:num>
  <w:num w:numId="18">
    <w:abstractNumId w:val="38"/>
  </w:num>
  <w:num w:numId="19">
    <w:abstractNumId w:val="8"/>
  </w:num>
  <w:num w:numId="20">
    <w:abstractNumId w:val="21"/>
  </w:num>
  <w:num w:numId="21">
    <w:abstractNumId w:val="11"/>
  </w:num>
  <w:num w:numId="22">
    <w:abstractNumId w:val="16"/>
  </w:num>
  <w:num w:numId="23">
    <w:abstractNumId w:val="5"/>
  </w:num>
  <w:num w:numId="24">
    <w:abstractNumId w:val="9"/>
  </w:num>
  <w:num w:numId="25">
    <w:abstractNumId w:val="25"/>
  </w:num>
  <w:num w:numId="26">
    <w:abstractNumId w:val="24"/>
  </w:num>
  <w:num w:numId="27">
    <w:abstractNumId w:val="15"/>
  </w:num>
  <w:num w:numId="28">
    <w:abstractNumId w:val="32"/>
  </w:num>
  <w:num w:numId="29">
    <w:abstractNumId w:val="40"/>
  </w:num>
  <w:num w:numId="30">
    <w:abstractNumId w:val="1"/>
  </w:num>
  <w:num w:numId="31">
    <w:abstractNumId w:val="2"/>
  </w:num>
  <w:num w:numId="32">
    <w:abstractNumId w:val="31"/>
  </w:num>
  <w:num w:numId="33">
    <w:abstractNumId w:val="19"/>
  </w:num>
  <w:num w:numId="34">
    <w:abstractNumId w:val="10"/>
  </w:num>
  <w:num w:numId="35">
    <w:abstractNumId w:val="17"/>
  </w:num>
  <w:num w:numId="36">
    <w:abstractNumId w:val="1"/>
  </w:num>
  <w:num w:numId="37">
    <w:abstractNumId w:val="40"/>
  </w:num>
  <w:num w:numId="38">
    <w:abstractNumId w:val="4"/>
  </w:num>
  <w:num w:numId="39">
    <w:abstractNumId w:val="12"/>
  </w:num>
  <w:num w:numId="40">
    <w:abstractNumId w:val="34"/>
  </w:num>
  <w:num w:numId="41">
    <w:abstractNumId w:val="3"/>
  </w:num>
  <w:num w:numId="42">
    <w:abstractNumId w:val="39"/>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qQUACnKU3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C0439"/>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DC043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C043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ff8">
    <w:name w:val="交底书"/>
    <w:basedOn w:val="a1"/>
    <w:link w:val="Char"/>
    <w:qFormat/>
    <w:rsid w:val="001318D6"/>
    <w:pPr>
      <w:numPr>
        <w:ilvl w:val="12"/>
      </w:numPr>
    </w:pPr>
    <w:rPr>
      <w:rFonts w:ascii="STKaiti" w:eastAsia="STKaiti" w:hAnsi="STKaiti"/>
      <w:sz w:val="24"/>
      <w:szCs w:val="24"/>
      <w:u w:color="EEECE1"/>
    </w:rPr>
  </w:style>
  <w:style w:type="character" w:customStyle="1" w:styleId="Char">
    <w:name w:val="交底书 Char"/>
    <w:basedOn w:val="a2"/>
    <w:link w:val="aff8"/>
    <w:rsid w:val="001318D6"/>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7578-5AB4-4968-8FD9-9B9549D0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7214</Words>
  <Characters>41123</Characters>
  <Application>Microsoft Office Word</Application>
  <DocSecurity>0</DocSecurity>
  <Lines>342</Lines>
  <Paragraphs>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48241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2020-08-20T12:20:00Z</dcterms:created>
  <dcterms:modified xsi:type="dcterms:W3CDTF">2020-08-20T08:36:00Z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