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323D" w14:textId="5E731EFF" w:rsidR="00062553" w:rsidRPr="00A54B37" w:rsidRDefault="0076754D" w:rsidP="009D0647">
      <w:pPr>
        <w:pStyle w:val="3GPPHeader"/>
        <w:spacing w:after="0"/>
        <w:rPr>
          <w:rFonts w:ascii="Arial" w:hAnsi="Arial" w:cs="Arial"/>
          <w:highlight w:val="yellow"/>
        </w:rPr>
      </w:pPr>
      <w:r>
        <w:rPr>
          <w:rFonts w:ascii="Arial" w:hAnsi="Arial" w:cs="Arial"/>
        </w:rPr>
        <w:t xml:space="preserve"> </w:t>
      </w:r>
      <w:r w:rsidR="00A54B37" w:rsidRPr="00DC5DF3">
        <w:rPr>
          <w:rFonts w:ascii="Arial" w:hAnsi="Arial" w:cs="Arial"/>
        </w:rPr>
        <w:t>3GPP TSG RAN WG1 Meeting #10</w:t>
      </w:r>
      <w:r w:rsidR="00DC5DF3" w:rsidRPr="00DC5DF3">
        <w:rPr>
          <w:rFonts w:ascii="Arial" w:hAnsi="Arial" w:cs="Arial"/>
        </w:rPr>
        <w:t>2</w:t>
      </w:r>
      <w:r w:rsidR="00A54B37" w:rsidRPr="00DC5DF3">
        <w:rPr>
          <w:rFonts w:ascii="Arial" w:hAnsi="Arial" w:cs="Arial"/>
        </w:rPr>
        <w:t>-e</w:t>
      </w:r>
      <w:r w:rsidR="00062553" w:rsidRPr="00DC5DF3">
        <w:rPr>
          <w:rFonts w:ascii="Arial" w:hAnsi="Arial" w:cs="Arial"/>
        </w:rPr>
        <w:tab/>
      </w:r>
      <w:r w:rsidR="00A54B37"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w:t>
      </w:r>
      <w:proofErr w:type="spellStart"/>
      <w:r w:rsidR="0051457B" w:rsidRPr="0051457B">
        <w:rPr>
          <w:rFonts w:ascii="Arial" w:hAnsi="Arial" w:cs="Arial"/>
        </w:rPr>
        <w:t>sidelink</w:t>
      </w:r>
      <w:proofErr w:type="spellEnd"/>
      <w:r w:rsidR="0051457B" w:rsidRPr="0051457B">
        <w:rPr>
          <w:rFonts w:ascii="Arial" w:hAnsi="Arial" w:cs="Arial"/>
        </w:rPr>
        <w:t xml:space="preserve">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So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w:t>
            </w:r>
            <w:proofErr w:type="spellStart"/>
            <w:r w:rsidRPr="00B702FD">
              <w:rPr>
                <w:rFonts w:eastAsia="Times New Roman"/>
                <w:sz w:val="20"/>
                <w:szCs w:val="20"/>
                <w:lang w:val="en-GB"/>
              </w:rPr>
              <w:t>sidelink</w:t>
            </w:r>
            <w:proofErr w:type="spellEnd"/>
            <w:r w:rsidRPr="00B702FD">
              <w:rPr>
                <w:rFonts w:eastAsia="Times New Roman"/>
                <w:sz w:val="20"/>
                <w:szCs w:val="20"/>
                <w:lang w:val="en-GB"/>
              </w:rPr>
              <w:t xml:space="preserve">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 xml:space="preserve">that the first slot of the </w:t>
            </w:r>
            <w:proofErr w:type="spellStart"/>
            <w:r w:rsidRPr="00B702FD">
              <w:rPr>
                <w:rFonts w:eastAsia="Times New Roman"/>
                <w:sz w:val="20"/>
                <w:szCs w:val="20"/>
                <w:lang w:val="en-GB"/>
              </w:rPr>
              <w:t>S</w:t>
            </w:r>
            <w:r w:rsidRPr="00B702FD">
              <w:rPr>
                <w:rFonts w:eastAsia="Times New Roman"/>
                <w:sz w:val="20"/>
                <w:szCs w:val="20"/>
                <w:vertAlign w:val="superscript"/>
                <w:lang w:val="en-GB"/>
              </w:rPr>
              <w:t>th</w:t>
            </w:r>
            <w:proofErr w:type="spellEnd"/>
            <w:r w:rsidRPr="00B702FD">
              <w:rPr>
                <w:rFonts w:eastAsia="Times New Roman"/>
                <w:sz w:val="20"/>
                <w:szCs w:val="20"/>
                <w:lang w:val="en-GB"/>
              </w:rPr>
              <w:t xml:space="preserve"> </w:t>
            </w:r>
            <w:proofErr w:type="spellStart"/>
            <w:r w:rsidRPr="00B702FD">
              <w:rPr>
                <w:rFonts w:eastAsia="Times New Roman"/>
                <w:sz w:val="20"/>
                <w:szCs w:val="20"/>
                <w:lang w:val="en-GB"/>
              </w:rPr>
              <w:t>sidelink</w:t>
            </w:r>
            <w:proofErr w:type="spellEnd"/>
            <w:r w:rsidRPr="00B702FD">
              <w:rPr>
                <w:rFonts w:eastAsia="Times New Roman"/>
                <w:sz w:val="20"/>
                <w:szCs w:val="20"/>
                <w:lang w:val="en-GB"/>
              </w:rPr>
              <w:t xml:space="preserve">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作者">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作者">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作者">
              <w:r w:rsidRPr="00B702FD" w:rsidDel="00763C8F">
                <w:rPr>
                  <w:rFonts w:eastAsia="Times New Roman"/>
                  <w:sz w:val="20"/>
                  <w:szCs w:val="20"/>
                  <w:lang w:val="en-GB"/>
                </w:rPr>
                <w:delText>numberOfSLSlotsPerFrame</w:delText>
              </w:r>
            </w:del>
            <w:ins w:id="5" w:author="作者">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作者">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作者">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作者">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作者">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作者">
              <w:r w:rsidRPr="00B702FD" w:rsidDel="00131CE9">
                <w:rPr>
                  <w:rFonts w:eastAsia="Malgun Gothic"/>
                  <w:sz w:val="20"/>
                  <w:szCs w:val="20"/>
                  <w:lang w:val="en-GB"/>
                </w:rPr>
                <w:delText xml:space="preserve">numberOfSLSlotsPerFrame </w:delText>
              </w:r>
            </w:del>
            <w:ins w:id="11" w:author="作者">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 xml:space="preserve">sl-TimeOffsetCGType1+ S × </w:t>
            </w:r>
            <w:proofErr w:type="spellStart"/>
            <w:r w:rsidRPr="00B702FD">
              <w:rPr>
                <w:rFonts w:eastAsia="Times New Roman"/>
                <w:sz w:val="20"/>
                <w:szCs w:val="20"/>
                <w:lang w:val="en-GB"/>
              </w:rPr>
              <w:t>PeriodicitySL</w:t>
            </w:r>
            <w:proofErr w:type="spellEnd"/>
            <w:r w:rsidRPr="00B702FD">
              <w:rPr>
                <w:rFonts w:eastAsia="Times New Roman"/>
                <w:sz w:val="20"/>
                <w:szCs w:val="20"/>
                <w:lang w:val="en-GB"/>
              </w:rPr>
              <w:t>) modulo (</w:t>
            </w:r>
            <w:del w:id="12" w:author="作者">
              <w:r w:rsidRPr="00B702FD" w:rsidDel="00131CE9">
                <w:rPr>
                  <w:rFonts w:eastAsia="Times New Roman"/>
                  <w:sz w:val="20"/>
                  <w:szCs w:val="20"/>
                  <w:lang w:val="en-GB"/>
                </w:rPr>
                <w:delText xml:space="preserve">1024 </w:delText>
              </w:r>
            </w:del>
            <w:ins w:id="13" w:author="作者">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作者">
              <w:r w:rsidRPr="00B702FD" w:rsidDel="00131CE9">
                <w:rPr>
                  <w:rFonts w:eastAsia="Times New Roman"/>
                  <w:sz w:val="20"/>
                  <w:szCs w:val="20"/>
                  <w:lang w:val="en-GB"/>
                </w:rPr>
                <w:delText>numberOfSLSlotsPerFrame</w:delText>
              </w:r>
            </w:del>
            <w:ins w:id="15" w:author="作者">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作者">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作者">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作者">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作者">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作者">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proofErr w:type="spellStart"/>
            <w:r w:rsidRPr="00690386">
              <w:rPr>
                <w:rFonts w:eastAsia="等线"/>
                <w:lang w:val="en-GB"/>
              </w:rPr>
              <w:t>numberOfSLSlotsPerFrame</w:t>
            </w:r>
            <w:proofErr w:type="spellEnd"/>
            <w:r w:rsidRPr="00690386">
              <w:rPr>
                <w:rFonts w:eastAsia="等线"/>
                <w:lang w:val="en-GB"/>
              </w:rPr>
              <w:t>”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proofErr w:type="spellStart"/>
            <w:r w:rsidRPr="00704134">
              <w:rPr>
                <w:i/>
                <w:noProof/>
                <w:lang w:val="en-GB"/>
              </w:rPr>
              <w:t>numberOfSLSlotsPerFrame</w:t>
            </w:r>
            <w:proofErr w:type="spellEnd"/>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proofErr w:type="spellStart"/>
            <w:r>
              <w:rPr>
                <w:rFonts w:eastAsia="等线" w:hint="eastAsia"/>
                <w:lang w:val="en-GB"/>
              </w:rPr>
              <w:t>Spreadtrum</w:t>
            </w:r>
            <w:proofErr w:type="spellEnd"/>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proofErr w:type="spellStart"/>
            <w:r w:rsidRPr="003E2322">
              <w:rPr>
                <w:rFonts w:eastAsia="等线"/>
                <w:lang w:val="en-GB"/>
              </w:rPr>
              <w:t>numberOfSLSlotsPerFrame</w:t>
            </w:r>
            <w:proofErr w:type="spellEnd"/>
            <w:r w:rsidRPr="003E2322">
              <w:rPr>
                <w:rFonts w:eastAsia="等线"/>
                <w:lang w:val="en-GB"/>
              </w:rPr>
              <w:t>”</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lastRenderedPageBreak/>
        <w:t xml:space="preserve">For DG, it is straightforward. SCI in Resource1 points to Resource2 and Resource3 (if granted), as </w:t>
      </w:r>
      <w:proofErr w:type="spellStart"/>
      <w:r>
        <w:t>signalled</w:t>
      </w:r>
      <w:proofErr w:type="spellEnd"/>
      <w:r>
        <w:t xml:space="preserve"> in DCI. SCI in Resource 2 points to Resource3 (if granted).</w:t>
      </w:r>
    </w:p>
    <w:p w14:paraId="6E3D9378" w14:textId="34707CB5" w:rsidR="00E32051" w:rsidRDefault="00E32051" w:rsidP="00257BA2">
      <w:pPr>
        <w:pStyle w:val="aff"/>
        <w:numPr>
          <w:ilvl w:val="1"/>
          <w:numId w:val="27"/>
        </w:numPr>
        <w:spacing w:before="240"/>
      </w:pPr>
      <w:r>
        <w:t xml:space="preserve">For CG, the principle is the same but the </w:t>
      </w:r>
      <w:proofErr w:type="spellStart"/>
      <w:r>
        <w:t>signalling</w:t>
      </w:r>
      <w:proofErr w:type="spellEnd"/>
      <w:r>
        <w:t xml:space="preserve"> has to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f"/>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f"/>
        <w:numPr>
          <w:ilvl w:val="1"/>
          <w:numId w:val="19"/>
        </w:numPr>
      </w:pPr>
      <w:r w:rsidRPr="00CA19B8">
        <w:t>For the SCI transmitted in the first granted resource (for DG) or in the first resource in a period (for CG), the values of TDRA and FDRA are the ones provided in DCI.</w:t>
      </w:r>
    </w:p>
    <w:p w14:paraId="75601499" w14:textId="25F17E81" w:rsidR="00616859" w:rsidRPr="00CA19B8" w:rsidRDefault="00616859" w:rsidP="00616859">
      <w:pPr>
        <w:pStyle w:val="aff"/>
        <w:numPr>
          <w:ilvl w:val="1"/>
          <w:numId w:val="19"/>
        </w:numPr>
      </w:pPr>
      <w:r w:rsidRPr="00CA19B8">
        <w:t xml:space="preserve">For the SCI transmitted in the second granted resource (for DG) or in the second resource in a period (for CG), the values of TDRA and FDRA </w:t>
      </w:r>
      <w:r>
        <w:t>indicate</w:t>
      </w:r>
      <w:r w:rsidRPr="00CA19B8">
        <w:t xml:space="preserve"> the </w:t>
      </w:r>
      <w:r>
        <w:t xml:space="preserve">second and </w:t>
      </w:r>
      <w:r w:rsidRPr="00CA19B8">
        <w:t>third granted resource</w:t>
      </w:r>
      <w:r>
        <w:t>s</w:t>
      </w:r>
      <w:r w:rsidRPr="00CA19B8">
        <w:t xml:space="preserve"> (for DG) or the </w:t>
      </w:r>
      <w:r>
        <w:t xml:space="preserve">second and </w:t>
      </w:r>
      <w:r w:rsidRPr="00CA19B8">
        <w:t>third resource</w:t>
      </w:r>
      <w:r>
        <w:t>s</w:t>
      </w:r>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3C8EDB74" w:rsidR="00616859" w:rsidRDefault="00616859" w:rsidP="00616859">
      <w:pPr>
        <w:pStyle w:val="aff"/>
        <w:numPr>
          <w:ilvl w:val="1"/>
          <w:numId w:val="19"/>
        </w:numPr>
        <w:rPr>
          <w:ins w:id="21" w:author="作者"/>
        </w:r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4F85BAA5" w14:textId="1EFFE52E" w:rsidR="009F0FEA" w:rsidRPr="00CA19B8" w:rsidRDefault="009F0FEA" w:rsidP="009F0FEA">
      <w:pPr>
        <w:pStyle w:val="aff"/>
        <w:numPr>
          <w:ilvl w:val="0"/>
          <w:numId w:val="19"/>
        </w:numPr>
      </w:pPr>
      <w:ins w:id="22" w:author="作者">
        <w:r w:rsidRPr="009F0FEA">
          <w:t xml:space="preserve">Note: for mode-1, it is understood that up to 3 resources can be configured within a </w:t>
        </w:r>
        <w:r>
          <w:t xml:space="preserve">SL </w:t>
        </w:r>
        <w:r w:rsidRPr="009F0FEA">
          <w:t>CG period to transmit a TB and DG resources are used for the same TB if further retransmissions are needed.</w:t>
        </w:r>
      </w:ins>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23" w:author="作者">
                      <w:rPr>
                        <w:rFonts w:ascii="Cambria Math" w:hAnsi="Cambria Math" w:cstheme="minorHAnsi"/>
                      </w:rPr>
                    </w:ins>
                  </m:ctrlPr>
                </m:sSubPr>
                <m:e>
                  <m:r>
                    <w:ins w:id="24" w:author="作者">
                      <w:rPr>
                        <w:rFonts w:ascii="Cambria Math" w:hAnsi="Cambria Math" w:cstheme="minorHAnsi"/>
                      </w:rPr>
                      <m:t>L</m:t>
                    </w:ins>
                  </m:r>
                </m:e>
                <m:sub>
                  <m:r>
                    <w:ins w:id="25" w:author="作者">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26" w:author="作者">
                      <w:rPr>
                        <w:rFonts w:ascii="Cambria Math" w:hAnsi="Cambria Math" w:cstheme="minorHAnsi"/>
                      </w:rPr>
                    </w:ins>
                  </m:ctrlPr>
                </m:sSubPr>
                <m:e>
                  <m:r>
                    <w:ins w:id="27" w:author="作者">
                      <w:rPr>
                        <w:rFonts w:ascii="Cambria Math" w:hAnsi="Cambria Math" w:cstheme="minorHAnsi"/>
                      </w:rPr>
                      <m:t>L</m:t>
                    </w:ins>
                  </m:r>
                </m:e>
                <m:sub>
                  <m:r>
                    <w:ins w:id="28" w:author="作者">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29" w:author="作者">
              <w:r w:rsidRPr="00CA19B8" w:rsidDel="001750C0">
                <w:delText>and FDRA are</w:delText>
              </w:r>
            </w:del>
            <w:ins w:id="30" w:author="作者">
              <w:r>
                <w:t>is</w:t>
              </w:r>
            </w:ins>
            <w:r w:rsidRPr="00CA19B8">
              <w:t xml:space="preserve"> set to zero</w:t>
            </w:r>
            <w:ins w:id="31" w:author="作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lastRenderedPageBreak/>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fields. For the first transmission scheduled by DCI 3_0 or indicated in CG, it is natural to copy both fields. While for the second transmission(if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2" w:author="作者"/>
                <w:rFonts w:eastAsia="宋体"/>
                <w:sz w:val="20"/>
                <w:szCs w:val="20"/>
                <w:lang w:val="en-GB"/>
              </w:rPr>
            </w:pPr>
            <w:ins w:id="33" w:author="作者">
              <w:r w:rsidRPr="00704134">
                <w:rPr>
                  <w:rFonts w:eastAsia="宋体"/>
                  <w:sz w:val="20"/>
                  <w:szCs w:val="20"/>
                  <w:lang w:val="en-GB"/>
                </w:rPr>
                <w:t xml:space="preserve">A UE that transmits a PSCCH with SCI format 1-A </w:t>
              </w:r>
              <w:r w:rsidRPr="00B702FD">
                <w:rPr>
                  <w:rFonts w:eastAsia="宋体"/>
                  <w:sz w:val="20"/>
                  <w:szCs w:val="20"/>
                  <w:lang w:val="en-GB"/>
                </w:rPr>
                <w:t xml:space="preserve">corresponding to the </w:t>
              </w:r>
              <m:oMath>
                <m:r>
                  <w:rPr>
                    <w:rFonts w:ascii="Cambria Math" w:eastAsia="宋体" w:hAnsi="Cambria Math"/>
                    <w:sz w:val="20"/>
                    <w:szCs w:val="20"/>
                    <w:lang w:val="en-GB"/>
                  </w:rPr>
                  <m:t>i</m:t>
                </m:r>
              </m:oMath>
              <w:r w:rsidRPr="00B702FD">
                <w:rPr>
                  <w:rFonts w:eastAsia="宋体"/>
                  <w:sz w:val="20"/>
                  <w:szCs w:val="20"/>
                  <w:lang w:val="en-GB"/>
                </w:rPr>
                <w:t>-th (</w:t>
              </w:r>
              <m:oMath>
                <m:r>
                  <m:rPr>
                    <m:sty m:val="p"/>
                  </m:rPr>
                  <w:rPr>
                    <w:rFonts w:ascii="Cambria Math" w:eastAsia="宋体" w:hAnsi="Cambria Math"/>
                    <w:sz w:val="20"/>
                    <w:szCs w:val="20"/>
                    <w:lang w:val="en-GB"/>
                  </w:rPr>
                  <m:t>1≤</m:t>
                </m:r>
                <m:r>
                  <w:rPr>
                    <w:rFonts w:ascii="Cambria Math" w:eastAsia="宋体" w:hAnsi="Cambria Math"/>
                    <w:sz w:val="20"/>
                    <w:szCs w:val="20"/>
                    <w:lang w:val="en-GB"/>
                  </w:rPr>
                  <m:t>i</m:t>
                </m:r>
                <m:r>
                  <m:rPr>
                    <m:sty m:val="p"/>
                  </m:rPr>
                  <w:rPr>
                    <w:rFonts w:ascii="Cambria Math" w:eastAsia="宋体" w:hAnsi="Cambria Math"/>
                    <w:sz w:val="20"/>
                    <w:szCs w:val="20"/>
                    <w:lang w:val="en-GB"/>
                  </w:rPr>
                  <m:t>≤</m:t>
                </m:r>
                <m:r>
                  <w:rPr>
                    <w:rFonts w:ascii="Cambria Math" w:eastAsia="宋体" w:hAnsi="Cambria Math"/>
                    <w:sz w:val="20"/>
                    <w:szCs w:val="20"/>
                    <w:lang w:val="en-GB"/>
                  </w:rPr>
                  <m:t>N</m:t>
                </m:r>
              </m:oMath>
              <w:r w:rsidRPr="00B702FD">
                <w:rPr>
                  <w:rFonts w:eastAsia="宋体"/>
                  <w:sz w:val="20"/>
                  <w:szCs w:val="20"/>
                  <w:lang w:val="en-GB"/>
                </w:rPr>
                <w:t>)resource indicated by the SL grant</w:t>
              </w:r>
              <w:r w:rsidRPr="00704134">
                <w:rPr>
                  <w:rFonts w:eastAsia="宋体"/>
                  <w:sz w:val="20"/>
                  <w:szCs w:val="20"/>
                  <w:lang w:val="en-GB"/>
                </w:rPr>
                <w:t xml:space="preserve"> using </w:t>
              </w:r>
              <w:proofErr w:type="spellStart"/>
              <w:r w:rsidRPr="00B702FD">
                <w:rPr>
                  <w:rFonts w:eastAsia="MS Mincho"/>
                  <w:sz w:val="20"/>
                  <w:szCs w:val="20"/>
                  <w:lang w:val="en-GB"/>
                </w:rPr>
                <w:t>sidelink</w:t>
              </w:r>
              <w:proofErr w:type="spellEnd"/>
              <w:r w:rsidRPr="00B702FD">
                <w:rPr>
                  <w:rFonts w:eastAsia="MS Mincho"/>
                  <w:sz w:val="20"/>
                  <w:szCs w:val="20"/>
                  <w:lang w:val="en-GB"/>
                </w:rPr>
                <w:t xml:space="preserve"> resource allocation mode 1</w:t>
              </w:r>
              <w:r w:rsidRPr="00704134">
                <w:rPr>
                  <w:rFonts w:eastAsia="宋体"/>
                  <w:sz w:val="20"/>
                  <w:szCs w:val="20"/>
                  <w:lang w:val="en-GB"/>
                </w:rPr>
                <w:t xml:space="preserve"> [6, TS 38.214] sets </w:t>
              </w:r>
            </w:ins>
          </w:p>
          <w:p w14:paraId="509BE339" w14:textId="77777777" w:rsidR="00847B23" w:rsidRDefault="00B702FD" w:rsidP="00B702FD">
            <w:pPr>
              <w:rPr>
                <w:rFonts w:eastAsia="宋体"/>
                <w:sz w:val="20"/>
                <w:szCs w:val="20"/>
                <w:lang w:val="x-none"/>
              </w:rPr>
            </w:pPr>
            <w:r w:rsidRPr="00B702FD">
              <w:rPr>
                <w:rFonts w:eastAsia="宋体"/>
                <w:sz w:val="20"/>
                <w:szCs w:val="20"/>
                <w:lang w:val="x-none"/>
              </w:rPr>
              <w:t>-</w:t>
            </w:r>
            <w:ins w:id="34" w:author="作者">
              <w:r w:rsidRPr="00B702FD">
                <w:rPr>
                  <w:rFonts w:eastAsia="宋体"/>
                  <w:sz w:val="20"/>
                  <w:szCs w:val="20"/>
                  <w:lang w:val="x-none"/>
                </w:rPr>
                <w:tab/>
                <w:t xml:space="preserve">the values of the </w:t>
              </w:r>
              <w:r w:rsidRPr="00704134">
                <w:rPr>
                  <w:rFonts w:eastAsia="宋体"/>
                  <w:sz w:val="20"/>
                  <w:szCs w:val="20"/>
                  <w:lang w:val="en-GB"/>
                </w:rPr>
                <w:t>frequency</w:t>
              </w:r>
              <w:r w:rsidRPr="00B702FD">
                <w:rPr>
                  <w:rFonts w:eastAsia="宋体"/>
                  <w:sz w:val="20"/>
                  <w:szCs w:val="20"/>
                  <w:lang w:val="x-none"/>
                </w:rPr>
                <w:t xml:space="preserve"> resource assignment field and the </w:t>
              </w:r>
              <w:r w:rsidRPr="00704134">
                <w:rPr>
                  <w:rFonts w:eastAsia="宋体"/>
                  <w:sz w:val="20"/>
                  <w:szCs w:val="20"/>
                  <w:lang w:val="en-GB"/>
                </w:rPr>
                <w:t>time</w:t>
              </w:r>
              <w:r w:rsidRPr="00B702FD">
                <w:rPr>
                  <w:rFonts w:eastAsia="宋体"/>
                  <w:sz w:val="20"/>
                  <w:szCs w:val="20"/>
                  <w:lang w:val="x-none"/>
                </w:rPr>
                <w:t xml:space="preserve"> resource assignment field to indicate </w:t>
              </w:r>
              <m:oMath>
                <m:r>
                  <w:rPr>
                    <w:rFonts w:ascii="Cambria Math" w:eastAsia="宋体" w:hAnsi="Cambria Math"/>
                    <w:sz w:val="20"/>
                    <w:szCs w:val="20"/>
                    <w:lang w:val="en-GB"/>
                  </w:rPr>
                  <m:t>i</m:t>
                </m:r>
              </m:oMath>
              <w:r w:rsidRPr="00B702FD">
                <w:rPr>
                  <w:rFonts w:eastAsia="宋体"/>
                  <w:sz w:val="20"/>
                  <w:szCs w:val="20"/>
                  <w:lang w:val="x-none"/>
                </w:rPr>
                <w:t>-th , (</w:t>
              </w:r>
              <m:oMath>
                <m:r>
                  <w:rPr>
                    <w:rFonts w:ascii="Cambria Math" w:eastAsia="宋体" w:hAnsi="Cambria Math"/>
                    <w:sz w:val="20"/>
                    <w:szCs w:val="20"/>
                    <w:lang w:val="en-GB"/>
                  </w:rPr>
                  <m:t>i</m:t>
                </m:r>
              </m:oMath>
              <w:r w:rsidRPr="00B702FD">
                <w:rPr>
                  <w:rFonts w:eastAsia="宋体"/>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5" w:author="作者">
              <w:r w:rsidRPr="00CA19B8" w:rsidDel="00015FAF">
                <w:delText>and FDRA are</w:delText>
              </w:r>
            </w:del>
            <w:ins w:id="36" w:author="作者">
              <w:r>
                <w:t>is</w:t>
              </w:r>
            </w:ins>
            <w:r w:rsidRPr="00CA19B8">
              <w:t xml:space="preserve"> set to zero</w:t>
            </w:r>
            <w:ins w:id="37" w:author="作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38" w:author="作者">
              <w:r w:rsidRPr="00CA19B8" w:rsidDel="00015FAF">
                <w:delText>and FDRA are</w:delText>
              </w:r>
            </w:del>
            <w:ins w:id="39" w:author="作者">
              <w:r>
                <w:t>is</w:t>
              </w:r>
            </w:ins>
            <w:r w:rsidRPr="00CA19B8">
              <w:t xml:space="preserve"> set to zero</w:t>
            </w:r>
            <w:ins w:id="40" w:author="作者">
              <w:r>
                <w:t xml:space="preserve"> </w:t>
              </w:r>
              <w:bookmarkStart w:id="41"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1"/>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 xml:space="preserve">he issue mentioned by </w:t>
            </w:r>
            <w:proofErr w:type="spellStart"/>
            <w:r w:rsidR="00FC3B70" w:rsidRPr="00FD0E42">
              <w:rPr>
                <w:rFonts w:eastAsia="等线" w:hint="eastAsia"/>
                <w:color w:val="0070C0"/>
                <w:lang w:val="en-GB"/>
              </w:rPr>
              <w:t>Huawei,HiSi</w:t>
            </w:r>
            <w:proofErr w:type="spellEnd"/>
            <w:r w:rsidR="00FC3B70" w:rsidRPr="00FD0E42">
              <w:rPr>
                <w:rFonts w:eastAsia="等线" w:hint="eastAsia"/>
                <w:color w:val="0070C0"/>
                <w:lang w:val="en-GB"/>
              </w:rPr>
              <w:t xml:space="preserve"> should be clarified.</w:t>
            </w:r>
          </w:p>
          <w:p w14:paraId="4E86A4B3" w14:textId="23ED5C89" w:rsidR="00FC3B70" w:rsidRPr="00FD0E42" w:rsidRDefault="00FC3B70" w:rsidP="00052E3B">
            <w:pPr>
              <w:pStyle w:val="aff"/>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w:t>
            </w:r>
            <w:proofErr w:type="spellStart"/>
            <w:r w:rsidR="004F6492" w:rsidRPr="00FD0E42">
              <w:rPr>
                <w:rFonts w:eastAsia="等线" w:hint="eastAsia"/>
                <w:color w:val="0070C0"/>
                <w:lang w:val="en-GB"/>
              </w:rPr>
              <w:t>N_max</w:t>
            </w:r>
            <w:proofErr w:type="spellEnd"/>
            <w:r w:rsidR="004F6492" w:rsidRPr="00FD0E42">
              <w:rPr>
                <w:rFonts w:eastAsia="等线" w:hint="eastAsia"/>
                <w:color w:val="0070C0"/>
                <w:lang w:val="en-GB"/>
              </w:rPr>
              <w:t>), or more than 3 as the maximum HARQ re-</w:t>
            </w:r>
            <w:proofErr w:type="spellStart"/>
            <w:r w:rsidR="004F6492" w:rsidRPr="00FD0E42">
              <w:rPr>
                <w:rFonts w:eastAsia="等线" w:hint="eastAsia"/>
                <w:color w:val="0070C0"/>
                <w:lang w:val="en-GB"/>
              </w:rPr>
              <w:t>tx</w:t>
            </w:r>
            <w:proofErr w:type="spellEnd"/>
            <w:r w:rsidR="004F6492" w:rsidRPr="00FD0E42">
              <w:rPr>
                <w:rFonts w:eastAsia="等线"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等线" w:hint="eastAsia"/>
                <w:color w:val="0070C0"/>
                <w:lang w:val="en-GB"/>
              </w:rPr>
              <w:t>)?</w:t>
            </w:r>
          </w:p>
          <w:p w14:paraId="28621D96" w14:textId="4E174ABF" w:rsidR="00DB77DA" w:rsidRPr="00FD0E42" w:rsidRDefault="00DB77DA" w:rsidP="00052E3B">
            <w:pPr>
              <w:pStyle w:val="aff"/>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 xml:space="preserve">f more than 3 resources are configured in each CG period, how to indicate the rest resources except the first 3 (if </w:t>
            </w:r>
            <w:proofErr w:type="spellStart"/>
            <w:r w:rsidRPr="00FD0E42">
              <w:rPr>
                <w:rFonts w:eastAsia="等线" w:hint="eastAsia"/>
                <w:color w:val="0070C0"/>
                <w:lang w:val="en-GB"/>
              </w:rPr>
              <w:t>N_max</w:t>
            </w:r>
            <w:proofErr w:type="spellEnd"/>
            <w:r w:rsidRPr="00FD0E42">
              <w:rPr>
                <w:rFonts w:eastAsia="等线"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等线"/>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等线"/>
                <w:color w:val="FF0000"/>
                <w:lang w:val="en-GB"/>
              </w:rPr>
            </w:pPr>
          </w:p>
          <w:p w14:paraId="47DA74ED" w14:textId="77777777" w:rsidR="00214145" w:rsidRDefault="00214145" w:rsidP="009838AA">
            <w:pPr>
              <w:rPr>
                <w:rFonts w:eastAsia="等线"/>
                <w:color w:val="00B050"/>
                <w:lang w:val="en-GB"/>
              </w:rPr>
            </w:pPr>
            <w:r w:rsidRPr="00214145">
              <w:rPr>
                <w:rFonts w:eastAsia="等线" w:hint="eastAsia"/>
                <w:color w:val="00B050"/>
                <w:lang w:val="en-GB"/>
              </w:rPr>
              <w:lastRenderedPageBreak/>
              <w:t>[CATT3] 21/8/2020</w:t>
            </w:r>
          </w:p>
          <w:p w14:paraId="4B19F7A0" w14:textId="77777777" w:rsidR="00214145" w:rsidRDefault="00214145" w:rsidP="009838AA">
            <w:pPr>
              <w:rPr>
                <w:rFonts w:eastAsia="等线"/>
                <w:color w:val="00B050"/>
                <w:lang w:val="en-GB"/>
              </w:rPr>
            </w:pPr>
            <w:r>
              <w:rPr>
                <w:rFonts w:eastAsia="等线"/>
                <w:color w:val="00B050"/>
                <w:lang w:val="en-GB"/>
              </w:rPr>
              <w:t>T</w:t>
            </w:r>
            <w:r>
              <w:rPr>
                <w:rFonts w:eastAsia="等线" w:hint="eastAsia"/>
                <w:color w:val="00B050"/>
                <w:lang w:val="en-GB"/>
              </w:rPr>
              <w:t>hanks for the answer on the two questions for clarification.</w:t>
            </w:r>
          </w:p>
          <w:p w14:paraId="4E556DC9" w14:textId="77777777" w:rsidR="00214145" w:rsidRDefault="00214145" w:rsidP="009838AA">
            <w:pPr>
              <w:rPr>
                <w:rFonts w:eastAsia="等线"/>
                <w:color w:val="00B050"/>
                <w:lang w:val="en-GB"/>
              </w:rPr>
            </w:pPr>
            <w:r>
              <w:rPr>
                <w:rFonts w:eastAsia="等线"/>
                <w:color w:val="00B050"/>
                <w:lang w:val="en-GB"/>
              </w:rPr>
              <w:t>A</w:t>
            </w:r>
            <w:r>
              <w:rPr>
                <w:rFonts w:eastAsia="等线" w:hint="eastAsia"/>
                <w:color w:val="00B050"/>
                <w:lang w:val="en-GB"/>
              </w:rPr>
              <w:t xml:space="preserve">s you mentioned, no more than 3 resources can be configured within one CG period. </w:t>
            </w:r>
            <w:r>
              <w:rPr>
                <w:rFonts w:eastAsia="等线"/>
                <w:color w:val="00B050"/>
                <w:lang w:val="en-GB"/>
              </w:rPr>
              <w:t>B</w:t>
            </w:r>
            <w:r>
              <w:rPr>
                <w:rFonts w:eastAsia="等线" w:hint="eastAsia"/>
                <w:color w:val="00B050"/>
                <w:lang w:val="en-GB"/>
              </w:rPr>
              <w:t>ut reading the views from Huawei, HiSilicon, they still think that more than 3 resources (less than 32) can be configured.</w:t>
            </w:r>
            <w:r w:rsidR="00DF1558">
              <w:rPr>
                <w:rFonts w:eastAsia="等线" w:hint="eastAsia"/>
                <w:color w:val="00B050"/>
                <w:lang w:val="en-GB"/>
              </w:rPr>
              <w:t xml:space="preserve"> I think companies have different views on the </w:t>
            </w:r>
            <w:r w:rsidR="00DF1558">
              <w:rPr>
                <w:rFonts w:eastAsia="等线"/>
                <w:color w:val="00B050"/>
                <w:lang w:val="en-GB"/>
              </w:rPr>
              <w:t>“</w:t>
            </w:r>
            <w:r w:rsidR="00DF1558">
              <w:rPr>
                <w:rFonts w:eastAsia="等线" w:hint="eastAsia"/>
                <w:color w:val="00B050"/>
                <w:lang w:val="en-GB"/>
              </w:rPr>
              <w:t>Maximum number</w:t>
            </w:r>
            <w:r w:rsidR="00DF1558">
              <w:rPr>
                <w:rFonts w:eastAsia="等线"/>
                <w:color w:val="00B050"/>
                <w:lang w:val="en-GB"/>
              </w:rPr>
              <w:t>”</w:t>
            </w:r>
            <w:r w:rsidR="00DF1558">
              <w:rPr>
                <w:rFonts w:eastAsia="等线" w:hint="eastAsia"/>
                <w:color w:val="00B050"/>
                <w:lang w:val="en-GB"/>
              </w:rPr>
              <w:t xml:space="preserve"> of Tx resources provided by configured grant</w:t>
            </w:r>
            <w:r w:rsidR="00C916DC">
              <w:rPr>
                <w:rFonts w:eastAsia="等线" w:hint="eastAsia"/>
                <w:color w:val="00B050"/>
                <w:lang w:val="en-GB"/>
              </w:rPr>
              <w:t>.</w:t>
            </w:r>
          </w:p>
          <w:p w14:paraId="3E618EDD" w14:textId="2FB7604D" w:rsidR="00A3342D" w:rsidRDefault="00A3342D" w:rsidP="00A3342D">
            <w:pPr>
              <w:pStyle w:val="aff"/>
              <w:numPr>
                <w:ilvl w:val="0"/>
                <w:numId w:val="41"/>
              </w:numPr>
              <w:rPr>
                <w:rFonts w:eastAsia="等线"/>
                <w:color w:val="00B050"/>
                <w:lang w:val="en-GB"/>
              </w:rPr>
            </w:pPr>
            <w:proofErr w:type="spellStart"/>
            <w:r>
              <w:rPr>
                <w:rFonts w:eastAsia="等线" w:hint="eastAsia"/>
                <w:color w:val="00B050"/>
                <w:lang w:val="en-GB"/>
              </w:rPr>
              <w:t>N_max</w:t>
            </w:r>
            <w:proofErr w:type="spellEnd"/>
            <w:r>
              <w:rPr>
                <w:rFonts w:eastAsia="等线" w:hint="eastAsia"/>
                <w:color w:val="00B050"/>
                <w:lang w:val="en-GB"/>
              </w:rPr>
              <w:t>: 1/2/3</w:t>
            </w:r>
          </w:p>
          <w:p w14:paraId="28F62E62" w14:textId="08F68044" w:rsidR="00A3342D" w:rsidRPr="00A3342D" w:rsidRDefault="00A3342D" w:rsidP="00A3342D">
            <w:pPr>
              <w:pStyle w:val="aff"/>
              <w:numPr>
                <w:ilvl w:val="0"/>
                <w:numId w:val="41"/>
              </w:numPr>
              <w:rPr>
                <w:rFonts w:eastAsia="等线"/>
                <w:color w:val="00B050"/>
                <w:lang w:val="en-GB"/>
              </w:rPr>
            </w:pPr>
            <w:r w:rsidRPr="00A3342D">
              <w:rPr>
                <w:rFonts w:eastAsia="等线"/>
                <w:i/>
                <w:color w:val="00B050"/>
                <w:lang w:val="en-GB"/>
              </w:rPr>
              <w:t>sl-MaxiTransNum-r16</w:t>
            </w:r>
            <w:r>
              <w:rPr>
                <w:rFonts w:eastAsia="等线"/>
                <w:color w:val="00B050"/>
                <w:lang w:val="en-GB"/>
              </w:rPr>
              <w:t>: 1~32</w:t>
            </w:r>
          </w:p>
          <w:p w14:paraId="3D42F2FB" w14:textId="73A358A3" w:rsidR="00A3342D" w:rsidRDefault="00A3342D" w:rsidP="009838AA">
            <w:pPr>
              <w:rPr>
                <w:rFonts w:eastAsia="等线"/>
                <w:color w:val="00B050"/>
                <w:lang w:val="en-GB"/>
              </w:rPr>
            </w:pPr>
          </w:p>
          <w:p w14:paraId="219AA453" w14:textId="77777777" w:rsidR="00FC05DA" w:rsidRDefault="00A3342D" w:rsidP="009838AA">
            <w:pPr>
              <w:rPr>
                <w:rFonts w:eastAsia="等线"/>
                <w:color w:val="00B050"/>
                <w:lang w:val="en-GB"/>
              </w:rPr>
            </w:pPr>
            <w:r>
              <w:rPr>
                <w:rFonts w:eastAsia="等线"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等线"/>
                <w:color w:val="00B050"/>
                <w:lang w:val="en-GB"/>
              </w:rPr>
              <w:t>W</w:t>
            </w:r>
            <w:r>
              <w:rPr>
                <w:rFonts w:eastAsia="等线" w:hint="eastAsia"/>
                <w:color w:val="00B050"/>
                <w:lang w:val="en-GB"/>
              </w:rPr>
              <w:t xml:space="preserve">hen </w:t>
            </w:r>
            <w:proofErr w:type="spellStart"/>
            <w:r>
              <w:rPr>
                <w:rFonts w:eastAsia="等线" w:hint="eastAsia"/>
                <w:color w:val="00B050"/>
                <w:lang w:val="en-GB"/>
              </w:rPr>
              <w:t>N_max</w:t>
            </w:r>
            <w:proofErr w:type="spellEnd"/>
            <w:r>
              <w:rPr>
                <w:rFonts w:eastAsia="等线" w:hint="eastAsia"/>
                <w:color w:val="00B050"/>
                <w:lang w:val="en-GB"/>
              </w:rPr>
              <w:t>=3, it means SCI can indicate at most 3 time &amp; frequency resources.</w:t>
            </w:r>
          </w:p>
          <w:p w14:paraId="5C8C5E4C" w14:textId="449EBF1F" w:rsidR="00A3342D" w:rsidRDefault="00FC05DA" w:rsidP="00FC05DA">
            <w:pPr>
              <w:pStyle w:val="aff"/>
              <w:numPr>
                <w:ilvl w:val="0"/>
                <w:numId w:val="42"/>
              </w:numPr>
              <w:rPr>
                <w:rFonts w:eastAsia="等线"/>
                <w:color w:val="00B050"/>
                <w:lang w:val="en-GB"/>
              </w:rPr>
            </w:pPr>
            <w:r w:rsidRPr="00FC05DA">
              <w:rPr>
                <w:rFonts w:eastAsia="等线" w:hint="eastAsia"/>
                <w:color w:val="00B050"/>
                <w:lang w:val="en-GB"/>
              </w:rPr>
              <w:t xml:space="preserve">For CG Type-1, the first 3 transmissions are indicated by RRC signalling, and the rest 7 (if needed) will be dynamically scheduled by using DG specific </w:t>
            </w:r>
            <w:proofErr w:type="spellStart"/>
            <w:r w:rsidRPr="00FC05DA">
              <w:rPr>
                <w:rFonts w:eastAsia="等线" w:hint="eastAsia"/>
                <w:color w:val="00B050"/>
                <w:lang w:val="en-GB"/>
              </w:rPr>
              <w:t>rsources</w:t>
            </w:r>
            <w:proofErr w:type="spellEnd"/>
            <w:r w:rsidRPr="00FC05DA">
              <w:rPr>
                <w:rFonts w:eastAsia="等线" w:hint="eastAsia"/>
                <w:color w:val="00B050"/>
                <w:lang w:val="en-GB"/>
              </w:rPr>
              <w:t>.</w:t>
            </w:r>
          </w:p>
          <w:p w14:paraId="43A20CA7" w14:textId="3F327D17" w:rsidR="00FC05DA" w:rsidRDefault="00FC05DA" w:rsidP="00FC05DA">
            <w:pPr>
              <w:pStyle w:val="aff"/>
              <w:numPr>
                <w:ilvl w:val="0"/>
                <w:numId w:val="42"/>
              </w:numPr>
              <w:rPr>
                <w:rFonts w:eastAsia="等线"/>
                <w:color w:val="00B050"/>
                <w:lang w:val="en-GB"/>
              </w:rPr>
            </w:pPr>
            <w:r>
              <w:rPr>
                <w:rFonts w:eastAsia="等线" w:hint="eastAsia"/>
                <w:color w:val="00B050"/>
                <w:lang w:val="en-GB"/>
              </w:rPr>
              <w:t>For CG Type-2, the first 3</w:t>
            </w:r>
            <w:r w:rsidRPr="00FC05DA">
              <w:rPr>
                <w:rFonts w:eastAsia="等线" w:hint="eastAsia"/>
                <w:color w:val="00B050"/>
                <w:lang w:val="en-GB"/>
              </w:rPr>
              <w:t xml:space="preserve"> transmissions are indicated by</w:t>
            </w:r>
            <w:r>
              <w:rPr>
                <w:rFonts w:eastAsia="等线" w:hint="eastAsia"/>
                <w:color w:val="00B050"/>
                <w:lang w:val="en-GB"/>
              </w:rPr>
              <w:t xml:space="preserve"> DCI which also copied by SCI. the rest 7 (if needed)</w:t>
            </w:r>
            <w:r w:rsidRPr="00FC05DA">
              <w:rPr>
                <w:rFonts w:eastAsia="等线" w:hint="eastAsia"/>
                <w:color w:val="00B050"/>
                <w:lang w:val="en-GB"/>
              </w:rPr>
              <w:t xml:space="preserve"> will be dynamically scheduled by using DG specific </w:t>
            </w:r>
            <w:proofErr w:type="spellStart"/>
            <w:r w:rsidRPr="00FC05DA">
              <w:rPr>
                <w:rFonts w:eastAsia="等线" w:hint="eastAsia"/>
                <w:color w:val="00B050"/>
                <w:lang w:val="en-GB"/>
              </w:rPr>
              <w:t>rsources</w:t>
            </w:r>
            <w:proofErr w:type="spellEnd"/>
            <w:r>
              <w:rPr>
                <w:rFonts w:eastAsia="等线" w:hint="eastAsia"/>
                <w:color w:val="00B050"/>
                <w:lang w:val="en-GB"/>
              </w:rPr>
              <w:t>.</w:t>
            </w:r>
          </w:p>
          <w:p w14:paraId="0EF59F78" w14:textId="77777777" w:rsidR="00FC05DA" w:rsidRDefault="00FC05DA" w:rsidP="00FC05DA">
            <w:pPr>
              <w:rPr>
                <w:rFonts w:eastAsia="等线"/>
                <w:color w:val="00B050"/>
                <w:lang w:val="en-GB"/>
              </w:rPr>
            </w:pPr>
          </w:p>
          <w:p w14:paraId="00E16C2E" w14:textId="268ED59D" w:rsidR="00FC05DA" w:rsidRDefault="00FC05DA" w:rsidP="00FC05DA">
            <w:pPr>
              <w:rPr>
                <w:rFonts w:eastAsia="等线"/>
                <w:color w:val="00B050"/>
                <w:lang w:val="en-GB"/>
              </w:rPr>
            </w:pPr>
            <w:r>
              <w:rPr>
                <w:rFonts w:eastAsia="等线"/>
                <w:color w:val="00B050"/>
                <w:lang w:val="en-GB"/>
              </w:rPr>
              <w:t>W</w:t>
            </w:r>
            <w:r>
              <w:rPr>
                <w:rFonts w:eastAsia="等线" w:hint="eastAsia"/>
                <w:color w:val="00B050"/>
                <w:lang w:val="en-GB"/>
              </w:rPr>
              <w:t>ith the above analysis and previous agreements, we can have the following clarifications:</w:t>
            </w:r>
          </w:p>
          <w:p w14:paraId="66F95F8F" w14:textId="07AA902E"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N</w:t>
            </w:r>
            <w:r w:rsidRPr="00FC05DA">
              <w:rPr>
                <w:rFonts w:eastAsia="等线" w:hint="eastAsia"/>
                <w:b/>
                <w:color w:val="00B050"/>
                <w:lang w:val="en-GB"/>
              </w:rPr>
              <w:t>o more than 3 resources are configured in one CG period.</w:t>
            </w:r>
          </w:p>
          <w:p w14:paraId="3569E6FE" w14:textId="31F8883A"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R</w:t>
            </w:r>
            <w:r w:rsidRPr="00FC05DA">
              <w:rPr>
                <w:rFonts w:eastAsia="等线"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等线"/>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w:t>
            </w:r>
            <w:proofErr w:type="spellStart"/>
            <w:r>
              <w:rPr>
                <w:color w:val="00B050"/>
                <w:lang w:val="en-GB"/>
              </w:rPr>
              <w:t>Uu</w:t>
            </w:r>
            <w:proofErr w:type="spellEnd"/>
            <w:r>
              <w:rPr>
                <w:color w:val="00B050"/>
                <w:lang w:val="en-GB"/>
              </w:rPr>
              <w:t xml:space="preserve">.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w:t>
            </w:r>
            <w:r>
              <w:rPr>
                <w:color w:val="00B050"/>
                <w:lang w:val="en-GB"/>
              </w:rPr>
              <w:lastRenderedPageBreak/>
              <w:t>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w:t>
            </w:r>
            <w:proofErr w:type="spellStart"/>
            <w:r>
              <w:rPr>
                <w:color w:val="FF0000"/>
                <w:lang w:val="en-GB"/>
              </w:rPr>
              <w:t>gNB</w:t>
            </w:r>
            <w:proofErr w:type="spellEnd"/>
            <w:r>
              <w:rPr>
                <w:color w:val="FF0000"/>
                <w:lang w:val="en-GB"/>
              </w:rPr>
              <w:t xml:space="preserve">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w:t>
            </w:r>
            <w:proofErr w:type="spellStart"/>
            <w:r w:rsidRPr="00B57123">
              <w:rPr>
                <w:color w:val="00B050"/>
              </w:rPr>
              <w:t>calrification</w:t>
            </w:r>
            <w:proofErr w:type="spellEnd"/>
            <w:r w:rsidRPr="00B57123">
              <w:rPr>
                <w:color w:val="00B050"/>
              </w:rPr>
              <w:t xml:space="preserve">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aff"/>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aff"/>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aff"/>
              <w:numPr>
                <w:ilvl w:val="1"/>
                <w:numId w:val="19"/>
              </w:numPr>
            </w:pPr>
            <w:r w:rsidRPr="00CA19B8">
              <w:t xml:space="preserve">For the SCI transmitted in the second granted resource (for DG) or in the second resource in a period (for CG), the values of TDRA and FDRA </w:t>
            </w:r>
            <w:del w:id="42" w:author="作者">
              <w:r w:rsidRPr="00CA19B8" w:rsidDel="00197D97">
                <w:delText>point to</w:delText>
              </w:r>
            </w:del>
            <w:ins w:id="43" w:author="作者">
              <w:r>
                <w:t>indicate</w:t>
              </w:r>
            </w:ins>
            <w:r w:rsidRPr="00CA19B8">
              <w:t xml:space="preserve"> the </w:t>
            </w:r>
            <w:ins w:id="44" w:author="作者">
              <w:r>
                <w:t xml:space="preserve">second and </w:t>
              </w:r>
            </w:ins>
            <w:r w:rsidRPr="00CA19B8">
              <w:t>third granted resource</w:t>
            </w:r>
            <w:ins w:id="45" w:author="作者">
              <w:r>
                <w:t>s</w:t>
              </w:r>
            </w:ins>
            <w:r w:rsidRPr="00CA19B8">
              <w:t xml:space="preserve"> (for DG) or the </w:t>
            </w:r>
            <w:ins w:id="46" w:author="作者">
              <w:r>
                <w:t xml:space="preserve">second and </w:t>
              </w:r>
            </w:ins>
            <w:r w:rsidRPr="00CA19B8">
              <w:t>third resource</w:t>
            </w:r>
            <w:ins w:id="47" w:author="作者">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aff"/>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C5AACCA" w14:textId="77777777" w:rsidR="00620090" w:rsidRDefault="00620090" w:rsidP="00620090">
            <w:pPr>
              <w:rPr>
                <w:color w:val="00B050"/>
              </w:rPr>
            </w:pPr>
            <w:r w:rsidRPr="00BA5F2E">
              <w:rPr>
                <w:color w:val="00B050"/>
              </w:rPr>
              <w:lastRenderedPageBreak/>
              <w:t>Note: for mode-1, it is understood that up to 3 CG resources can be configured within a CG period to transmit a TB and DG resources are used for the same TB if further retransmissions are needed.</w:t>
            </w:r>
          </w:p>
          <w:p w14:paraId="23ECD990" w14:textId="77777777" w:rsidR="00DC6EDE" w:rsidRPr="00DC6EDE" w:rsidRDefault="00DC6EDE" w:rsidP="00620090">
            <w:pPr>
              <w:rPr>
                <w:iCs/>
                <w:color w:val="FF0000"/>
              </w:rPr>
            </w:pPr>
            <w:r w:rsidRPr="00DC6EDE">
              <w:rPr>
                <w:iCs/>
                <w:color w:val="FF0000"/>
              </w:rPr>
              <w:t>FL reply 26/8/2020:</w:t>
            </w:r>
          </w:p>
          <w:p w14:paraId="79C86C39" w14:textId="2C933813" w:rsidR="00DC6EDE" w:rsidRPr="00661674" w:rsidRDefault="00DC6EDE" w:rsidP="00620090">
            <w:pPr>
              <w:rPr>
                <w:iCs/>
                <w:color w:val="000000"/>
                <w:lang w:val="en-GB"/>
              </w:rPr>
            </w:pPr>
            <w:r w:rsidRPr="00DC6EDE">
              <w:rPr>
                <w:iCs/>
                <w:color w:val="FF0000"/>
                <w:lang w:val="en-GB"/>
              </w:rPr>
              <w:t>I have captured the note with a minor change in words.</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proofErr w:type="spellStart"/>
            <w:r>
              <w:rPr>
                <w:rFonts w:eastAsia="等线"/>
                <w:lang w:val="en-GB"/>
              </w:rPr>
              <w:t>Futurewei</w:t>
            </w:r>
            <w:proofErr w:type="spellEnd"/>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proofErr w:type="spellStart"/>
            <w:r>
              <w:rPr>
                <w:rFonts w:eastAsia="等线" w:hint="eastAsia"/>
                <w:lang w:val="en-GB"/>
              </w:rPr>
              <w:t>Spreadtrum</w:t>
            </w:r>
            <w:proofErr w:type="spellEnd"/>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743EAEA9" w14:textId="231FE57D"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f"/>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8"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8"/>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lastRenderedPageBreak/>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 xml:space="preserve">If the DCI size budget is exceeded, DCI format 3_0 / 3_1 is zero-padded until the size is equal to that of the next large </w:t>
      </w:r>
      <w:proofErr w:type="spellStart"/>
      <w:r w:rsidRPr="00342E04">
        <w:rPr>
          <w:szCs w:val="20"/>
        </w:rPr>
        <w:t>Uu</w:t>
      </w:r>
      <w:proofErr w:type="spellEnd"/>
      <w:r w:rsidRPr="00342E04">
        <w:rPr>
          <w:szCs w:val="20"/>
        </w:rPr>
        <w:t xml:space="preserve">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 xml:space="preserve">Note: the DCI size budget is performed for </w:t>
      </w:r>
      <w:proofErr w:type="spellStart"/>
      <w:r w:rsidRPr="00342E04">
        <w:rPr>
          <w:szCs w:val="20"/>
        </w:rPr>
        <w:t>Uu</w:t>
      </w:r>
      <w:proofErr w:type="spellEnd"/>
      <w:r w:rsidRPr="00342E04">
        <w:rPr>
          <w:szCs w:val="20"/>
        </w:rPr>
        <w:t xml:space="preserve">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f"/>
        <w:numPr>
          <w:ilvl w:val="0"/>
          <w:numId w:val="45"/>
        </w:numPr>
        <w:ind w:right="150"/>
        <w:rPr>
          <w:rFonts w:eastAsia="Times New Roman" w:cs="Calibri"/>
        </w:rPr>
      </w:pPr>
      <w:r>
        <w:rPr>
          <w:rFonts w:eastAsia="Times New Roman"/>
        </w:rPr>
        <w:t xml:space="preserve">Case 1: </w:t>
      </w:r>
      <w:proofErr w:type="spellStart"/>
      <w:r>
        <w:rPr>
          <w:rFonts w:eastAsia="Times New Roman"/>
        </w:rPr>
        <w:t>PCell</w:t>
      </w:r>
      <w:proofErr w:type="spellEnd"/>
      <w:r>
        <w:rPr>
          <w:rFonts w:eastAsia="Times New Roman"/>
        </w:rPr>
        <w:t xml:space="preserve"> with </w:t>
      </w:r>
      <w:proofErr w:type="spellStart"/>
      <w:r>
        <w:rPr>
          <w:rFonts w:eastAsia="Times New Roman"/>
        </w:rPr>
        <w:t>Uu</w:t>
      </w:r>
      <w:proofErr w:type="spellEnd"/>
      <w:r>
        <w:rPr>
          <w:rFonts w:eastAsia="Times New Roman"/>
        </w:rPr>
        <w:t xml:space="preserve"> and SL (cell#1). No more cells. DCI can be received in cell#1.</w:t>
      </w:r>
    </w:p>
    <w:p w14:paraId="49845961" w14:textId="77777777" w:rsidR="00661674" w:rsidRDefault="00661674" w:rsidP="00661674">
      <w:pPr>
        <w:pStyle w:val="aff"/>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f"/>
        <w:numPr>
          <w:ilvl w:val="0"/>
          <w:numId w:val="45"/>
        </w:numPr>
        <w:ind w:right="150"/>
        <w:rPr>
          <w:rFonts w:eastAsia="Times New Roman"/>
        </w:rPr>
      </w:pPr>
      <w:proofErr w:type="spellStart"/>
      <w:r>
        <w:rPr>
          <w:rFonts w:eastAsia="Times New Roman"/>
        </w:rPr>
        <w:t>SCell</w:t>
      </w:r>
      <w:proofErr w:type="spellEnd"/>
      <w:r>
        <w:rPr>
          <w:rFonts w:eastAsia="Times New Roman"/>
        </w:rPr>
        <w:t xml:space="preserve"> with </w:t>
      </w:r>
      <w:proofErr w:type="spellStart"/>
      <w:r>
        <w:rPr>
          <w:rFonts w:eastAsia="Times New Roman"/>
        </w:rPr>
        <w:t>Uu</w:t>
      </w:r>
      <w:proofErr w:type="spellEnd"/>
      <w:r>
        <w:rPr>
          <w:rFonts w:eastAsia="Times New Roman"/>
        </w:rPr>
        <w:t xml:space="preserve"> and SL (cell#2). In addition, there is </w:t>
      </w:r>
      <w:proofErr w:type="spellStart"/>
      <w:r>
        <w:rPr>
          <w:rFonts w:eastAsia="Times New Roman"/>
        </w:rPr>
        <w:t>PCell</w:t>
      </w:r>
      <w:proofErr w:type="spellEnd"/>
      <w:r>
        <w:rPr>
          <w:rFonts w:eastAsia="Times New Roman"/>
        </w:rPr>
        <w:t xml:space="preserve"> (cell#1). DCI can be received in cell#1 or cell#2.</w:t>
      </w:r>
    </w:p>
    <w:p w14:paraId="5B703C22" w14:textId="77777777" w:rsidR="00661674" w:rsidRDefault="00661674" w:rsidP="00661674">
      <w:pPr>
        <w:pStyle w:val="aff"/>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aff"/>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49" w:author="作者">
        <w:r w:rsidR="00E0433C">
          <w:rPr>
            <w:rFonts w:eastAsia="Times New Roman"/>
          </w:rPr>
          <w:t>1</w:t>
        </w:r>
      </w:ins>
      <w:del w:id="50" w:author="作者">
        <w:r w:rsidDel="00E0433C">
          <w:rPr>
            <w:rFonts w:eastAsia="Times New Roman"/>
          </w:rPr>
          <w:delText>2</w:delText>
        </w:r>
      </w:del>
      <w:r>
        <w:rPr>
          <w:rFonts w:eastAsia="Times New Roman"/>
        </w:rPr>
        <w:t>.</w:t>
      </w:r>
    </w:p>
    <w:p w14:paraId="07FB57F0" w14:textId="77777777" w:rsidR="00661674" w:rsidRDefault="00661674" w:rsidP="00661674">
      <w:pPr>
        <w:pStyle w:val="aff"/>
        <w:numPr>
          <w:ilvl w:val="0"/>
          <w:numId w:val="45"/>
        </w:numPr>
        <w:ind w:right="150"/>
        <w:rPr>
          <w:rFonts w:eastAsia="Times New Roman"/>
        </w:rPr>
      </w:pPr>
      <w:r>
        <w:rPr>
          <w:rFonts w:eastAsia="Times New Roman"/>
        </w:rPr>
        <w:t xml:space="preserve">Dedicated SL cell (cell#3). In addition, there is </w:t>
      </w:r>
      <w:proofErr w:type="spellStart"/>
      <w:r>
        <w:rPr>
          <w:rFonts w:eastAsia="Times New Roman"/>
        </w:rPr>
        <w:t>PCell</w:t>
      </w:r>
      <w:proofErr w:type="spellEnd"/>
      <w:r>
        <w:rPr>
          <w:rFonts w:eastAsia="Times New Roman"/>
        </w:rPr>
        <w:t xml:space="preserve"> (cell#1) and, possibly, </w:t>
      </w:r>
      <w:proofErr w:type="spellStart"/>
      <w:r>
        <w:rPr>
          <w:rFonts w:eastAsia="Times New Roman"/>
        </w:rPr>
        <w:t>SCell</w:t>
      </w:r>
      <w:proofErr w:type="spellEnd"/>
      <w:r>
        <w:rPr>
          <w:rFonts w:eastAsia="Times New Roman"/>
        </w:rPr>
        <w:t xml:space="preserve"> (cell#2). DCI can be received in cell#1 or cell#2 (if configured).</w:t>
      </w:r>
    </w:p>
    <w:p w14:paraId="50695672" w14:textId="77777777" w:rsidR="00661674" w:rsidRDefault="00661674" w:rsidP="00661674">
      <w:pPr>
        <w:pStyle w:val="aff"/>
        <w:numPr>
          <w:ilvl w:val="1"/>
          <w:numId w:val="45"/>
        </w:numPr>
        <w:ind w:right="150"/>
        <w:rPr>
          <w:rFonts w:eastAsia="Times New Roman"/>
        </w:rPr>
      </w:pPr>
      <w:r>
        <w:rPr>
          <w:rFonts w:eastAsia="Times New Roman"/>
        </w:rPr>
        <w:t xml:space="preserve">Case 3.1: DCI received in </w:t>
      </w:r>
      <w:proofErr w:type="spellStart"/>
      <w:r>
        <w:rPr>
          <w:rFonts w:eastAsia="Times New Roman"/>
        </w:rPr>
        <w:t>PCell</w:t>
      </w:r>
      <w:proofErr w:type="spellEnd"/>
      <w:r>
        <w:rPr>
          <w:rFonts w:eastAsia="Times New Roman"/>
        </w:rPr>
        <w:t xml:space="preserve"> (cell#1). In this case, the DCI size budget should refer to that of cell#1.</w:t>
      </w:r>
    </w:p>
    <w:p w14:paraId="74263F75" w14:textId="77777777" w:rsidR="00661674" w:rsidRDefault="00661674" w:rsidP="00661674">
      <w:pPr>
        <w:pStyle w:val="aff"/>
        <w:numPr>
          <w:ilvl w:val="1"/>
          <w:numId w:val="45"/>
        </w:numPr>
        <w:ind w:right="150"/>
        <w:rPr>
          <w:rFonts w:eastAsia="Times New Roman"/>
        </w:rPr>
      </w:pPr>
      <w:r>
        <w:rPr>
          <w:rFonts w:eastAsia="Times New Roman"/>
        </w:rPr>
        <w:t xml:space="preserve">Case 3.2: DCI received in </w:t>
      </w:r>
      <w:proofErr w:type="spellStart"/>
      <w:r>
        <w:rPr>
          <w:rFonts w:eastAsia="Times New Roman"/>
        </w:rPr>
        <w:t>SCell</w:t>
      </w:r>
      <w:proofErr w:type="spellEnd"/>
      <w:r>
        <w:rPr>
          <w:rFonts w:eastAsia="Times New Roman"/>
        </w:rPr>
        <w:t xml:space="preserve">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aff"/>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aff"/>
        <w:numPr>
          <w:ilvl w:val="0"/>
          <w:numId w:val="44"/>
        </w:numPr>
        <w:spacing w:before="240"/>
      </w:pPr>
      <w:r>
        <w:t xml:space="preserve">In </w:t>
      </w:r>
      <w:ins w:id="51" w:author="作者">
        <w:r w:rsidR="004C4BFC">
          <w:t>t</w:t>
        </w:r>
      </w:ins>
      <w:r>
        <w:t>he preceding agreement, t</w:t>
      </w:r>
      <w:r w:rsidRPr="00CE4CB1">
        <w:t xml:space="preserve">he DCI size budget refers to the budget of the cell on which the DCI </w:t>
      </w:r>
      <w:ins w:id="52" w:author="作者">
        <w:r w:rsidR="004C4BFC">
          <w:t xml:space="preserve">format 3_0 or DCI format 3_1 </w:t>
        </w:r>
      </w:ins>
      <w:r w:rsidRPr="00CE4CB1">
        <w:t>is received.</w:t>
      </w:r>
    </w:p>
    <w:p w14:paraId="7182592D" w14:textId="41BCC5E9" w:rsidR="003D680E" w:rsidRDefault="003D680E" w:rsidP="003D680E">
      <w:pPr>
        <w:spacing w:before="240"/>
        <w:rPr>
          <w:b/>
          <w:bCs/>
        </w:rPr>
      </w:pPr>
      <w:r>
        <w:rPr>
          <w:b/>
          <w:bCs/>
        </w:rPr>
        <w:t>The following was agreed during the GTW session on 26/8/2020</w:t>
      </w:r>
    </w:p>
    <w:p w14:paraId="4EE8E8C7" w14:textId="5363FA58" w:rsidR="003E6383" w:rsidRPr="003E6383" w:rsidRDefault="003E6383" w:rsidP="003E6383">
      <w:r w:rsidRPr="003E6383">
        <w:rPr>
          <w:highlight w:val="green"/>
        </w:rPr>
        <w:t>Agreements</w:t>
      </w:r>
      <w:r w:rsidRPr="003E6383">
        <w:t>:</w:t>
      </w:r>
    </w:p>
    <w:p w14:paraId="5836FB8C" w14:textId="77777777" w:rsidR="003E6383" w:rsidRPr="003E6383" w:rsidRDefault="003E6383" w:rsidP="003E6383">
      <w:pPr>
        <w:numPr>
          <w:ilvl w:val="0"/>
          <w:numId w:val="51"/>
        </w:numPr>
      </w:pPr>
      <w:r w:rsidRPr="003E6383">
        <w:t>In the preceding agreement, the DCI size budget refers to the budget of the cell on which the DCI format 3_0 or DCI format 3_1 is received.</w:t>
      </w:r>
    </w:p>
    <w:p w14:paraId="04E59F3F" w14:textId="33BF9324" w:rsidR="00345969" w:rsidRDefault="00345969" w:rsidP="00345969">
      <w:pPr>
        <w:pStyle w:val="40"/>
        <w:ind w:left="0" w:firstLine="0"/>
      </w:pPr>
      <w:r>
        <w:t>TP 1.2.1-1</w:t>
      </w:r>
    </w:p>
    <w:p w14:paraId="188563C5" w14:textId="76611167" w:rsidR="005D7532" w:rsidRDefault="005D7532" w:rsidP="005D7532">
      <w:pPr>
        <w:rPr>
          <w:b/>
          <w:bCs/>
        </w:rPr>
      </w:pPr>
      <w:r>
        <w:rPr>
          <w:b/>
          <w:bCs/>
        </w:rPr>
        <w:t>The preceding agreements are captured in the following TP for TS 38.212:</w:t>
      </w:r>
    </w:p>
    <w:tbl>
      <w:tblPr>
        <w:tblStyle w:val="aff4"/>
        <w:tblW w:w="0" w:type="auto"/>
        <w:tblLook w:val="04A0" w:firstRow="1" w:lastRow="0" w:firstColumn="1" w:lastColumn="0" w:noHBand="0" w:noVBand="1"/>
      </w:tblPr>
      <w:tblGrid>
        <w:gridCol w:w="9629"/>
      </w:tblGrid>
      <w:tr w:rsidR="005D7532" w14:paraId="3C23CB98" w14:textId="77777777" w:rsidTr="002E2D31">
        <w:tc>
          <w:tcPr>
            <w:tcW w:w="9629" w:type="dxa"/>
          </w:tcPr>
          <w:p w14:paraId="50513EBA" w14:textId="77777777" w:rsidR="005D7532" w:rsidRPr="006B5CC4" w:rsidRDefault="005D7532" w:rsidP="002E2D31">
            <w:pPr>
              <w:jc w:val="center"/>
              <w:rPr>
                <w:b/>
                <w:color w:val="FF0000"/>
              </w:rPr>
            </w:pPr>
            <w:bookmarkStart w:id="53" w:name="_Toc19798773"/>
            <w:bookmarkStart w:id="54" w:name="_Toc26467244"/>
            <w:bookmarkStart w:id="55" w:name="_Toc29326605"/>
            <w:bookmarkStart w:id="56" w:name="_Toc29327755"/>
            <w:bookmarkStart w:id="57" w:name="_Toc36045945"/>
            <w:bookmarkStart w:id="58" w:name="_Toc36046205"/>
            <w:bookmarkStart w:id="59" w:name="_Toc36046351"/>
            <w:bookmarkStart w:id="60" w:name="_Toc45209268"/>
            <w:r w:rsidRPr="006B5CC4">
              <w:rPr>
                <w:b/>
                <w:color w:val="FF0000"/>
              </w:rPr>
              <w:t>-------------------------- Start of Text Proposal for TS 38.21</w:t>
            </w:r>
            <w:r>
              <w:rPr>
                <w:b/>
                <w:color w:val="FF0000"/>
              </w:rPr>
              <w:t>2</w:t>
            </w:r>
            <w:r w:rsidRPr="006B5CC4">
              <w:rPr>
                <w:b/>
                <w:color w:val="FF0000"/>
              </w:rPr>
              <w:t xml:space="preserve"> --------------------------</w:t>
            </w:r>
          </w:p>
          <w:p w14:paraId="57E04E52" w14:textId="77777777" w:rsidR="005D7532" w:rsidRPr="006B5CC4" w:rsidRDefault="005D7532" w:rsidP="002E2D31">
            <w:pPr>
              <w:spacing w:before="240"/>
              <w:jc w:val="center"/>
              <w:rPr>
                <w:b/>
                <w:color w:val="FF0000"/>
              </w:rPr>
            </w:pPr>
            <w:r w:rsidRPr="006B5CC4">
              <w:rPr>
                <w:b/>
                <w:color w:val="FF0000"/>
              </w:rPr>
              <w:t>&lt;Unchanged parts omitted&gt;</w:t>
            </w:r>
          </w:p>
          <w:p w14:paraId="53297714" w14:textId="77777777" w:rsidR="005D7532" w:rsidRPr="002625EB" w:rsidRDefault="005D7532" w:rsidP="002E2D31">
            <w:pPr>
              <w:pStyle w:val="40"/>
              <w:outlineLvl w:val="3"/>
              <w:rPr>
                <w:lang w:eastAsia="zh-CN"/>
              </w:rPr>
            </w:pPr>
            <w:r w:rsidRPr="002625EB">
              <w:rPr>
                <w:rFonts w:hint="eastAsia"/>
                <w:lang w:eastAsia="zh-CN"/>
              </w:rPr>
              <w:lastRenderedPageBreak/>
              <w:t>7.3.1.0</w:t>
            </w:r>
            <w:r w:rsidRPr="002625EB">
              <w:rPr>
                <w:rFonts w:hint="eastAsia"/>
                <w:lang w:eastAsia="zh-CN"/>
              </w:rPr>
              <w:tab/>
              <w:t xml:space="preserve">DCI </w:t>
            </w:r>
            <w:r w:rsidRPr="002625EB">
              <w:rPr>
                <w:lang w:eastAsia="zh-CN"/>
              </w:rPr>
              <w:t>size alignment</w:t>
            </w:r>
            <w:bookmarkEnd w:id="53"/>
            <w:bookmarkEnd w:id="54"/>
            <w:bookmarkEnd w:id="55"/>
            <w:bookmarkEnd w:id="56"/>
            <w:bookmarkEnd w:id="57"/>
            <w:bookmarkEnd w:id="58"/>
            <w:bookmarkEnd w:id="59"/>
            <w:bookmarkEnd w:id="60"/>
          </w:p>
          <w:p w14:paraId="78CA2B8E" w14:textId="77777777" w:rsidR="005D7532" w:rsidRPr="006B5CC4" w:rsidRDefault="005D7532" w:rsidP="002E2D31">
            <w:pPr>
              <w:spacing w:before="240"/>
              <w:jc w:val="center"/>
              <w:rPr>
                <w:b/>
                <w:color w:val="FF0000"/>
              </w:rPr>
            </w:pPr>
            <w:r w:rsidRPr="006B5CC4">
              <w:rPr>
                <w:b/>
                <w:color w:val="FF0000"/>
              </w:rPr>
              <w:t>&lt;Unchanged parts omitted&gt;</w:t>
            </w:r>
          </w:p>
          <w:p w14:paraId="7EF5D8FF" w14:textId="77777777" w:rsidR="005D7532" w:rsidRPr="00384C46" w:rsidRDefault="005D7532" w:rsidP="002E2D31">
            <w:pPr>
              <w:pStyle w:val="50"/>
              <w:outlineLvl w:val="4"/>
              <w:rPr>
                <w:ins w:id="61" w:author="作者"/>
                <w:lang w:eastAsia="zh-CN"/>
              </w:rPr>
            </w:pPr>
            <w:bookmarkStart w:id="62" w:name="_Toc19798775"/>
            <w:bookmarkStart w:id="63" w:name="_Toc26467246"/>
            <w:bookmarkStart w:id="64" w:name="_Toc29326607"/>
            <w:bookmarkStart w:id="65" w:name="_Toc29327757"/>
            <w:bookmarkStart w:id="66" w:name="_Toc36045947"/>
            <w:bookmarkStart w:id="67" w:name="_Toc36046207"/>
            <w:bookmarkStart w:id="68" w:name="_Toc36046353"/>
            <w:bookmarkStart w:id="69" w:name="_Toc45209270"/>
            <w:ins w:id="70" w:author="作者">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w:t>
              </w:r>
              <w:bookmarkEnd w:id="62"/>
              <w:bookmarkEnd w:id="63"/>
              <w:bookmarkEnd w:id="64"/>
              <w:bookmarkEnd w:id="65"/>
              <w:bookmarkEnd w:id="66"/>
              <w:bookmarkEnd w:id="67"/>
              <w:bookmarkEnd w:id="68"/>
              <w:bookmarkEnd w:id="69"/>
              <w:r w:rsidRPr="00384C46">
                <w:rPr>
                  <w:lang w:eastAsia="zh-CN"/>
                </w:rPr>
                <w:t xml:space="preserve"> for DCI formats for scheduling of sidelink</w:t>
              </w:r>
            </w:ins>
          </w:p>
          <w:p w14:paraId="3892BCED" w14:textId="77777777" w:rsidR="005D7532" w:rsidRPr="00345969" w:rsidRDefault="005D7532" w:rsidP="002E2D31">
            <w:pPr>
              <w:rPr>
                <w:ins w:id="71" w:author="作者"/>
              </w:rPr>
            </w:pPr>
            <w:ins w:id="72" w:author="作者">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ins>
          </w:p>
          <w:p w14:paraId="7066A789" w14:textId="2162AE29" w:rsidR="005D7532" w:rsidRPr="00345969" w:rsidRDefault="005D7532" w:rsidP="002E2D31">
            <w:pPr>
              <w:rPr>
                <w:ins w:id="73" w:author="作者"/>
              </w:rPr>
            </w:pPr>
            <w:ins w:id="74" w:author="作者">
              <w:r w:rsidRPr="00345969">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w:t>
              </w:r>
              <w:r w:rsidR="007851BC" w:rsidRPr="00384C46">
                <w:t xml:space="preserve"> on which DCI format 3_0 or format 3_1 are monitored</w:t>
              </w:r>
              <w:r w:rsidRPr="00384C46">
                <w:t xml:space="preserve">, zeros shall be appended to DCI format 3_0, if </w:t>
              </w:r>
              <w:r w:rsidRPr="00062006">
                <w:t>configured</w:t>
              </w:r>
              <w:r w:rsidRPr="00384C46">
                <w:t xml:space="preserve">, and DCI format 3_1, if </w:t>
              </w:r>
              <w:r w:rsidRPr="00062006">
                <w:t>configured</w:t>
              </w:r>
              <w:r w:rsidRPr="00384C46">
                <w:t xml:space="preserve">, until the payload size equals that of the </w:t>
              </w:r>
              <w:r w:rsidR="007851BC" w:rsidRPr="00384C46">
                <w:t xml:space="preserve">smallest </w:t>
              </w:r>
              <w:r w:rsidRPr="00384C46">
                <w:t>DCI format</w:t>
              </w:r>
              <w:r w:rsidR="007851BC" w:rsidRPr="00384C46">
                <w:t xml:space="preserve"> for that cell that is larger than DCI format 3_0 or DCI format 3_</w:t>
              </w:r>
              <w:r w:rsidR="007851BC" w:rsidRPr="00345969">
                <w:t>1</w:t>
              </w:r>
              <w:r w:rsidRPr="00345969">
                <w:t>.</w:t>
              </w:r>
            </w:ins>
          </w:p>
          <w:p w14:paraId="2D363200" w14:textId="77777777" w:rsidR="005D7532" w:rsidRPr="00345969" w:rsidRDefault="005D7532" w:rsidP="002E2D31">
            <w:pPr>
              <w:rPr>
                <w:ins w:id="75" w:author="作者"/>
              </w:rPr>
            </w:pPr>
            <w:ins w:id="76" w:author="作者">
              <w:r w:rsidRPr="00345969">
                <w:t>The UE is not expected to handle a configuration that, after applying the above steps, results in</w:t>
              </w:r>
            </w:ins>
          </w:p>
          <w:p w14:paraId="1328EDF7" w14:textId="30A710D6" w:rsidR="005D7532" w:rsidRPr="00453909" w:rsidRDefault="005D7532" w:rsidP="002E2D31">
            <w:pPr>
              <w:pStyle w:val="B1"/>
              <w:rPr>
                <w:ins w:id="77" w:author="作者"/>
              </w:rPr>
            </w:pPr>
            <w:ins w:id="78" w:author="作者">
              <w:r w:rsidRPr="0094102F">
                <w:t>-</w:t>
              </w:r>
              <w:r w:rsidRPr="0094102F">
                <w:tab/>
                <w:t>the total number of different DCI sizes configured to monitor is more than 4 for the cell</w:t>
              </w:r>
              <w:r w:rsidR="00171D73" w:rsidRPr="00B64EE6">
                <w:t xml:space="preserve"> on which D</w:t>
              </w:r>
              <w:r w:rsidR="00171D73" w:rsidRPr="00453909">
                <w:t>CI format 3_0 or format 3_1 are monitored</w:t>
              </w:r>
              <w:r w:rsidRPr="00453909">
                <w:t xml:space="preserve">; </w:t>
              </w:r>
              <w:r w:rsidR="00384C46" w:rsidRPr="00453909">
                <w:t>and</w:t>
              </w:r>
            </w:ins>
          </w:p>
          <w:p w14:paraId="243DC68B" w14:textId="77777777" w:rsidR="005D7532" w:rsidRDefault="005D7532" w:rsidP="002E2D31">
            <w:pPr>
              <w:pStyle w:val="B1"/>
              <w:rPr>
                <w:ins w:id="79" w:author="作者"/>
              </w:rPr>
            </w:pPr>
            <w:ins w:id="80" w:author="作者">
              <w:r w:rsidRPr="00453909">
                <w:t>-</w:t>
              </w:r>
              <w:r w:rsidRPr="00453909">
                <w:tab/>
                <w:t xml:space="preserve">the payload size of DCI format 3_0 or DCI format 3_1 is larger than the payload size of all other DCI formats </w:t>
              </w:r>
              <w:r w:rsidRPr="00062006">
                <w:t>configured for the cell</w:t>
              </w:r>
              <w:r w:rsidRPr="00384C46">
                <w:t>.</w:t>
              </w:r>
            </w:ins>
          </w:p>
          <w:p w14:paraId="70F6839B" w14:textId="77777777" w:rsidR="005D7532" w:rsidRDefault="005D7532" w:rsidP="002E2D31">
            <w:pPr>
              <w:jc w:val="center"/>
              <w:rPr>
                <w:b/>
                <w:bCs/>
              </w:rPr>
            </w:pPr>
            <w:r w:rsidRPr="006B5CC4">
              <w:rPr>
                <w:b/>
                <w:color w:val="FF0000"/>
              </w:rPr>
              <w:t>------------------------------------ End of Text Proposal ------------------------------------</w:t>
            </w:r>
          </w:p>
        </w:tc>
      </w:tr>
    </w:tbl>
    <w:p w14:paraId="01FCD206" w14:textId="595D09F0" w:rsidR="00B64EE6" w:rsidRDefault="00B64EE6" w:rsidP="00B64EE6">
      <w:pPr>
        <w:spacing w:before="240"/>
      </w:pPr>
      <w:r w:rsidRPr="007C66CE">
        <w:lastRenderedPageBreak/>
        <w:t xml:space="preserve">Please share your views </w:t>
      </w:r>
      <w:r>
        <w:t xml:space="preserve">on the text </w:t>
      </w:r>
      <w:proofErr w:type="spellStart"/>
      <w:r>
        <w:t>propoal</w:t>
      </w:r>
      <w:proofErr w:type="spellEnd"/>
      <w:r>
        <w:t xml:space="preserve"> using the</w:t>
      </w:r>
      <w:r w:rsidRPr="007C66CE">
        <w:t xml:space="preserve"> table</w:t>
      </w:r>
      <w:r>
        <w:t xml:space="preserve"> (the old tables can be found in the appendix, for reference):</w:t>
      </w:r>
    </w:p>
    <w:tbl>
      <w:tblPr>
        <w:tblStyle w:val="aff4"/>
        <w:tblW w:w="0" w:type="auto"/>
        <w:tblLook w:val="04A0" w:firstRow="1" w:lastRow="0" w:firstColumn="1" w:lastColumn="0" w:noHBand="0" w:noVBand="1"/>
      </w:tblPr>
      <w:tblGrid>
        <w:gridCol w:w="1696"/>
        <w:gridCol w:w="7933"/>
      </w:tblGrid>
      <w:tr w:rsidR="00345969" w14:paraId="33EDA14E" w14:textId="77777777" w:rsidTr="002E2D31">
        <w:tc>
          <w:tcPr>
            <w:tcW w:w="1696" w:type="dxa"/>
            <w:shd w:val="clear" w:color="auto" w:fill="E7E6E6" w:themeFill="background2"/>
          </w:tcPr>
          <w:p w14:paraId="5969F3B8" w14:textId="77777777" w:rsidR="00345969" w:rsidRPr="002F5774" w:rsidRDefault="00345969" w:rsidP="002E2D31">
            <w:pPr>
              <w:jc w:val="center"/>
              <w:rPr>
                <w:b/>
                <w:bCs/>
                <w:lang w:val="en-GB"/>
              </w:rPr>
            </w:pPr>
            <w:r w:rsidRPr="002F5774">
              <w:rPr>
                <w:b/>
                <w:bCs/>
                <w:lang w:val="en-GB"/>
              </w:rPr>
              <w:t>Company</w:t>
            </w:r>
          </w:p>
        </w:tc>
        <w:tc>
          <w:tcPr>
            <w:tcW w:w="7933" w:type="dxa"/>
            <w:shd w:val="clear" w:color="auto" w:fill="E7E6E6" w:themeFill="background2"/>
          </w:tcPr>
          <w:p w14:paraId="50B7BD7F" w14:textId="77777777" w:rsidR="00345969" w:rsidRPr="002F5774" w:rsidRDefault="00345969" w:rsidP="002E2D31">
            <w:pPr>
              <w:jc w:val="center"/>
              <w:rPr>
                <w:b/>
                <w:bCs/>
                <w:lang w:val="en-GB"/>
              </w:rPr>
            </w:pPr>
            <w:r w:rsidRPr="002F5774">
              <w:rPr>
                <w:b/>
                <w:bCs/>
                <w:lang w:val="en-GB"/>
              </w:rPr>
              <w:t>View</w:t>
            </w:r>
          </w:p>
        </w:tc>
      </w:tr>
      <w:tr w:rsidR="00345969" w14:paraId="7A37C6CE" w14:textId="77777777" w:rsidTr="002E2D31">
        <w:tc>
          <w:tcPr>
            <w:tcW w:w="1696" w:type="dxa"/>
          </w:tcPr>
          <w:p w14:paraId="3E5203F4" w14:textId="135F93FE" w:rsidR="00345969" w:rsidRPr="002E2D31" w:rsidRDefault="002E2D31" w:rsidP="002E2D31">
            <w:pPr>
              <w:rPr>
                <w:rFonts w:eastAsia="等线"/>
                <w:sz w:val="20"/>
                <w:szCs w:val="21"/>
                <w:lang w:val="en-GB"/>
              </w:rPr>
            </w:pPr>
            <w:r w:rsidRPr="002E2D31">
              <w:rPr>
                <w:rFonts w:eastAsia="等线" w:hint="eastAsia"/>
                <w:sz w:val="20"/>
                <w:szCs w:val="21"/>
                <w:lang w:val="en-GB"/>
              </w:rPr>
              <w:t>v</w:t>
            </w:r>
            <w:r w:rsidRPr="002E2D31">
              <w:rPr>
                <w:rFonts w:eastAsia="等线"/>
                <w:sz w:val="20"/>
                <w:szCs w:val="21"/>
                <w:lang w:val="en-GB"/>
              </w:rPr>
              <w:t>ivo</w:t>
            </w:r>
          </w:p>
        </w:tc>
        <w:tc>
          <w:tcPr>
            <w:tcW w:w="7933" w:type="dxa"/>
          </w:tcPr>
          <w:p w14:paraId="597035AD" w14:textId="06D216BD" w:rsidR="00345969" w:rsidRDefault="002E2D31" w:rsidP="002E2D31">
            <w:pPr>
              <w:rPr>
                <w:rFonts w:eastAsia="等线" w:cstheme="minorHAnsi"/>
                <w:sz w:val="20"/>
                <w:szCs w:val="21"/>
              </w:rPr>
            </w:pPr>
            <w:r>
              <w:rPr>
                <w:rFonts w:eastAsia="等线" w:cstheme="minorHAnsi"/>
                <w:sz w:val="20"/>
                <w:szCs w:val="21"/>
              </w:rPr>
              <w:t>For a cell, t</w:t>
            </w:r>
            <w:r w:rsidRPr="002E2D31">
              <w:rPr>
                <w:rFonts w:eastAsia="等线" w:cstheme="minorHAnsi"/>
                <w:sz w:val="20"/>
                <w:szCs w:val="21"/>
              </w:rPr>
              <w:t>he</w:t>
            </w:r>
            <w:r w:rsidRPr="002E2D31">
              <w:rPr>
                <w:rFonts w:cstheme="minorHAnsi"/>
                <w:sz w:val="20"/>
                <w:szCs w:val="21"/>
              </w:rPr>
              <w:t xml:space="preserve"> DCI </w:t>
            </w:r>
            <w:r w:rsidRPr="002E2D31">
              <w:rPr>
                <w:rFonts w:eastAsia="等线" w:cstheme="minorHAnsi"/>
                <w:sz w:val="20"/>
                <w:szCs w:val="21"/>
              </w:rPr>
              <w:t>size</w:t>
            </w:r>
            <w:r w:rsidRPr="002E2D31">
              <w:rPr>
                <w:rFonts w:cstheme="minorHAnsi"/>
                <w:sz w:val="20"/>
                <w:szCs w:val="21"/>
              </w:rPr>
              <w:t xml:space="preserve"> budget defined in step 3 </w:t>
            </w:r>
            <w:r w:rsidRPr="002E2D31">
              <w:rPr>
                <w:rFonts w:eastAsia="等线" w:cstheme="minorHAnsi"/>
                <w:sz w:val="20"/>
                <w:szCs w:val="21"/>
              </w:rPr>
              <w:t>of 7.3.1.0</w:t>
            </w:r>
            <w:r>
              <w:rPr>
                <w:rFonts w:eastAsia="等线" w:cstheme="minorHAnsi"/>
                <w:sz w:val="20"/>
                <w:szCs w:val="21"/>
              </w:rPr>
              <w:t xml:space="preserve"> has two parts (up to 4 DCI sizes, and up to 3 sizes for DCI scrambled with UE-specific RNTI)</w:t>
            </w:r>
            <w:r w:rsidRPr="002E2D31">
              <w:rPr>
                <w:rFonts w:eastAsia="等线" w:cstheme="minorHAnsi"/>
                <w:sz w:val="20"/>
                <w:szCs w:val="21"/>
              </w:rPr>
              <w:t xml:space="preserve">, </w:t>
            </w:r>
            <w:r w:rsidR="00AC3180">
              <w:rPr>
                <w:rFonts w:eastAsia="等线" w:cstheme="minorHAnsi"/>
                <w:sz w:val="20"/>
                <w:szCs w:val="21"/>
              </w:rPr>
              <w:t xml:space="preserve">however, the TP only captured the first part, </w:t>
            </w:r>
            <w:r w:rsidRPr="002E2D31">
              <w:rPr>
                <w:rFonts w:eastAsia="等线" w:cstheme="minorHAnsi"/>
                <w:sz w:val="20"/>
                <w:szCs w:val="21"/>
              </w:rPr>
              <w:t xml:space="preserve">we think it would be simpler to just refer to this </w:t>
            </w:r>
            <w:r w:rsidR="00CA534F">
              <w:rPr>
                <w:rFonts w:eastAsia="等线" w:cstheme="minorHAnsi"/>
                <w:sz w:val="20"/>
                <w:szCs w:val="21"/>
              </w:rPr>
              <w:t>clause.</w:t>
            </w:r>
          </w:p>
          <w:p w14:paraId="3A01AFEE" w14:textId="77777777" w:rsidR="002E2D31" w:rsidRPr="00CA534F" w:rsidRDefault="002E2D31" w:rsidP="002E2D31">
            <w:pPr>
              <w:rPr>
                <w:rFonts w:cstheme="minorHAnsi"/>
                <w:i/>
                <w:iCs/>
                <w:sz w:val="20"/>
                <w:szCs w:val="21"/>
              </w:rPr>
            </w:pPr>
            <w:r w:rsidRPr="00CA534F">
              <w:rPr>
                <w:rFonts w:cstheme="minorHAnsi"/>
                <w:i/>
                <w:iCs/>
                <w:sz w:val="20"/>
                <w:szCs w:val="21"/>
              </w:rPr>
              <w:t>Step 3:</w:t>
            </w:r>
          </w:p>
          <w:p w14:paraId="6DC72263" w14:textId="77777777" w:rsidR="002E2D31" w:rsidRPr="00CA534F" w:rsidRDefault="002E2D31" w:rsidP="002E2D31">
            <w:pPr>
              <w:pStyle w:val="B1"/>
              <w:rPr>
                <w:rFonts w:cstheme="minorHAnsi"/>
                <w:i/>
                <w:iCs/>
                <w:sz w:val="20"/>
                <w:szCs w:val="21"/>
              </w:rPr>
            </w:pPr>
            <w:r w:rsidRPr="00CA534F">
              <w:rPr>
                <w:rFonts w:cstheme="minorHAnsi"/>
                <w:i/>
                <w:iCs/>
                <w:sz w:val="20"/>
                <w:szCs w:val="21"/>
              </w:rPr>
              <w:t>-</w:t>
            </w:r>
            <w:r w:rsidRPr="00CA534F">
              <w:rPr>
                <w:rFonts w:cstheme="minorHAnsi"/>
                <w:i/>
                <w:iCs/>
                <w:sz w:val="20"/>
                <w:szCs w:val="21"/>
              </w:rPr>
              <w:tab/>
              <w:t>If both of the following conditions are fulfilled the size alignment procedure is complete</w:t>
            </w:r>
          </w:p>
          <w:p w14:paraId="0B7F2382" w14:textId="77777777" w:rsidR="002E2D31" w:rsidRPr="00CA534F"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 xml:space="preserve">the total number of different DCI sizes configured to monitor is no more than 4 for the cell </w:t>
            </w:r>
          </w:p>
          <w:p w14:paraId="2277463F" w14:textId="77777777" w:rsidR="00A86A12"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the total number of different DCI sizes with C-RNTI configured to monitor is no more than 3 for the cell</w:t>
            </w:r>
            <w:r w:rsidR="00A86A12">
              <w:rPr>
                <w:rFonts w:cstheme="minorHAnsi"/>
                <w:i/>
                <w:iCs/>
                <w:sz w:val="20"/>
                <w:szCs w:val="21"/>
              </w:rPr>
              <w:t xml:space="preserve"> </w:t>
            </w:r>
          </w:p>
          <w:p w14:paraId="2781E94D" w14:textId="0DCF0260" w:rsidR="002E2D31" w:rsidRPr="00CA534F" w:rsidRDefault="00A86A12" w:rsidP="00A86A12">
            <w:pPr>
              <w:pStyle w:val="B2"/>
              <w:ind w:left="0" w:firstLine="0"/>
              <w:rPr>
                <w:rFonts w:cstheme="minorHAnsi"/>
                <w:i/>
                <w:iCs/>
                <w:sz w:val="20"/>
                <w:szCs w:val="21"/>
              </w:rPr>
            </w:pPr>
            <w:r>
              <w:rPr>
                <w:rFonts w:cstheme="minorHAnsi"/>
                <w:i/>
                <w:iCs/>
                <w:sz w:val="20"/>
                <w:szCs w:val="21"/>
              </w:rPr>
              <w:t>(</w:t>
            </w:r>
            <w:r w:rsidRPr="00090E8E">
              <w:rPr>
                <w:rFonts w:cstheme="minorHAnsi"/>
                <w:sz w:val="20"/>
                <w:szCs w:val="21"/>
              </w:rPr>
              <w:t xml:space="preserve">In my understanding, C-RNTI above actually refers to any UE-specific RNTI, such as MCS-RNTI, C-RNTI, CS-RNTI, etc., not just C-RNTI. </w:t>
            </w:r>
            <w:r>
              <w:rPr>
                <w:rFonts w:cstheme="minorHAnsi"/>
                <w:i/>
                <w:iCs/>
                <w:sz w:val="20"/>
                <w:szCs w:val="21"/>
              </w:rPr>
              <w:t>)</w:t>
            </w:r>
          </w:p>
          <w:p w14:paraId="07F4288D" w14:textId="669E8CE8" w:rsidR="00CA534F" w:rsidRDefault="00CA534F" w:rsidP="00CA534F">
            <w:pPr>
              <w:rPr>
                <w:rFonts w:eastAsia="等线" w:cstheme="minorHAnsi"/>
                <w:sz w:val="20"/>
                <w:szCs w:val="21"/>
              </w:rPr>
            </w:pPr>
            <w:r>
              <w:rPr>
                <w:rFonts w:eastAsia="等线" w:cstheme="minorHAnsi"/>
                <w:sz w:val="20"/>
                <w:szCs w:val="21"/>
              </w:rPr>
              <w:t>Moreover, ‘</w:t>
            </w:r>
            <w:r w:rsidRPr="00CA534F">
              <w:rPr>
                <w:rFonts w:eastAsia="等线" w:cstheme="minorHAnsi"/>
                <w:sz w:val="20"/>
                <w:szCs w:val="21"/>
              </w:rPr>
              <w:t>DCI format for that cell</w:t>
            </w:r>
            <w:r>
              <w:rPr>
                <w:rFonts w:eastAsia="等线" w:cstheme="minorHAnsi"/>
                <w:sz w:val="20"/>
                <w:szCs w:val="21"/>
              </w:rPr>
              <w:t xml:space="preserve"> ’ is a bit unclear. It seems </w:t>
            </w:r>
            <w:proofErr w:type="spellStart"/>
            <w:r w:rsidR="00090E8E">
              <w:rPr>
                <w:rFonts w:eastAsia="等线" w:cstheme="minorHAnsi"/>
                <w:sz w:val="20"/>
                <w:szCs w:val="21"/>
              </w:rPr>
              <w:t>aslo</w:t>
            </w:r>
            <w:proofErr w:type="spellEnd"/>
            <w:r w:rsidR="00090E8E">
              <w:rPr>
                <w:rFonts w:eastAsia="等线" w:cstheme="minorHAnsi"/>
                <w:sz w:val="20"/>
                <w:szCs w:val="21"/>
              </w:rPr>
              <w:t xml:space="preserve"> includes a </w:t>
            </w:r>
            <w:r>
              <w:rPr>
                <w:rFonts w:eastAsia="等线" w:cstheme="minorHAnsi"/>
                <w:sz w:val="20"/>
                <w:szCs w:val="21"/>
              </w:rPr>
              <w:t>DCI format configured or monitored on that cell but used for scheduling other cell</w:t>
            </w:r>
            <w:r w:rsidR="00090E8E">
              <w:rPr>
                <w:rFonts w:eastAsia="等线" w:cstheme="minorHAnsi"/>
                <w:sz w:val="20"/>
                <w:szCs w:val="21"/>
              </w:rPr>
              <w:t>.</w:t>
            </w:r>
            <w:r w:rsidR="00090E8E">
              <w:rPr>
                <w:rFonts w:eastAsia="等线" w:cstheme="minorHAnsi" w:hint="eastAsia"/>
                <w:sz w:val="20"/>
                <w:szCs w:val="21"/>
              </w:rPr>
              <w:t xml:space="preserve"> </w:t>
            </w:r>
            <w:r>
              <w:rPr>
                <w:rFonts w:eastAsia="等线" w:cstheme="minorHAnsi"/>
                <w:sz w:val="20"/>
                <w:szCs w:val="21"/>
              </w:rPr>
              <w:t xml:space="preserve">As we agreed the size budget of the cell on which SL DCI is configured is used for </w:t>
            </w:r>
            <w:proofErr w:type="spellStart"/>
            <w:r>
              <w:rPr>
                <w:rFonts w:eastAsia="等线" w:cstheme="minorHAnsi"/>
                <w:sz w:val="20"/>
                <w:szCs w:val="21"/>
              </w:rPr>
              <w:t>buget</w:t>
            </w:r>
            <w:proofErr w:type="spellEnd"/>
            <w:r>
              <w:rPr>
                <w:rFonts w:eastAsia="等线" w:cstheme="minorHAnsi"/>
                <w:sz w:val="20"/>
                <w:szCs w:val="21"/>
              </w:rPr>
              <w:t xml:space="preserve"> reference, only </w:t>
            </w:r>
            <w:proofErr w:type="spellStart"/>
            <w:r>
              <w:rPr>
                <w:rFonts w:eastAsia="等线" w:cstheme="minorHAnsi"/>
                <w:sz w:val="20"/>
                <w:szCs w:val="21"/>
              </w:rPr>
              <w:t>Uu</w:t>
            </w:r>
            <w:proofErr w:type="spellEnd"/>
            <w:r>
              <w:rPr>
                <w:rFonts w:eastAsia="等线" w:cstheme="minorHAnsi"/>
                <w:sz w:val="20"/>
                <w:szCs w:val="21"/>
              </w:rPr>
              <w:t xml:space="preserve"> DCI </w:t>
            </w:r>
            <w:r>
              <w:rPr>
                <w:rFonts w:eastAsia="等线" w:cstheme="minorHAnsi" w:hint="eastAsia"/>
                <w:sz w:val="20"/>
                <w:szCs w:val="21"/>
              </w:rPr>
              <w:t>format</w:t>
            </w:r>
            <w:r>
              <w:rPr>
                <w:rFonts w:eastAsia="等线" w:cstheme="minorHAnsi"/>
                <w:sz w:val="20"/>
                <w:szCs w:val="21"/>
              </w:rPr>
              <w:t xml:space="preserve"> scheduling that cell</w:t>
            </w:r>
            <w:r w:rsidR="00090E8E">
              <w:rPr>
                <w:rFonts w:eastAsia="等线" w:cstheme="minorHAnsi"/>
                <w:sz w:val="20"/>
                <w:szCs w:val="21"/>
              </w:rPr>
              <w:t xml:space="preserve"> where SL DCI exist</w:t>
            </w:r>
            <w:r>
              <w:rPr>
                <w:rFonts w:eastAsia="等线" w:cstheme="minorHAnsi"/>
                <w:sz w:val="20"/>
                <w:szCs w:val="21"/>
              </w:rPr>
              <w:t xml:space="preserve"> should be considered</w:t>
            </w:r>
            <w:r w:rsidR="00CB16C9">
              <w:rPr>
                <w:rFonts w:eastAsia="等线" w:cstheme="minorHAnsi"/>
                <w:sz w:val="20"/>
                <w:szCs w:val="21"/>
              </w:rPr>
              <w:t xml:space="preserve"> for size </w:t>
            </w:r>
            <w:proofErr w:type="spellStart"/>
            <w:r w:rsidR="00CB16C9">
              <w:rPr>
                <w:rFonts w:eastAsia="等线" w:cstheme="minorHAnsi"/>
                <w:sz w:val="20"/>
                <w:szCs w:val="21"/>
              </w:rPr>
              <w:t>alignement</w:t>
            </w:r>
            <w:proofErr w:type="spellEnd"/>
            <w:r>
              <w:rPr>
                <w:rFonts w:eastAsia="等线" w:cstheme="minorHAnsi"/>
                <w:sz w:val="20"/>
                <w:szCs w:val="21"/>
              </w:rPr>
              <w:t xml:space="preserve">, so we would like to explicitly state in the spec that the </w:t>
            </w:r>
            <w:proofErr w:type="spellStart"/>
            <w:r>
              <w:rPr>
                <w:rFonts w:eastAsia="等线" w:cstheme="minorHAnsi"/>
                <w:sz w:val="20"/>
                <w:szCs w:val="21"/>
              </w:rPr>
              <w:t>Uu</w:t>
            </w:r>
            <w:proofErr w:type="spellEnd"/>
            <w:r>
              <w:rPr>
                <w:rFonts w:eastAsia="等线" w:cstheme="minorHAnsi"/>
                <w:sz w:val="20"/>
                <w:szCs w:val="21"/>
              </w:rPr>
              <w:t xml:space="preserve"> DCI counted for SL DCI size alignment should be the </w:t>
            </w:r>
            <w:r w:rsidRPr="00CA534F">
              <w:rPr>
                <w:rFonts w:eastAsia="等线" w:cstheme="minorHAnsi"/>
                <w:sz w:val="20"/>
                <w:szCs w:val="21"/>
                <w:highlight w:val="yellow"/>
              </w:rPr>
              <w:t>DCI scheduling that cell</w:t>
            </w:r>
            <w:r>
              <w:rPr>
                <w:rFonts w:eastAsia="等线" w:cstheme="minorHAnsi"/>
                <w:sz w:val="20"/>
                <w:szCs w:val="21"/>
              </w:rPr>
              <w:t>.</w:t>
            </w:r>
          </w:p>
          <w:p w14:paraId="62C810DF" w14:textId="52277EE3" w:rsidR="00090E8E" w:rsidRDefault="00090E8E" w:rsidP="00CA534F">
            <w:pPr>
              <w:rPr>
                <w:rFonts w:eastAsia="等线" w:cstheme="minorHAnsi"/>
                <w:sz w:val="20"/>
                <w:szCs w:val="21"/>
              </w:rPr>
            </w:pPr>
            <w:r>
              <w:rPr>
                <w:rFonts w:eastAsia="等线" w:cstheme="minorHAnsi"/>
                <w:sz w:val="20"/>
                <w:szCs w:val="21"/>
              </w:rPr>
              <w:t xml:space="preserve">Regarding the condition we agreed to </w:t>
            </w:r>
            <w:r w:rsidR="006631BF">
              <w:rPr>
                <w:rFonts w:eastAsia="等线" w:cstheme="minorHAnsi"/>
                <w:sz w:val="20"/>
                <w:szCs w:val="21"/>
              </w:rPr>
              <w:t xml:space="preserve">be </w:t>
            </w:r>
            <w:r>
              <w:rPr>
                <w:rFonts w:eastAsia="等线" w:cstheme="minorHAnsi"/>
                <w:sz w:val="20"/>
                <w:szCs w:val="21"/>
              </w:rPr>
              <w:t xml:space="preserve">precluded </w:t>
            </w:r>
            <w:r w:rsidR="006631BF">
              <w:rPr>
                <w:rFonts w:eastAsia="等线" w:cstheme="minorHAnsi"/>
                <w:sz w:val="20"/>
                <w:szCs w:val="21"/>
              </w:rPr>
              <w:t>by configuration</w:t>
            </w:r>
            <w:r w:rsidR="001F5FBB">
              <w:rPr>
                <w:rFonts w:eastAsia="等线" w:cstheme="minorHAnsi"/>
                <w:sz w:val="20"/>
                <w:szCs w:val="21"/>
              </w:rPr>
              <w:t xml:space="preserve"> this meeting</w:t>
            </w:r>
          </w:p>
          <w:p w14:paraId="1CD2C997" w14:textId="77777777" w:rsidR="00090E8E" w:rsidRPr="00342E04" w:rsidRDefault="00090E8E" w:rsidP="00090E8E">
            <w:pPr>
              <w:pStyle w:val="aff"/>
              <w:numPr>
                <w:ilvl w:val="0"/>
                <w:numId w:val="29"/>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5D8C6F6F" w14:textId="77777777" w:rsidR="00090E8E" w:rsidRPr="00342E04" w:rsidRDefault="00090E8E" w:rsidP="00090E8E">
            <w:pPr>
              <w:pStyle w:val="aff"/>
              <w:numPr>
                <w:ilvl w:val="1"/>
                <w:numId w:val="29"/>
              </w:numPr>
              <w:spacing w:line="252" w:lineRule="auto"/>
              <w:rPr>
                <w:szCs w:val="20"/>
              </w:rPr>
            </w:pPr>
            <w:r w:rsidRPr="00342E04">
              <w:rPr>
                <w:szCs w:val="20"/>
              </w:rPr>
              <w:t xml:space="preserve">The DCI size budget is exhausted </w:t>
            </w:r>
          </w:p>
          <w:p w14:paraId="6F9BDD66" w14:textId="77777777" w:rsidR="00090E8E" w:rsidRPr="00342E04" w:rsidRDefault="00090E8E" w:rsidP="00090E8E">
            <w:pPr>
              <w:pStyle w:val="aff"/>
              <w:numPr>
                <w:ilvl w:val="1"/>
                <w:numId w:val="29"/>
              </w:numPr>
              <w:spacing w:line="252" w:lineRule="auto"/>
              <w:rPr>
                <w:szCs w:val="20"/>
              </w:rPr>
            </w:pPr>
            <w:r w:rsidRPr="00342E04">
              <w:rPr>
                <w:szCs w:val="20"/>
              </w:rPr>
              <w:t>DCI format 3_0 / 3_1 is larger than all other configured DCI formats.</w:t>
            </w:r>
          </w:p>
          <w:p w14:paraId="34758DEF" w14:textId="1ACA6B80" w:rsidR="00090E8E" w:rsidRPr="00090E8E" w:rsidRDefault="007C0743" w:rsidP="00CA534F">
            <w:pPr>
              <w:rPr>
                <w:rFonts w:eastAsia="等线" w:cstheme="minorHAnsi"/>
                <w:sz w:val="20"/>
                <w:szCs w:val="21"/>
              </w:rPr>
            </w:pPr>
            <w:r w:rsidRPr="007C0743">
              <w:rPr>
                <w:rFonts w:eastAsia="等线" w:cstheme="minorHAnsi"/>
                <w:sz w:val="20"/>
                <w:szCs w:val="21"/>
              </w:rPr>
              <w:t>I think these conditions should be checked before the zero</w:t>
            </w:r>
            <w:r>
              <w:rPr>
                <w:rFonts w:eastAsia="等线" w:cstheme="minorHAnsi"/>
                <w:sz w:val="20"/>
                <w:szCs w:val="21"/>
              </w:rPr>
              <w:t xml:space="preserve">-padding </w:t>
            </w:r>
            <w:r w:rsidRPr="007C0743">
              <w:rPr>
                <w:rFonts w:eastAsia="等线" w:cstheme="minorHAnsi"/>
                <w:sz w:val="20"/>
                <w:szCs w:val="21"/>
              </w:rPr>
              <w:t>part of the TP</w:t>
            </w:r>
            <w:r w:rsidR="006631BF">
              <w:rPr>
                <w:rFonts w:eastAsia="等线" w:cstheme="minorHAnsi"/>
                <w:sz w:val="20"/>
                <w:szCs w:val="21"/>
              </w:rPr>
              <w:t>, so I change ‘</w:t>
            </w:r>
            <w:r w:rsidR="006631BF" w:rsidRPr="002E2D31">
              <w:rPr>
                <w:sz w:val="20"/>
                <w:szCs w:val="21"/>
              </w:rPr>
              <w:t>after applying the</w:t>
            </w:r>
            <w:r w:rsidR="006631BF">
              <w:rPr>
                <w:sz w:val="20"/>
                <w:szCs w:val="21"/>
              </w:rPr>
              <w:t xml:space="preserve"> above steps</w:t>
            </w:r>
            <w:r w:rsidR="006631BF">
              <w:rPr>
                <w:rFonts w:eastAsia="等线" w:cstheme="minorHAnsi"/>
                <w:sz w:val="20"/>
                <w:szCs w:val="21"/>
              </w:rPr>
              <w:t>’ to ‘</w:t>
            </w:r>
            <w:r w:rsidR="006631BF" w:rsidRPr="002E2D31">
              <w:rPr>
                <w:sz w:val="20"/>
                <w:szCs w:val="21"/>
              </w:rPr>
              <w:t xml:space="preserve">after applying the </w:t>
            </w:r>
            <w:r w:rsidR="006631BF" w:rsidRPr="00090E8E">
              <w:rPr>
                <w:strike/>
                <w:color w:val="FF0000"/>
                <w:sz w:val="20"/>
                <w:szCs w:val="21"/>
              </w:rPr>
              <w:t>above</w:t>
            </w:r>
            <w:r w:rsidR="006631BF" w:rsidRPr="002E2D31">
              <w:rPr>
                <w:sz w:val="20"/>
                <w:szCs w:val="21"/>
              </w:rPr>
              <w:t xml:space="preserve"> steps</w:t>
            </w:r>
            <w:r w:rsidR="006631BF">
              <w:rPr>
                <w:sz w:val="20"/>
                <w:szCs w:val="21"/>
              </w:rPr>
              <w:t xml:space="preserve"> </w:t>
            </w:r>
            <w:r w:rsidR="006631BF" w:rsidRPr="00090E8E">
              <w:rPr>
                <w:color w:val="FF0000"/>
                <w:sz w:val="20"/>
                <w:szCs w:val="21"/>
              </w:rPr>
              <w:t>described in Clause 7.3.1.0</w:t>
            </w:r>
            <w:r w:rsidR="006631BF">
              <w:rPr>
                <w:color w:val="FF0000"/>
                <w:sz w:val="20"/>
                <w:szCs w:val="21"/>
              </w:rPr>
              <w:t>’</w:t>
            </w:r>
          </w:p>
          <w:p w14:paraId="1E6937A1" w14:textId="0F2AC32E" w:rsidR="00CA534F" w:rsidRPr="00CA534F" w:rsidRDefault="006631BF" w:rsidP="00CA534F">
            <w:pPr>
              <w:rPr>
                <w:rFonts w:eastAsia="等线" w:cstheme="minorHAnsi"/>
                <w:sz w:val="20"/>
                <w:szCs w:val="21"/>
              </w:rPr>
            </w:pPr>
            <w:r>
              <w:rPr>
                <w:rFonts w:eastAsia="等线" w:cstheme="minorHAnsi"/>
                <w:sz w:val="20"/>
                <w:szCs w:val="21"/>
              </w:rPr>
              <w:t>Based on above discussion, w</w:t>
            </w:r>
            <w:r w:rsidR="00CA534F">
              <w:rPr>
                <w:rFonts w:eastAsia="等线" w:cstheme="minorHAnsi"/>
                <w:sz w:val="20"/>
                <w:szCs w:val="21"/>
              </w:rPr>
              <w:t xml:space="preserve">e would like to suggest changing the TP in </w:t>
            </w:r>
            <w:r w:rsidR="001F5FBB">
              <w:rPr>
                <w:rFonts w:eastAsia="等线" w:cstheme="minorHAnsi"/>
                <w:sz w:val="20"/>
                <w:szCs w:val="21"/>
              </w:rPr>
              <w:t xml:space="preserve">the </w:t>
            </w:r>
            <w:r w:rsidR="00CA534F">
              <w:rPr>
                <w:rFonts w:eastAsia="等线" w:cstheme="minorHAnsi"/>
                <w:sz w:val="20"/>
                <w:szCs w:val="21"/>
              </w:rPr>
              <w:t>following way.</w:t>
            </w:r>
          </w:p>
          <w:p w14:paraId="79272220" w14:textId="5185D386" w:rsidR="002E2D31" w:rsidRPr="002E2D31" w:rsidRDefault="002E2D31" w:rsidP="002E2D31">
            <w:pPr>
              <w:pStyle w:val="B2"/>
              <w:rPr>
                <w:rFonts w:eastAsia="等线" w:cstheme="minorHAnsi"/>
                <w:sz w:val="20"/>
                <w:szCs w:val="21"/>
              </w:rPr>
            </w:pPr>
            <w:r>
              <w:rPr>
                <w:rFonts w:eastAsia="等线" w:cstheme="minorHAnsi" w:hint="eastAsia"/>
                <w:sz w:val="20"/>
                <w:szCs w:val="21"/>
              </w:rPr>
              <w:t>=</w:t>
            </w:r>
            <w:r>
              <w:rPr>
                <w:rFonts w:eastAsia="等线" w:cstheme="minorHAnsi"/>
                <w:sz w:val="20"/>
                <w:szCs w:val="21"/>
              </w:rPr>
              <w:t>===============================</w:t>
            </w:r>
            <w:r w:rsidR="001F5FBB">
              <w:rPr>
                <w:rFonts w:eastAsia="等线" w:cstheme="minorHAnsi"/>
                <w:sz w:val="20"/>
                <w:szCs w:val="21"/>
              </w:rPr>
              <w:t>TP</w:t>
            </w:r>
            <w:r>
              <w:rPr>
                <w:rFonts w:eastAsia="等线" w:cstheme="minorHAnsi"/>
                <w:sz w:val="20"/>
                <w:szCs w:val="21"/>
              </w:rPr>
              <w:t>=================================</w:t>
            </w:r>
          </w:p>
          <w:p w14:paraId="7C60D883" w14:textId="7D393C7B" w:rsidR="002E2D31" w:rsidRDefault="002E2D31" w:rsidP="002E2D31">
            <w:pPr>
              <w:rPr>
                <w:sz w:val="20"/>
                <w:szCs w:val="21"/>
              </w:rPr>
            </w:pPr>
            <w:r w:rsidRPr="002E2D31">
              <w:rPr>
                <w:sz w:val="20"/>
                <w:szCs w:val="21"/>
              </w:rPr>
              <w:t>If DCI format 3_0 or DCI format 3_1 are configured for a cell, DCI size alignment for DCI format 3_0 and DCI format 3_1 is performed as described in this clause after performing the DCI size alignment described in Clause 7.3.1.0.</w:t>
            </w:r>
          </w:p>
          <w:p w14:paraId="6D11D4B8" w14:textId="25648807" w:rsidR="002E2D31" w:rsidRPr="002E2D31" w:rsidRDefault="00CA534F" w:rsidP="002E2D31">
            <w:pPr>
              <w:rPr>
                <w:sz w:val="20"/>
                <w:szCs w:val="21"/>
              </w:rPr>
            </w:pPr>
            <w:r w:rsidRPr="00CA534F">
              <w:rPr>
                <w:sz w:val="20"/>
                <w:szCs w:val="21"/>
              </w:rPr>
              <w:t>If DCI format 3_0 or DCI format 3_1 are configured</w:t>
            </w:r>
            <w:r w:rsidRPr="00090E8E">
              <w:rPr>
                <w:color w:val="FF0000"/>
                <w:sz w:val="20"/>
                <w:szCs w:val="21"/>
              </w:rPr>
              <w:t xml:space="preserve"> </w:t>
            </w:r>
            <w:r w:rsidR="00090E8E" w:rsidRPr="00090E8E">
              <w:rPr>
                <w:color w:val="FF0000"/>
                <w:sz w:val="20"/>
                <w:szCs w:val="21"/>
              </w:rPr>
              <w:t xml:space="preserve">for a cell </w:t>
            </w:r>
            <w:r w:rsidRPr="00CA534F">
              <w:rPr>
                <w:sz w:val="20"/>
                <w:szCs w:val="21"/>
              </w:rPr>
              <w:t xml:space="preserve">and </w:t>
            </w:r>
            <w:r w:rsidRPr="002E2D31">
              <w:rPr>
                <w:color w:val="FF0000"/>
                <w:sz w:val="20"/>
                <w:szCs w:val="21"/>
              </w:rPr>
              <w:t>if</w:t>
            </w:r>
            <w:r w:rsidRPr="002E2D31">
              <w:rPr>
                <w:sz w:val="20"/>
                <w:szCs w:val="21"/>
              </w:rPr>
              <w:t xml:space="preserve"> </w:t>
            </w:r>
            <w:r w:rsidRPr="00CA534F">
              <w:rPr>
                <w:sz w:val="20"/>
                <w:szCs w:val="21"/>
              </w:rPr>
              <w:t xml:space="preserve">the total number of DCI sizes </w:t>
            </w:r>
            <w:r w:rsidRPr="00CA534F">
              <w:rPr>
                <w:sz w:val="20"/>
                <w:szCs w:val="21"/>
              </w:rPr>
              <w:lastRenderedPageBreak/>
              <w:t xml:space="preserve">configured to monitor, including </w:t>
            </w:r>
            <w:r w:rsidR="00090E8E" w:rsidRPr="00090E8E">
              <w:rPr>
                <w:color w:val="FF0000"/>
                <w:sz w:val="20"/>
                <w:szCs w:val="21"/>
              </w:rPr>
              <w:t xml:space="preserve">the </w:t>
            </w:r>
            <w:r w:rsidR="00090E8E">
              <w:rPr>
                <w:color w:val="FF0000"/>
                <w:sz w:val="20"/>
                <w:szCs w:val="21"/>
              </w:rPr>
              <w:t xml:space="preserve">size of </w:t>
            </w:r>
            <w:r w:rsidR="00090E8E" w:rsidRPr="00090E8E">
              <w:rPr>
                <w:color w:val="FF0000"/>
                <w:sz w:val="20"/>
                <w:szCs w:val="21"/>
              </w:rPr>
              <w:t xml:space="preserve">other DCI format </w:t>
            </w:r>
            <w:r w:rsidR="00090E8E" w:rsidRPr="00090E8E">
              <w:rPr>
                <w:color w:val="FF0000"/>
                <w:sz w:val="20"/>
                <w:szCs w:val="21"/>
                <w:highlight w:val="yellow"/>
              </w:rPr>
              <w:t>scheduling</w:t>
            </w:r>
            <w:r w:rsidR="00090E8E" w:rsidRPr="00090E8E">
              <w:rPr>
                <w:color w:val="FF0000"/>
                <w:sz w:val="20"/>
                <w:szCs w:val="21"/>
              </w:rPr>
              <w:t xml:space="preserve"> that cell</w:t>
            </w:r>
            <w:r w:rsidR="00090E8E" w:rsidRPr="00CA534F">
              <w:rPr>
                <w:sz w:val="20"/>
                <w:szCs w:val="21"/>
              </w:rPr>
              <w:t xml:space="preserve"> </w:t>
            </w:r>
            <w:r w:rsidR="00090E8E" w:rsidRPr="00090E8E">
              <w:rPr>
                <w:color w:val="FF0000"/>
                <w:sz w:val="20"/>
                <w:szCs w:val="21"/>
              </w:rPr>
              <w:t>and</w:t>
            </w:r>
            <w:r w:rsidR="00090E8E">
              <w:rPr>
                <w:sz w:val="20"/>
                <w:szCs w:val="21"/>
              </w:rPr>
              <w:t xml:space="preserve"> </w:t>
            </w:r>
            <w:r w:rsidRPr="00CA534F">
              <w:rPr>
                <w:sz w:val="20"/>
                <w:szCs w:val="21"/>
              </w:rPr>
              <w:t>the size of DCI format 3_0 or DCI format 3_1</w:t>
            </w:r>
            <w:r w:rsidR="00090E8E">
              <w:rPr>
                <w:sz w:val="20"/>
                <w:szCs w:val="21"/>
              </w:rPr>
              <w:t xml:space="preserve">, </w:t>
            </w:r>
            <w:r w:rsidR="002E2D31" w:rsidRPr="00CA534F">
              <w:rPr>
                <w:color w:val="FF0000"/>
                <w:sz w:val="20"/>
                <w:szCs w:val="21"/>
              </w:rPr>
              <w:t>cannot</w:t>
            </w:r>
            <w:r w:rsidR="002E2D31">
              <w:rPr>
                <w:sz w:val="20"/>
                <w:szCs w:val="21"/>
              </w:rPr>
              <w:t xml:space="preserve"> </w:t>
            </w:r>
            <w:r w:rsidR="002E2D31" w:rsidRPr="002E2D31">
              <w:rPr>
                <w:color w:val="FF0000"/>
                <w:sz w:val="20"/>
                <w:szCs w:val="21"/>
              </w:rPr>
              <w:t>fulfill at least one of the conditions defined in</w:t>
            </w:r>
            <w:r w:rsidR="002E2D31" w:rsidRPr="002E2D31">
              <w:rPr>
                <w:rFonts w:cstheme="minorHAnsi"/>
                <w:color w:val="FF0000"/>
                <w:sz w:val="20"/>
                <w:szCs w:val="21"/>
              </w:rPr>
              <w:t xml:space="preserve"> step 3 </w:t>
            </w:r>
            <w:r w:rsidR="002E2D31" w:rsidRPr="002E2D31">
              <w:rPr>
                <w:rFonts w:eastAsia="等线" w:cstheme="minorHAnsi"/>
                <w:color w:val="FF0000"/>
                <w:sz w:val="20"/>
                <w:szCs w:val="21"/>
              </w:rPr>
              <w:t>of 7.3.1.0</w:t>
            </w:r>
            <w:r w:rsidR="002E2D31" w:rsidRPr="002E2D31">
              <w:rPr>
                <w:strike/>
                <w:color w:val="FF0000"/>
                <w:sz w:val="20"/>
                <w:szCs w:val="21"/>
              </w:rPr>
              <w:t>, is more than 4 for the cell on which DCI format 3_0 or format 3_1 are monitored</w:t>
            </w:r>
            <w:r w:rsidR="002E2D31" w:rsidRPr="002E2D31">
              <w:rPr>
                <w:sz w:val="20"/>
                <w:szCs w:val="21"/>
              </w:rPr>
              <w:t xml:space="preserve">, zeros shall be appended to DCI format 3_0, if configured, and DCI format 3_1, if configured, until the payload size equals that of the smallest DCI format </w:t>
            </w:r>
            <w:r w:rsidR="002E2D31" w:rsidRPr="002E2D31">
              <w:rPr>
                <w:strike/>
                <w:color w:val="FF0000"/>
                <w:sz w:val="20"/>
                <w:szCs w:val="21"/>
              </w:rPr>
              <w:t>for</w:t>
            </w:r>
            <w:r w:rsidR="002E2D31" w:rsidRPr="002E2D31">
              <w:rPr>
                <w:color w:val="FF0000"/>
                <w:sz w:val="20"/>
                <w:szCs w:val="21"/>
              </w:rPr>
              <w:t xml:space="preserve"> </w:t>
            </w:r>
            <w:r w:rsidR="002E2D31" w:rsidRPr="00AC3180">
              <w:rPr>
                <w:color w:val="FF0000"/>
                <w:sz w:val="20"/>
                <w:szCs w:val="21"/>
                <w:highlight w:val="yellow"/>
              </w:rPr>
              <w:t>scheduling</w:t>
            </w:r>
            <w:r w:rsidR="002E2D31" w:rsidRPr="002E2D31">
              <w:rPr>
                <w:sz w:val="20"/>
                <w:szCs w:val="21"/>
              </w:rPr>
              <w:t xml:space="preserve"> that cell that is larger than DCI format 3_0 or DCI format 3_1.</w:t>
            </w:r>
          </w:p>
          <w:p w14:paraId="601A7FE4" w14:textId="225CAA5E" w:rsidR="002E2D31" w:rsidRPr="002E2D31" w:rsidRDefault="002E2D31" w:rsidP="002E2D31">
            <w:pPr>
              <w:rPr>
                <w:sz w:val="20"/>
                <w:szCs w:val="21"/>
              </w:rPr>
            </w:pPr>
            <w:r w:rsidRPr="002E2D31">
              <w:rPr>
                <w:sz w:val="20"/>
                <w:szCs w:val="21"/>
              </w:rPr>
              <w:t xml:space="preserve">The UE is not expected to handle a configuration that, after applying the </w:t>
            </w:r>
            <w:r w:rsidRPr="00090E8E">
              <w:rPr>
                <w:strike/>
                <w:color w:val="FF0000"/>
                <w:sz w:val="20"/>
                <w:szCs w:val="21"/>
              </w:rPr>
              <w:t>above</w:t>
            </w:r>
            <w:r w:rsidRPr="002E2D31">
              <w:rPr>
                <w:sz w:val="20"/>
                <w:szCs w:val="21"/>
              </w:rPr>
              <w:t xml:space="preserve"> steps</w:t>
            </w:r>
            <w:r w:rsidR="00090E8E">
              <w:rPr>
                <w:sz w:val="20"/>
                <w:szCs w:val="21"/>
              </w:rPr>
              <w:t xml:space="preserve"> </w:t>
            </w:r>
            <w:r w:rsidR="00090E8E" w:rsidRPr="00090E8E">
              <w:rPr>
                <w:color w:val="FF0000"/>
                <w:sz w:val="20"/>
                <w:szCs w:val="21"/>
              </w:rPr>
              <w:t>described in Clause 7.3.1.0</w:t>
            </w:r>
            <w:r w:rsidRPr="002E2D31">
              <w:rPr>
                <w:sz w:val="20"/>
                <w:szCs w:val="21"/>
              </w:rPr>
              <w:t>, results in</w:t>
            </w:r>
          </w:p>
          <w:p w14:paraId="73A94124" w14:textId="733A52DF" w:rsidR="002E2D31" w:rsidRPr="002E2D31" w:rsidRDefault="002E2D31" w:rsidP="002E2D31">
            <w:pPr>
              <w:rPr>
                <w:sz w:val="20"/>
                <w:szCs w:val="21"/>
              </w:rPr>
            </w:pPr>
            <w:r w:rsidRPr="002E2D31">
              <w:rPr>
                <w:sz w:val="20"/>
                <w:szCs w:val="21"/>
              </w:rPr>
              <w:t>-</w:t>
            </w:r>
            <w:r w:rsidRPr="002E2D31">
              <w:rPr>
                <w:sz w:val="20"/>
                <w:szCs w:val="21"/>
              </w:rPr>
              <w:tab/>
            </w:r>
            <w:r w:rsidR="00CA534F" w:rsidRPr="002E2D31">
              <w:rPr>
                <w:color w:val="FF0000"/>
                <w:sz w:val="20"/>
                <w:szCs w:val="21"/>
              </w:rPr>
              <w:t>at least one of the conditions defined in</w:t>
            </w:r>
            <w:r w:rsidR="00CA534F" w:rsidRPr="002E2D31">
              <w:rPr>
                <w:rFonts w:cstheme="minorHAnsi"/>
                <w:color w:val="FF0000"/>
                <w:sz w:val="20"/>
                <w:szCs w:val="21"/>
              </w:rPr>
              <w:t xml:space="preserve"> step 3 </w:t>
            </w:r>
            <w:r w:rsidR="00CA534F" w:rsidRPr="002E2D31">
              <w:rPr>
                <w:rFonts w:eastAsia="等线" w:cstheme="minorHAnsi"/>
                <w:color w:val="FF0000"/>
                <w:sz w:val="20"/>
                <w:szCs w:val="21"/>
              </w:rPr>
              <w:t>of 7.3.1.0</w:t>
            </w:r>
            <w:r w:rsidR="00CA534F">
              <w:rPr>
                <w:rFonts w:eastAsia="等线" w:cstheme="minorHAnsi"/>
                <w:color w:val="FF0000"/>
                <w:sz w:val="20"/>
                <w:szCs w:val="21"/>
              </w:rPr>
              <w:t xml:space="preserve"> cannot be</w:t>
            </w:r>
            <w:r w:rsidR="00CA534F" w:rsidRPr="00AC3180">
              <w:rPr>
                <w:rFonts w:eastAsia="等线" w:cstheme="minorHAnsi"/>
                <w:color w:val="FF0000"/>
                <w:sz w:val="20"/>
                <w:szCs w:val="21"/>
              </w:rPr>
              <w:t xml:space="preserve"> fulfilled</w:t>
            </w:r>
            <w:r w:rsidR="00AC3180" w:rsidRPr="00AC3180">
              <w:rPr>
                <w:rFonts w:eastAsia="等线" w:cstheme="minorHAnsi"/>
                <w:color w:val="FF0000"/>
                <w:sz w:val="20"/>
                <w:szCs w:val="21"/>
              </w:rPr>
              <w:t xml:space="preserve"> excluding </w:t>
            </w:r>
            <w:r w:rsidR="00AC3180" w:rsidRPr="00AC3180">
              <w:rPr>
                <w:color w:val="FF0000"/>
                <w:sz w:val="20"/>
                <w:szCs w:val="21"/>
              </w:rPr>
              <w:t>DCI format 3_0 or DCI format 3_1</w:t>
            </w:r>
            <w:r w:rsidR="00AC3180">
              <w:rPr>
                <w:rFonts w:eastAsia="等线" w:cstheme="minorHAnsi"/>
                <w:color w:val="FF0000"/>
                <w:sz w:val="20"/>
                <w:szCs w:val="21"/>
              </w:rPr>
              <w:t xml:space="preserve"> </w:t>
            </w:r>
            <w:r w:rsidRPr="002E2D31">
              <w:rPr>
                <w:sz w:val="20"/>
                <w:szCs w:val="21"/>
              </w:rPr>
              <w:t>; and</w:t>
            </w:r>
          </w:p>
          <w:p w14:paraId="374F59E0" w14:textId="5C955FD4" w:rsidR="002E2D31" w:rsidRPr="002E2D31" w:rsidRDefault="002E2D31" w:rsidP="002E2D31">
            <w:pPr>
              <w:rPr>
                <w:sz w:val="20"/>
                <w:szCs w:val="21"/>
              </w:rPr>
            </w:pPr>
            <w:r w:rsidRPr="002E2D31">
              <w:rPr>
                <w:sz w:val="20"/>
                <w:szCs w:val="21"/>
              </w:rPr>
              <w:t>-</w:t>
            </w:r>
            <w:r w:rsidRPr="002E2D31">
              <w:rPr>
                <w:sz w:val="20"/>
                <w:szCs w:val="21"/>
              </w:rPr>
              <w:tab/>
              <w:t xml:space="preserve">the payload size of DCI format 3_0 or DCI format 3_1 is larger than the payload size of all other DCI formats </w:t>
            </w:r>
            <w:r w:rsidRPr="00CB16C9">
              <w:rPr>
                <w:strike/>
                <w:color w:val="FF0000"/>
                <w:sz w:val="20"/>
                <w:szCs w:val="21"/>
              </w:rPr>
              <w:t>configured for</w:t>
            </w:r>
            <w:r w:rsidR="00CB16C9" w:rsidRPr="00CB16C9">
              <w:rPr>
                <w:strike/>
                <w:color w:val="FF0000"/>
                <w:sz w:val="20"/>
                <w:szCs w:val="21"/>
              </w:rPr>
              <w:t xml:space="preserve"> </w:t>
            </w:r>
            <w:r w:rsidR="00CB16C9" w:rsidRPr="00AC3180">
              <w:rPr>
                <w:color w:val="FF0000"/>
                <w:sz w:val="20"/>
                <w:szCs w:val="21"/>
                <w:highlight w:val="yellow"/>
              </w:rPr>
              <w:t>scheduling</w:t>
            </w:r>
            <w:r w:rsidRPr="002E2D31">
              <w:rPr>
                <w:sz w:val="20"/>
                <w:szCs w:val="21"/>
              </w:rPr>
              <w:t xml:space="preserve"> the cell.</w:t>
            </w:r>
          </w:p>
        </w:tc>
      </w:tr>
      <w:tr w:rsidR="00345969" w14:paraId="6B054642" w14:textId="77777777" w:rsidTr="002E2D31">
        <w:tc>
          <w:tcPr>
            <w:tcW w:w="1696" w:type="dxa"/>
          </w:tcPr>
          <w:p w14:paraId="48D2C445" w14:textId="0FEF3A7E" w:rsidR="00345969" w:rsidRDefault="00203BC0" w:rsidP="002E2D31">
            <w:pPr>
              <w:rPr>
                <w:lang w:val="en-GB"/>
              </w:rPr>
            </w:pPr>
            <w:r>
              <w:rPr>
                <w:lang w:val="en-GB"/>
              </w:rPr>
              <w:lastRenderedPageBreak/>
              <w:t>Qualcomm</w:t>
            </w:r>
          </w:p>
        </w:tc>
        <w:tc>
          <w:tcPr>
            <w:tcW w:w="7933" w:type="dxa"/>
          </w:tcPr>
          <w:p w14:paraId="266688A2" w14:textId="6BE98861" w:rsidR="00345969" w:rsidRDefault="002F2375" w:rsidP="002E2D31">
            <w:pPr>
              <w:rPr>
                <w:lang w:val="en-GB"/>
              </w:rPr>
            </w:pPr>
            <w:r>
              <w:rPr>
                <w:lang w:val="en-GB"/>
              </w:rPr>
              <w:t xml:space="preserve">I think </w:t>
            </w:r>
            <w:r w:rsidR="005D5A3D">
              <w:rPr>
                <w:lang w:val="en-GB"/>
              </w:rPr>
              <w:t>a</w:t>
            </w:r>
            <w:r>
              <w:rPr>
                <w:lang w:val="en-GB"/>
              </w:rPr>
              <w:t xml:space="preserve"> change </w:t>
            </w:r>
            <w:r w:rsidR="005D5A3D">
              <w:rPr>
                <w:lang w:val="en-GB"/>
              </w:rPr>
              <w:t xml:space="preserve">is </w:t>
            </w:r>
            <w:r>
              <w:rPr>
                <w:lang w:val="en-GB"/>
              </w:rPr>
              <w:t>necessary:</w:t>
            </w:r>
          </w:p>
          <w:p w14:paraId="33CAA1E9" w14:textId="77777777" w:rsidR="00266923" w:rsidRDefault="00731109" w:rsidP="00731109">
            <w:pPr>
              <w:pStyle w:val="aff"/>
              <w:numPr>
                <w:ilvl w:val="0"/>
                <w:numId w:val="51"/>
              </w:numPr>
              <w:rPr>
                <w:lang w:val="en-GB"/>
              </w:rPr>
            </w:pPr>
            <w:r>
              <w:rPr>
                <w:lang w:val="en-GB"/>
              </w:rPr>
              <w:t>A DCI larger than 3-0/3-1 might not exist</w:t>
            </w:r>
            <w:r w:rsidR="00266923">
              <w:rPr>
                <w:lang w:val="en-GB"/>
              </w:rPr>
              <w:t>: “if such a larger format is configured”</w:t>
            </w:r>
          </w:p>
          <w:p w14:paraId="23C6320B" w14:textId="77777777" w:rsidR="002F2375" w:rsidRPr="00384C46" w:rsidRDefault="002F2375" w:rsidP="002F2375">
            <w:pPr>
              <w:pStyle w:val="50"/>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057AA26C" w14:textId="77777777" w:rsidR="002F2375" w:rsidRPr="00345969" w:rsidRDefault="002F2375" w:rsidP="002F2375">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4CB5B538" w14:textId="439CD590" w:rsidR="002F2375" w:rsidRPr="00345969" w:rsidRDefault="002F2375" w:rsidP="002F2375">
            <w:r w:rsidRPr="00345969">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 on which DCI format 3_0 or format 3_1 are monitored, zeros shall be appended to DCI format 3_0, if </w:t>
            </w:r>
            <w:r w:rsidRPr="00062006">
              <w:t>configured</w:t>
            </w:r>
            <w:r w:rsidRPr="00384C46">
              <w:t xml:space="preserve">, and DCI format 3_1, if </w:t>
            </w:r>
            <w:r w:rsidRPr="00062006">
              <w:t>configured</w:t>
            </w:r>
            <w:r w:rsidRPr="00384C46">
              <w:t>, until the payload size equals that of the smallest DCI format</w:t>
            </w:r>
            <w:ins w:id="81" w:author="作者">
              <w:r w:rsidR="006A6E95">
                <w:t xml:space="preserve"> monitored</w:t>
              </w:r>
            </w:ins>
            <w:r w:rsidRPr="00384C46">
              <w:t xml:space="preserve"> </w:t>
            </w:r>
            <w:ins w:id="82" w:author="作者">
              <w:r w:rsidR="006A6E95">
                <w:t xml:space="preserve">on </w:t>
              </w:r>
            </w:ins>
            <w:del w:id="83" w:author="作者">
              <w:r w:rsidRPr="00384C46" w:rsidDel="006A6E95">
                <w:delText>for</w:delText>
              </w:r>
            </w:del>
            <w:r w:rsidRPr="00384C46">
              <w:t xml:space="preserve"> that cell that is larger than DCI format 3_0 or DCI format 3_</w:t>
            </w:r>
            <w:r w:rsidRPr="00345969">
              <w:t>1</w:t>
            </w:r>
            <w:ins w:id="84" w:author="作者">
              <w:r w:rsidR="006C547D">
                <w:t xml:space="preserve"> if such a </w:t>
              </w:r>
              <w:r w:rsidR="00BB67CE">
                <w:t xml:space="preserve">larger </w:t>
              </w:r>
              <w:r w:rsidR="006C547D">
                <w:t>format is configured</w:t>
              </w:r>
            </w:ins>
            <w:r w:rsidRPr="00345969">
              <w:t>.</w:t>
            </w:r>
          </w:p>
          <w:p w14:paraId="71F5F0B8" w14:textId="77777777" w:rsidR="002F2375" w:rsidRPr="00345969" w:rsidRDefault="002F2375" w:rsidP="002F2375">
            <w:r w:rsidRPr="00345969">
              <w:t>The UE is not expected to handle a configuration that, after applying the above steps, results in</w:t>
            </w:r>
          </w:p>
          <w:p w14:paraId="0320B8B6" w14:textId="25A6A283" w:rsidR="002F2375" w:rsidRPr="00453909" w:rsidRDefault="002F2375" w:rsidP="002F2375">
            <w:pPr>
              <w:pStyle w:val="B1"/>
            </w:pPr>
            <w:r w:rsidRPr="0094102F">
              <w:t>-</w:t>
            </w:r>
            <w:r w:rsidRPr="0094102F">
              <w:tab/>
              <w:t>the total number of different DCI sizes configured to monitor is more than 4 for the cell</w:t>
            </w:r>
            <w:r w:rsidRPr="00B64EE6">
              <w:t xml:space="preserve"> on which D</w:t>
            </w:r>
            <w:r w:rsidRPr="00453909">
              <w:t>CI format 3_0 or format 3_1 are monitored; and</w:t>
            </w:r>
          </w:p>
          <w:p w14:paraId="195AC6F5" w14:textId="77777777" w:rsidR="002F2375" w:rsidRDefault="002F2375" w:rsidP="002F2375">
            <w:pPr>
              <w:pStyle w:val="B1"/>
            </w:pPr>
            <w:r w:rsidRPr="00453909">
              <w:t>-</w:t>
            </w:r>
            <w:r w:rsidRPr="00453909">
              <w:tab/>
              <w:t xml:space="preserve">the payload size of DCI format 3_0 or DCI format 3_1 is larger than the payload size of all other DCI formats </w:t>
            </w:r>
            <w:r w:rsidRPr="00062006">
              <w:t>configured for the cell</w:t>
            </w:r>
            <w:r w:rsidRPr="00384C46">
              <w:t>.</w:t>
            </w:r>
          </w:p>
          <w:p w14:paraId="48786090" w14:textId="77777777" w:rsidR="002F2375" w:rsidRDefault="002F2375" w:rsidP="002E2D31">
            <w:pPr>
              <w:rPr>
                <w:lang w:val="en-GB"/>
              </w:rPr>
            </w:pPr>
          </w:p>
          <w:p w14:paraId="58C07996" w14:textId="469475CF" w:rsidR="002F2375" w:rsidRDefault="002F2375" w:rsidP="002E2D31">
            <w:pPr>
              <w:rPr>
                <w:lang w:val="en-GB"/>
              </w:rPr>
            </w:pPr>
          </w:p>
        </w:tc>
      </w:tr>
      <w:tr w:rsidR="00345969" w14:paraId="746B19D1" w14:textId="77777777" w:rsidTr="002E2D31">
        <w:tc>
          <w:tcPr>
            <w:tcW w:w="1696" w:type="dxa"/>
          </w:tcPr>
          <w:p w14:paraId="446538DA" w14:textId="5190F087" w:rsidR="00345969" w:rsidRPr="00B56213" w:rsidRDefault="00B56213" w:rsidP="002E2D31">
            <w:pPr>
              <w:rPr>
                <w:rFonts w:eastAsia="等线" w:hint="eastAsia"/>
                <w:lang w:val="en-GB"/>
              </w:rPr>
            </w:pPr>
            <w:r>
              <w:rPr>
                <w:rFonts w:eastAsia="等线" w:hint="eastAsia"/>
                <w:lang w:val="en-GB"/>
              </w:rPr>
              <w:t>O</w:t>
            </w:r>
            <w:r>
              <w:rPr>
                <w:rFonts w:eastAsia="等线"/>
                <w:lang w:val="en-GB"/>
              </w:rPr>
              <w:t>PPO</w:t>
            </w:r>
          </w:p>
        </w:tc>
        <w:tc>
          <w:tcPr>
            <w:tcW w:w="7933" w:type="dxa"/>
          </w:tcPr>
          <w:p w14:paraId="73690129" w14:textId="5ECEB37E" w:rsidR="00345969" w:rsidRDefault="00B56213" w:rsidP="002E2D31">
            <w:pPr>
              <w:rPr>
                <w:rFonts w:eastAsia="等线"/>
                <w:lang w:val="en-GB"/>
              </w:rPr>
            </w:pPr>
            <w:r>
              <w:rPr>
                <w:rFonts w:eastAsia="等线"/>
                <w:lang w:val="en-GB"/>
              </w:rPr>
              <w:t xml:space="preserve">In addition to the DCI size alignment mentioned here, there is also alignment between DCI 3-0 and DCI 3-1. And the alignment between DCI 3-0 and DCI 3-1 should be performed firstly, then the alignment to </w:t>
            </w:r>
            <w:proofErr w:type="spellStart"/>
            <w:r>
              <w:rPr>
                <w:rFonts w:eastAsia="等线"/>
                <w:lang w:val="en-GB"/>
              </w:rPr>
              <w:t>Uu</w:t>
            </w:r>
            <w:proofErr w:type="spellEnd"/>
            <w:r>
              <w:rPr>
                <w:rFonts w:eastAsia="等线"/>
                <w:lang w:val="en-GB"/>
              </w:rPr>
              <w:t xml:space="preserve"> DCI size should be performed.</w:t>
            </w:r>
          </w:p>
          <w:p w14:paraId="77DFB635" w14:textId="77777777" w:rsidR="00B56213" w:rsidRDefault="00B56213" w:rsidP="002E2D31">
            <w:pPr>
              <w:rPr>
                <w:rFonts w:eastAsia="等线"/>
                <w:lang w:val="en-GB"/>
              </w:rPr>
            </w:pPr>
          </w:p>
          <w:p w14:paraId="2F8A8199" w14:textId="77777777" w:rsidR="00B56213" w:rsidRPr="00384C46" w:rsidRDefault="00B56213" w:rsidP="00B56213">
            <w:pPr>
              <w:pStyle w:val="50"/>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6B144DB1" w14:textId="4F1D6688" w:rsidR="00B56213" w:rsidRPr="00B56213" w:rsidRDefault="00B56213" w:rsidP="00B56213">
            <w:pPr>
              <w:rPr>
                <w:rFonts w:eastAsia="等线" w:hint="eastAsia"/>
                <w:color w:val="FF0000"/>
              </w:rPr>
            </w:pPr>
            <w:r w:rsidRPr="00B56213">
              <w:rPr>
                <w:rFonts w:eastAsia="等线"/>
                <w:color w:val="FF0000"/>
              </w:rPr>
              <w:t xml:space="preserve">If both DCI format 3_0 and DCI format 3_1 are configured for a cell, DCI size alignment between DCI format 3_0 and DCI format 3_1 described in Clause 7.3.1.4.1 or Clause 7.3.1.4.2 should be performed firstly. </w:t>
            </w:r>
          </w:p>
          <w:p w14:paraId="6F9A8AF1" w14:textId="1320C438" w:rsidR="00B56213" w:rsidRPr="00345969" w:rsidRDefault="00B56213" w:rsidP="00B56213">
            <w:r w:rsidRPr="00384C46">
              <w:t xml:space="preserve">If DCI format 3_0 or DCI format 3_1 </w:t>
            </w:r>
            <w:proofErr w:type="gramStart"/>
            <w:r w:rsidRPr="00384C46">
              <w:t>are</w:t>
            </w:r>
            <w:proofErr w:type="gramEnd"/>
            <w:r w:rsidRPr="00384C46">
              <w:t xml:space="preserve"> </w:t>
            </w:r>
            <w:r w:rsidRPr="00062006">
              <w:t>configured for a cell</w:t>
            </w:r>
            <w:r w:rsidRPr="00384C46">
              <w:t>, DCI size alignment for DCI format 3_0 and DCI format 3_1 is performed as described in this clause after performing the DCI size alignment described in Clause 7.3.1.0.</w:t>
            </w:r>
          </w:p>
          <w:p w14:paraId="7A42EC2B" w14:textId="630953C6" w:rsidR="00B56213" w:rsidRPr="00B56213" w:rsidRDefault="00B56213" w:rsidP="002E2D31">
            <w:pPr>
              <w:rPr>
                <w:rFonts w:eastAsia="等线" w:hint="eastAsia"/>
                <w:lang w:val="en-GB"/>
              </w:rPr>
            </w:pPr>
          </w:p>
        </w:tc>
      </w:tr>
      <w:tr w:rsidR="00345969" w14:paraId="10663275" w14:textId="77777777" w:rsidTr="002E2D31">
        <w:tc>
          <w:tcPr>
            <w:tcW w:w="1696" w:type="dxa"/>
          </w:tcPr>
          <w:p w14:paraId="4BCA4BDB" w14:textId="77777777" w:rsidR="00345969" w:rsidRDefault="00345969" w:rsidP="002E2D31">
            <w:pPr>
              <w:rPr>
                <w:lang w:val="en-GB"/>
              </w:rPr>
            </w:pPr>
          </w:p>
        </w:tc>
        <w:tc>
          <w:tcPr>
            <w:tcW w:w="7933" w:type="dxa"/>
          </w:tcPr>
          <w:p w14:paraId="2ACCDDD0" w14:textId="77777777" w:rsidR="00345969" w:rsidRDefault="00345969" w:rsidP="002E2D31">
            <w:pPr>
              <w:rPr>
                <w:lang w:val="en-GB"/>
              </w:rPr>
            </w:pPr>
          </w:p>
        </w:tc>
      </w:tr>
      <w:tr w:rsidR="00345969" w14:paraId="3A215FFB" w14:textId="77777777" w:rsidTr="002E2D31">
        <w:tc>
          <w:tcPr>
            <w:tcW w:w="1696" w:type="dxa"/>
          </w:tcPr>
          <w:p w14:paraId="3BAA6754" w14:textId="77777777" w:rsidR="00345969" w:rsidRDefault="00345969" w:rsidP="002E2D31">
            <w:pPr>
              <w:rPr>
                <w:lang w:val="en-GB"/>
              </w:rPr>
            </w:pPr>
          </w:p>
        </w:tc>
        <w:tc>
          <w:tcPr>
            <w:tcW w:w="7933" w:type="dxa"/>
          </w:tcPr>
          <w:p w14:paraId="134ADD88" w14:textId="77777777" w:rsidR="00345969" w:rsidRDefault="00345969" w:rsidP="002E2D31">
            <w:pPr>
              <w:rPr>
                <w:lang w:val="en-GB"/>
              </w:rPr>
            </w:pPr>
          </w:p>
        </w:tc>
      </w:tr>
      <w:tr w:rsidR="00345969" w14:paraId="5FCB66B1" w14:textId="77777777" w:rsidTr="002E2D31">
        <w:tc>
          <w:tcPr>
            <w:tcW w:w="1696" w:type="dxa"/>
          </w:tcPr>
          <w:p w14:paraId="2D6BF527" w14:textId="77777777" w:rsidR="00345969" w:rsidRDefault="00345969" w:rsidP="002E2D31">
            <w:pPr>
              <w:rPr>
                <w:lang w:val="en-GB"/>
              </w:rPr>
            </w:pPr>
          </w:p>
        </w:tc>
        <w:tc>
          <w:tcPr>
            <w:tcW w:w="7933" w:type="dxa"/>
          </w:tcPr>
          <w:p w14:paraId="21A8B243" w14:textId="77777777" w:rsidR="00345969" w:rsidRDefault="00345969" w:rsidP="002E2D31">
            <w:pPr>
              <w:rPr>
                <w:lang w:val="en-GB"/>
              </w:rPr>
            </w:pPr>
          </w:p>
        </w:tc>
      </w:tr>
      <w:tr w:rsidR="00345969" w14:paraId="4A0BD7A4" w14:textId="77777777" w:rsidTr="002E2D31">
        <w:tc>
          <w:tcPr>
            <w:tcW w:w="1696" w:type="dxa"/>
          </w:tcPr>
          <w:p w14:paraId="192F708A" w14:textId="77777777" w:rsidR="00345969" w:rsidRDefault="00345969" w:rsidP="002E2D31">
            <w:pPr>
              <w:rPr>
                <w:lang w:val="en-GB"/>
              </w:rPr>
            </w:pPr>
          </w:p>
        </w:tc>
        <w:tc>
          <w:tcPr>
            <w:tcW w:w="7933" w:type="dxa"/>
          </w:tcPr>
          <w:p w14:paraId="4BFD289C" w14:textId="77777777" w:rsidR="00345969" w:rsidRDefault="00345969" w:rsidP="002E2D31">
            <w:pPr>
              <w:rPr>
                <w:lang w:val="en-GB"/>
              </w:rPr>
            </w:pPr>
          </w:p>
        </w:tc>
      </w:tr>
      <w:tr w:rsidR="00345969" w14:paraId="1067B958" w14:textId="77777777" w:rsidTr="002E2D31">
        <w:tc>
          <w:tcPr>
            <w:tcW w:w="1696" w:type="dxa"/>
          </w:tcPr>
          <w:p w14:paraId="435C88CB" w14:textId="77777777" w:rsidR="00345969" w:rsidRDefault="00345969" w:rsidP="002E2D31">
            <w:pPr>
              <w:rPr>
                <w:lang w:val="en-GB"/>
              </w:rPr>
            </w:pPr>
          </w:p>
        </w:tc>
        <w:tc>
          <w:tcPr>
            <w:tcW w:w="7933" w:type="dxa"/>
          </w:tcPr>
          <w:p w14:paraId="4FF8A1E5" w14:textId="77777777" w:rsidR="00345969" w:rsidRDefault="00345969" w:rsidP="002E2D31">
            <w:pPr>
              <w:rPr>
                <w:lang w:val="en-GB"/>
              </w:rPr>
            </w:pPr>
          </w:p>
        </w:tc>
      </w:tr>
      <w:tr w:rsidR="00345969" w14:paraId="7BEE2298" w14:textId="77777777" w:rsidTr="002E2D31">
        <w:tc>
          <w:tcPr>
            <w:tcW w:w="1696" w:type="dxa"/>
          </w:tcPr>
          <w:p w14:paraId="763E0EB3" w14:textId="77777777" w:rsidR="00345969" w:rsidRDefault="00345969" w:rsidP="002E2D31">
            <w:pPr>
              <w:rPr>
                <w:lang w:val="en-GB"/>
              </w:rPr>
            </w:pPr>
          </w:p>
        </w:tc>
        <w:tc>
          <w:tcPr>
            <w:tcW w:w="7933" w:type="dxa"/>
          </w:tcPr>
          <w:p w14:paraId="45C6EFE6" w14:textId="77777777" w:rsidR="00345969" w:rsidRDefault="00345969" w:rsidP="002E2D31">
            <w:pPr>
              <w:rPr>
                <w:lang w:val="en-GB"/>
              </w:rPr>
            </w:pPr>
          </w:p>
        </w:tc>
      </w:tr>
      <w:tr w:rsidR="00345969" w14:paraId="3A601486" w14:textId="77777777" w:rsidTr="002E2D31">
        <w:tc>
          <w:tcPr>
            <w:tcW w:w="1696" w:type="dxa"/>
          </w:tcPr>
          <w:p w14:paraId="79B20B77" w14:textId="77777777" w:rsidR="00345969" w:rsidRDefault="00345969" w:rsidP="002E2D31">
            <w:pPr>
              <w:rPr>
                <w:lang w:val="en-GB"/>
              </w:rPr>
            </w:pPr>
          </w:p>
        </w:tc>
        <w:tc>
          <w:tcPr>
            <w:tcW w:w="7933" w:type="dxa"/>
          </w:tcPr>
          <w:p w14:paraId="3E6EC3F3" w14:textId="77777777" w:rsidR="00345969" w:rsidRDefault="00345969" w:rsidP="002E2D31">
            <w:pPr>
              <w:rPr>
                <w:lang w:val="en-GB"/>
              </w:rPr>
            </w:pPr>
          </w:p>
        </w:tc>
      </w:tr>
      <w:tr w:rsidR="00345969" w14:paraId="2EBBA158" w14:textId="77777777" w:rsidTr="002E2D31">
        <w:tc>
          <w:tcPr>
            <w:tcW w:w="1696" w:type="dxa"/>
          </w:tcPr>
          <w:p w14:paraId="13002AF4" w14:textId="77777777" w:rsidR="00345969" w:rsidRDefault="00345969" w:rsidP="002E2D31">
            <w:pPr>
              <w:rPr>
                <w:lang w:val="en-GB"/>
              </w:rPr>
            </w:pPr>
          </w:p>
        </w:tc>
        <w:tc>
          <w:tcPr>
            <w:tcW w:w="7933" w:type="dxa"/>
          </w:tcPr>
          <w:p w14:paraId="087C970E" w14:textId="77777777" w:rsidR="00345969" w:rsidRDefault="00345969" w:rsidP="002E2D31">
            <w:pPr>
              <w:rPr>
                <w:lang w:val="en-GB"/>
              </w:rPr>
            </w:pPr>
          </w:p>
        </w:tc>
      </w:tr>
      <w:tr w:rsidR="00345969" w14:paraId="24B200BC" w14:textId="77777777" w:rsidTr="002E2D31">
        <w:tc>
          <w:tcPr>
            <w:tcW w:w="1696" w:type="dxa"/>
          </w:tcPr>
          <w:p w14:paraId="6F297BB7" w14:textId="77777777" w:rsidR="00345969" w:rsidRDefault="00345969" w:rsidP="002E2D31">
            <w:pPr>
              <w:rPr>
                <w:lang w:val="en-GB"/>
              </w:rPr>
            </w:pPr>
          </w:p>
        </w:tc>
        <w:tc>
          <w:tcPr>
            <w:tcW w:w="7933" w:type="dxa"/>
          </w:tcPr>
          <w:p w14:paraId="257C1803" w14:textId="77777777" w:rsidR="00345969" w:rsidRDefault="00345969" w:rsidP="002E2D31">
            <w:pPr>
              <w:rPr>
                <w:lang w:val="en-GB"/>
              </w:rPr>
            </w:pPr>
          </w:p>
        </w:tc>
      </w:tr>
      <w:tr w:rsidR="00345969" w14:paraId="20F9B8E5" w14:textId="77777777" w:rsidTr="002E2D31">
        <w:tc>
          <w:tcPr>
            <w:tcW w:w="1696" w:type="dxa"/>
          </w:tcPr>
          <w:p w14:paraId="5BD2F760" w14:textId="77777777" w:rsidR="00345969" w:rsidRDefault="00345969" w:rsidP="002E2D31">
            <w:pPr>
              <w:rPr>
                <w:lang w:val="en-GB"/>
              </w:rPr>
            </w:pPr>
          </w:p>
        </w:tc>
        <w:tc>
          <w:tcPr>
            <w:tcW w:w="7933" w:type="dxa"/>
          </w:tcPr>
          <w:p w14:paraId="4768F7DD" w14:textId="77777777" w:rsidR="00345969" w:rsidRDefault="00345969" w:rsidP="002E2D31">
            <w:pPr>
              <w:rPr>
                <w:lang w:val="en-GB"/>
              </w:rPr>
            </w:pPr>
          </w:p>
        </w:tc>
      </w:tr>
    </w:tbl>
    <w:p w14:paraId="096CFF6D" w14:textId="77777777" w:rsidR="005D7532" w:rsidRDefault="005D7532" w:rsidP="005D7532"/>
    <w:p w14:paraId="4920AD6B" w14:textId="5A9C7B8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 xml:space="preserve">The majority of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aff"/>
        <w:numPr>
          <w:ilvl w:val="0"/>
          <w:numId w:val="28"/>
        </w:numPr>
      </w:pPr>
      <w:r w:rsidRPr="0011552D">
        <w:t xml:space="preserve">For the second bullet, several companies have argued that SL should follow the NR </w:t>
      </w:r>
      <w:proofErr w:type="spellStart"/>
      <w:r w:rsidRPr="0011552D">
        <w:t>Uu</w:t>
      </w:r>
      <w:proofErr w:type="spellEnd"/>
      <w:r w:rsidRPr="0011552D">
        <w:t xml:space="preserve">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aff"/>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85" w:author="作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aff"/>
        <w:numPr>
          <w:ilvl w:val="1"/>
          <w:numId w:val="39"/>
        </w:numPr>
        <w:spacing w:line="252" w:lineRule="auto"/>
        <w:rPr>
          <w:szCs w:val="20"/>
        </w:rPr>
      </w:pPr>
      <w:r w:rsidRPr="00DD75B8">
        <w:rPr>
          <w:szCs w:val="20"/>
        </w:rPr>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f"/>
        <w:numPr>
          <w:ilvl w:val="0"/>
          <w:numId w:val="46"/>
        </w:numPr>
        <w:spacing w:before="240"/>
      </w:pPr>
      <w:r>
        <w:t>From the replies, it seems that:</w:t>
      </w:r>
    </w:p>
    <w:p w14:paraId="0293037B" w14:textId="7527514A" w:rsidR="004A3E20" w:rsidRDefault="004A3E20" w:rsidP="004A3E20">
      <w:pPr>
        <w:pStyle w:val="aff"/>
        <w:numPr>
          <w:ilvl w:val="1"/>
          <w:numId w:val="46"/>
        </w:numPr>
        <w:spacing w:before="240"/>
      </w:pPr>
      <w:r>
        <w:t xml:space="preserve">Supporting cross-carrier scheduling is necessary. Moreover, the support has no additional RRC </w:t>
      </w:r>
      <w:proofErr w:type="spellStart"/>
      <w:r>
        <w:t>imact</w:t>
      </w:r>
      <w:proofErr w:type="spellEnd"/>
      <w:r>
        <w:t>.</w:t>
      </w:r>
    </w:p>
    <w:p w14:paraId="757EED69" w14:textId="1B6D72C4" w:rsidR="004A3E20" w:rsidRDefault="004A3E20" w:rsidP="004A3E20">
      <w:pPr>
        <w:pStyle w:val="aff"/>
        <w:numPr>
          <w:ilvl w:val="1"/>
          <w:numId w:val="46"/>
        </w:numPr>
        <w:spacing w:before="240"/>
      </w:pPr>
      <w:r>
        <w:t xml:space="preserve">PUCCH carrying SL-HARQ reports on PUCCH </w:t>
      </w:r>
      <w:proofErr w:type="spellStart"/>
      <w:r>
        <w:t>Scell</w:t>
      </w:r>
      <w:proofErr w:type="spellEnd"/>
      <w:r>
        <w:t xml:space="preserve"> should be supported but cross-group PUCCH should be avoided.</w:t>
      </w:r>
    </w:p>
    <w:p w14:paraId="1A68A7E3" w14:textId="4B30DD53" w:rsidR="008D0A52" w:rsidRPr="004A3E20" w:rsidRDefault="008D0A52" w:rsidP="008D0A52">
      <w:pPr>
        <w:pStyle w:val="aff"/>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aff"/>
        <w:numPr>
          <w:ilvl w:val="0"/>
          <w:numId w:val="46"/>
        </w:numPr>
        <w:spacing w:before="240"/>
      </w:pPr>
      <w:r>
        <w:t>From the replies, it seems that:</w:t>
      </w:r>
    </w:p>
    <w:p w14:paraId="12EE200A" w14:textId="77777777" w:rsidR="000120FD" w:rsidRDefault="000120FD" w:rsidP="000120FD">
      <w:pPr>
        <w:pStyle w:val="aff"/>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aff"/>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aff"/>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aff"/>
        <w:numPr>
          <w:ilvl w:val="0"/>
          <w:numId w:val="46"/>
        </w:numPr>
        <w:spacing w:before="240"/>
      </w:pPr>
      <w:r w:rsidRPr="009A642F">
        <w:lastRenderedPageBreak/>
        <w:t>Cross-carrier scheduling is supported</w:t>
      </w:r>
    </w:p>
    <w:p w14:paraId="31881D83" w14:textId="77777777" w:rsidR="000120FD" w:rsidRPr="009A642F" w:rsidRDefault="000120FD" w:rsidP="000120FD">
      <w:pPr>
        <w:pStyle w:val="aff"/>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aff"/>
        <w:numPr>
          <w:ilvl w:val="0"/>
          <w:numId w:val="46"/>
        </w:numPr>
        <w:spacing w:before="240"/>
      </w:pPr>
      <w:r w:rsidRPr="009A642F">
        <w:t xml:space="preserve">PUCCH carrying SL HARQ-ACK reports on </w:t>
      </w:r>
      <w:proofErr w:type="spellStart"/>
      <w:ins w:id="86" w:author="作者">
        <w:r>
          <w:t>PCell</w:t>
        </w:r>
        <w:proofErr w:type="spellEnd"/>
        <w:r>
          <w:t xml:space="preserve"> or </w:t>
        </w:r>
      </w:ins>
      <w:r w:rsidRPr="009A642F">
        <w:t xml:space="preserve">PUCCH </w:t>
      </w:r>
      <w:proofErr w:type="spellStart"/>
      <w:r w:rsidRPr="009A642F">
        <w:t>SCell</w:t>
      </w:r>
      <w:proofErr w:type="spellEnd"/>
      <w:r w:rsidRPr="009A642F">
        <w:t xml:space="preserve"> </w:t>
      </w:r>
      <w:ins w:id="87" w:author="作者">
        <w:r>
          <w:t xml:space="preserve">within the same PUCCH group </w:t>
        </w:r>
      </w:ins>
      <w:r w:rsidRPr="009A642F">
        <w:t xml:space="preserve">is supported. </w:t>
      </w:r>
    </w:p>
    <w:p w14:paraId="4B966B97" w14:textId="77777777" w:rsidR="000120FD" w:rsidRDefault="000120FD" w:rsidP="000120FD">
      <w:pPr>
        <w:pStyle w:val="aff"/>
        <w:numPr>
          <w:ilvl w:val="1"/>
          <w:numId w:val="46"/>
        </w:numPr>
        <w:spacing w:before="240"/>
        <w:rPr>
          <w:ins w:id="88" w:author="作者"/>
        </w:rPr>
      </w:pPr>
      <w:ins w:id="89" w:author="作者">
        <w:r>
          <w:t xml:space="preserve">For DCI-based scheduling, </w:t>
        </w:r>
      </w:ins>
      <w:del w:id="90" w:author="作者">
        <w:r w:rsidRPr="009A642F" w:rsidDel="00C218A3">
          <w:delText>T</w:delText>
        </w:r>
      </w:del>
      <w:ins w:id="91" w:author="作者">
        <w:r>
          <w:t>t</w:t>
        </w:r>
      </w:ins>
      <w:r w:rsidRPr="009A642F">
        <w:t>he carrier on which DCI is received determines the PUCCH group to be used.</w:t>
      </w:r>
    </w:p>
    <w:p w14:paraId="64AA63A8" w14:textId="77777777" w:rsidR="000120FD" w:rsidRPr="009A642F" w:rsidRDefault="000120FD" w:rsidP="000120FD">
      <w:pPr>
        <w:pStyle w:val="aff"/>
        <w:numPr>
          <w:ilvl w:val="1"/>
          <w:numId w:val="46"/>
        </w:numPr>
        <w:spacing w:before="240"/>
      </w:pPr>
      <w:ins w:id="92" w:author="作者">
        <w:r>
          <w:t>For CG type-1, the cell with the BWP on which the CG is configured determines the PUCCH group to be used.</w:t>
        </w:r>
      </w:ins>
    </w:p>
    <w:p w14:paraId="02164FB1" w14:textId="094B2B76" w:rsidR="000516C1" w:rsidRDefault="000516C1" w:rsidP="006B4213">
      <w:pPr>
        <w:spacing w:before="240"/>
      </w:pPr>
      <w:r w:rsidRPr="00AD0DED">
        <w:t>During the GTW session on 2</w:t>
      </w:r>
      <w:r>
        <w:t>6</w:t>
      </w:r>
      <w:r w:rsidRPr="00AD0DED">
        <w:t>/8/2020, the following was agreed:</w:t>
      </w:r>
    </w:p>
    <w:p w14:paraId="6A6A3A52" w14:textId="77777777" w:rsidR="0094102F" w:rsidRPr="00197E88" w:rsidRDefault="0094102F" w:rsidP="0094102F">
      <w:pPr>
        <w:spacing w:before="240"/>
        <w:rPr>
          <w:sz w:val="24"/>
          <w:szCs w:val="24"/>
          <w:highlight w:val="green"/>
        </w:rPr>
      </w:pPr>
      <w:r w:rsidRPr="00197E88">
        <w:rPr>
          <w:sz w:val="24"/>
          <w:szCs w:val="24"/>
          <w:highlight w:val="green"/>
        </w:rPr>
        <w:t>Agreements:</w:t>
      </w:r>
    </w:p>
    <w:p w14:paraId="084C38EE" w14:textId="77777777" w:rsidR="0094102F" w:rsidRDefault="0094102F" w:rsidP="0094102F">
      <w:pPr>
        <w:pStyle w:val="aff"/>
        <w:numPr>
          <w:ilvl w:val="0"/>
          <w:numId w:val="52"/>
        </w:numPr>
        <w:spacing w:before="240"/>
        <w:rPr>
          <w:sz w:val="24"/>
          <w:szCs w:val="24"/>
        </w:rPr>
      </w:pPr>
      <w:r>
        <w:rPr>
          <w:sz w:val="24"/>
          <w:szCs w:val="24"/>
        </w:rPr>
        <w:t xml:space="preserve">Note: It is understood that the carrier transmitting DCI formats 3_0/3_1 is configurable per the current </w:t>
      </w:r>
      <w:proofErr w:type="spellStart"/>
      <w:r>
        <w:rPr>
          <w:sz w:val="24"/>
          <w:szCs w:val="24"/>
        </w:rPr>
        <w:t>signalling</w:t>
      </w:r>
      <w:proofErr w:type="spellEnd"/>
    </w:p>
    <w:p w14:paraId="6F30AD78" w14:textId="77777777" w:rsidR="0094102F" w:rsidRDefault="0094102F" w:rsidP="0094102F">
      <w:pPr>
        <w:pStyle w:val="aff"/>
        <w:numPr>
          <w:ilvl w:val="1"/>
          <w:numId w:val="52"/>
        </w:numPr>
        <w:spacing w:before="240"/>
        <w:rPr>
          <w:sz w:val="24"/>
          <w:szCs w:val="24"/>
        </w:rPr>
      </w:pPr>
      <w:r>
        <w:rPr>
          <w:sz w:val="24"/>
          <w:szCs w:val="24"/>
        </w:rPr>
        <w:t>Only one carrier can be configured for a UE to monitor DCI formats 3_0/3_1</w:t>
      </w:r>
    </w:p>
    <w:p w14:paraId="397BB879" w14:textId="77777777" w:rsidR="0094102F" w:rsidRDefault="0094102F" w:rsidP="0094102F">
      <w:pPr>
        <w:pStyle w:val="aff"/>
        <w:numPr>
          <w:ilvl w:val="1"/>
          <w:numId w:val="52"/>
        </w:numPr>
        <w:spacing w:before="240"/>
        <w:rPr>
          <w:sz w:val="24"/>
          <w:szCs w:val="24"/>
        </w:rPr>
      </w:pPr>
      <w:r w:rsidRPr="00266836">
        <w:rPr>
          <w:sz w:val="24"/>
          <w:szCs w:val="24"/>
        </w:rPr>
        <w:t>From RAN1 perspective, no additional RRC signaling is necessary.</w:t>
      </w:r>
    </w:p>
    <w:p w14:paraId="5A60D8BD" w14:textId="77777777" w:rsidR="0094102F" w:rsidRPr="00266836" w:rsidRDefault="0094102F" w:rsidP="0094102F">
      <w:pPr>
        <w:pStyle w:val="aff"/>
        <w:numPr>
          <w:ilvl w:val="1"/>
          <w:numId w:val="52"/>
        </w:numPr>
        <w:spacing w:before="240"/>
        <w:rPr>
          <w:sz w:val="24"/>
          <w:szCs w:val="24"/>
        </w:rPr>
      </w:pPr>
      <w:r>
        <w:rPr>
          <w:sz w:val="24"/>
          <w:szCs w:val="24"/>
        </w:rPr>
        <w:t>It is subject to UE capability discussion for the case when the carrier transmitting DCI formats 3_0/3_1 is different from the SL carrier</w:t>
      </w:r>
    </w:p>
    <w:p w14:paraId="5067C23F" w14:textId="77777777" w:rsidR="0094102F" w:rsidRDefault="0094102F" w:rsidP="0094102F">
      <w:pPr>
        <w:pStyle w:val="aff"/>
        <w:numPr>
          <w:ilvl w:val="0"/>
          <w:numId w:val="52"/>
        </w:numPr>
        <w:spacing w:before="240"/>
        <w:rPr>
          <w:sz w:val="24"/>
          <w:szCs w:val="24"/>
        </w:rPr>
      </w:pPr>
      <w:r>
        <w:rPr>
          <w:sz w:val="24"/>
          <w:szCs w:val="24"/>
        </w:rPr>
        <w:t xml:space="preserve">The PUCCH group containing the carrier transmitting DCI format 3_0 is also the PUCCH group </w:t>
      </w:r>
      <w:r w:rsidRPr="00266836">
        <w:rPr>
          <w:sz w:val="24"/>
          <w:szCs w:val="24"/>
        </w:rPr>
        <w:t>carrying SL HARQ-ACK reports</w:t>
      </w:r>
      <w:r>
        <w:rPr>
          <w:sz w:val="24"/>
          <w:szCs w:val="24"/>
        </w:rPr>
        <w:t xml:space="preserve"> (either on </w:t>
      </w:r>
      <w:proofErr w:type="spellStart"/>
      <w:r w:rsidRPr="00266836">
        <w:rPr>
          <w:sz w:val="24"/>
          <w:szCs w:val="24"/>
        </w:rPr>
        <w:t>PCell</w:t>
      </w:r>
      <w:proofErr w:type="spellEnd"/>
      <w:r w:rsidRPr="00266836">
        <w:rPr>
          <w:sz w:val="24"/>
          <w:szCs w:val="24"/>
        </w:rPr>
        <w:t xml:space="preserve"> or PUCCH </w:t>
      </w:r>
      <w:proofErr w:type="spellStart"/>
      <w:r w:rsidRPr="00266836">
        <w:rPr>
          <w:sz w:val="24"/>
          <w:szCs w:val="24"/>
        </w:rPr>
        <w:t>SCell</w:t>
      </w:r>
      <w:proofErr w:type="spellEnd"/>
      <w:r>
        <w:rPr>
          <w:sz w:val="24"/>
          <w:szCs w:val="24"/>
        </w:rPr>
        <w:t>)</w:t>
      </w:r>
    </w:p>
    <w:p w14:paraId="3793C0D5" w14:textId="77777777" w:rsidR="0094102F" w:rsidRDefault="0094102F" w:rsidP="0094102F">
      <w:pPr>
        <w:pStyle w:val="aff"/>
        <w:numPr>
          <w:ilvl w:val="1"/>
          <w:numId w:val="52"/>
        </w:numPr>
        <w:spacing w:before="240"/>
        <w:rPr>
          <w:sz w:val="24"/>
          <w:szCs w:val="24"/>
        </w:rPr>
      </w:pPr>
      <w:r>
        <w:rPr>
          <w:sz w:val="24"/>
          <w:szCs w:val="24"/>
        </w:rPr>
        <w:t xml:space="preserve">It is assumed that if CG type 1 is configured for CG SL HARQ-ACK reporting, it there is always a configuration of a carrier transmitting DCI format 3_0 </w:t>
      </w:r>
    </w:p>
    <w:p w14:paraId="4A6B948F" w14:textId="568797A9" w:rsidR="00B64EE6" w:rsidRDefault="00B64EE6" w:rsidP="00B64EE6">
      <w:pPr>
        <w:pStyle w:val="40"/>
        <w:ind w:left="0" w:firstLine="0"/>
      </w:pPr>
      <w:r>
        <w:t>TP 1.2.2-1</w:t>
      </w:r>
    </w:p>
    <w:p w14:paraId="3D5E66AD" w14:textId="4AF45A9A" w:rsidR="00824A17" w:rsidRDefault="00824A17" w:rsidP="00824A17">
      <w:pPr>
        <w:rPr>
          <w:b/>
          <w:bCs/>
        </w:rPr>
      </w:pPr>
      <w:r>
        <w:rPr>
          <w:b/>
          <w:bCs/>
        </w:rPr>
        <w:t>The preceding agreements are captured in the following TP for TS 38.213:</w:t>
      </w:r>
    </w:p>
    <w:tbl>
      <w:tblPr>
        <w:tblStyle w:val="aff4"/>
        <w:tblW w:w="0" w:type="auto"/>
        <w:tblLook w:val="04A0" w:firstRow="1" w:lastRow="0" w:firstColumn="1" w:lastColumn="0" w:noHBand="0" w:noVBand="1"/>
      </w:tblPr>
      <w:tblGrid>
        <w:gridCol w:w="9629"/>
      </w:tblGrid>
      <w:tr w:rsidR="00824A17" w14:paraId="7DC8FD54" w14:textId="77777777" w:rsidTr="002E2D31">
        <w:tc>
          <w:tcPr>
            <w:tcW w:w="9629" w:type="dxa"/>
          </w:tcPr>
          <w:p w14:paraId="6995CBEB" w14:textId="04262BA8" w:rsidR="00824A17" w:rsidRPr="006B5CC4" w:rsidRDefault="00824A17" w:rsidP="002E2D31">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32BCE4BE" w14:textId="47656BCD" w:rsidR="00824A17" w:rsidRDefault="00824A17" w:rsidP="002E2D31">
            <w:pPr>
              <w:spacing w:before="240"/>
              <w:jc w:val="center"/>
              <w:rPr>
                <w:b/>
                <w:color w:val="FF0000"/>
              </w:rPr>
            </w:pPr>
            <w:r w:rsidRPr="006B5CC4">
              <w:rPr>
                <w:b/>
                <w:color w:val="FF0000"/>
              </w:rPr>
              <w:t>&lt;Unchanged parts omitted&gt;</w:t>
            </w:r>
          </w:p>
          <w:p w14:paraId="1348FB3B" w14:textId="77777777" w:rsidR="00734C28" w:rsidRPr="003E27DA" w:rsidRDefault="00734C28" w:rsidP="00734C28">
            <w:pPr>
              <w:pStyle w:val="1"/>
              <w:tabs>
                <w:tab w:val="left" w:pos="1134"/>
              </w:tabs>
              <w:outlineLvl w:val="0"/>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p>
          <w:p w14:paraId="71DACB97" w14:textId="77777777" w:rsidR="00734C28" w:rsidRDefault="00734C28" w:rsidP="00734C28">
            <w:pPr>
              <w:rPr>
                <w:lang w:eastAsia="ko-KR"/>
              </w:rPr>
            </w:pPr>
            <w:r w:rsidRPr="00821220">
              <w:rPr>
                <w:rFonts w:eastAsia="MS Mincho"/>
              </w:rPr>
              <w:t xml:space="preserve">A UE is provided by </w:t>
            </w:r>
            <w:proofErr w:type="spellStart"/>
            <w:r w:rsidRPr="00821220">
              <w:rPr>
                <w:rFonts w:eastAsia="MS Mincho"/>
                <w:i/>
                <w:iCs/>
              </w:rPr>
              <w:t>locationAndBandwidth</w:t>
            </w:r>
            <w:proofErr w:type="spellEnd"/>
            <w:r w:rsidRPr="00821220">
              <w:rPr>
                <w:rFonts w:eastAsia="MS Mincho"/>
                <w:i/>
                <w:iCs/>
              </w:rPr>
              <w:t>-SL</w:t>
            </w:r>
            <w:r>
              <w:rPr>
                <w:rFonts w:eastAsia="MS Mincho"/>
              </w:rPr>
              <w:t xml:space="preserve"> a BWP for SL</w:t>
            </w:r>
            <w:r w:rsidRPr="00821220">
              <w:rPr>
                <w:rFonts w:eastAsia="MS Mincho"/>
              </w:rPr>
              <w:t xml:space="preserve"> transmissions (SL BWP) with numerology and resource grid determined as described in [4, TS38.211]. </w:t>
            </w:r>
            <w:r>
              <w:rPr>
                <w:rFonts w:eastAsia="MS Mincho"/>
              </w:rPr>
              <w:t>For a resource pool within</w:t>
            </w:r>
            <w:r w:rsidRPr="00821220">
              <w:rPr>
                <w:rFonts w:eastAsia="MS Mincho"/>
              </w:rPr>
              <w:t xml:space="preserve"> the SL BWP, the UE is provided by </w:t>
            </w:r>
            <w:proofErr w:type="spellStart"/>
            <w:r w:rsidRPr="00821220">
              <w:rPr>
                <w:i/>
                <w:iCs/>
              </w:rPr>
              <w:t>numSubchannel</w:t>
            </w:r>
            <w:proofErr w:type="spellEnd"/>
            <w:r w:rsidRPr="00821220">
              <w:t xml:space="preserve"> </w:t>
            </w:r>
            <w:r w:rsidRPr="00821220">
              <w:rPr>
                <w:rFonts w:eastAsia="MS Mincho"/>
              </w:rPr>
              <w:t xml:space="preserve">a number of sub-channels where each sub-channel includes a number of contiguous RBs provided by </w:t>
            </w:r>
            <w:proofErr w:type="spellStart"/>
            <w:r w:rsidRPr="00821220">
              <w:rPr>
                <w:rFonts w:eastAsia="MS Mincho"/>
                <w:i/>
                <w:iCs/>
              </w:rPr>
              <w:t>subchannelsize</w:t>
            </w:r>
            <w:proofErr w:type="spellEnd"/>
            <w:r w:rsidRPr="00821220">
              <w:rPr>
                <w:rFonts w:eastAsia="MS Mincho"/>
              </w:rPr>
              <w:t xml:space="preserve">. The first RB of the first sub-channel in the SL BWP is indicated by </w:t>
            </w:r>
            <w:proofErr w:type="spellStart"/>
            <w:r w:rsidRPr="00821220">
              <w:rPr>
                <w:rFonts w:eastAsia="MS Mincho"/>
                <w:i/>
                <w:iCs/>
              </w:rPr>
              <w:t>startRB</w:t>
            </w:r>
            <w:proofErr w:type="spellEnd"/>
            <w:r w:rsidRPr="00821220">
              <w:rPr>
                <w:rFonts w:eastAsia="MS Mincho"/>
                <w:i/>
                <w:iCs/>
              </w:rPr>
              <w:t>-Subchannel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proofErr w:type="spellStart"/>
            <w:r w:rsidRPr="00821220">
              <w:rPr>
                <w:rFonts w:eastAsia="MS Mincho"/>
                <w:i/>
                <w:iCs/>
              </w:rPr>
              <w:t>timeresourcepool</w:t>
            </w:r>
            <w:proofErr w:type="spellEnd"/>
            <w:r w:rsidRPr="00821220">
              <w:rPr>
                <w:rFonts w:eastAsia="MS Mincho"/>
              </w:rPr>
              <w:t xml:space="preserve"> and occur with a periodicity provided by </w:t>
            </w:r>
            <w:r>
              <w:rPr>
                <w:lang w:eastAsia="ko-KR"/>
              </w:rPr>
              <w:t>'</w:t>
            </w:r>
            <w:proofErr w:type="spellStart"/>
            <w:r w:rsidRPr="00821220">
              <w:rPr>
                <w:i/>
                <w:lang w:eastAsia="ko-KR"/>
              </w:rPr>
              <w:t>periodResourcePool</w:t>
            </w:r>
            <w:proofErr w:type="spellEnd"/>
            <w:r>
              <w:rPr>
                <w:lang w:eastAsia="ko-KR"/>
              </w:rPr>
              <w:t>'</w:t>
            </w:r>
            <w:r w:rsidRPr="00821220">
              <w:rPr>
                <w:lang w:eastAsia="ko-KR"/>
              </w:rPr>
              <w:t xml:space="preserve">. </w:t>
            </w:r>
            <w:r>
              <w:rPr>
                <w:lang w:eastAsia="ko-KR"/>
              </w:rPr>
              <w:t>F</w:t>
            </w:r>
            <w:r w:rsidRPr="00821220">
              <w:rPr>
                <w:lang w:eastAsia="ko-KR"/>
              </w:rPr>
              <w:t xml:space="preserve">or </w:t>
            </w:r>
            <w:r>
              <w:rPr>
                <w:lang w:eastAsia="ko-KR"/>
              </w:rPr>
              <w:t>an available slot</w:t>
            </w:r>
            <w:r w:rsidRPr="00821220">
              <w:rPr>
                <w:lang w:eastAsia="ko-KR"/>
              </w:rPr>
              <w:t xml:space="preserve"> without S-SS/P</w:t>
            </w:r>
            <w:r>
              <w:rPr>
                <w:lang w:eastAsia="ko-KR"/>
              </w:rPr>
              <w:t>S</w:t>
            </w:r>
            <w:r w:rsidRPr="00821220">
              <w:rPr>
                <w:lang w:eastAsia="ko-KR"/>
              </w:rPr>
              <w:t xml:space="preserve">BCH blocks, SL transmissions can start from a </w:t>
            </w:r>
            <w:r>
              <w:rPr>
                <w:lang w:eastAsia="ko-KR"/>
              </w:rPr>
              <w:t xml:space="preserve">first </w:t>
            </w:r>
            <w:r w:rsidRPr="00821220">
              <w:rPr>
                <w:lang w:eastAsia="ko-KR"/>
              </w:rPr>
              <w:t xml:space="preserve">symbol indicated by </w:t>
            </w:r>
            <w:proofErr w:type="spellStart"/>
            <w:r w:rsidRPr="00C056DF">
              <w:rPr>
                <w:i/>
                <w:lang w:eastAsia="ko-KR"/>
              </w:rPr>
              <w:t>startSLsymbols</w:t>
            </w:r>
            <w:proofErr w:type="spellEnd"/>
            <w:r>
              <w:rPr>
                <w:lang w:eastAsia="ko-KR"/>
              </w:rPr>
              <w:t xml:space="preserve"> and</w:t>
            </w:r>
            <w:r w:rsidRPr="00821220">
              <w:rPr>
                <w:lang w:eastAsia="ko-KR"/>
              </w:rPr>
              <w:t xml:space="preserve"> </w:t>
            </w:r>
            <w:r>
              <w:rPr>
                <w:lang w:eastAsia="ko-KR"/>
              </w:rPr>
              <w:t>be within a number of consecutive symbols indicated by</w:t>
            </w:r>
            <w:r w:rsidRPr="00821220">
              <w:rPr>
                <w:lang w:eastAsia="ko-KR"/>
              </w:rPr>
              <w:t xml:space="preserve"> </w:t>
            </w:r>
            <w:proofErr w:type="spellStart"/>
            <w:r w:rsidRPr="00DD297A">
              <w:rPr>
                <w:i/>
                <w:lang w:eastAsia="ko-KR"/>
              </w:rPr>
              <w:t>l</w:t>
            </w:r>
            <w:r w:rsidRPr="00821220">
              <w:rPr>
                <w:i/>
                <w:lang w:eastAsia="ko-KR"/>
              </w:rPr>
              <w:t>engthSLsymbols</w:t>
            </w:r>
            <w:proofErr w:type="spellEnd"/>
            <w:r>
              <w:rPr>
                <w:lang w:eastAsia="ko-KR"/>
              </w:rPr>
              <w:t>. F</w:t>
            </w:r>
            <w:r w:rsidRPr="00821220">
              <w:rPr>
                <w:lang w:eastAsia="ko-KR"/>
              </w:rPr>
              <w:t xml:space="preserve">or </w:t>
            </w:r>
            <w:r>
              <w:rPr>
                <w:lang w:eastAsia="ko-KR"/>
              </w:rPr>
              <w:t>an available slot with</w:t>
            </w:r>
            <w:r w:rsidRPr="00821220">
              <w:rPr>
                <w:lang w:eastAsia="ko-KR"/>
              </w:rPr>
              <w:t xml:space="preserve"> S-SS/P</w:t>
            </w:r>
            <w:r>
              <w:rPr>
                <w:lang w:eastAsia="ko-KR"/>
              </w:rPr>
              <w:t>S</w:t>
            </w:r>
            <w:r w:rsidRPr="00821220">
              <w:rPr>
                <w:lang w:eastAsia="ko-KR"/>
              </w:rPr>
              <w:t xml:space="preserve">BCH blocks, </w:t>
            </w:r>
            <w:r>
              <w:rPr>
                <w:lang w:eastAsia="ko-KR"/>
              </w:rPr>
              <w:t xml:space="preserve">the first symbol and the number of consecutive symbols is predetermined. </w:t>
            </w:r>
          </w:p>
          <w:p w14:paraId="71C152CB" w14:textId="77777777" w:rsidR="00734C28" w:rsidRPr="00FF5069" w:rsidRDefault="00734C28" w:rsidP="00734C28">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2092282A" w14:textId="77777777" w:rsidR="00734C28" w:rsidRDefault="00734C28" w:rsidP="00734C28">
            <w:r w:rsidRPr="00AB4BB8">
              <w:t>A UE transmitting using a Mode-1 grant uses the corresponding fields in SCI to reserve the next resource(s) allocated by the same grant</w:t>
            </w:r>
            <w:r>
              <w:t>.</w:t>
            </w:r>
          </w:p>
          <w:p w14:paraId="221B94D2" w14:textId="77777777" w:rsidR="00734C28" w:rsidRPr="00D84934" w:rsidRDefault="00734C28" w:rsidP="00734C28">
            <w:r>
              <w:lastRenderedPageBreak/>
              <w:t>A priority of a</w:t>
            </w:r>
            <w:r w:rsidRPr="00E7565B">
              <w:t xml:space="preserve"> </w:t>
            </w:r>
            <w:r>
              <w:t xml:space="preserve">PSSCH according to </w:t>
            </w:r>
            <w:r w:rsidRPr="00073F8C">
              <w:rPr>
                <w:bCs/>
                <w:kern w:val="32"/>
              </w:rPr>
              <w:t>NR radio access</w:t>
            </w:r>
            <w:r>
              <w:t xml:space="preserve"> or according to E-UTRA</w:t>
            </w:r>
            <w:r w:rsidRPr="00073F8C">
              <w:rPr>
                <w:bCs/>
                <w:kern w:val="32"/>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proofErr w:type="spellStart"/>
            <w:r w:rsidRPr="00E7565B">
              <w:rPr>
                <w:i/>
              </w:rPr>
              <w:t>LTESidelinkSSBPriority</w:t>
            </w:r>
            <w:proofErr w:type="spellEnd"/>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rPr>
                <w:rFonts w:eastAsiaTheme="minorEastAsia"/>
                <w:i/>
              </w:rPr>
              <w:t>-r16</w:t>
            </w:r>
            <w:r>
              <w:t>. A priority of a PSFCH is same as the priority of a</w:t>
            </w:r>
            <w:r w:rsidRPr="00E7565B">
              <w:t xml:space="preserve"> corresponding PSSCH.</w:t>
            </w:r>
          </w:p>
          <w:p w14:paraId="18E571EA" w14:textId="7F6A2E85" w:rsidR="00824A17" w:rsidRPr="008A747D" w:rsidRDefault="00734C28" w:rsidP="00824A17">
            <w:pPr>
              <w:spacing w:before="240"/>
              <w:rPr>
                <w:bCs/>
                <w:color w:val="FF0000"/>
              </w:rPr>
            </w:pPr>
            <w:ins w:id="93" w:author="作者">
              <w:r w:rsidRPr="008A747D">
                <w:rPr>
                  <w:bCs/>
                  <w:color w:val="FF0000"/>
                </w:rPr>
                <w:t>A UE using Mode-1 may be configured</w:t>
              </w:r>
              <w:r w:rsidR="00453909" w:rsidRPr="008A747D">
                <w:rPr>
                  <w:bCs/>
                  <w:color w:val="FF0000"/>
                </w:rPr>
                <w:t xml:space="preserve"> by higher layers</w:t>
              </w:r>
              <w:r w:rsidRPr="008A747D">
                <w:rPr>
                  <w:bCs/>
                  <w:color w:val="FF0000"/>
                </w:rPr>
                <w:t xml:space="preserve"> to monitor DCI format 3_0 or DCI format 3_1</w:t>
              </w:r>
              <w:r w:rsidR="00453909" w:rsidRPr="008A747D">
                <w:rPr>
                  <w:bCs/>
                  <w:color w:val="FF0000"/>
                </w:rPr>
                <w:t xml:space="preserve"> in a search space in a single cell, either </w:t>
              </w:r>
              <w:proofErr w:type="spellStart"/>
              <w:r w:rsidR="00453909" w:rsidRPr="008A747D">
                <w:rPr>
                  <w:bCs/>
                  <w:color w:val="FF0000"/>
                </w:rPr>
                <w:t>PCell</w:t>
              </w:r>
              <w:proofErr w:type="spellEnd"/>
              <w:r w:rsidR="00453909" w:rsidRPr="008A747D">
                <w:rPr>
                  <w:bCs/>
                  <w:color w:val="FF0000"/>
                </w:rPr>
                <w:t xml:space="preserve"> </w:t>
              </w:r>
              <w:proofErr w:type="spellStart"/>
              <w:r w:rsidR="00453909" w:rsidRPr="008A747D">
                <w:rPr>
                  <w:bCs/>
                  <w:color w:val="FF0000"/>
                </w:rPr>
                <w:t>o</w:t>
              </w:r>
              <w:proofErr w:type="spellEnd"/>
              <w:r w:rsidR="00453909" w:rsidRPr="008A747D">
                <w:rPr>
                  <w:bCs/>
                  <w:color w:val="FF0000"/>
                </w:rPr>
                <w:t xml:space="preserve"> </w:t>
              </w:r>
              <w:proofErr w:type="spellStart"/>
              <w:r w:rsidR="00453909" w:rsidRPr="008A747D">
                <w:rPr>
                  <w:bCs/>
                  <w:color w:val="FF0000"/>
                </w:rPr>
                <w:t>SCell</w:t>
              </w:r>
              <w:proofErr w:type="spellEnd"/>
              <w:r w:rsidR="00453909" w:rsidRPr="008A747D">
                <w:rPr>
                  <w:bCs/>
                  <w:color w:val="FF0000"/>
                </w:rPr>
                <w:t>.</w:t>
              </w:r>
            </w:ins>
          </w:p>
          <w:p w14:paraId="1A4F0D99" w14:textId="77777777" w:rsidR="00453909" w:rsidRDefault="00453909" w:rsidP="00453909">
            <w:pPr>
              <w:spacing w:before="240"/>
              <w:jc w:val="center"/>
              <w:rPr>
                <w:b/>
                <w:color w:val="FF0000"/>
              </w:rPr>
            </w:pPr>
            <w:r w:rsidRPr="006B5CC4">
              <w:rPr>
                <w:b/>
                <w:color w:val="FF0000"/>
              </w:rPr>
              <w:t>&lt;Unchanged parts omitted&gt;</w:t>
            </w:r>
          </w:p>
          <w:p w14:paraId="43F6FBFD" w14:textId="77777777" w:rsidR="00453909" w:rsidRPr="00E31422" w:rsidRDefault="00453909" w:rsidP="00453909">
            <w:pPr>
              <w:pStyle w:val="21"/>
              <w:spacing w:before="0"/>
              <w:ind w:left="1136" w:hanging="1136"/>
              <w:outlineLvl w:val="1"/>
            </w:pPr>
            <w:bookmarkStart w:id="94" w:name="_Toc29894887"/>
            <w:bookmarkStart w:id="95" w:name="_Toc29899186"/>
            <w:bookmarkStart w:id="96" w:name="_Toc29899604"/>
            <w:bookmarkStart w:id="97" w:name="_Toc29917340"/>
            <w:bookmarkStart w:id="98" w:name="_Toc36498215"/>
            <w:bookmarkStart w:id="99" w:name="_Toc45699245"/>
            <w:r>
              <w:t>16.5</w:t>
            </w:r>
            <w:r w:rsidRPr="00E31422">
              <w:rPr>
                <w:rFonts w:hint="eastAsia"/>
              </w:rPr>
              <w:tab/>
            </w:r>
            <w:r w:rsidRPr="00E31422">
              <w:t xml:space="preserve">UE procedure for </w:t>
            </w:r>
            <w:r>
              <w:t>reporting HARQ-ACK on uplink</w:t>
            </w:r>
            <w:bookmarkEnd w:id="94"/>
            <w:bookmarkEnd w:id="95"/>
            <w:bookmarkEnd w:id="96"/>
            <w:bookmarkEnd w:id="97"/>
            <w:bookmarkEnd w:id="98"/>
            <w:bookmarkEnd w:id="99"/>
          </w:p>
          <w:p w14:paraId="131982EF" w14:textId="77777777" w:rsidR="00453909" w:rsidRDefault="00453909" w:rsidP="00453909">
            <w:pPr>
              <w:rPr>
                <w:ins w:id="100" w:author="作者"/>
              </w:rPr>
            </w:pPr>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w:t>
            </w:r>
          </w:p>
          <w:p w14:paraId="752DEB1B" w14:textId="0F8E20B3" w:rsidR="00453909" w:rsidRDefault="00453909" w:rsidP="00453909">
            <w:ins w:id="101" w:author="作者">
              <w:r>
                <w:t xml:space="preserve">The UE reports HARQ-ACK information on </w:t>
              </w:r>
              <w:proofErr w:type="spellStart"/>
              <w:r>
                <w:t>PCell</w:t>
              </w:r>
              <w:proofErr w:type="spellEnd"/>
              <w:r>
                <w:t xml:space="preserve"> or PUCCH </w:t>
              </w:r>
              <w:proofErr w:type="spellStart"/>
              <w:r>
                <w:t>Scell</w:t>
              </w:r>
              <w:proofErr w:type="spellEnd"/>
              <w:r>
                <w:t xml:space="preserve"> for the PUCCH group </w:t>
              </w:r>
              <w:r w:rsidR="008A747D">
                <w:t>to which the cell on which the UE monitors DCI format 3_0 belongs to.</w:t>
              </w:r>
            </w:ins>
          </w:p>
          <w:p w14:paraId="7DA14E9C" w14:textId="77777777" w:rsidR="00453909" w:rsidRDefault="00453909" w:rsidP="00453909">
            <w:pPr>
              <w:rPr>
                <w:iCs/>
              </w:rPr>
            </w:pPr>
            <w:r>
              <w:rPr>
                <w:iCs/>
              </w:rPr>
              <w:t xml:space="preserve">For SL configured grant Type 1 or Type 2 PSSCH receptions by a UE within a time period provided by </w:t>
            </w:r>
            <w:proofErr w:type="spellStart"/>
            <w:r w:rsidRPr="00AA6CD4">
              <w:rPr>
                <w:i/>
                <w:iCs/>
              </w:rPr>
              <w:t>periodSlCG</w:t>
            </w:r>
            <w:proofErr w:type="spellEnd"/>
            <w:r>
              <w:rPr>
                <w:iCs/>
              </w:rPr>
              <w:t xml:space="preserve">, the UE generates one HARQ-ACK information bit in response to the PSFCH receptions to multiplex in a PUCCH transmission occasion that is after a last time resource, in a set of time resources. </w:t>
            </w:r>
          </w:p>
          <w:p w14:paraId="3051B4C7" w14:textId="77777777" w:rsidR="00453909" w:rsidRPr="00EE7A6D" w:rsidRDefault="00453909" w:rsidP="0045390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5C978B4" w14:textId="77777777" w:rsidR="00453909" w:rsidRDefault="00453909" w:rsidP="00453909">
            <w:pPr>
              <w:spacing w:before="240"/>
              <w:jc w:val="center"/>
              <w:rPr>
                <w:b/>
                <w:color w:val="FF0000"/>
              </w:rPr>
            </w:pPr>
            <w:r w:rsidRPr="006B5CC4">
              <w:rPr>
                <w:b/>
                <w:color w:val="FF0000"/>
              </w:rPr>
              <w:t>&lt;Unchanged parts omitted&gt;</w:t>
            </w:r>
          </w:p>
          <w:p w14:paraId="17539D5F" w14:textId="77777777" w:rsidR="00824A17" w:rsidRDefault="00824A17" w:rsidP="002E2D31">
            <w:pPr>
              <w:jc w:val="center"/>
              <w:rPr>
                <w:b/>
                <w:bCs/>
              </w:rPr>
            </w:pPr>
            <w:r w:rsidRPr="006B5CC4">
              <w:rPr>
                <w:b/>
                <w:color w:val="FF0000"/>
              </w:rPr>
              <w:t>------------------------------------ End of Text Proposal ------------------------------------</w:t>
            </w:r>
          </w:p>
        </w:tc>
        <w:bookmarkStart w:id="102" w:name="_GoBack"/>
        <w:bookmarkEnd w:id="102"/>
      </w:tr>
    </w:tbl>
    <w:p w14:paraId="7B7FA1AC" w14:textId="77777777" w:rsidR="0094102F" w:rsidRDefault="0094102F" w:rsidP="006B4213">
      <w:pPr>
        <w:spacing w:before="240"/>
      </w:pPr>
    </w:p>
    <w:p w14:paraId="7E5522AB" w14:textId="62FBBC96" w:rsidR="006B4213" w:rsidRDefault="006B4213" w:rsidP="006B4213">
      <w:pPr>
        <w:spacing w:before="240"/>
      </w:pPr>
      <w:r w:rsidRPr="007C66CE">
        <w:t xml:space="preserve">Please share your views </w:t>
      </w:r>
      <w:r w:rsidR="00B64EE6">
        <w:t xml:space="preserve">on the text </w:t>
      </w:r>
      <w:proofErr w:type="spellStart"/>
      <w:r w:rsidR="00B64EE6">
        <w:t>propoal</w:t>
      </w:r>
      <w:proofErr w:type="spellEnd"/>
      <w:r w:rsidR="00B64EE6">
        <w:t xml:space="preserve"> using the</w:t>
      </w:r>
      <w:r w:rsidRPr="007C66CE">
        <w:t xml:space="preserve"> table</w:t>
      </w:r>
      <w:r>
        <w:t xml:space="preserve"> (the old table</w:t>
      </w:r>
      <w:r w:rsidR="00B64EE6">
        <w:t>s</w:t>
      </w:r>
      <w:r>
        <w:t xml:space="preserve"> can be found in the appendix, for reference)</w:t>
      </w:r>
      <w:r w:rsidR="00254DF7">
        <w:t>:</w:t>
      </w:r>
    </w:p>
    <w:tbl>
      <w:tblPr>
        <w:tblStyle w:val="aff4"/>
        <w:tblW w:w="0" w:type="auto"/>
        <w:tblLook w:val="04A0" w:firstRow="1" w:lastRow="0" w:firstColumn="1" w:lastColumn="0" w:noHBand="0" w:noVBand="1"/>
      </w:tblPr>
      <w:tblGrid>
        <w:gridCol w:w="1696"/>
        <w:gridCol w:w="7933"/>
      </w:tblGrid>
      <w:tr w:rsidR="00254DF7" w14:paraId="0A57E39B" w14:textId="77777777" w:rsidTr="002E2D31">
        <w:tc>
          <w:tcPr>
            <w:tcW w:w="1696" w:type="dxa"/>
            <w:shd w:val="clear" w:color="auto" w:fill="E7E6E6" w:themeFill="background2"/>
          </w:tcPr>
          <w:p w14:paraId="0F321C81" w14:textId="77777777" w:rsidR="00254DF7" w:rsidRPr="002F5774" w:rsidRDefault="00254DF7" w:rsidP="002E2D31">
            <w:pPr>
              <w:jc w:val="center"/>
              <w:rPr>
                <w:b/>
                <w:bCs/>
                <w:lang w:val="en-GB"/>
              </w:rPr>
            </w:pPr>
            <w:r w:rsidRPr="002F5774">
              <w:rPr>
                <w:b/>
                <w:bCs/>
                <w:lang w:val="en-GB"/>
              </w:rPr>
              <w:t>Company</w:t>
            </w:r>
          </w:p>
        </w:tc>
        <w:tc>
          <w:tcPr>
            <w:tcW w:w="7933" w:type="dxa"/>
            <w:shd w:val="clear" w:color="auto" w:fill="E7E6E6" w:themeFill="background2"/>
          </w:tcPr>
          <w:p w14:paraId="107C4460" w14:textId="77777777" w:rsidR="00254DF7" w:rsidRPr="002F5774" w:rsidRDefault="00254DF7" w:rsidP="002E2D31">
            <w:pPr>
              <w:jc w:val="center"/>
              <w:rPr>
                <w:b/>
                <w:bCs/>
                <w:lang w:val="en-GB"/>
              </w:rPr>
            </w:pPr>
            <w:r w:rsidRPr="002F5774">
              <w:rPr>
                <w:b/>
                <w:bCs/>
                <w:lang w:val="en-GB"/>
              </w:rPr>
              <w:t>View</w:t>
            </w:r>
          </w:p>
        </w:tc>
      </w:tr>
      <w:tr w:rsidR="00254DF7" w14:paraId="779E13B0" w14:textId="77777777" w:rsidTr="002E2D31">
        <w:tc>
          <w:tcPr>
            <w:tcW w:w="1696" w:type="dxa"/>
          </w:tcPr>
          <w:p w14:paraId="68C364C8" w14:textId="40AC3A83" w:rsidR="00254DF7" w:rsidRPr="00857CB8" w:rsidRDefault="00857CB8" w:rsidP="002E2D31">
            <w:pPr>
              <w:rPr>
                <w:rFonts w:eastAsia="等线"/>
                <w:lang w:val="en-GB"/>
              </w:rPr>
            </w:pPr>
            <w:r>
              <w:rPr>
                <w:rFonts w:eastAsia="等线" w:hint="eastAsia"/>
                <w:lang w:val="en-GB"/>
              </w:rPr>
              <w:t>v</w:t>
            </w:r>
            <w:r>
              <w:rPr>
                <w:rFonts w:eastAsia="等线"/>
                <w:lang w:val="en-GB"/>
              </w:rPr>
              <w:t>ivo</w:t>
            </w:r>
          </w:p>
        </w:tc>
        <w:tc>
          <w:tcPr>
            <w:tcW w:w="7933" w:type="dxa"/>
          </w:tcPr>
          <w:p w14:paraId="5E3352EA" w14:textId="77777777" w:rsidR="00B43676" w:rsidRDefault="00857CB8" w:rsidP="002E2D31">
            <w:pPr>
              <w:rPr>
                <w:rFonts w:eastAsia="等线"/>
              </w:rPr>
            </w:pPr>
            <w:r>
              <w:rPr>
                <w:rFonts w:eastAsia="等线"/>
              </w:rPr>
              <w:t>Generally fine with the TP.</w:t>
            </w:r>
          </w:p>
          <w:p w14:paraId="34490428" w14:textId="22BC5DC8" w:rsidR="00254DF7" w:rsidRDefault="00B43676" w:rsidP="002E2D31">
            <w:pPr>
              <w:rPr>
                <w:rFonts w:eastAsia="等线"/>
              </w:rPr>
            </w:pPr>
            <w:r>
              <w:rPr>
                <w:rFonts w:eastAsia="等线"/>
              </w:rPr>
              <w:t>T</w:t>
            </w:r>
            <w:r w:rsidR="00BA276A">
              <w:rPr>
                <w:rFonts w:eastAsia="等线"/>
              </w:rPr>
              <w:t xml:space="preserve">he meaning of </w:t>
            </w:r>
            <w:r w:rsidR="00BA276A" w:rsidRPr="00BA276A">
              <w:rPr>
                <w:rFonts w:eastAsia="等线"/>
                <w:u w:val="single"/>
              </w:rPr>
              <w:t xml:space="preserve">report HARQ-ACK </w:t>
            </w:r>
            <w:r>
              <w:rPr>
                <w:rFonts w:eastAsia="等线"/>
                <w:u w:val="single"/>
              </w:rPr>
              <w:t>….</w:t>
            </w:r>
            <w:r w:rsidR="00BA276A" w:rsidRPr="00BA276A">
              <w:rPr>
                <w:rFonts w:eastAsia="等线"/>
                <w:u w:val="single"/>
              </w:rPr>
              <w:t>for the PUCCH group</w:t>
            </w:r>
            <w:r w:rsidR="00BA276A">
              <w:rPr>
                <w:rFonts w:eastAsia="等线"/>
              </w:rPr>
              <w:t xml:space="preserve"> is a bit unclear.</w:t>
            </w:r>
            <w:r>
              <w:rPr>
                <w:rFonts w:eastAsia="等线"/>
              </w:rPr>
              <w:t xml:space="preserve"> UE reports HARQ-ACK for </w:t>
            </w:r>
            <w:proofErr w:type="spellStart"/>
            <w:r w:rsidR="002144DB">
              <w:rPr>
                <w:rFonts w:eastAsia="等线"/>
              </w:rPr>
              <w:t>s</w:t>
            </w:r>
            <w:r>
              <w:rPr>
                <w:rFonts w:eastAsia="等线"/>
              </w:rPr>
              <w:t>assisting</w:t>
            </w:r>
            <w:proofErr w:type="spellEnd"/>
            <w:r>
              <w:rPr>
                <w:rFonts w:eastAsia="等线"/>
              </w:rPr>
              <w:t xml:space="preserve"> </w:t>
            </w:r>
            <w:proofErr w:type="spellStart"/>
            <w:r w:rsidR="002144DB">
              <w:rPr>
                <w:rFonts w:eastAsia="等线"/>
              </w:rPr>
              <w:t>gnb</w:t>
            </w:r>
            <w:proofErr w:type="spellEnd"/>
            <w:r>
              <w:rPr>
                <w:rFonts w:eastAsia="等线"/>
              </w:rPr>
              <w:t xml:space="preserve"> scheduling purposes, not for a PUCCH group. And ‘to’ at the end of the sentence seems to be duplicated.</w:t>
            </w:r>
          </w:p>
          <w:p w14:paraId="7BA8E95F" w14:textId="0898A11F" w:rsidR="00B43676" w:rsidRDefault="00B43676" w:rsidP="00B43676">
            <w:ins w:id="103" w:author="作者">
              <w:r>
                <w:t xml:space="preserve">The UE reports HARQ-ACK information on </w:t>
              </w:r>
              <w:proofErr w:type="spellStart"/>
              <w:r>
                <w:t>PCell</w:t>
              </w:r>
              <w:proofErr w:type="spellEnd"/>
              <w:r>
                <w:t xml:space="preserve"> or PUCCH </w:t>
              </w:r>
              <w:proofErr w:type="spellStart"/>
              <w:r>
                <w:t>Scell</w:t>
              </w:r>
              <w:proofErr w:type="spellEnd"/>
              <w:r>
                <w:t xml:space="preserve"> </w:t>
              </w:r>
            </w:ins>
            <w:r w:rsidRPr="00B43676">
              <w:rPr>
                <w:color w:val="FF0000"/>
              </w:rPr>
              <w:t>of</w:t>
            </w:r>
            <w:ins w:id="104" w:author="作者">
              <w:r>
                <w:t xml:space="preserve"> the PUCCH group to which the cell on which the UE monitors DCI format 3_0 belongs</w:t>
              </w:r>
            </w:ins>
            <w:r w:rsidRPr="00B43676">
              <w:rPr>
                <w:strike/>
                <w:color w:val="FF0000"/>
              </w:rPr>
              <w:t xml:space="preserve"> to</w:t>
            </w:r>
            <w:ins w:id="105" w:author="作者">
              <w:r>
                <w:t>.</w:t>
              </w:r>
            </w:ins>
          </w:p>
          <w:p w14:paraId="31903A77" w14:textId="77777777" w:rsidR="00BA276A" w:rsidRPr="00BA276A" w:rsidRDefault="00BA276A" w:rsidP="002E2D31">
            <w:pPr>
              <w:rPr>
                <w:rFonts w:eastAsia="等线"/>
              </w:rPr>
            </w:pPr>
          </w:p>
          <w:p w14:paraId="1E0F4F7B" w14:textId="12652096" w:rsidR="00857CB8" w:rsidRDefault="00B43676" w:rsidP="002E2D31">
            <w:pPr>
              <w:rPr>
                <w:rFonts w:eastAsia="等线"/>
              </w:rPr>
            </w:pPr>
            <w:r>
              <w:rPr>
                <w:rFonts w:eastAsia="等线"/>
              </w:rPr>
              <w:t>One more</w:t>
            </w:r>
            <w:r w:rsidR="00857CB8">
              <w:rPr>
                <w:rFonts w:eastAsia="等线"/>
              </w:rPr>
              <w:t xml:space="preserve"> question, d</w:t>
            </w:r>
            <w:r w:rsidR="00857CB8" w:rsidRPr="00857CB8">
              <w:rPr>
                <w:rFonts w:eastAsia="等线"/>
              </w:rPr>
              <w:t>o we need to implement the following bullet in the spec</w:t>
            </w:r>
            <w:r w:rsidR="00CA1D8C">
              <w:rPr>
                <w:rFonts w:eastAsia="等线" w:hint="eastAsia"/>
              </w:rPr>
              <w:t>(e.g.,</w:t>
            </w:r>
            <w:r w:rsidR="00CA1D8C">
              <w:rPr>
                <w:rFonts w:eastAsia="等线"/>
              </w:rPr>
              <w:t xml:space="preserve"> 213</w:t>
            </w:r>
            <w:r w:rsidR="00CA1D8C">
              <w:rPr>
                <w:rFonts w:eastAsia="等线" w:hint="eastAsia"/>
              </w:rPr>
              <w:t>)</w:t>
            </w:r>
            <w:r w:rsidR="00857CB8" w:rsidRPr="00857CB8">
              <w:rPr>
                <w:rFonts w:eastAsia="等线"/>
              </w:rPr>
              <w:t xml:space="preserve">, or should we just </w:t>
            </w:r>
            <w:r w:rsidR="00857CB8">
              <w:rPr>
                <w:rFonts w:eastAsia="等线"/>
              </w:rPr>
              <w:t xml:space="preserve">leave </w:t>
            </w:r>
            <w:r>
              <w:rPr>
                <w:rFonts w:eastAsia="等线"/>
              </w:rPr>
              <w:t xml:space="preserve">it </w:t>
            </w:r>
            <w:r w:rsidR="00857CB8">
              <w:rPr>
                <w:rFonts w:eastAsia="等线"/>
              </w:rPr>
              <w:t xml:space="preserve">to </w:t>
            </w:r>
            <w:proofErr w:type="spellStart"/>
            <w:r w:rsidR="00857CB8">
              <w:rPr>
                <w:rFonts w:eastAsia="等线"/>
              </w:rPr>
              <w:t>gnb</w:t>
            </w:r>
            <w:proofErr w:type="spellEnd"/>
            <w:r w:rsidR="00857CB8">
              <w:rPr>
                <w:rFonts w:eastAsia="等线"/>
              </w:rPr>
              <w:t xml:space="preserve"> implementation</w:t>
            </w:r>
            <w:r w:rsidR="00857CB8">
              <w:rPr>
                <w:rFonts w:eastAsia="等线" w:hint="eastAsia"/>
              </w:rPr>
              <w:t>?</w:t>
            </w:r>
          </w:p>
          <w:p w14:paraId="2AFE44B1" w14:textId="124BD853" w:rsidR="00857CB8" w:rsidRPr="00857CB8" w:rsidRDefault="00857CB8" w:rsidP="002E2D31">
            <w:pPr>
              <w:pStyle w:val="aff"/>
              <w:numPr>
                <w:ilvl w:val="1"/>
                <w:numId w:val="46"/>
              </w:numPr>
              <w:spacing w:before="240"/>
              <w:rPr>
                <w:sz w:val="24"/>
                <w:szCs w:val="24"/>
              </w:rPr>
            </w:pPr>
            <w:r w:rsidRPr="00CB5356">
              <w:rPr>
                <w:szCs w:val="21"/>
              </w:rPr>
              <w:t xml:space="preserve">It is assumed that if CG type 1 is configured for CG SL HARQ-ACK reporting, it there is always a configuration of a carrier transmitting DCI format 3_0 </w:t>
            </w:r>
          </w:p>
        </w:tc>
      </w:tr>
      <w:tr w:rsidR="00254DF7" w14:paraId="61E1DF16" w14:textId="77777777" w:rsidTr="002E2D31">
        <w:tc>
          <w:tcPr>
            <w:tcW w:w="1696" w:type="dxa"/>
          </w:tcPr>
          <w:p w14:paraId="06663B88" w14:textId="12E9B767" w:rsidR="00254DF7" w:rsidRDefault="00B91182" w:rsidP="002E2D31">
            <w:pPr>
              <w:rPr>
                <w:lang w:val="en-GB"/>
              </w:rPr>
            </w:pPr>
            <w:r>
              <w:rPr>
                <w:lang w:val="en-GB"/>
              </w:rPr>
              <w:t>Qualcomm</w:t>
            </w:r>
          </w:p>
        </w:tc>
        <w:tc>
          <w:tcPr>
            <w:tcW w:w="7933" w:type="dxa"/>
          </w:tcPr>
          <w:p w14:paraId="15A8FE95" w14:textId="0C00858B" w:rsidR="00254DF7" w:rsidRDefault="00B91182" w:rsidP="002E2D31">
            <w:pPr>
              <w:rPr>
                <w:lang w:val="en-GB"/>
              </w:rPr>
            </w:pPr>
            <w:r>
              <w:rPr>
                <w:lang w:val="en-GB"/>
              </w:rPr>
              <w:t>For the first part of the TP, I think it should be clarified that monitoring occurs only on one cell</w:t>
            </w:r>
            <w:r w:rsidR="0081572A">
              <w:rPr>
                <w:lang w:val="en-GB"/>
              </w:rPr>
              <w:t>. This could be by changing the sentence to an expectation or by updating the wording</w:t>
            </w:r>
            <w:r w:rsidR="003B2232">
              <w:rPr>
                <w:lang w:val="en-GB"/>
              </w:rPr>
              <w:t xml:space="preserve">. I don’t think there’s a need to mention </w:t>
            </w:r>
            <w:proofErr w:type="spellStart"/>
            <w:r w:rsidR="003B2232">
              <w:rPr>
                <w:lang w:val="en-GB"/>
              </w:rPr>
              <w:t>SCell</w:t>
            </w:r>
            <w:proofErr w:type="spellEnd"/>
            <w:r w:rsidR="003B2232">
              <w:rPr>
                <w:lang w:val="en-GB"/>
              </w:rPr>
              <w:t xml:space="preserve"> or </w:t>
            </w:r>
            <w:proofErr w:type="spellStart"/>
            <w:r w:rsidR="003B2232">
              <w:rPr>
                <w:lang w:val="en-GB"/>
              </w:rPr>
              <w:t>PCell</w:t>
            </w:r>
            <w:proofErr w:type="spellEnd"/>
            <w:r w:rsidR="003B2232">
              <w:rPr>
                <w:lang w:val="en-GB"/>
              </w:rPr>
              <w:t xml:space="preserve"> here</w:t>
            </w:r>
            <w:r w:rsidR="00D677A3">
              <w:rPr>
                <w:lang w:val="en-GB"/>
              </w:rPr>
              <w:t>.</w:t>
            </w:r>
          </w:p>
          <w:p w14:paraId="0F3B4E6F" w14:textId="23BC769F" w:rsidR="0081572A" w:rsidRDefault="00897443" w:rsidP="000B5580">
            <w:pPr>
              <w:pStyle w:val="aff"/>
              <w:numPr>
                <w:ilvl w:val="0"/>
                <w:numId w:val="51"/>
              </w:numPr>
              <w:spacing w:before="240"/>
              <w:rPr>
                <w:bCs/>
              </w:rPr>
            </w:pPr>
            <w:r>
              <w:rPr>
                <w:bCs/>
              </w:rPr>
              <w:t xml:space="preserve">Option 1: </w:t>
            </w:r>
            <w:r w:rsidR="0081572A" w:rsidRPr="000B5580">
              <w:rPr>
                <w:bCs/>
              </w:rPr>
              <w:t xml:space="preserve">A UE using Mode-1 </w:t>
            </w:r>
            <w:del w:id="106" w:author="作者">
              <w:r w:rsidR="0081572A" w:rsidRPr="000B5580" w:rsidDel="008F50F1">
                <w:rPr>
                  <w:bCs/>
                </w:rPr>
                <w:delText xml:space="preserve">may </w:delText>
              </w:r>
            </w:del>
            <w:ins w:id="107" w:author="作者">
              <w:r w:rsidR="008F50F1">
                <w:rPr>
                  <w:bCs/>
                </w:rPr>
                <w:t xml:space="preserve">can </w:t>
              </w:r>
            </w:ins>
            <w:r w:rsidR="0081572A" w:rsidRPr="000B5580">
              <w:rPr>
                <w:bCs/>
              </w:rPr>
              <w:t xml:space="preserve">be configured by higher layers to monitor DCI format 3_0 or DCI format 3_1 in a search space in </w:t>
            </w:r>
            <w:ins w:id="108" w:author="作者">
              <w:r w:rsidR="00FE2CAA">
                <w:rPr>
                  <w:bCs/>
                </w:rPr>
                <w:t xml:space="preserve">at most </w:t>
              </w:r>
            </w:ins>
            <w:r w:rsidR="0081572A" w:rsidRPr="000B5580">
              <w:rPr>
                <w:bCs/>
              </w:rPr>
              <w:t>a single cell</w:t>
            </w:r>
            <w:del w:id="109" w:author="作者">
              <w:r w:rsidR="0081572A" w:rsidRPr="000B5580" w:rsidDel="008F50F1">
                <w:rPr>
                  <w:bCs/>
                </w:rPr>
                <w:delText>, either PCell o SCell.</w:delText>
              </w:r>
            </w:del>
          </w:p>
          <w:p w14:paraId="194C3400" w14:textId="5E418963" w:rsidR="000B5580" w:rsidRPr="000B5580" w:rsidRDefault="00897443" w:rsidP="000B5580">
            <w:pPr>
              <w:pStyle w:val="aff"/>
              <w:numPr>
                <w:ilvl w:val="0"/>
                <w:numId w:val="51"/>
              </w:numPr>
              <w:spacing w:before="240"/>
              <w:rPr>
                <w:bCs/>
              </w:rPr>
            </w:pPr>
            <w:r>
              <w:rPr>
                <w:bCs/>
              </w:rPr>
              <w:t xml:space="preserve">Option 2: </w:t>
            </w:r>
            <w:r w:rsidR="008F50F1">
              <w:rPr>
                <w:bCs/>
              </w:rPr>
              <w:t xml:space="preserve">A UE does not expect to be configured to monitor </w:t>
            </w:r>
            <w:r w:rsidR="00FE2CAA">
              <w:rPr>
                <w:bCs/>
              </w:rPr>
              <w:t xml:space="preserve">DCI format 3_0 or DCI format 3_1 </w:t>
            </w:r>
            <w:r>
              <w:rPr>
                <w:bCs/>
              </w:rPr>
              <w:t>in a search space in more than one cell.</w:t>
            </w:r>
          </w:p>
          <w:p w14:paraId="7D2E35A8" w14:textId="4CCDD8C8" w:rsidR="00D677A3" w:rsidRDefault="00897443" w:rsidP="0081572A">
            <w:pPr>
              <w:spacing w:before="240"/>
              <w:rPr>
                <w:bCs/>
              </w:rPr>
            </w:pPr>
            <w:r w:rsidRPr="00897443">
              <w:rPr>
                <w:bCs/>
              </w:rPr>
              <w:t>I prefer Option 2</w:t>
            </w:r>
            <w:r>
              <w:rPr>
                <w:bCs/>
              </w:rPr>
              <w:t xml:space="preserve"> because it </w:t>
            </w:r>
            <w:r w:rsidR="006F143D">
              <w:rPr>
                <w:bCs/>
              </w:rPr>
              <w:t xml:space="preserve">is clearer and </w:t>
            </w:r>
            <w:r>
              <w:rPr>
                <w:bCs/>
              </w:rPr>
              <w:t>follows what’s generally done in specifications.</w:t>
            </w:r>
          </w:p>
          <w:p w14:paraId="6F6BE5FD" w14:textId="2D09C253" w:rsidR="006F143D" w:rsidRDefault="00CD52E9" w:rsidP="0081572A">
            <w:pPr>
              <w:spacing w:before="240"/>
              <w:rPr>
                <w:bCs/>
              </w:rPr>
            </w:pPr>
            <w:r>
              <w:rPr>
                <w:bCs/>
              </w:rPr>
              <w:lastRenderedPageBreak/>
              <w:t>There’s also the capability part</w:t>
            </w:r>
            <w:r w:rsidR="00EF72E9">
              <w:rPr>
                <w:bCs/>
              </w:rPr>
              <w:t xml:space="preserve">. This could be addressed by adding a new </w:t>
            </w:r>
            <w:r w:rsidR="00CF34C4">
              <w:rPr>
                <w:bCs/>
              </w:rPr>
              <w:t xml:space="preserve">optional </w:t>
            </w:r>
            <w:r w:rsidR="00EF72E9">
              <w:rPr>
                <w:bCs/>
              </w:rPr>
              <w:t>component to Mode 1</w:t>
            </w:r>
            <w:r w:rsidR="00CF34C4">
              <w:rPr>
                <w:bCs/>
              </w:rPr>
              <w:t xml:space="preserve"> and reporting </w:t>
            </w:r>
            <w:r w:rsidR="00A90964">
              <w:rPr>
                <w:bCs/>
              </w:rPr>
              <w:t>it per</w:t>
            </w:r>
            <w:r w:rsidR="00B61D53">
              <w:rPr>
                <w:bCs/>
              </w:rPr>
              <w:t xml:space="preserve"> feature set</w:t>
            </w:r>
            <w:r w:rsidR="00A90964">
              <w:rPr>
                <w:bCs/>
              </w:rPr>
              <w:t>:</w:t>
            </w:r>
          </w:p>
          <w:p w14:paraId="13663EE4" w14:textId="0D81B657" w:rsidR="00A90964" w:rsidRDefault="00A90964" w:rsidP="00A90964">
            <w:pPr>
              <w:pStyle w:val="aff"/>
              <w:numPr>
                <w:ilvl w:val="0"/>
                <w:numId w:val="54"/>
              </w:numPr>
              <w:spacing w:before="240"/>
              <w:rPr>
                <w:bCs/>
              </w:rPr>
            </w:pPr>
            <w:r>
              <w:rPr>
                <w:bCs/>
              </w:rPr>
              <w:t>Component 1</w:t>
            </w:r>
            <w:r w:rsidR="001D4B29">
              <w:rPr>
                <w:bCs/>
              </w:rPr>
              <w:t xml:space="preserve">2: </w:t>
            </w:r>
            <w:r w:rsidR="00291121" w:rsidRPr="00291121">
              <w:rPr>
                <w:bCs/>
              </w:rPr>
              <w:t xml:space="preserve">UE supports </w:t>
            </w:r>
            <w:r w:rsidR="00291121">
              <w:rPr>
                <w:bCs/>
              </w:rPr>
              <w:t xml:space="preserve">the </w:t>
            </w:r>
            <w:r w:rsidR="00291121" w:rsidRPr="00291121">
              <w:rPr>
                <w:bCs/>
              </w:rPr>
              <w:t xml:space="preserve">carrier transmitting DCI formats 3_0/3_1 being different from the </w:t>
            </w:r>
            <w:proofErr w:type="spellStart"/>
            <w:r w:rsidR="00291121">
              <w:rPr>
                <w:bCs/>
              </w:rPr>
              <w:t>sidelink</w:t>
            </w:r>
            <w:proofErr w:type="spellEnd"/>
            <w:r w:rsidR="00291121">
              <w:rPr>
                <w:bCs/>
              </w:rPr>
              <w:t xml:space="preserve"> </w:t>
            </w:r>
            <w:r w:rsidR="00291121" w:rsidRPr="00291121">
              <w:rPr>
                <w:bCs/>
              </w:rPr>
              <w:t>carrier</w:t>
            </w:r>
            <w:r w:rsidR="00291121">
              <w:rPr>
                <w:bCs/>
              </w:rPr>
              <w:t>.</w:t>
            </w:r>
          </w:p>
          <w:p w14:paraId="443CDB02" w14:textId="7BC4F94C" w:rsidR="00291121" w:rsidRDefault="00291121" w:rsidP="00A90964">
            <w:pPr>
              <w:pStyle w:val="aff"/>
              <w:numPr>
                <w:ilvl w:val="0"/>
                <w:numId w:val="54"/>
              </w:numPr>
              <w:spacing w:before="240"/>
              <w:rPr>
                <w:bCs/>
              </w:rPr>
            </w:pPr>
            <w:r>
              <w:rPr>
                <w:bCs/>
              </w:rPr>
              <w:t xml:space="preserve">Note: </w:t>
            </w:r>
            <w:r w:rsidR="00F6252F">
              <w:rPr>
                <w:bCs/>
              </w:rPr>
              <w:t>Component 12 is optional.</w:t>
            </w:r>
          </w:p>
          <w:p w14:paraId="4E9CDE0F" w14:textId="71D01B34" w:rsidR="00F6252F" w:rsidRPr="00A90964" w:rsidRDefault="00EC59BA" w:rsidP="00A90964">
            <w:pPr>
              <w:pStyle w:val="aff"/>
              <w:numPr>
                <w:ilvl w:val="0"/>
                <w:numId w:val="54"/>
              </w:numPr>
              <w:spacing w:before="240"/>
              <w:rPr>
                <w:bCs/>
              </w:rPr>
            </w:pPr>
            <w:r>
              <w:rPr>
                <w:bCs/>
              </w:rPr>
              <w:t>Type: Component 12 is per-FS</w:t>
            </w:r>
          </w:p>
          <w:p w14:paraId="4494B451" w14:textId="49F24C74" w:rsidR="00CD52E9" w:rsidRPr="00897443" w:rsidRDefault="00CD52E9" w:rsidP="0081572A">
            <w:pPr>
              <w:spacing w:before="240"/>
              <w:rPr>
                <w:bCs/>
              </w:rPr>
            </w:pPr>
            <w:r>
              <w:rPr>
                <w:bCs/>
              </w:rPr>
              <w:t xml:space="preserve"> </w:t>
            </w:r>
          </w:p>
          <w:p w14:paraId="1B0675CC" w14:textId="2FEC41E7" w:rsidR="0081572A" w:rsidRDefault="0081572A" w:rsidP="002E2D31">
            <w:pPr>
              <w:rPr>
                <w:lang w:val="en-GB"/>
              </w:rPr>
            </w:pPr>
          </w:p>
        </w:tc>
      </w:tr>
      <w:tr w:rsidR="00254DF7" w14:paraId="0ED7BED6" w14:textId="77777777" w:rsidTr="002E2D31">
        <w:tc>
          <w:tcPr>
            <w:tcW w:w="1696" w:type="dxa"/>
          </w:tcPr>
          <w:p w14:paraId="31382FE0" w14:textId="77777777" w:rsidR="00254DF7" w:rsidRDefault="00254DF7" w:rsidP="002E2D31">
            <w:pPr>
              <w:rPr>
                <w:lang w:val="en-GB"/>
              </w:rPr>
            </w:pPr>
          </w:p>
        </w:tc>
        <w:tc>
          <w:tcPr>
            <w:tcW w:w="7933" w:type="dxa"/>
          </w:tcPr>
          <w:p w14:paraId="539178E5" w14:textId="77777777" w:rsidR="00254DF7" w:rsidRDefault="00254DF7" w:rsidP="002E2D31">
            <w:pPr>
              <w:rPr>
                <w:lang w:val="en-GB"/>
              </w:rPr>
            </w:pPr>
          </w:p>
        </w:tc>
      </w:tr>
      <w:tr w:rsidR="00254DF7" w14:paraId="17A8BF67" w14:textId="77777777" w:rsidTr="002E2D31">
        <w:tc>
          <w:tcPr>
            <w:tcW w:w="1696" w:type="dxa"/>
          </w:tcPr>
          <w:p w14:paraId="05C0E2D3" w14:textId="77777777" w:rsidR="00254DF7" w:rsidRDefault="00254DF7" w:rsidP="002E2D31">
            <w:pPr>
              <w:rPr>
                <w:lang w:val="en-GB"/>
              </w:rPr>
            </w:pPr>
          </w:p>
        </w:tc>
        <w:tc>
          <w:tcPr>
            <w:tcW w:w="7933" w:type="dxa"/>
          </w:tcPr>
          <w:p w14:paraId="53CA6C47" w14:textId="77777777" w:rsidR="00254DF7" w:rsidRDefault="00254DF7" w:rsidP="002E2D31">
            <w:pPr>
              <w:rPr>
                <w:lang w:val="en-GB"/>
              </w:rPr>
            </w:pPr>
          </w:p>
        </w:tc>
      </w:tr>
      <w:tr w:rsidR="00254DF7" w14:paraId="33F98B61" w14:textId="77777777" w:rsidTr="002E2D31">
        <w:tc>
          <w:tcPr>
            <w:tcW w:w="1696" w:type="dxa"/>
          </w:tcPr>
          <w:p w14:paraId="3FC3A391" w14:textId="77777777" w:rsidR="00254DF7" w:rsidRDefault="00254DF7" w:rsidP="002E2D31">
            <w:pPr>
              <w:rPr>
                <w:lang w:val="en-GB"/>
              </w:rPr>
            </w:pPr>
          </w:p>
        </w:tc>
        <w:tc>
          <w:tcPr>
            <w:tcW w:w="7933" w:type="dxa"/>
          </w:tcPr>
          <w:p w14:paraId="4F66C0A6" w14:textId="77777777" w:rsidR="00254DF7" w:rsidRDefault="00254DF7" w:rsidP="002E2D31">
            <w:pPr>
              <w:rPr>
                <w:lang w:val="en-GB"/>
              </w:rPr>
            </w:pPr>
          </w:p>
        </w:tc>
      </w:tr>
      <w:tr w:rsidR="00254DF7" w14:paraId="208894F6" w14:textId="77777777" w:rsidTr="002E2D31">
        <w:tc>
          <w:tcPr>
            <w:tcW w:w="1696" w:type="dxa"/>
          </w:tcPr>
          <w:p w14:paraId="0764D15F" w14:textId="77777777" w:rsidR="00254DF7" w:rsidRDefault="00254DF7" w:rsidP="002E2D31">
            <w:pPr>
              <w:rPr>
                <w:lang w:val="en-GB"/>
              </w:rPr>
            </w:pPr>
          </w:p>
        </w:tc>
        <w:tc>
          <w:tcPr>
            <w:tcW w:w="7933" w:type="dxa"/>
          </w:tcPr>
          <w:p w14:paraId="41C0E7C7" w14:textId="77777777" w:rsidR="00254DF7" w:rsidRDefault="00254DF7" w:rsidP="002E2D31">
            <w:pPr>
              <w:rPr>
                <w:lang w:val="en-GB"/>
              </w:rPr>
            </w:pPr>
          </w:p>
        </w:tc>
      </w:tr>
      <w:tr w:rsidR="00254DF7" w14:paraId="784BA962" w14:textId="77777777" w:rsidTr="002E2D31">
        <w:tc>
          <w:tcPr>
            <w:tcW w:w="1696" w:type="dxa"/>
          </w:tcPr>
          <w:p w14:paraId="32C768C6" w14:textId="77777777" w:rsidR="00254DF7" w:rsidRDefault="00254DF7" w:rsidP="002E2D31">
            <w:pPr>
              <w:rPr>
                <w:lang w:val="en-GB"/>
              </w:rPr>
            </w:pPr>
          </w:p>
        </w:tc>
        <w:tc>
          <w:tcPr>
            <w:tcW w:w="7933" w:type="dxa"/>
          </w:tcPr>
          <w:p w14:paraId="270B51BE" w14:textId="77777777" w:rsidR="00254DF7" w:rsidRDefault="00254DF7" w:rsidP="002E2D31">
            <w:pPr>
              <w:rPr>
                <w:lang w:val="en-GB"/>
              </w:rPr>
            </w:pPr>
          </w:p>
        </w:tc>
      </w:tr>
      <w:tr w:rsidR="00254DF7" w14:paraId="7F4B65D3" w14:textId="77777777" w:rsidTr="002E2D31">
        <w:tc>
          <w:tcPr>
            <w:tcW w:w="1696" w:type="dxa"/>
          </w:tcPr>
          <w:p w14:paraId="09ADF9C2" w14:textId="77777777" w:rsidR="00254DF7" w:rsidRDefault="00254DF7" w:rsidP="002E2D31">
            <w:pPr>
              <w:rPr>
                <w:lang w:val="en-GB"/>
              </w:rPr>
            </w:pPr>
          </w:p>
        </w:tc>
        <w:tc>
          <w:tcPr>
            <w:tcW w:w="7933" w:type="dxa"/>
          </w:tcPr>
          <w:p w14:paraId="72534357" w14:textId="77777777" w:rsidR="00254DF7" w:rsidRDefault="00254DF7" w:rsidP="002E2D31">
            <w:pPr>
              <w:rPr>
                <w:lang w:val="en-GB"/>
              </w:rPr>
            </w:pPr>
          </w:p>
        </w:tc>
      </w:tr>
      <w:tr w:rsidR="00254DF7" w14:paraId="6E6D88E1" w14:textId="77777777" w:rsidTr="002E2D31">
        <w:tc>
          <w:tcPr>
            <w:tcW w:w="1696" w:type="dxa"/>
          </w:tcPr>
          <w:p w14:paraId="0A8E4E5C" w14:textId="77777777" w:rsidR="00254DF7" w:rsidRDefault="00254DF7" w:rsidP="002E2D31">
            <w:pPr>
              <w:rPr>
                <w:lang w:val="en-GB"/>
              </w:rPr>
            </w:pPr>
          </w:p>
        </w:tc>
        <w:tc>
          <w:tcPr>
            <w:tcW w:w="7933" w:type="dxa"/>
          </w:tcPr>
          <w:p w14:paraId="1060D8E5" w14:textId="77777777" w:rsidR="00254DF7" w:rsidRDefault="00254DF7" w:rsidP="002E2D31">
            <w:pPr>
              <w:rPr>
                <w:lang w:val="en-GB"/>
              </w:rPr>
            </w:pPr>
          </w:p>
        </w:tc>
      </w:tr>
      <w:tr w:rsidR="00254DF7" w14:paraId="664133EF" w14:textId="77777777" w:rsidTr="002E2D31">
        <w:tc>
          <w:tcPr>
            <w:tcW w:w="1696" w:type="dxa"/>
          </w:tcPr>
          <w:p w14:paraId="7B2908B6" w14:textId="77777777" w:rsidR="00254DF7" w:rsidRDefault="00254DF7" w:rsidP="002E2D31">
            <w:pPr>
              <w:rPr>
                <w:lang w:val="en-GB"/>
              </w:rPr>
            </w:pPr>
          </w:p>
        </w:tc>
        <w:tc>
          <w:tcPr>
            <w:tcW w:w="7933" w:type="dxa"/>
          </w:tcPr>
          <w:p w14:paraId="70401A63" w14:textId="77777777" w:rsidR="00254DF7" w:rsidRDefault="00254DF7" w:rsidP="002E2D31">
            <w:pPr>
              <w:rPr>
                <w:lang w:val="en-GB"/>
              </w:rPr>
            </w:pPr>
          </w:p>
        </w:tc>
      </w:tr>
      <w:tr w:rsidR="00254DF7" w14:paraId="49100F95" w14:textId="77777777" w:rsidTr="002E2D31">
        <w:tc>
          <w:tcPr>
            <w:tcW w:w="1696" w:type="dxa"/>
          </w:tcPr>
          <w:p w14:paraId="6E724E49" w14:textId="77777777" w:rsidR="00254DF7" w:rsidRDefault="00254DF7" w:rsidP="002E2D31">
            <w:pPr>
              <w:rPr>
                <w:lang w:val="en-GB"/>
              </w:rPr>
            </w:pPr>
          </w:p>
        </w:tc>
        <w:tc>
          <w:tcPr>
            <w:tcW w:w="7933" w:type="dxa"/>
          </w:tcPr>
          <w:p w14:paraId="32322707" w14:textId="77777777" w:rsidR="00254DF7" w:rsidRDefault="00254DF7" w:rsidP="002E2D31">
            <w:pPr>
              <w:rPr>
                <w:lang w:val="en-GB"/>
              </w:rPr>
            </w:pPr>
          </w:p>
        </w:tc>
      </w:tr>
      <w:tr w:rsidR="00254DF7" w14:paraId="6DB09DA5" w14:textId="77777777" w:rsidTr="002E2D31">
        <w:tc>
          <w:tcPr>
            <w:tcW w:w="1696" w:type="dxa"/>
          </w:tcPr>
          <w:p w14:paraId="0832B162" w14:textId="77777777" w:rsidR="00254DF7" w:rsidRDefault="00254DF7" w:rsidP="002E2D31">
            <w:pPr>
              <w:rPr>
                <w:lang w:val="en-GB"/>
              </w:rPr>
            </w:pPr>
          </w:p>
        </w:tc>
        <w:tc>
          <w:tcPr>
            <w:tcW w:w="7933" w:type="dxa"/>
          </w:tcPr>
          <w:p w14:paraId="1BCB9F72" w14:textId="77777777" w:rsidR="00254DF7" w:rsidRDefault="00254DF7" w:rsidP="002E2D31">
            <w:pPr>
              <w:rPr>
                <w:lang w:val="en-GB"/>
              </w:rPr>
            </w:pPr>
          </w:p>
        </w:tc>
      </w:tr>
      <w:tr w:rsidR="00254DF7" w14:paraId="727F36FA" w14:textId="77777777" w:rsidTr="002E2D31">
        <w:tc>
          <w:tcPr>
            <w:tcW w:w="1696" w:type="dxa"/>
          </w:tcPr>
          <w:p w14:paraId="2B9CBCDA" w14:textId="77777777" w:rsidR="00254DF7" w:rsidRDefault="00254DF7" w:rsidP="002E2D31">
            <w:pPr>
              <w:rPr>
                <w:lang w:val="en-GB"/>
              </w:rPr>
            </w:pPr>
          </w:p>
        </w:tc>
        <w:tc>
          <w:tcPr>
            <w:tcW w:w="7933" w:type="dxa"/>
          </w:tcPr>
          <w:p w14:paraId="3705BF0D" w14:textId="77777777" w:rsidR="00254DF7" w:rsidRDefault="00254DF7" w:rsidP="002E2D31">
            <w:pPr>
              <w:rPr>
                <w:lang w:val="en-GB"/>
              </w:rPr>
            </w:pPr>
          </w:p>
        </w:tc>
      </w:tr>
    </w:tbl>
    <w:p w14:paraId="6E7EBD53" w14:textId="77777777" w:rsidR="00254DF7" w:rsidRDefault="00254DF7" w:rsidP="006B4213">
      <w:pPr>
        <w:spacing w:before="240"/>
      </w:pPr>
    </w:p>
    <w:p w14:paraId="372ACC57" w14:textId="77777777" w:rsidR="003E1C30" w:rsidRDefault="003E1C30" w:rsidP="003E1C30">
      <w:pPr>
        <w:pStyle w:val="31"/>
        <w:ind w:left="0" w:firstLine="0"/>
      </w:pPr>
      <w:bookmarkStart w:id="110"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等线" w:hAnsi="Calibri" w:cs="Calibri"/>
                <w:color w:val="7030A0"/>
                <w:sz w:val="20"/>
                <w:szCs w:val="20"/>
                <w:lang w:val="en-GB"/>
              </w:rPr>
              <w:t>vivo</w:t>
            </w:r>
          </w:p>
        </w:tc>
        <w:tc>
          <w:tcPr>
            <w:tcW w:w="7933" w:type="dxa"/>
          </w:tcPr>
          <w:p w14:paraId="5940747E" w14:textId="77777777" w:rsidR="00DD3E8B" w:rsidRDefault="00DD3E8B" w:rsidP="00DD3E8B">
            <w:pPr>
              <w:pStyle w:val="a9"/>
              <w:spacing w:before="120"/>
              <w:rPr>
                <w:rFonts w:ascii="Calibri" w:eastAsiaTheme="minorEastAsia" w:hAnsi="Calibri" w:cs="Calibri"/>
                <w:color w:val="7030A0"/>
                <w:sz w:val="20"/>
                <w:szCs w:val="20"/>
              </w:rPr>
            </w:pPr>
            <w:r w:rsidRPr="00BB0001">
              <w:rPr>
                <w:rFonts w:ascii="Calibri" w:eastAsia="等线"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a9"/>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w:t>
            </w:r>
            <w:proofErr w:type="spellStart"/>
            <w:r w:rsidRPr="00BB0001">
              <w:rPr>
                <w:rFonts w:ascii="Calibri" w:hAnsi="Calibri" w:cs="Calibri"/>
                <w:color w:val="7030A0"/>
                <w:sz w:val="20"/>
                <w:szCs w:val="20"/>
              </w:rPr>
              <w:t>sidelink</w:t>
            </w:r>
            <w:proofErr w:type="spellEnd"/>
            <w:r w:rsidRPr="00BB0001">
              <w:rPr>
                <w:rFonts w:ascii="Calibri" w:hAnsi="Calibri" w:cs="Calibri"/>
                <w:color w:val="7030A0"/>
                <w:sz w:val="20"/>
                <w:szCs w:val="20"/>
              </w:rPr>
              <w:t xml:space="preserve">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宋体" w:hAnsi="Cambria Math" w:cs="Calibri"/>
                      <w:i/>
                      <w:iCs/>
                      <w:color w:val="7030A0"/>
                      <w:sz w:val="20"/>
                      <w:szCs w:val="20"/>
                    </w:rPr>
                  </m:ctrlPr>
                </m:fPr>
                <m:num>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w:t>
            </w:r>
            <w:proofErr w:type="spellStart"/>
            <w:r w:rsidRPr="00A83E5A">
              <w:rPr>
                <w:bCs/>
              </w:rPr>
              <w:t>sidelink</w:t>
            </w:r>
            <w:proofErr w:type="spellEnd"/>
            <w:r w:rsidRPr="00A83E5A">
              <w:rPr>
                <w:bCs/>
              </w:rPr>
              <w:t xml:space="preserve">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等线"/>
                <w:bCs/>
                <w:color w:val="7030A0"/>
              </w:rPr>
            </w:pPr>
            <w:r w:rsidRPr="007F2F59">
              <w:rPr>
                <w:rFonts w:eastAsia="等线"/>
                <w:bCs/>
                <w:color w:val="7030A0"/>
              </w:rPr>
              <w:t xml:space="preserve">Another issue we would like to raise is whether </w:t>
            </w:r>
            <w:r>
              <w:rPr>
                <w:rFonts w:eastAsia="等线"/>
                <w:bCs/>
                <w:color w:val="7030A0"/>
              </w:rPr>
              <w:t xml:space="preserve">we need to </w:t>
            </w:r>
            <w:r w:rsidRPr="007F2F59">
              <w:rPr>
                <w:rFonts w:eastAsia="等线"/>
                <w:bCs/>
                <w:color w:val="7030A0"/>
              </w:rPr>
              <w:t>consider t</w:t>
            </w:r>
            <w:r>
              <w:rPr>
                <w:rFonts w:eastAsia="等线" w:hint="eastAsia"/>
                <w:bCs/>
                <w:color w:val="7030A0"/>
              </w:rPr>
              <w:t>he</w:t>
            </w:r>
            <w:r w:rsidRPr="007F2F59">
              <w:rPr>
                <w:rFonts w:eastAsia="等线"/>
                <w:bCs/>
                <w:color w:val="7030A0"/>
              </w:rPr>
              <w:t xml:space="preserve"> </w:t>
            </w:r>
            <w:r>
              <w:rPr>
                <w:rFonts w:eastAsia="等线"/>
                <w:bCs/>
                <w:color w:val="7030A0"/>
              </w:rPr>
              <w:t xml:space="preserve">case where a </w:t>
            </w:r>
            <w:r w:rsidRPr="007F2F59">
              <w:rPr>
                <w:rFonts w:eastAsia="等线"/>
                <w:bCs/>
                <w:color w:val="7030A0"/>
              </w:rPr>
              <w:t xml:space="preserve">PUSCH scheduled by DCI format 0_2 </w:t>
            </w:r>
            <w:r w:rsidRPr="007F2F59">
              <w:rPr>
                <w:rFonts w:eastAsia="等线" w:hint="eastAsia"/>
                <w:bCs/>
                <w:color w:val="7030A0"/>
              </w:rPr>
              <w:t>is</w:t>
            </w:r>
            <w:r w:rsidRPr="007F2F59">
              <w:rPr>
                <w:rFonts w:eastAsia="等线"/>
                <w:bCs/>
                <w:color w:val="7030A0"/>
              </w:rPr>
              <w:t xml:space="preserve"> overlapped with </w:t>
            </w:r>
            <w:r>
              <w:rPr>
                <w:rFonts w:eastAsia="等线"/>
                <w:bCs/>
                <w:color w:val="7030A0"/>
              </w:rPr>
              <w:t xml:space="preserve">a </w:t>
            </w:r>
            <w:r w:rsidRPr="007F2F59">
              <w:rPr>
                <w:rFonts w:eastAsia="等线"/>
                <w:bCs/>
                <w:color w:val="7030A0"/>
              </w:rPr>
              <w:t xml:space="preserve">SL PUCCH. </w:t>
            </w:r>
            <w:r>
              <w:rPr>
                <w:rFonts w:eastAsia="等线"/>
                <w:bCs/>
                <w:color w:val="7030A0"/>
              </w:rPr>
              <w:t>D</w:t>
            </w:r>
            <w:r w:rsidRPr="007F2F59">
              <w:rPr>
                <w:rFonts w:eastAsia="等线"/>
                <w:bCs/>
                <w:color w:val="7030A0"/>
              </w:rPr>
              <w:t xml:space="preserve">uring the spec review phase of last meeting, </w:t>
            </w:r>
            <w:r>
              <w:rPr>
                <w:rFonts w:eastAsia="等线"/>
                <w:bCs/>
                <w:color w:val="7030A0"/>
              </w:rPr>
              <w:t xml:space="preserve">the </w:t>
            </w:r>
            <w:r w:rsidRPr="007F2F59">
              <w:rPr>
                <w:rFonts w:eastAsia="等线"/>
                <w:bCs/>
                <w:color w:val="7030A0"/>
              </w:rPr>
              <w:t xml:space="preserve">editor </w:t>
            </w:r>
            <w:r>
              <w:rPr>
                <w:rFonts w:eastAsia="等线"/>
                <w:bCs/>
                <w:color w:val="7030A0"/>
              </w:rPr>
              <w:t xml:space="preserve">of 38.213, </w:t>
            </w:r>
            <w:r w:rsidRPr="007B21A9">
              <w:rPr>
                <w:rFonts w:eastAsia="等线"/>
                <w:bCs/>
                <w:color w:val="7030A0"/>
              </w:rPr>
              <w:t xml:space="preserve">in </w:t>
            </w:r>
            <w:r>
              <w:rPr>
                <w:rFonts w:eastAsia="等线"/>
                <w:bCs/>
                <w:color w:val="7030A0"/>
              </w:rPr>
              <w:t xml:space="preserve">the text </w:t>
            </w:r>
            <w:r w:rsidRPr="007B21A9">
              <w:rPr>
                <w:rFonts w:eastAsia="等线"/>
                <w:bCs/>
                <w:color w:val="7030A0"/>
              </w:rPr>
              <w:t xml:space="preserve">describing the SAI in </w:t>
            </w:r>
            <w:r>
              <w:rPr>
                <w:rFonts w:eastAsia="等线"/>
                <w:bCs/>
                <w:color w:val="7030A0"/>
              </w:rPr>
              <w:t>a</w:t>
            </w:r>
            <w:r w:rsidRPr="007B21A9">
              <w:rPr>
                <w:rFonts w:eastAsia="等线"/>
                <w:bCs/>
                <w:color w:val="7030A0"/>
              </w:rPr>
              <w:t xml:space="preserve"> UL grant, referred to DCI format 0_</w:t>
            </w:r>
            <w:r>
              <w:rPr>
                <w:rFonts w:eastAsia="等线"/>
                <w:bCs/>
                <w:color w:val="7030A0"/>
              </w:rPr>
              <w:t>2</w:t>
            </w:r>
            <w:r w:rsidRPr="007B21A9">
              <w:rPr>
                <w:rFonts w:eastAsia="等线"/>
                <w:bCs/>
                <w:color w:val="7030A0"/>
              </w:rPr>
              <w:t xml:space="preserve"> in addition to DCI format 0_</w:t>
            </w:r>
            <w:r>
              <w:rPr>
                <w:rFonts w:eastAsia="等线"/>
                <w:bCs/>
                <w:color w:val="7030A0"/>
              </w:rPr>
              <w:t>1</w:t>
            </w:r>
            <w:r w:rsidRPr="007B21A9">
              <w:rPr>
                <w:rFonts w:eastAsia="等线"/>
                <w:bCs/>
                <w:color w:val="7030A0"/>
              </w:rPr>
              <w:t>,</w:t>
            </w:r>
            <w:r w:rsidRPr="007F2F59">
              <w:rPr>
                <w:rFonts w:eastAsia="等线"/>
                <w:bCs/>
                <w:color w:val="7030A0"/>
              </w:rPr>
              <w:t xml:space="preserve"> considering that </w:t>
            </w:r>
            <w:r>
              <w:rPr>
                <w:rFonts w:eastAsia="等线"/>
                <w:bCs/>
                <w:color w:val="7030A0"/>
              </w:rPr>
              <w:t xml:space="preserve">a </w:t>
            </w:r>
            <w:r w:rsidRPr="007F2F59">
              <w:rPr>
                <w:rFonts w:eastAsia="等线"/>
                <w:bCs/>
                <w:color w:val="7030A0"/>
              </w:rPr>
              <w:t xml:space="preserve">PUSCH scheduled by DCI format 0_2 </w:t>
            </w:r>
            <w:r w:rsidRPr="007B21A9">
              <w:rPr>
                <w:rFonts w:eastAsia="等线"/>
                <w:bCs/>
                <w:color w:val="7030A0"/>
              </w:rPr>
              <w:t xml:space="preserve">has the potential to overlap with </w:t>
            </w:r>
            <w:r>
              <w:rPr>
                <w:rFonts w:eastAsia="等线"/>
                <w:bCs/>
                <w:color w:val="7030A0"/>
              </w:rPr>
              <w:t>a</w:t>
            </w:r>
            <w:r w:rsidRPr="007B21A9">
              <w:rPr>
                <w:rFonts w:eastAsia="等线"/>
                <w:bCs/>
                <w:color w:val="7030A0"/>
              </w:rPr>
              <w:t xml:space="preserve"> SL PUCCH</w:t>
            </w:r>
            <w:r w:rsidRPr="007F2F59">
              <w:rPr>
                <w:rFonts w:eastAsia="等线"/>
                <w:bCs/>
                <w:color w:val="7030A0"/>
              </w:rPr>
              <w:t xml:space="preserve">. But </w:t>
            </w:r>
            <w:r w:rsidRPr="007B21A9">
              <w:rPr>
                <w:rFonts w:eastAsia="等线"/>
                <w:bCs/>
                <w:color w:val="7030A0"/>
              </w:rPr>
              <w:t>DCI format 0_</w:t>
            </w:r>
            <w:r>
              <w:rPr>
                <w:rFonts w:eastAsia="等线"/>
                <w:bCs/>
                <w:color w:val="7030A0"/>
              </w:rPr>
              <w:t>2</w:t>
            </w:r>
            <w:r w:rsidRPr="007F2F59">
              <w:rPr>
                <w:rFonts w:eastAsia="等线"/>
                <w:bCs/>
                <w:color w:val="7030A0"/>
              </w:rPr>
              <w:t xml:space="preserve"> was removed </w:t>
            </w:r>
            <w:r>
              <w:rPr>
                <w:rFonts w:eastAsia="等线"/>
                <w:bCs/>
                <w:color w:val="7030A0"/>
              </w:rPr>
              <w:t xml:space="preserve">from the text </w:t>
            </w:r>
            <w:proofErr w:type="spellStart"/>
            <w:r w:rsidRPr="007F2F59">
              <w:rPr>
                <w:rFonts w:eastAsia="等线"/>
                <w:bCs/>
                <w:color w:val="7030A0"/>
              </w:rPr>
              <w:t>beause</w:t>
            </w:r>
            <w:proofErr w:type="spellEnd"/>
            <w:r w:rsidRPr="007F2F59">
              <w:rPr>
                <w:rFonts w:eastAsia="等线"/>
                <w:bCs/>
                <w:color w:val="7030A0"/>
              </w:rPr>
              <w:t xml:space="preserve"> </w:t>
            </w:r>
            <w:r w:rsidRPr="007B21A9">
              <w:rPr>
                <w:rFonts w:eastAsia="等线"/>
                <w:bCs/>
                <w:color w:val="7030A0"/>
              </w:rPr>
              <w:t xml:space="preserve">we did not reach such an agreement and we only agreed to re-use the </w:t>
            </w:r>
            <w:r w:rsidRPr="007B21A9">
              <w:rPr>
                <w:rFonts w:eastAsia="等线"/>
                <w:bCs/>
                <w:color w:val="7030A0"/>
              </w:rPr>
              <w:lastRenderedPageBreak/>
              <w:t>R15 mechanism</w:t>
            </w:r>
            <w:r w:rsidRPr="007F2F59">
              <w:rPr>
                <w:rFonts w:eastAsia="等线"/>
                <w:bCs/>
                <w:color w:val="7030A0"/>
              </w:rPr>
              <w:t xml:space="preserve">. But from our understanding, the case </w:t>
            </w:r>
            <w:r w:rsidRPr="007B21A9">
              <w:rPr>
                <w:rFonts w:eastAsia="等线"/>
                <w:bCs/>
                <w:color w:val="7030A0"/>
              </w:rPr>
              <w:t>presented</w:t>
            </w:r>
            <w:r w:rsidRPr="007F2F59">
              <w:rPr>
                <w:rFonts w:eastAsia="等线"/>
                <w:bCs/>
                <w:color w:val="7030A0"/>
              </w:rPr>
              <w:t xml:space="preserve"> by</w:t>
            </w:r>
            <w:r>
              <w:rPr>
                <w:rFonts w:eastAsia="等线"/>
                <w:bCs/>
                <w:color w:val="7030A0"/>
              </w:rPr>
              <w:t xml:space="preserve"> the</w:t>
            </w:r>
            <w:r w:rsidRPr="007F2F59">
              <w:rPr>
                <w:rFonts w:eastAsia="等线"/>
                <w:bCs/>
                <w:color w:val="7030A0"/>
              </w:rPr>
              <w:t xml:space="preserve"> editor is valid and </w:t>
            </w:r>
          </w:p>
          <w:p w14:paraId="00269A6D" w14:textId="77777777" w:rsidR="00DD3E8B" w:rsidRDefault="00DD3E8B" w:rsidP="00DD3E8B">
            <w:pPr>
              <w:rPr>
                <w:rFonts w:eastAsia="等线"/>
                <w:bCs/>
                <w:color w:val="7030A0"/>
              </w:rPr>
            </w:pPr>
            <w:r>
              <w:rPr>
                <w:rFonts w:eastAsia="等线"/>
                <w:bCs/>
                <w:color w:val="7030A0"/>
              </w:rPr>
              <w:t>whether</w:t>
            </w:r>
            <w:r w:rsidRPr="007F2F59">
              <w:rPr>
                <w:rFonts w:eastAsia="等线"/>
                <w:bCs/>
                <w:color w:val="7030A0"/>
              </w:rPr>
              <w:t xml:space="preserve"> </w:t>
            </w:r>
            <w:r>
              <w:rPr>
                <w:rFonts w:eastAsia="等线"/>
                <w:bCs/>
                <w:color w:val="7030A0"/>
              </w:rPr>
              <w:t xml:space="preserve">a </w:t>
            </w:r>
            <w:r w:rsidRPr="007F2F59">
              <w:rPr>
                <w:rFonts w:eastAsia="等线"/>
                <w:bCs/>
                <w:color w:val="7030A0"/>
              </w:rPr>
              <w:t xml:space="preserve">PUSCH scheduled by DCI format 0_2 be used to transmit SL-HARQ </w:t>
            </w:r>
            <w:r>
              <w:rPr>
                <w:rFonts w:eastAsia="等线"/>
                <w:bCs/>
                <w:color w:val="7030A0"/>
              </w:rPr>
              <w:t xml:space="preserve">or not </w:t>
            </w:r>
            <w:r w:rsidRPr="007F2F59">
              <w:rPr>
                <w:rFonts w:eastAsia="等线"/>
                <w:bCs/>
                <w:color w:val="7030A0"/>
              </w:rPr>
              <w:t>need</w:t>
            </w:r>
            <w:r>
              <w:rPr>
                <w:rFonts w:eastAsia="等线"/>
                <w:bCs/>
                <w:color w:val="7030A0"/>
              </w:rPr>
              <w:t>s</w:t>
            </w:r>
            <w:r w:rsidRPr="007F2F59">
              <w:rPr>
                <w:rFonts w:eastAsia="等线"/>
                <w:bCs/>
                <w:color w:val="7030A0"/>
              </w:rPr>
              <w:t xml:space="preserve"> to be clarified. If the answer is yes, we need to add SAI into DCI </w:t>
            </w:r>
            <w:proofErr w:type="spellStart"/>
            <w:r w:rsidRPr="007F2F59">
              <w:rPr>
                <w:rFonts w:eastAsia="等线"/>
                <w:bCs/>
                <w:color w:val="7030A0"/>
              </w:rPr>
              <w:t>foramt</w:t>
            </w:r>
            <w:proofErr w:type="spellEnd"/>
            <w:r w:rsidRPr="007F2F59">
              <w:rPr>
                <w:rFonts w:eastAsia="等线"/>
                <w:bCs/>
                <w:color w:val="7030A0"/>
              </w:rPr>
              <w:t xml:space="preserve"> 0_2. If the answer is no, should UE expect that the PUSCH scheduled by DCI format 0_2 and </w:t>
            </w:r>
            <w:r w:rsidRPr="007F2F59">
              <w:rPr>
                <w:rFonts w:eastAsia="等线" w:hint="eastAsia"/>
                <w:bCs/>
                <w:color w:val="7030A0"/>
              </w:rPr>
              <w:t>a</w:t>
            </w:r>
            <w:r w:rsidRPr="007F2F59">
              <w:rPr>
                <w:rFonts w:eastAsia="等线"/>
                <w:bCs/>
                <w:color w:val="7030A0"/>
              </w:rPr>
              <w:t xml:space="preserve"> SL PUCCH w</w:t>
            </w:r>
            <w:r>
              <w:rPr>
                <w:rFonts w:eastAsia="等线"/>
                <w:bCs/>
                <w:color w:val="7030A0"/>
              </w:rPr>
              <w:t>ould</w:t>
            </w:r>
            <w:r w:rsidRPr="007F2F59">
              <w:rPr>
                <w:rFonts w:eastAsia="等线"/>
                <w:bCs/>
                <w:color w:val="7030A0"/>
              </w:rPr>
              <w:t xml:space="preserve"> never satisfy the multiplexing condition </w:t>
            </w:r>
            <w:r w:rsidRPr="007F2F59">
              <w:rPr>
                <w:rFonts w:eastAsia="等线" w:hint="eastAsia"/>
                <w:bCs/>
                <w:color w:val="7030A0"/>
              </w:rPr>
              <w:t>defined</w:t>
            </w:r>
            <w:r w:rsidRPr="007F2F59">
              <w:rPr>
                <w:rFonts w:eastAsia="等线"/>
                <w:bCs/>
                <w:color w:val="7030A0"/>
              </w:rPr>
              <w:t xml:space="preserve"> for PUCCH and PUSCH</w:t>
            </w:r>
            <w:r>
              <w:rPr>
                <w:rFonts w:eastAsia="等线"/>
                <w:bCs/>
                <w:color w:val="7030A0"/>
              </w:rPr>
              <w:t xml:space="preserve"> multiplexing</w:t>
            </w:r>
            <w:r w:rsidRPr="007F2F59">
              <w:rPr>
                <w:rFonts w:eastAsia="等线"/>
                <w:bCs/>
                <w:color w:val="7030A0"/>
              </w:rPr>
              <w:t>?</w:t>
            </w:r>
          </w:p>
          <w:p w14:paraId="63FF0689" w14:textId="77777777" w:rsidR="00DC78B7" w:rsidRDefault="00DC78B7" w:rsidP="00DC78B7">
            <w:pPr>
              <w:rPr>
                <w:bCs/>
                <w:color w:val="FF0000"/>
              </w:rPr>
            </w:pPr>
            <w:r w:rsidRPr="00952372">
              <w:rPr>
                <w:bCs/>
                <w:color w:val="FF0000"/>
              </w:rPr>
              <w:t xml:space="preserve">FL </w:t>
            </w:r>
            <w:proofErr w:type="spellStart"/>
            <w:r w:rsidRPr="00952372">
              <w:rPr>
                <w:bCs/>
                <w:color w:val="FF0000"/>
              </w:rPr>
              <w:t>relpy</w:t>
            </w:r>
            <w:proofErr w:type="spellEnd"/>
            <w:r w:rsidRPr="00952372">
              <w:rPr>
                <w:bCs/>
                <w:color w:val="FF0000"/>
              </w:rPr>
              <w:t xml:space="preserve">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w:t>
            </w:r>
            <w:proofErr w:type="spellStart"/>
            <w:r w:rsidRPr="00952372">
              <w:rPr>
                <w:bCs/>
                <w:color w:val="FF0000"/>
              </w:rPr>
              <w:t>corrresponding</w:t>
            </w:r>
            <w:proofErr w:type="spellEnd"/>
            <w:r w:rsidRPr="00952372">
              <w:rPr>
                <w:bCs/>
                <w:color w:val="FF0000"/>
              </w:rPr>
              <w:t xml:space="preserve"> resource pool” is clear enough. I see this as an issue related to </w:t>
            </w:r>
            <w:proofErr w:type="spellStart"/>
            <w:r w:rsidRPr="00952372">
              <w:rPr>
                <w:bCs/>
                <w:color w:val="FF0000"/>
              </w:rPr>
              <w:t>to</w:t>
            </w:r>
            <w:proofErr w:type="spellEnd"/>
            <w:r w:rsidRPr="00952372">
              <w:rPr>
                <w:bCs/>
                <w:color w:val="FF0000"/>
              </w:rPr>
              <w:t xml:space="preserve">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9B55DFF" w14:textId="77777777" w:rsidR="00DC78B7" w:rsidRDefault="00DC78B7" w:rsidP="00DC78B7">
            <w:pPr>
              <w:rPr>
                <w:color w:val="FF0000"/>
              </w:rPr>
            </w:pPr>
            <w:r w:rsidRPr="00952372">
              <w:rPr>
                <w:color w:val="FF0000"/>
              </w:rPr>
              <w:t xml:space="preserve">Regarding the second issue, I see your point but this can hardly be considered </w:t>
            </w:r>
            <w:proofErr w:type="spellStart"/>
            <w:r w:rsidRPr="00952372">
              <w:rPr>
                <w:color w:val="FF0000"/>
              </w:rPr>
              <w:t>a</w:t>
            </w:r>
            <w:proofErr w:type="spellEnd"/>
            <w:r w:rsidRPr="00952372">
              <w:rPr>
                <w:color w:val="FF0000"/>
              </w:rPr>
              <w:t xml:space="preserve"> editorial or minor clarification TP. We will need to discuss it in a follow-up meeting.</w:t>
            </w:r>
          </w:p>
          <w:p w14:paraId="0EE87385" w14:textId="77777777" w:rsidR="00E37FEF" w:rsidRPr="00E37FEF" w:rsidRDefault="00E37FEF" w:rsidP="00DC78B7">
            <w:pPr>
              <w:rPr>
                <w:rFonts w:eastAsia="等线" w:cstheme="minorHAnsi"/>
                <w:color w:val="002060"/>
              </w:rPr>
            </w:pPr>
            <w:r w:rsidRPr="00E37FEF">
              <w:rPr>
                <w:rFonts w:eastAsia="等线" w:cstheme="minorHAnsi"/>
                <w:color w:val="002060"/>
              </w:rPr>
              <w:t>[vivo-2020/8/26]</w:t>
            </w:r>
          </w:p>
          <w:p w14:paraId="449581CC" w14:textId="1F82158E" w:rsidR="00E37FEF" w:rsidRPr="00E37FEF" w:rsidRDefault="00E37FEF" w:rsidP="00DC78B7">
            <w:r w:rsidRPr="00E37FEF">
              <w:rPr>
                <w:rFonts w:cstheme="minorHAnsi"/>
                <w:color w:val="002060"/>
              </w:rPr>
              <w:t>Thank you for kind reply. We are OK to the next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10"/>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1731D09F" w14:textId="0AA291A5" w:rsidR="00661674" w:rsidRDefault="00661674" w:rsidP="00AD0DED">
      <w:pPr>
        <w:pStyle w:val="31"/>
        <w:ind w:left="0" w:firstLine="0"/>
      </w:pPr>
      <w:r>
        <w:t>Issue 1.2-1</w:t>
      </w:r>
    </w:p>
    <w:tbl>
      <w:tblPr>
        <w:tblStyle w:val="aff4"/>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f"/>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f"/>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等线" w:hint="eastAsia"/>
                <w:lang w:val="en-GB"/>
              </w:rPr>
              <w:t>v</w:t>
            </w:r>
            <w:r>
              <w:rPr>
                <w:rFonts w:eastAsia="等线"/>
                <w:lang w:val="en-GB"/>
              </w:rPr>
              <w:t>ivo</w:t>
            </w:r>
          </w:p>
        </w:tc>
        <w:tc>
          <w:tcPr>
            <w:tcW w:w="7933" w:type="dxa"/>
          </w:tcPr>
          <w:p w14:paraId="3C69942F" w14:textId="77777777" w:rsidR="00661674" w:rsidRPr="00704134" w:rsidRDefault="00661674" w:rsidP="00133AB5">
            <w:pPr>
              <w:rPr>
                <w:rFonts w:eastAsia="等线"/>
                <w:szCs w:val="20"/>
                <w:lang w:val="en-GB"/>
              </w:rPr>
            </w:pPr>
            <w:r w:rsidRPr="00704134">
              <w:rPr>
                <w:rFonts w:eastAsia="等线"/>
                <w:szCs w:val="20"/>
                <w:lang w:val="en-GB"/>
              </w:rPr>
              <w:t xml:space="preserve">The reference DCI should be </w:t>
            </w:r>
            <w:r w:rsidRPr="00704134">
              <w:rPr>
                <w:rFonts w:eastAsia="等线" w:hint="eastAsia"/>
                <w:szCs w:val="20"/>
                <w:lang w:val="en-GB"/>
              </w:rPr>
              <w:t>a</w:t>
            </w:r>
            <w:r w:rsidRPr="00704134">
              <w:rPr>
                <w:rFonts w:eastAsia="等线"/>
                <w:szCs w:val="20"/>
                <w:lang w:val="en-GB"/>
              </w:rPr>
              <w:t xml:space="preserve"> non</w:t>
            </w:r>
            <w:r w:rsidRPr="00704134">
              <w:rPr>
                <w:rFonts w:eastAsia="等线" w:hint="eastAsia"/>
                <w:szCs w:val="20"/>
                <w:lang w:val="en-GB"/>
              </w:rPr>
              <w:t>-fa</w:t>
            </w:r>
            <w:r w:rsidRPr="00704134">
              <w:rPr>
                <w:rFonts w:eastAsia="等线"/>
                <w:szCs w:val="20"/>
                <w:lang w:val="en-GB"/>
              </w:rPr>
              <w:t>llback DCI(DCI format x-1/ x-2). And we prefer to avoid zero-padding to x-2 which are introduced in R16.</w:t>
            </w:r>
          </w:p>
          <w:p w14:paraId="396697FB" w14:textId="77777777" w:rsidR="00661674" w:rsidRDefault="00661674" w:rsidP="00133AB5">
            <w:pPr>
              <w:rPr>
                <w:rFonts w:eastAsia="等线"/>
                <w:lang w:val="en-GB"/>
              </w:rPr>
            </w:pPr>
            <w:r>
              <w:rPr>
                <w:rFonts w:eastAsia="等线"/>
                <w:lang w:val="en-GB"/>
              </w:rPr>
              <w:t>Case1. SL DCI has a smaller size than some non-fallback DCI (e.g., x-1</w:t>
            </w:r>
            <w:r w:rsidRPr="00704134">
              <w:rPr>
                <w:rFonts w:eastAsia="等线"/>
                <w:szCs w:val="20"/>
                <w:lang w:val="en-GB"/>
              </w:rPr>
              <w:t>/</w:t>
            </w:r>
            <w:r>
              <w:rPr>
                <w:rFonts w:eastAsia="等线"/>
                <w:lang w:val="en-GB"/>
              </w:rPr>
              <w:t xml:space="preserve">x-2). </w:t>
            </w:r>
            <w:r>
              <w:rPr>
                <w:rFonts w:eastAsia="等线" w:hint="eastAsia"/>
                <w:lang w:val="en-GB"/>
              </w:rPr>
              <w:t>T</w:t>
            </w:r>
            <w:r>
              <w:rPr>
                <w:rFonts w:eastAsia="等线"/>
                <w:lang w:val="en-GB"/>
              </w:rPr>
              <w:t xml:space="preserve">o avoid too many inserted bits, </w:t>
            </w:r>
            <w:r w:rsidRPr="00806B1A">
              <w:rPr>
                <w:rFonts w:eastAsia="等线"/>
                <w:lang w:val="en-GB"/>
              </w:rPr>
              <w:t xml:space="preserve">the size of </w:t>
            </w:r>
            <w:r>
              <w:rPr>
                <w:rFonts w:eastAsia="等线"/>
                <w:lang w:val="en-GB"/>
              </w:rPr>
              <w:t>SL DCI should be</w:t>
            </w:r>
            <w:r w:rsidRPr="00806B1A">
              <w:rPr>
                <w:rFonts w:eastAsia="等线"/>
                <w:lang w:val="en-GB"/>
              </w:rPr>
              <w:t xml:space="preserve"> aligned to a non-fallback DCI format with the smallest value among the NR </w:t>
            </w:r>
            <w:proofErr w:type="spellStart"/>
            <w:r w:rsidRPr="00806B1A">
              <w:rPr>
                <w:rFonts w:eastAsia="等线"/>
                <w:lang w:val="en-GB"/>
              </w:rPr>
              <w:t>Uu</w:t>
            </w:r>
            <w:proofErr w:type="spellEnd"/>
            <w:r w:rsidRPr="00806B1A">
              <w:rPr>
                <w:rFonts w:eastAsia="等线"/>
                <w:lang w:val="en-GB"/>
              </w:rPr>
              <w:t xml:space="preserve"> non-fallback DCI format that has </w:t>
            </w:r>
            <w:r>
              <w:rPr>
                <w:rFonts w:eastAsia="等线"/>
                <w:lang w:val="en-GB"/>
              </w:rPr>
              <w:t xml:space="preserve">a </w:t>
            </w:r>
            <w:r w:rsidRPr="00806B1A">
              <w:rPr>
                <w:rFonts w:eastAsia="等线"/>
                <w:lang w:val="en-GB"/>
              </w:rPr>
              <w:t xml:space="preserve">larger size than </w:t>
            </w:r>
            <w:r>
              <w:rPr>
                <w:rFonts w:eastAsia="等线"/>
                <w:lang w:val="en-GB"/>
              </w:rPr>
              <w:t>SL DCI</w:t>
            </w:r>
            <w:r w:rsidRPr="00806B1A">
              <w:rPr>
                <w:rFonts w:eastAsia="等线"/>
                <w:lang w:val="en-GB"/>
              </w:rPr>
              <w:t xml:space="preserve"> </w:t>
            </w:r>
            <w:r>
              <w:rPr>
                <w:rFonts w:eastAsia="等线"/>
                <w:lang w:val="en-GB"/>
              </w:rPr>
              <w:t>before</w:t>
            </w:r>
            <w:r w:rsidRPr="00806B1A">
              <w:rPr>
                <w:rFonts w:eastAsia="等线"/>
                <w:lang w:val="en-GB"/>
              </w:rPr>
              <w:t xml:space="preserve"> the padding</w:t>
            </w:r>
            <w:r>
              <w:rPr>
                <w:rFonts w:eastAsia="等线"/>
                <w:lang w:val="en-GB"/>
              </w:rPr>
              <w:t xml:space="preserve">. </w:t>
            </w:r>
          </w:p>
          <w:p w14:paraId="2FE147E9" w14:textId="77777777" w:rsidR="00661674" w:rsidRDefault="00661674" w:rsidP="00133AB5">
            <w:pPr>
              <w:rPr>
                <w:rFonts w:eastAsia="等线"/>
                <w:lang w:val="en-GB"/>
              </w:rPr>
            </w:pPr>
            <w:r>
              <w:rPr>
                <w:rFonts w:eastAsia="等线"/>
                <w:lang w:val="en-GB"/>
              </w:rPr>
              <w:t xml:space="preserve">Case2. If sizes of DCI format </w:t>
            </w:r>
            <w:r w:rsidRPr="00704134">
              <w:rPr>
                <w:rFonts w:eastAsia="等线"/>
                <w:szCs w:val="20"/>
                <w:lang w:val="en-GB"/>
              </w:rPr>
              <w:t>0-1/1-1</w:t>
            </w:r>
            <w:r>
              <w:rPr>
                <w:rFonts w:eastAsia="等线"/>
                <w:lang w:val="en-GB"/>
              </w:rPr>
              <w:t xml:space="preserve"> are smaller than SL DCI, a DCI format</w:t>
            </w:r>
            <w:r w:rsidRPr="00806B1A">
              <w:rPr>
                <w:rFonts w:eastAsia="等线"/>
                <w:lang w:val="en-GB"/>
              </w:rPr>
              <w:t xml:space="preserve"> with the large</w:t>
            </w:r>
            <w:r>
              <w:rPr>
                <w:rFonts w:eastAsia="等线"/>
                <w:lang w:val="en-GB"/>
              </w:rPr>
              <w:t>r</w:t>
            </w:r>
            <w:r w:rsidRPr="00806B1A">
              <w:rPr>
                <w:rFonts w:eastAsia="等线"/>
                <w:lang w:val="en-GB"/>
              </w:rPr>
              <w:t xml:space="preserve"> size </w:t>
            </w:r>
            <w:r>
              <w:rPr>
                <w:rFonts w:eastAsia="等线"/>
                <w:lang w:val="en-GB"/>
              </w:rPr>
              <w:t xml:space="preserve">among the non-fallback DCI </w:t>
            </w:r>
            <w:r w:rsidRPr="00704134">
              <w:rPr>
                <w:rFonts w:eastAsia="等线"/>
                <w:szCs w:val="20"/>
                <w:lang w:val="en-GB"/>
              </w:rPr>
              <w:t xml:space="preserve">0-1/1-1 </w:t>
            </w:r>
            <w:r w:rsidRPr="00806B1A">
              <w:rPr>
                <w:rFonts w:eastAsia="等线"/>
                <w:lang w:val="en-GB"/>
              </w:rPr>
              <w:t xml:space="preserve">is padded to align with </w:t>
            </w:r>
            <w:r>
              <w:rPr>
                <w:rFonts w:eastAsia="等线"/>
                <w:lang w:val="en-GB"/>
              </w:rPr>
              <w:t xml:space="preserve">SL DCI. </w:t>
            </w:r>
          </w:p>
          <w:p w14:paraId="7090734F" w14:textId="77777777" w:rsidR="00661674" w:rsidRDefault="00661674" w:rsidP="00133AB5">
            <w:pPr>
              <w:rPr>
                <w:rFonts w:eastAsia="等线"/>
                <w:lang w:val="en-GB"/>
              </w:rPr>
            </w:pPr>
            <w:r>
              <w:rPr>
                <w:rFonts w:eastAsia="等线"/>
                <w:lang w:val="en-GB"/>
              </w:rPr>
              <w:t xml:space="preserve">Case3. If no non-fallback DCI x-1 is configured on the serving cell configured with SL DCI, it </w:t>
            </w:r>
            <w:r>
              <w:rPr>
                <w:rFonts w:eastAsia="等线"/>
                <w:lang w:val="en-GB"/>
              </w:rPr>
              <w:lastRenderedPageBreak/>
              <w:t>is considered as an error case. So, the proposal is:</w:t>
            </w:r>
          </w:p>
          <w:p w14:paraId="70A48A58" w14:textId="77777777" w:rsidR="00661674" w:rsidRPr="00704134" w:rsidRDefault="00661674" w:rsidP="00133AB5">
            <w:pPr>
              <w:pStyle w:val="a9"/>
              <w:numPr>
                <w:ilvl w:val="0"/>
                <w:numId w:val="23"/>
              </w:numPr>
              <w:spacing w:before="120"/>
              <w:rPr>
                <w:rFonts w:eastAsia="等线"/>
                <w:b/>
                <w:i/>
                <w:szCs w:val="20"/>
                <w:lang w:val="en-GB"/>
              </w:rPr>
            </w:pPr>
            <w:bookmarkStart w:id="111" w:name="_Ref37428400"/>
            <w:bookmarkStart w:id="112"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w:t>
            </w:r>
            <w:proofErr w:type="spellStart"/>
            <w:r w:rsidRPr="00704134">
              <w:rPr>
                <w:rFonts w:eastAsia="等线"/>
                <w:b/>
                <w:i/>
                <w:szCs w:val="20"/>
                <w:lang w:val="en-GB"/>
              </w:rPr>
              <w:t>Uu</w:t>
            </w:r>
            <w:proofErr w:type="spellEnd"/>
            <w:r w:rsidRPr="00704134">
              <w:rPr>
                <w:rFonts w:eastAsia="等线"/>
                <w:b/>
                <w:i/>
                <w:szCs w:val="20"/>
                <w:lang w:val="en-GB"/>
              </w:rPr>
              <w:t xml:space="preserve"> non-fallback DCI formats that has a larger size than DCI formats 3_0 prior to the padding on the serving cell.</w:t>
            </w:r>
            <w:bookmarkEnd w:id="111"/>
            <w:r w:rsidRPr="00704134">
              <w:rPr>
                <w:rFonts w:eastAsia="等线"/>
                <w:b/>
                <w:i/>
                <w:szCs w:val="20"/>
                <w:lang w:val="en-GB"/>
              </w:rPr>
              <w:t xml:space="preserve"> </w:t>
            </w:r>
            <w:bookmarkEnd w:id="112"/>
          </w:p>
          <w:p w14:paraId="735C3A7E" w14:textId="77777777" w:rsidR="00661674" w:rsidRPr="00704134" w:rsidRDefault="00661674" w:rsidP="00133AB5">
            <w:pPr>
              <w:pStyle w:val="a9"/>
              <w:numPr>
                <w:ilvl w:val="0"/>
                <w:numId w:val="23"/>
              </w:numPr>
              <w:spacing w:before="120"/>
              <w:rPr>
                <w:rFonts w:eastAsia="等线"/>
                <w:b/>
                <w:i/>
                <w:szCs w:val="20"/>
                <w:lang w:val="en-GB"/>
              </w:rPr>
            </w:pPr>
            <w:bookmarkStart w:id="113"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w:t>
            </w:r>
            <w:proofErr w:type="spellStart"/>
            <w:r w:rsidRPr="00704134">
              <w:rPr>
                <w:rFonts w:eastAsia="等线"/>
                <w:b/>
                <w:i/>
                <w:szCs w:val="20"/>
                <w:lang w:val="en-GB"/>
              </w:rPr>
              <w:t>Uu</w:t>
            </w:r>
            <w:proofErr w:type="spellEnd"/>
            <w:r w:rsidRPr="00704134">
              <w:rPr>
                <w:rFonts w:eastAsia="等线"/>
                <w:b/>
                <w:i/>
                <w:szCs w:val="20"/>
                <w:lang w:val="en-GB"/>
              </w:rPr>
              <w:t xml:space="preserve"> non-fallback DCI format 1_1/0_1 </w:t>
            </w:r>
            <w:r w:rsidRPr="00704134">
              <w:rPr>
                <w:rFonts w:eastAsia="宋体"/>
                <w:b/>
                <w:i/>
                <w:szCs w:val="20"/>
                <w:lang w:val="en-GB"/>
              </w:rPr>
              <w:t>on the serving cell</w:t>
            </w:r>
            <w:r w:rsidRPr="00704134">
              <w:rPr>
                <w:rFonts w:eastAsia="等线"/>
                <w:b/>
                <w:i/>
                <w:szCs w:val="20"/>
                <w:lang w:val="en-GB"/>
              </w:rPr>
              <w:t xml:space="preserve">, the </w:t>
            </w:r>
            <w:proofErr w:type="spellStart"/>
            <w:r w:rsidRPr="00704134">
              <w:rPr>
                <w:rFonts w:eastAsia="等线"/>
                <w:b/>
                <w:i/>
                <w:szCs w:val="20"/>
                <w:lang w:val="en-GB"/>
              </w:rPr>
              <w:t>Uu</w:t>
            </w:r>
            <w:proofErr w:type="spellEnd"/>
            <w:r w:rsidRPr="00704134">
              <w:rPr>
                <w:rFonts w:eastAsia="等线"/>
                <w:b/>
                <w:i/>
                <w:szCs w:val="20"/>
                <w:lang w:val="en-GB"/>
              </w:rPr>
              <w:t xml:space="preserve"> non-fallback DCI with the larger size between DCI format 1_1/0_1 is padded to align with DCI format 3_0.</w:t>
            </w:r>
            <w:bookmarkEnd w:id="113"/>
            <w:r w:rsidRPr="00704134">
              <w:rPr>
                <w:rFonts w:eastAsia="等线"/>
                <w:b/>
                <w:i/>
                <w:szCs w:val="20"/>
                <w:lang w:val="en-GB"/>
              </w:rPr>
              <w:t xml:space="preserve"> </w:t>
            </w:r>
          </w:p>
          <w:p w14:paraId="343CDC99" w14:textId="77777777" w:rsidR="00661674" w:rsidRPr="00704134" w:rsidRDefault="00661674" w:rsidP="00133AB5">
            <w:pPr>
              <w:pStyle w:val="a9"/>
              <w:numPr>
                <w:ilvl w:val="0"/>
                <w:numId w:val="23"/>
              </w:numPr>
              <w:spacing w:before="120"/>
              <w:rPr>
                <w:rFonts w:eastAsia="等线"/>
                <w:b/>
                <w:i/>
                <w:szCs w:val="20"/>
                <w:lang w:val="en-GB"/>
              </w:rPr>
            </w:pPr>
            <w:r w:rsidRPr="00704134">
              <w:rPr>
                <w:rFonts w:eastAsia="等线"/>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w:t>
            </w:r>
            <w:proofErr w:type="spellStart"/>
            <w:r w:rsidRPr="00704134">
              <w:rPr>
                <w:rFonts w:eastAsia="等线"/>
                <w:lang w:val="en-GB"/>
              </w:rPr>
              <w:t>Scell</w:t>
            </w:r>
            <w:proofErr w:type="spellEnd"/>
            <w:r w:rsidRPr="00704134">
              <w:rPr>
                <w:rFonts w:eastAsia="等线"/>
                <w:lang w:val="en-GB"/>
              </w:rPr>
              <w:t xml:space="preserve"> (e.g. cell#2), there would be two DCI format groups on the </w:t>
            </w:r>
            <w:proofErr w:type="spellStart"/>
            <w:r w:rsidRPr="00704134">
              <w:rPr>
                <w:rFonts w:eastAsia="等线"/>
                <w:lang w:val="en-GB"/>
              </w:rPr>
              <w:t>Pcell</w:t>
            </w:r>
            <w:proofErr w:type="spellEnd"/>
            <w:r w:rsidRPr="00704134">
              <w:rPr>
                <w:rFonts w:eastAsia="等线"/>
                <w:lang w:val="en-GB"/>
              </w:rPr>
              <w:t xml:space="preserve">,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w:t>
            </w:r>
            <w:proofErr w:type="spellStart"/>
            <w:r w:rsidRPr="00704134">
              <w:rPr>
                <w:rFonts w:eastAsia="等线"/>
                <w:szCs w:val="20"/>
                <w:lang w:val="en-GB"/>
              </w:rPr>
              <w:t>Uu</w:t>
            </w:r>
            <w:proofErr w:type="spellEnd"/>
            <w:r w:rsidRPr="00704134">
              <w:rPr>
                <w:rFonts w:eastAsia="等线"/>
                <w:szCs w:val="20"/>
                <w:lang w:val="en-GB"/>
              </w:rPr>
              <w:t xml:space="preserve"> </w:t>
            </w:r>
            <w:r w:rsidRPr="00704134">
              <w:rPr>
                <w:rFonts w:eastAsia="等线" w:hint="eastAsia"/>
                <w:szCs w:val="20"/>
                <w:lang w:val="en-GB"/>
              </w:rPr>
              <w:t>self</w:t>
            </w:r>
            <w:r w:rsidRPr="00704134">
              <w:rPr>
                <w:rFonts w:eastAsia="等线"/>
                <w:szCs w:val="20"/>
                <w:lang w:val="en-GB"/>
              </w:rPr>
              <w:t>-scheduling.</w:t>
            </w:r>
          </w:p>
          <w:p w14:paraId="5D878025" w14:textId="77777777" w:rsidR="00661674" w:rsidRPr="00C771DA" w:rsidRDefault="00661674" w:rsidP="00133AB5">
            <w:pPr>
              <w:pStyle w:val="aff"/>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w:t>
            </w:r>
            <w:proofErr w:type="spellStart"/>
            <w:r>
              <w:rPr>
                <w:rFonts w:eastAsiaTheme="minorEastAsia"/>
                <w:lang w:val="en-GB"/>
              </w:rPr>
              <w:t>Uu</w:t>
            </w:r>
            <w:proofErr w:type="spellEnd"/>
            <w:r>
              <w:rPr>
                <w:rFonts w:eastAsiaTheme="minorEastAsia"/>
                <w:lang w:val="en-GB"/>
              </w:rPr>
              <w:t xml:space="preserve"> DCI format of USS” used for size alignment of DCI format 3_0. Details of our proposal are as follows:</w:t>
            </w:r>
          </w:p>
          <w:p w14:paraId="0C000E61" w14:textId="77777777" w:rsidR="00661674" w:rsidRPr="00C3483F" w:rsidRDefault="00661674" w:rsidP="00133AB5">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w:t>
            </w:r>
            <w:proofErr w:type="spellStart"/>
            <w:r w:rsidRPr="00C3483F">
              <w:rPr>
                <w:b/>
                <w:lang w:val="en-GB"/>
              </w:rPr>
              <w:t>Uu</w:t>
            </w:r>
            <w:proofErr w:type="spellEnd"/>
            <w:r w:rsidRPr="00C3483F">
              <w:rPr>
                <w:b/>
                <w:lang w:val="en-GB"/>
              </w:rPr>
              <w:t xml:space="preserve">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 xml:space="preserve">ZTE, </w:t>
            </w:r>
            <w:proofErr w:type="spellStart"/>
            <w:r>
              <w:rPr>
                <w:lang w:val="en-GB"/>
              </w:rPr>
              <w:t>Sanechips</w:t>
            </w:r>
            <w:proofErr w:type="spellEnd"/>
          </w:p>
        </w:tc>
        <w:tc>
          <w:tcPr>
            <w:tcW w:w="7933" w:type="dxa"/>
          </w:tcPr>
          <w:p w14:paraId="66779737" w14:textId="77777777" w:rsidR="00661674" w:rsidRDefault="00661674" w:rsidP="00133AB5">
            <w:bookmarkStart w:id="114" w:name="_Toc9528"/>
            <w:bookmarkStart w:id="115"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w:t>
            </w:r>
            <w:proofErr w:type="spellStart"/>
            <w:r w:rsidRPr="00704134">
              <w:rPr>
                <w:rFonts w:hint="eastAsia"/>
                <w:lang w:val="en-GB"/>
              </w:rPr>
              <w:t>gNB</w:t>
            </w:r>
            <w:proofErr w:type="spellEnd"/>
            <w:r w:rsidRPr="00704134">
              <w:rPr>
                <w:rFonts w:hint="eastAsia"/>
                <w:lang w:val="en-GB"/>
              </w:rPr>
              <w:t xml:space="preserve"> implementation, similar </w:t>
            </w:r>
            <w:r w:rsidRPr="00704134">
              <w:rPr>
                <w:lang w:val="en-GB"/>
              </w:rPr>
              <w:t>to the case of</w:t>
            </w:r>
            <w:r w:rsidRPr="00704134">
              <w:rPr>
                <w:rFonts w:hint="eastAsia"/>
                <w:lang w:val="en-GB"/>
              </w:rPr>
              <w:t xml:space="preserve"> DCI Format 2_</w:t>
            </w:r>
            <w:bookmarkEnd w:id="114"/>
            <w:bookmarkEnd w:id="115"/>
            <w:r w:rsidRPr="00704134">
              <w:rPr>
                <w:lang w:val="en-GB"/>
              </w:rPr>
              <w:t xml:space="preserve">x </w:t>
            </w:r>
            <w:r w:rsidRPr="00704134">
              <w:rPr>
                <w:rFonts w:hint="eastAsia"/>
                <w:lang w:val="en-GB"/>
              </w:rPr>
              <w:t>(</w:t>
            </w:r>
            <w:proofErr w:type="spellStart"/>
            <w:r w:rsidRPr="00704134">
              <w:rPr>
                <w:rFonts w:hint="eastAsia"/>
                <w:lang w:val="en-GB"/>
              </w:rPr>
              <w:t>eg.</w:t>
            </w:r>
            <w:proofErr w:type="spellEnd"/>
            <w:r w:rsidRPr="00704134">
              <w:rPr>
                <w:rFonts w:hint="eastAsia"/>
                <w:lang w:val="en-GB"/>
              </w:rPr>
              <w:t xml:space="preserve"> </w:t>
            </w:r>
            <w:r>
              <w:rPr>
                <w:rFonts w:hint="eastAsia"/>
              </w:rPr>
              <w:t>DCI Format 2_0)</w:t>
            </w:r>
            <w:r>
              <w:t>. This preference is based on following considerations.</w:t>
            </w:r>
          </w:p>
          <w:p w14:paraId="14F0FCF0" w14:textId="77777777" w:rsidR="00661674" w:rsidRDefault="00661674" w:rsidP="00133AB5">
            <w:pPr>
              <w:pStyle w:val="aff"/>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f"/>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f"/>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w:t>
            </w:r>
            <w:proofErr w:type="spellStart"/>
            <w:r w:rsidRPr="00704134">
              <w:rPr>
                <w:iCs/>
                <w:lang w:val="en-GB"/>
              </w:rPr>
              <w:t>Uu</w:t>
            </w:r>
            <w:proofErr w:type="spellEnd"/>
            <w:r w:rsidRPr="00704134">
              <w:rPr>
                <w:iCs/>
                <w:lang w:val="en-GB"/>
              </w:rPr>
              <w:t xml:space="preserve"> DCI format which is larger than DCI format 3_0. </w:t>
            </w:r>
          </w:p>
          <w:p w14:paraId="63B0B39A" w14:textId="77777777" w:rsidR="00661674" w:rsidRPr="008063A3" w:rsidRDefault="00661674" w:rsidP="00133AB5">
            <w:pPr>
              <w:rPr>
                <w:iCs/>
                <w:lang w:val="en-GB"/>
              </w:rPr>
            </w:pPr>
            <w:r w:rsidRPr="00704134">
              <w:rPr>
                <w:iCs/>
                <w:lang w:val="en-GB"/>
              </w:rPr>
              <w:t xml:space="preserve">If NR DCI format 3_0 is the largest DCI format to be monitored in a search space, then the largest NR </w:t>
            </w:r>
            <w:proofErr w:type="spellStart"/>
            <w:r w:rsidRPr="00704134">
              <w:rPr>
                <w:iCs/>
                <w:lang w:val="en-GB"/>
              </w:rPr>
              <w:t>Uu</w:t>
            </w:r>
            <w:proofErr w:type="spellEnd"/>
            <w:r w:rsidRPr="00704134">
              <w:rPr>
                <w:iCs/>
                <w:lang w:val="en-GB"/>
              </w:rPr>
              <w:t xml:space="preserve">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等线" w:hint="eastAsia"/>
                <w:lang w:val="en-GB"/>
              </w:rPr>
              <w:t>I</w:t>
            </w:r>
            <w:r>
              <w:rPr>
                <w:rFonts w:eastAsia="等线"/>
                <w:lang w:val="en-GB"/>
              </w:rPr>
              <w:t xml:space="preserve">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w:t>
            </w:r>
            <w:proofErr w:type="spellStart"/>
            <w:r>
              <w:rPr>
                <w:rFonts w:eastAsia="等线"/>
                <w:lang w:val="en-GB"/>
              </w:rPr>
              <w:t>Uu</w:t>
            </w:r>
            <w:proofErr w:type="spellEnd"/>
            <w:r>
              <w:rPr>
                <w:rFonts w:eastAsia="等线"/>
                <w:lang w:val="en-GB"/>
              </w:rPr>
              <w:t xml:space="preserve"> DCI size for the cell, and we don’t see any technical reason why the target format should be restricted to 0_x or 1_x (as proposed by some other companies). If 3_0 is the largest among all DCI sizes, it OK to either specify it as an error configuration, or zero-pad the largest NR </w:t>
            </w:r>
            <w:proofErr w:type="spellStart"/>
            <w:r>
              <w:rPr>
                <w:rFonts w:eastAsia="等线"/>
                <w:lang w:val="en-GB"/>
              </w:rPr>
              <w:t>Uu</w:t>
            </w:r>
            <w:proofErr w:type="spellEnd"/>
            <w:r>
              <w:rPr>
                <w:rFonts w:eastAsia="等线"/>
                <w:lang w:val="en-GB"/>
              </w:rPr>
              <w:t xml:space="preserve">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 xml:space="preserve">If none of the above </w:t>
            </w:r>
            <w:proofErr w:type="spellStart"/>
            <w:r>
              <w:rPr>
                <w:lang w:val="en-GB"/>
              </w:rPr>
              <w:t>Uu</w:t>
            </w:r>
            <w:proofErr w:type="spellEnd"/>
            <w:r>
              <w:rPr>
                <w:lang w:val="en-GB"/>
              </w:rPr>
              <w:t xml:space="preserve"> DCI formats is configured or are all smaller than DCI 3-0 and the DCI </w:t>
            </w:r>
            <w:r>
              <w:rPr>
                <w:lang w:val="en-GB"/>
              </w:rPr>
              <w:lastRenderedPageBreak/>
              <w:t>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等线" w:hint="eastAsia"/>
                <w:lang w:val="en-GB"/>
              </w:rPr>
              <w:lastRenderedPageBreak/>
              <w:t>C</w:t>
            </w:r>
            <w:r>
              <w:rPr>
                <w:rFonts w:eastAsia="等线"/>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等线" w:hint="eastAsia"/>
                <w:lang w:val="en-GB"/>
              </w:rPr>
              <w:t>CATT</w:t>
            </w:r>
          </w:p>
        </w:tc>
        <w:tc>
          <w:tcPr>
            <w:tcW w:w="7933" w:type="dxa"/>
          </w:tcPr>
          <w:p w14:paraId="06469D5F" w14:textId="77777777" w:rsidR="00661674" w:rsidRDefault="00661674" w:rsidP="00133AB5">
            <w:pPr>
              <w:rPr>
                <w:lang w:val="en-GB"/>
              </w:rPr>
            </w:pPr>
            <w:r>
              <w:rPr>
                <w:rFonts w:eastAsia="等线"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proofErr w:type="spellStart"/>
            <w:r w:rsidRPr="00704134">
              <w:rPr>
                <w:szCs w:val="20"/>
                <w:lang w:val="en-GB"/>
              </w:rPr>
              <w:t>gNB</w:t>
            </w:r>
            <w:proofErr w:type="spellEnd"/>
            <w:r w:rsidRPr="00704134">
              <w:rPr>
                <w:szCs w:val="20"/>
                <w:lang w:val="en-GB"/>
              </w:rPr>
              <w:t xml:space="preserve"> will avoid scheduling a </w:t>
            </w:r>
            <w:proofErr w:type="spellStart"/>
            <w:r w:rsidRPr="00704134">
              <w:rPr>
                <w:szCs w:val="20"/>
                <w:lang w:val="en-GB"/>
              </w:rPr>
              <w:t>Uu</w:t>
            </w:r>
            <w:proofErr w:type="spellEnd"/>
            <w:r w:rsidRPr="00704134">
              <w:rPr>
                <w:szCs w:val="20"/>
                <w:lang w:val="en-GB"/>
              </w:rPr>
              <w:t xml:space="preserve"> DCI and SL DCI together, and </w:t>
            </w:r>
            <w:r>
              <w:rPr>
                <w:lang w:val="en-GB"/>
              </w:rPr>
              <w:t>the network configuration can</w:t>
            </w:r>
            <w:r w:rsidRPr="0083377C">
              <w:rPr>
                <w:lang w:val="en-GB"/>
              </w:rPr>
              <w:t xml:space="preserve"> ensure the blind decoding not to exceed the </w:t>
            </w:r>
            <w:r w:rsidRPr="00704134">
              <w:rPr>
                <w:lang w:val="en-GB"/>
              </w:rPr>
              <w:t xml:space="preserve">maximum number of monitored PDCCH candidates. So it is no need to align DCI 3_0 with another </w:t>
            </w:r>
            <w:proofErr w:type="spellStart"/>
            <w:r w:rsidRPr="00704134">
              <w:rPr>
                <w:lang w:val="en-GB"/>
              </w:rPr>
              <w:t>Uu</w:t>
            </w:r>
            <w:proofErr w:type="spellEnd"/>
            <w:r w:rsidRPr="00704134">
              <w:rPr>
                <w:lang w:val="en-GB"/>
              </w:rPr>
              <w:t xml:space="preserve">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等线" w:hint="eastAsia"/>
                <w:lang w:val="en-GB"/>
              </w:rPr>
              <w:t>S</w:t>
            </w:r>
            <w:r>
              <w:rPr>
                <w:rFonts w:eastAsia="等线"/>
                <w:lang w:val="en-GB"/>
              </w:rPr>
              <w:t>amsung</w:t>
            </w:r>
          </w:p>
        </w:tc>
        <w:tc>
          <w:tcPr>
            <w:tcW w:w="7933" w:type="dxa"/>
          </w:tcPr>
          <w:p w14:paraId="471A2E97" w14:textId="77777777" w:rsidR="00661674" w:rsidRDefault="00661674" w:rsidP="00133AB5">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527A38DC" w14:textId="77777777" w:rsidR="00661674" w:rsidRDefault="00661674" w:rsidP="00133AB5">
            <w:pPr>
              <w:rPr>
                <w:rFonts w:eastAsia="等线"/>
                <w:lang w:val="en-GB"/>
              </w:rPr>
            </w:pPr>
            <w:r>
              <w:rPr>
                <w:rFonts w:eastAsia="等线"/>
                <w:lang w:val="en-GB"/>
              </w:rPr>
              <w:t xml:space="preserve">Then we consider DCI format 0_1 as reference DCI format size. If UE is not configured </w:t>
            </w:r>
            <w:proofErr w:type="spellStart"/>
            <w:r>
              <w:rPr>
                <w:rFonts w:eastAsia="等线"/>
                <w:lang w:val="en-GB"/>
              </w:rPr>
              <w:t>configured</w:t>
            </w:r>
            <w:proofErr w:type="spellEnd"/>
            <w:r>
              <w:rPr>
                <w:rFonts w:eastAsia="等线"/>
                <w:lang w:val="en-GB"/>
              </w:rPr>
              <w:t xml:space="preserve"> with DCI format 0_1:</w:t>
            </w:r>
          </w:p>
          <w:p w14:paraId="35E4403E" w14:textId="77777777" w:rsidR="00661674" w:rsidRDefault="00661674" w:rsidP="00133AB5">
            <w:pPr>
              <w:pStyle w:val="aff"/>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f"/>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proofErr w:type="spellStart"/>
            <w:r>
              <w:rPr>
                <w:lang w:val="en-GB"/>
              </w:rPr>
              <w:t>Futurewei</w:t>
            </w:r>
            <w:proofErr w:type="spellEnd"/>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等线"/>
                <w:lang w:val="en-GB"/>
              </w:rPr>
            </w:pPr>
            <w:proofErr w:type="spellStart"/>
            <w:r>
              <w:rPr>
                <w:rFonts w:eastAsia="等线" w:hint="eastAsia"/>
                <w:lang w:val="en-GB"/>
              </w:rPr>
              <w:t>Spreadtrum</w:t>
            </w:r>
            <w:proofErr w:type="spellEnd"/>
          </w:p>
        </w:tc>
        <w:tc>
          <w:tcPr>
            <w:tcW w:w="7933" w:type="dxa"/>
          </w:tcPr>
          <w:p w14:paraId="2BD0D2A9" w14:textId="77777777" w:rsidR="00661674" w:rsidRPr="00900693" w:rsidRDefault="00661674" w:rsidP="00133AB5">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9BA17B9" w14:textId="39A6C481" w:rsidR="00661674" w:rsidRDefault="00661674" w:rsidP="00661674">
      <w:pPr>
        <w:rPr>
          <w:lang w:val="en-GB"/>
        </w:rPr>
      </w:pPr>
    </w:p>
    <w:p w14:paraId="5AC38B66" w14:textId="77777777" w:rsidR="005D7532" w:rsidRPr="00CE4CB1" w:rsidRDefault="005D7532" w:rsidP="005D7532"/>
    <w:tbl>
      <w:tblPr>
        <w:tblStyle w:val="aff4"/>
        <w:tblW w:w="0" w:type="auto"/>
        <w:tblLook w:val="04A0" w:firstRow="1" w:lastRow="0" w:firstColumn="1" w:lastColumn="0" w:noHBand="0" w:noVBand="1"/>
      </w:tblPr>
      <w:tblGrid>
        <w:gridCol w:w="1696"/>
        <w:gridCol w:w="7933"/>
      </w:tblGrid>
      <w:tr w:rsidR="005D7532" w14:paraId="136F1693" w14:textId="77777777" w:rsidTr="002E2D31">
        <w:tc>
          <w:tcPr>
            <w:tcW w:w="1696" w:type="dxa"/>
            <w:shd w:val="clear" w:color="auto" w:fill="E7E6E6" w:themeFill="background2"/>
          </w:tcPr>
          <w:p w14:paraId="1AC7AB90" w14:textId="77777777" w:rsidR="005D7532" w:rsidRPr="002F5774" w:rsidRDefault="005D7532" w:rsidP="002E2D31">
            <w:pPr>
              <w:jc w:val="center"/>
              <w:rPr>
                <w:b/>
                <w:bCs/>
                <w:lang w:val="en-GB"/>
              </w:rPr>
            </w:pPr>
            <w:r w:rsidRPr="002F5774">
              <w:rPr>
                <w:b/>
                <w:bCs/>
                <w:lang w:val="en-GB"/>
              </w:rPr>
              <w:t>Company</w:t>
            </w:r>
          </w:p>
        </w:tc>
        <w:tc>
          <w:tcPr>
            <w:tcW w:w="7933" w:type="dxa"/>
            <w:shd w:val="clear" w:color="auto" w:fill="E7E6E6" w:themeFill="background2"/>
          </w:tcPr>
          <w:p w14:paraId="790D6F2D" w14:textId="77777777" w:rsidR="005D7532" w:rsidRPr="002F5774" w:rsidRDefault="005D7532" w:rsidP="002E2D31">
            <w:pPr>
              <w:jc w:val="center"/>
              <w:rPr>
                <w:b/>
                <w:bCs/>
                <w:lang w:val="en-GB"/>
              </w:rPr>
            </w:pPr>
            <w:r w:rsidRPr="002F5774">
              <w:rPr>
                <w:b/>
                <w:bCs/>
                <w:lang w:val="en-GB"/>
              </w:rPr>
              <w:t>View</w:t>
            </w:r>
          </w:p>
        </w:tc>
      </w:tr>
      <w:tr w:rsidR="005D7532" w14:paraId="26EDF203" w14:textId="77777777" w:rsidTr="002E2D31">
        <w:tc>
          <w:tcPr>
            <w:tcW w:w="1696" w:type="dxa"/>
          </w:tcPr>
          <w:p w14:paraId="27C1B762" w14:textId="77777777" w:rsidR="005D7532" w:rsidRDefault="005D7532" w:rsidP="002E2D31">
            <w:pPr>
              <w:rPr>
                <w:lang w:val="en-GB"/>
              </w:rPr>
            </w:pPr>
            <w:r>
              <w:rPr>
                <w:lang w:val="en-GB"/>
              </w:rPr>
              <w:t>NTT DOCOMO</w:t>
            </w:r>
          </w:p>
        </w:tc>
        <w:tc>
          <w:tcPr>
            <w:tcW w:w="7933" w:type="dxa"/>
          </w:tcPr>
          <w:p w14:paraId="4DA4E3FF" w14:textId="77777777" w:rsidR="005D7532" w:rsidRDefault="005D7532" w:rsidP="002E2D31">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49CB8CB8" w14:textId="77777777" w:rsidR="005D7532" w:rsidRPr="00362B02" w:rsidRDefault="005D7532" w:rsidP="002E2D31">
            <w:pPr>
              <w:rPr>
                <w:rFonts w:eastAsia="Yu Mincho"/>
                <w:color w:val="FF0000"/>
                <w:lang w:val="en-GB"/>
              </w:rPr>
            </w:pPr>
            <w:r w:rsidRPr="00362B02">
              <w:rPr>
                <w:rFonts w:eastAsia="Yu Mincho"/>
                <w:color w:val="FF0000"/>
                <w:lang w:val="en-GB"/>
              </w:rPr>
              <w:t>FL reply 25/8/2020:</w:t>
            </w:r>
          </w:p>
          <w:p w14:paraId="20E25BF1" w14:textId="77777777" w:rsidR="005D7532" w:rsidRPr="00133AB5" w:rsidRDefault="005D7532" w:rsidP="002E2D31">
            <w:pPr>
              <w:rPr>
                <w:rFonts w:eastAsia="Yu Mincho"/>
                <w:lang w:val="en-GB"/>
              </w:rPr>
            </w:pPr>
            <w:r w:rsidRPr="00362B02">
              <w:rPr>
                <w:rFonts w:eastAsia="Yu Mincho"/>
                <w:color w:val="FF0000"/>
                <w:lang w:val="en-GB"/>
              </w:rPr>
              <w:t>I corrected the typo.</w:t>
            </w:r>
          </w:p>
        </w:tc>
      </w:tr>
      <w:tr w:rsidR="005D7532" w14:paraId="53A6A45F" w14:textId="77777777" w:rsidTr="002E2D31">
        <w:tc>
          <w:tcPr>
            <w:tcW w:w="1696" w:type="dxa"/>
          </w:tcPr>
          <w:p w14:paraId="116A1F2E" w14:textId="77777777" w:rsidR="005D7532" w:rsidRDefault="005D7532" w:rsidP="002E2D31">
            <w:pPr>
              <w:rPr>
                <w:lang w:val="en-GB"/>
              </w:rPr>
            </w:pPr>
            <w:r>
              <w:rPr>
                <w:rFonts w:eastAsiaTheme="minorEastAsia" w:hint="eastAsia"/>
                <w:lang w:val="en-GB"/>
              </w:rPr>
              <w:t>LG Electronics</w:t>
            </w:r>
          </w:p>
        </w:tc>
        <w:tc>
          <w:tcPr>
            <w:tcW w:w="7933" w:type="dxa"/>
          </w:tcPr>
          <w:p w14:paraId="2F3AE321" w14:textId="77777777" w:rsidR="005D7532" w:rsidRDefault="005D7532" w:rsidP="002E2D31">
            <w:pPr>
              <w:rPr>
                <w:rFonts w:eastAsiaTheme="minorEastAsia"/>
                <w:lang w:val="en-GB"/>
              </w:rPr>
            </w:pPr>
            <w:r>
              <w:rPr>
                <w:rFonts w:eastAsiaTheme="minorEastAsia" w:hint="eastAsia"/>
                <w:lang w:val="en-GB"/>
              </w:rPr>
              <w:t xml:space="preserve">We </w:t>
            </w:r>
            <w:proofErr w:type="spellStart"/>
            <w:r>
              <w:rPr>
                <w:rFonts w:eastAsiaTheme="minorEastAsia" w:hint="eastAsia"/>
                <w:lang w:val="en-GB"/>
              </w:rPr>
              <w:t>disagee</w:t>
            </w:r>
            <w:proofErr w:type="spellEnd"/>
            <w:r>
              <w:rPr>
                <w:rFonts w:eastAsiaTheme="minorEastAsia" w:hint="eastAsia"/>
                <w:lang w:val="en-GB"/>
              </w:rPr>
              <w:t xml:space="preserve"> FL</w:t>
            </w:r>
            <w:r>
              <w:rPr>
                <w:rFonts w:eastAsiaTheme="minorEastAsia"/>
                <w:lang w:val="en-GB"/>
              </w:rPr>
              <w:t xml:space="preserve">’s proposal. In other words, our preference is to reuse the existing NR </w:t>
            </w:r>
            <w:proofErr w:type="spellStart"/>
            <w:r>
              <w:rPr>
                <w:rFonts w:eastAsiaTheme="minorEastAsia"/>
                <w:lang w:val="en-GB"/>
              </w:rPr>
              <w:t>Uu</w:t>
            </w:r>
            <w:proofErr w:type="spellEnd"/>
            <w:r>
              <w:rPr>
                <w:rFonts w:eastAsiaTheme="minorEastAsia"/>
                <w:lang w:val="en-GB"/>
              </w:rPr>
              <w:t xml:space="preserve"> principle as </w:t>
            </w:r>
            <w:proofErr w:type="spellStart"/>
            <w:r>
              <w:rPr>
                <w:rFonts w:eastAsiaTheme="minorEastAsia"/>
                <w:lang w:val="en-GB"/>
              </w:rPr>
              <w:t>musch</w:t>
            </w:r>
            <w:proofErr w:type="spellEnd"/>
            <w:r>
              <w:rPr>
                <w:rFonts w:eastAsiaTheme="minorEastAsia"/>
                <w:lang w:val="en-GB"/>
              </w:rPr>
              <w:t xml:space="preserve"> as possible. For example, in case when SL is scheduled in one of cells configured for NR </w:t>
            </w:r>
            <w:proofErr w:type="spellStart"/>
            <w:r>
              <w:rPr>
                <w:rFonts w:eastAsiaTheme="minorEastAsia"/>
                <w:lang w:val="en-GB"/>
              </w:rPr>
              <w:t>Uu</w:t>
            </w:r>
            <w:proofErr w:type="spellEnd"/>
            <w:r>
              <w:rPr>
                <w:rFonts w:eastAsiaTheme="minorEastAsia"/>
                <w:lang w:val="en-GB"/>
              </w:rPr>
              <w:t xml:space="preserve">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w:t>
            </w:r>
            <w:proofErr w:type="spellStart"/>
            <w:r>
              <w:rPr>
                <w:rFonts w:eastAsiaTheme="minorEastAsia"/>
                <w:lang w:val="en-GB"/>
              </w:rPr>
              <w:t>Uu</w:t>
            </w:r>
            <w:proofErr w:type="spellEnd"/>
            <w:r>
              <w:rPr>
                <w:rFonts w:eastAsiaTheme="minorEastAsia"/>
                <w:lang w:val="en-GB"/>
              </w:rPr>
              <w:t xml:space="preserve"> operation) as the reference of DCI budget size considering that this situation can be assumed as one additional scheduled cell/carrier is increased. In summary, our suggestion is below:</w:t>
            </w:r>
          </w:p>
          <w:p w14:paraId="01284468" w14:textId="77777777" w:rsidR="005D7532" w:rsidRDefault="005D7532" w:rsidP="002E2D31">
            <w:pPr>
              <w:pStyle w:val="aff"/>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00D4EDFA" w14:textId="77777777" w:rsidR="005D7532" w:rsidRDefault="005D7532" w:rsidP="002E2D31">
            <w:pPr>
              <w:pStyle w:val="aff"/>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w:t>
            </w:r>
            <w:proofErr w:type="spellStart"/>
            <w:r w:rsidRPr="007F32CE">
              <w:rPr>
                <w:rFonts w:hint="eastAsia"/>
                <w:i/>
                <w:color w:val="0000FF"/>
              </w:rPr>
              <w:t>peformed</w:t>
            </w:r>
            <w:proofErr w:type="spellEnd"/>
            <w:r w:rsidRPr="007F32CE">
              <w:rPr>
                <w:rFonts w:hint="eastAsia"/>
                <w:i/>
                <w:color w:val="0000FF"/>
              </w:rPr>
              <w:t xml:space="preserve">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03BA3909" w14:textId="77777777" w:rsidR="005D7532" w:rsidRDefault="005D7532" w:rsidP="002E2D31">
            <w:pPr>
              <w:rPr>
                <w:rFonts w:eastAsiaTheme="minorEastAsia"/>
                <w:color w:val="C00000"/>
              </w:rPr>
            </w:pPr>
            <w:r w:rsidRPr="008447C7">
              <w:rPr>
                <w:rFonts w:eastAsiaTheme="minorEastAsia" w:hint="eastAsia"/>
                <w:color w:val="C00000"/>
              </w:rPr>
              <w:t>[LGE 2]</w:t>
            </w:r>
          </w:p>
          <w:p w14:paraId="1A2AC980" w14:textId="77777777" w:rsidR="005D7532" w:rsidRDefault="005D7532" w:rsidP="002E2D31">
            <w:pPr>
              <w:rPr>
                <w:rFonts w:eastAsiaTheme="minorEastAsia"/>
                <w:color w:val="C00000"/>
              </w:rPr>
            </w:pPr>
            <w:r>
              <w:rPr>
                <w:rFonts w:eastAsiaTheme="minorEastAsia"/>
                <w:color w:val="C00000"/>
              </w:rPr>
              <w:t xml:space="preserve">Here are further clarification on the questions from vivo and Qualcomm. We propose to reuse NR </w:t>
            </w:r>
            <w:proofErr w:type="spellStart"/>
            <w:r>
              <w:rPr>
                <w:rFonts w:eastAsiaTheme="minorEastAsia"/>
                <w:color w:val="C00000"/>
              </w:rPr>
              <w:t>Uu</w:t>
            </w:r>
            <w:proofErr w:type="spellEnd"/>
            <w:r>
              <w:rPr>
                <w:rFonts w:eastAsiaTheme="minorEastAsia"/>
                <w:color w:val="C00000"/>
              </w:rPr>
              <w:t xml:space="preserve"> rule of CA case. That is, SL transmission on ITS dedicated carrier is regarded as the addition of a scheduled cell. In NR </w:t>
            </w:r>
            <w:proofErr w:type="spellStart"/>
            <w:r>
              <w:rPr>
                <w:rFonts w:eastAsiaTheme="minorEastAsia"/>
                <w:color w:val="C00000"/>
              </w:rPr>
              <w:t>Uu</w:t>
            </w:r>
            <w:proofErr w:type="spellEnd"/>
            <w:r>
              <w:rPr>
                <w:rFonts w:eastAsiaTheme="minorEastAsia"/>
                <w:color w:val="C00000"/>
              </w:rPr>
              <w:t xml:space="preserve"> CA, the DCI budget as well as UE complexity is increased in proportion to the number of the scheduled cells. It’s the same as NR </w:t>
            </w:r>
            <w:proofErr w:type="spellStart"/>
            <w:r>
              <w:rPr>
                <w:rFonts w:eastAsiaTheme="minorEastAsia"/>
                <w:color w:val="C00000"/>
              </w:rPr>
              <w:t>Uu</w:t>
            </w:r>
            <w:proofErr w:type="spellEnd"/>
            <w:r>
              <w:rPr>
                <w:rFonts w:eastAsiaTheme="minorEastAsia"/>
                <w:color w:val="C00000"/>
              </w:rPr>
              <w:t xml:space="preserve"> rule and we don’t see any issue.</w:t>
            </w:r>
          </w:p>
          <w:p w14:paraId="7680F9AD" w14:textId="77777777" w:rsidR="005D7532" w:rsidRDefault="005D7532" w:rsidP="002E2D3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4CF76233" w14:textId="77777777" w:rsidR="005D7532" w:rsidRDefault="005D7532" w:rsidP="002E2D31">
            <w:pPr>
              <w:rPr>
                <w:rFonts w:eastAsiaTheme="minorEastAsia"/>
                <w:color w:val="C00000"/>
              </w:rPr>
            </w:pPr>
            <w:r>
              <w:rPr>
                <w:rFonts w:eastAsiaTheme="minorEastAsia"/>
                <w:color w:val="C00000"/>
              </w:rPr>
              <w:t xml:space="preserve">If SL DCI is counted into the DCI size budget of a scheduling cell, the number of </w:t>
            </w:r>
            <w:proofErr w:type="spellStart"/>
            <w:r>
              <w:rPr>
                <w:rFonts w:eastAsiaTheme="minorEastAsia"/>
                <w:color w:val="C00000"/>
              </w:rPr>
              <w:t>Uu</w:t>
            </w:r>
            <w:proofErr w:type="spellEnd"/>
            <w:r>
              <w:rPr>
                <w:rFonts w:eastAsiaTheme="minorEastAsia"/>
                <w:color w:val="C00000"/>
              </w:rPr>
              <w:t xml:space="preserve"> DCI sizes are affected by the SL DCI. We don’t understand why such an </w:t>
            </w:r>
            <w:proofErr w:type="spellStart"/>
            <w:r>
              <w:rPr>
                <w:rFonts w:eastAsiaTheme="minorEastAsia"/>
                <w:color w:val="C00000"/>
              </w:rPr>
              <w:t>Uu</w:t>
            </w:r>
            <w:proofErr w:type="spellEnd"/>
            <w:r>
              <w:rPr>
                <w:rFonts w:eastAsiaTheme="minorEastAsia"/>
                <w:color w:val="C00000"/>
              </w:rPr>
              <w:t xml:space="preserve"> DCI size alignment is needed because of using ITS dedicated carrier for SL operation.</w:t>
            </w:r>
          </w:p>
          <w:p w14:paraId="497F1E36"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CB6D5BC" w14:textId="77777777" w:rsidR="005D7532" w:rsidRDefault="005D7532" w:rsidP="002E2D31">
            <w:pPr>
              <w:rPr>
                <w:rFonts w:eastAsia="等线"/>
                <w:color w:val="FF0000"/>
                <w:lang w:val="en-GB"/>
              </w:rPr>
            </w:pPr>
            <w:r>
              <w:rPr>
                <w:rFonts w:eastAsia="等线"/>
                <w:color w:val="FF0000"/>
                <w:lang w:val="en-GB"/>
              </w:rPr>
              <w:t xml:space="preserve">As vivo pointed out in their reply, either solution can work. I am not sure how to understand the statement “there is no reference of DCI size budget”. Are you proposing to consider the </w:t>
            </w:r>
            <w:r>
              <w:rPr>
                <w:rFonts w:eastAsia="等线"/>
                <w:color w:val="FF0000"/>
                <w:lang w:val="en-GB"/>
              </w:rPr>
              <w:lastRenderedPageBreak/>
              <w:t>SL cell as a separate cell?</w:t>
            </w:r>
          </w:p>
          <w:p w14:paraId="7D325826" w14:textId="77777777" w:rsidR="005D7532" w:rsidRDefault="005D7532" w:rsidP="002E2D31">
            <w:pPr>
              <w:rPr>
                <w:rFonts w:eastAsiaTheme="minorEastAsia"/>
                <w:color w:val="538135" w:themeColor="accent6" w:themeShade="BF"/>
                <w:lang w:val="en-GB"/>
              </w:rPr>
            </w:pPr>
            <w:r w:rsidRPr="004777BE">
              <w:rPr>
                <w:rFonts w:eastAsia="等线"/>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w:t>
            </w:r>
            <w:proofErr w:type="spellStart"/>
            <w:r>
              <w:rPr>
                <w:rFonts w:eastAsiaTheme="minorEastAsia"/>
                <w:color w:val="538135" w:themeColor="accent6" w:themeShade="BF"/>
                <w:lang w:val="en-GB"/>
              </w:rPr>
              <w:t>sse</w:t>
            </w:r>
            <w:proofErr w:type="spellEnd"/>
            <w:r>
              <w:rPr>
                <w:rFonts w:eastAsiaTheme="minorEastAsia"/>
                <w:color w:val="538135" w:themeColor="accent6" w:themeShade="BF"/>
                <w:lang w:val="en-GB"/>
              </w:rPr>
              <w:t xml:space="preserve"> the problem to follow the </w:t>
            </w:r>
            <w:proofErr w:type="spellStart"/>
            <w:r>
              <w:rPr>
                <w:rFonts w:eastAsiaTheme="minorEastAsia"/>
                <w:color w:val="538135" w:themeColor="accent6" w:themeShade="BF"/>
                <w:lang w:val="en-GB"/>
              </w:rPr>
              <w:t>exisint</w:t>
            </w:r>
            <w:proofErr w:type="spellEnd"/>
            <w:r>
              <w:rPr>
                <w:rFonts w:eastAsiaTheme="minorEastAsia"/>
                <w:color w:val="538135" w:themeColor="accent6" w:themeShade="BF"/>
                <w:lang w:val="en-GB"/>
              </w:rPr>
              <w:t xml:space="preserve"> NR </w:t>
            </w:r>
            <w:proofErr w:type="spellStart"/>
            <w:r>
              <w:rPr>
                <w:rFonts w:eastAsiaTheme="minorEastAsia"/>
                <w:color w:val="538135" w:themeColor="accent6" w:themeShade="BF"/>
                <w:lang w:val="en-GB"/>
              </w:rPr>
              <w:t>Uu</w:t>
            </w:r>
            <w:proofErr w:type="spellEnd"/>
            <w:r>
              <w:rPr>
                <w:rFonts w:eastAsiaTheme="minorEastAsia"/>
                <w:color w:val="538135" w:themeColor="accent6" w:themeShade="BF"/>
                <w:lang w:val="en-GB"/>
              </w:rPr>
              <w:t xml:space="preserve"> principle. If it is hard to make a decision for the case when NR SL is </w:t>
            </w:r>
            <w:proofErr w:type="spellStart"/>
            <w:r>
              <w:rPr>
                <w:rFonts w:eastAsiaTheme="minorEastAsia"/>
                <w:color w:val="538135" w:themeColor="accent6" w:themeShade="BF"/>
                <w:lang w:val="en-GB"/>
              </w:rPr>
              <w:t>peformed</w:t>
            </w:r>
            <w:proofErr w:type="spellEnd"/>
            <w:r>
              <w:rPr>
                <w:rFonts w:eastAsiaTheme="minorEastAsia"/>
                <w:color w:val="538135" w:themeColor="accent6" w:themeShade="BF"/>
                <w:lang w:val="en-GB"/>
              </w:rPr>
              <w:t xml:space="preserve">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 xml:space="preserve">L is performed in one of NR </w:t>
            </w:r>
            <w:proofErr w:type="spellStart"/>
            <w:r>
              <w:rPr>
                <w:rFonts w:eastAsiaTheme="minorEastAsia"/>
                <w:color w:val="538135" w:themeColor="accent6" w:themeShade="BF"/>
                <w:lang w:val="en-GB"/>
              </w:rPr>
              <w:t>Uu</w:t>
            </w:r>
            <w:proofErr w:type="spellEnd"/>
            <w:r>
              <w:rPr>
                <w:rFonts w:eastAsiaTheme="minorEastAsia"/>
                <w:color w:val="538135" w:themeColor="accent6" w:themeShade="BF"/>
                <w:lang w:val="en-GB"/>
              </w:rPr>
              <w:t xml:space="preserve"> cells. For this case, our suggestion is as below:</w:t>
            </w:r>
          </w:p>
          <w:p w14:paraId="0F6C9541" w14:textId="77777777" w:rsidR="005D7532" w:rsidRPr="00533BA5" w:rsidRDefault="005D7532" w:rsidP="002E2D31">
            <w:pPr>
              <w:pStyle w:val="aff"/>
              <w:numPr>
                <w:ilvl w:val="0"/>
                <w:numId w:val="50"/>
              </w:numPr>
              <w:rPr>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w:t>
            </w:r>
            <w:proofErr w:type="spellStart"/>
            <w:r w:rsidRPr="00533BA5">
              <w:rPr>
                <w:rFonts w:eastAsiaTheme="minorEastAsia"/>
                <w:color w:val="538135" w:themeColor="accent6" w:themeShade="BF"/>
                <w:lang w:val="en-GB"/>
              </w:rPr>
              <w:t>Uu</w:t>
            </w:r>
            <w:proofErr w:type="spellEnd"/>
            <w:r w:rsidRPr="00533BA5">
              <w:rPr>
                <w:rFonts w:eastAsiaTheme="minorEastAsia"/>
                <w:color w:val="538135" w:themeColor="accent6" w:themeShade="BF"/>
                <w:lang w:val="en-GB"/>
              </w:rPr>
              <w:t xml:space="preserve"> cells,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5D7532" w14:paraId="15A608A6" w14:textId="77777777" w:rsidTr="002E2D31">
        <w:tc>
          <w:tcPr>
            <w:tcW w:w="1696" w:type="dxa"/>
          </w:tcPr>
          <w:p w14:paraId="3AFCAE79" w14:textId="77777777" w:rsidR="005D7532" w:rsidRDefault="005D7532" w:rsidP="002E2D31">
            <w:pPr>
              <w:rPr>
                <w:lang w:val="en-GB"/>
              </w:rPr>
            </w:pPr>
            <w:r w:rsidRPr="00950005">
              <w:rPr>
                <w:rFonts w:eastAsia="等线" w:cstheme="minorHAnsi"/>
                <w:lang w:val="en-GB"/>
              </w:rPr>
              <w:lastRenderedPageBreak/>
              <w:t>vivo</w:t>
            </w:r>
          </w:p>
        </w:tc>
        <w:tc>
          <w:tcPr>
            <w:tcW w:w="7933" w:type="dxa"/>
          </w:tcPr>
          <w:p w14:paraId="0ABE2942" w14:textId="77777777" w:rsidR="005D7532" w:rsidRPr="0074309B" w:rsidRDefault="005D7532" w:rsidP="002E2D31">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3C417F86" w14:textId="77777777" w:rsidR="005D7532" w:rsidRPr="0074309B" w:rsidRDefault="005D7532" w:rsidP="002E2D31">
            <w:pPr>
              <w:rPr>
                <w:rFonts w:eastAsia="等线" w:cstheme="minorHAnsi"/>
                <w:color w:val="7030A0"/>
                <w:lang w:val="en-GB"/>
              </w:rPr>
            </w:pPr>
            <w:r w:rsidRPr="0074309B">
              <w:rPr>
                <w:rFonts w:eastAsia="等线" w:cstheme="minorHAnsi"/>
                <w:color w:val="7030A0"/>
                <w:lang w:val="en-GB"/>
              </w:rPr>
              <w:t xml:space="preserve">It is a bit unclear what the ‘DCI’ in the proposal refers to… a SL DCI or any DCI (e.g., </w:t>
            </w:r>
            <w:proofErr w:type="spellStart"/>
            <w:r w:rsidRPr="0074309B">
              <w:rPr>
                <w:rFonts w:eastAsia="等线" w:cstheme="minorHAnsi"/>
                <w:color w:val="7030A0"/>
                <w:lang w:val="en-GB"/>
              </w:rPr>
              <w:t>Uu</w:t>
            </w:r>
            <w:proofErr w:type="spellEnd"/>
            <w:r w:rsidRPr="0074309B">
              <w:rPr>
                <w:rFonts w:eastAsia="等线" w:cstheme="minorHAnsi"/>
                <w:color w:val="7030A0"/>
                <w:lang w:val="en-GB"/>
              </w:rPr>
              <w:t xml:space="preserve"> DCI)? I </w:t>
            </w:r>
            <w:r w:rsidRPr="0074309B">
              <w:rPr>
                <w:rFonts w:eastAsia="等线" w:cstheme="minorHAnsi" w:hint="eastAsia"/>
                <w:color w:val="7030A0"/>
                <w:lang w:val="en-GB"/>
              </w:rPr>
              <w:t>guess</w:t>
            </w:r>
            <w:r w:rsidRPr="0074309B">
              <w:rPr>
                <w:rFonts w:eastAsia="等线" w:cstheme="minorHAnsi"/>
                <w:color w:val="7030A0"/>
                <w:lang w:val="en-GB"/>
              </w:rPr>
              <w:t xml:space="preserve"> it refers to SL DCI? If my understanding is correct, then we suggest that the proposal could be changed in this way:</w:t>
            </w:r>
          </w:p>
          <w:p w14:paraId="37C61A83" w14:textId="77777777" w:rsidR="005D7532" w:rsidRDefault="005D7532" w:rsidP="002E2D31">
            <w:pPr>
              <w:pStyle w:val="aff"/>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45F3DD78" w14:textId="77777777" w:rsidR="005D7532" w:rsidRPr="00196EA5" w:rsidRDefault="005D7532" w:rsidP="002E2D31">
            <w:pPr>
              <w:rPr>
                <w:rFonts w:eastAsia="等线" w:cstheme="minorHAnsi"/>
              </w:rPr>
            </w:pPr>
          </w:p>
          <w:p w14:paraId="3784222E" w14:textId="77777777" w:rsidR="005D7532" w:rsidRPr="0074309B" w:rsidRDefault="005D7532" w:rsidP="002E2D31">
            <w:pPr>
              <w:rPr>
                <w:rFonts w:eastAsia="等线" w:cstheme="minorHAnsi"/>
                <w:color w:val="7030A0"/>
                <w:lang w:val="en-GB"/>
              </w:rPr>
            </w:pPr>
            <w:r w:rsidRPr="0074309B">
              <w:rPr>
                <w:rFonts w:eastAsia="等线" w:cstheme="minorHAnsi"/>
                <w:color w:val="7030A0"/>
                <w:lang w:val="en-GB"/>
              </w:rPr>
              <w:t xml:space="preserve">Regarding the three cases above, if the proposal is approved, then in case 2.2, the DCI size budget should be the size budget of cell#1 as the SL DCI is received in cell#1 </w:t>
            </w:r>
          </w:p>
          <w:p w14:paraId="63201387" w14:textId="77777777" w:rsidR="005D7532" w:rsidRPr="00FE3980" w:rsidRDefault="005D7532" w:rsidP="002E2D31">
            <w:pPr>
              <w:pStyle w:val="aff"/>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609A138F" w14:textId="77777777" w:rsidR="005D7532" w:rsidRPr="00FE3980" w:rsidRDefault="005D7532" w:rsidP="002E2D31">
            <w:pPr>
              <w:rPr>
                <w:rFonts w:eastAsia="等线"/>
                <w:lang w:val="en-GB"/>
              </w:rPr>
            </w:pPr>
          </w:p>
          <w:p w14:paraId="11ED35E9" w14:textId="77777777" w:rsidR="005D7532" w:rsidRPr="0074309B" w:rsidRDefault="005D7532" w:rsidP="002E2D31">
            <w:pPr>
              <w:rPr>
                <w:rFonts w:eastAsia="等线"/>
                <w:color w:val="7030A0"/>
                <w:lang w:val="en-GB"/>
              </w:rPr>
            </w:pPr>
            <w:r w:rsidRPr="0074309B">
              <w:rPr>
                <w:rFonts w:eastAsia="等线"/>
                <w:color w:val="7030A0"/>
                <w:lang w:val="en-GB"/>
              </w:rPr>
              <w:t xml:space="preserve">Regarding LG’s comment, I think either including SL DCI into the budget of a scheduled cell (as proposed by LG) or a scheduling cell works, but the LG’s proposal is more complicated compared with FL’s proposal from several aspects. </w:t>
            </w:r>
          </w:p>
          <w:p w14:paraId="5439E0C5" w14:textId="77777777" w:rsidR="005D7532" w:rsidRPr="0074309B" w:rsidRDefault="005D7532" w:rsidP="002E2D31">
            <w:pPr>
              <w:rPr>
                <w:rFonts w:eastAsia="等线"/>
                <w:color w:val="7030A0"/>
                <w:lang w:val="en-GB"/>
              </w:rPr>
            </w:pPr>
            <w:r w:rsidRPr="0074309B">
              <w:rPr>
                <w:rFonts w:eastAsia="等线"/>
                <w:color w:val="7030A0"/>
                <w:lang w:val="en-GB"/>
              </w:rPr>
              <w:t xml:space="preserve">Firstly, we need to define different UE </w:t>
            </w:r>
            <w:proofErr w:type="spellStart"/>
            <w:r w:rsidRPr="0074309B">
              <w:rPr>
                <w:rFonts w:eastAsia="等线"/>
                <w:color w:val="7030A0"/>
                <w:lang w:val="en-GB"/>
              </w:rPr>
              <w:t>behavior</w:t>
            </w:r>
            <w:proofErr w:type="spellEnd"/>
            <w:r w:rsidRPr="0074309B">
              <w:rPr>
                <w:rFonts w:eastAsia="等线"/>
                <w:color w:val="7030A0"/>
                <w:lang w:val="en-GB"/>
              </w:rPr>
              <w:t xml:space="preserve"> for ITS band case(i.e., no reference budget) and licensed band(need to consider a reference budget) in the spec if the budget of a scheduled cell is considered. </w:t>
            </w:r>
          </w:p>
          <w:p w14:paraId="4B70B717" w14:textId="77777777" w:rsidR="005D7532" w:rsidRPr="0074309B" w:rsidRDefault="005D7532" w:rsidP="002E2D31">
            <w:pPr>
              <w:rPr>
                <w:rFonts w:eastAsia="等线"/>
                <w:color w:val="7030A0"/>
                <w:lang w:val="en-GB"/>
              </w:rPr>
            </w:pPr>
            <w:r w:rsidRPr="0074309B">
              <w:rPr>
                <w:rFonts w:eastAsia="等线"/>
                <w:color w:val="7030A0"/>
                <w:lang w:val="en-GB"/>
              </w:rPr>
              <w:t xml:space="preserve">Besides, if we follow LG’s proposal, it means SL DCI scheduling ITS carrier has to be handled separately from the </w:t>
            </w:r>
            <w:proofErr w:type="spellStart"/>
            <w:r w:rsidRPr="0074309B">
              <w:rPr>
                <w:rFonts w:eastAsia="等线"/>
                <w:color w:val="7030A0"/>
                <w:lang w:val="en-GB"/>
              </w:rPr>
              <w:t>U</w:t>
            </w:r>
            <w:r w:rsidRPr="0074309B">
              <w:rPr>
                <w:rFonts w:eastAsia="等线" w:hint="eastAsia"/>
                <w:color w:val="7030A0"/>
                <w:lang w:val="en-GB"/>
              </w:rPr>
              <w:t>u</w:t>
            </w:r>
            <w:proofErr w:type="spellEnd"/>
            <w:r w:rsidRPr="0074309B">
              <w:rPr>
                <w:rFonts w:eastAsia="等线"/>
                <w:color w:val="7030A0"/>
                <w:lang w:val="en-GB"/>
              </w:rPr>
              <w:t xml:space="preserve"> DCI scheduling licensed carrier, UE</w:t>
            </w:r>
            <w:r w:rsidRPr="0074309B">
              <w:rPr>
                <w:rFonts w:eastAsia="等线" w:hint="eastAsia"/>
                <w:color w:val="7030A0"/>
                <w:lang w:val="en-GB"/>
              </w:rPr>
              <w:t>s</w:t>
            </w:r>
            <w:r w:rsidRPr="0074309B">
              <w:rPr>
                <w:rFonts w:eastAsia="等线"/>
                <w:color w:val="7030A0"/>
                <w:lang w:val="en-GB"/>
              </w:rPr>
              <w:t xml:space="preserve"> needs additional hardware for such SL scheduling, which will increase the implementation complexity of UE. By contrast, if the budget of a scheduling cell is considered, the hardware handling the </w:t>
            </w:r>
            <w:proofErr w:type="spellStart"/>
            <w:r w:rsidRPr="0074309B">
              <w:rPr>
                <w:rFonts w:eastAsia="等线"/>
                <w:color w:val="7030A0"/>
                <w:lang w:val="en-GB"/>
              </w:rPr>
              <w:t>Uu</w:t>
            </w:r>
            <w:proofErr w:type="spellEnd"/>
            <w:r w:rsidRPr="0074309B">
              <w:rPr>
                <w:rFonts w:eastAsia="等线"/>
                <w:color w:val="7030A0"/>
                <w:lang w:val="en-GB"/>
              </w:rPr>
              <w:t xml:space="preserve"> DCI of the scheduling cell can be shared for SL DCI processing, which does not require additional complexity.</w:t>
            </w:r>
          </w:p>
          <w:p w14:paraId="3E2CB8CF" w14:textId="77777777" w:rsidR="005D7532" w:rsidRDefault="005D7532" w:rsidP="002E2D31">
            <w:pPr>
              <w:rPr>
                <w:rFonts w:eastAsia="等线"/>
                <w:color w:val="7030A0"/>
                <w:lang w:val="en-GB"/>
              </w:rPr>
            </w:pPr>
            <w:r w:rsidRPr="0074309B">
              <w:rPr>
                <w:rFonts w:eastAsia="等线" w:hint="eastAsia"/>
                <w:color w:val="7030A0"/>
                <w:lang w:val="en-GB"/>
              </w:rPr>
              <w:t>T</w:t>
            </w:r>
            <w:r w:rsidRPr="0074309B">
              <w:rPr>
                <w:rFonts w:eastAsia="等线"/>
                <w:color w:val="7030A0"/>
                <w:lang w:val="en-GB"/>
              </w:rPr>
              <w:t xml:space="preserve">hirdly, we think it is simpler if we can use the same </w:t>
            </w:r>
            <w:proofErr w:type="spellStart"/>
            <w:r w:rsidRPr="0074309B">
              <w:rPr>
                <w:rFonts w:eastAsia="等线"/>
                <w:color w:val="7030A0"/>
                <w:lang w:val="en-GB"/>
              </w:rPr>
              <w:t>Uu</w:t>
            </w:r>
            <w:proofErr w:type="spellEnd"/>
            <w:r w:rsidRPr="0074309B">
              <w:rPr>
                <w:rFonts w:eastAsia="等线"/>
                <w:color w:val="7030A0"/>
                <w:lang w:val="en-GB"/>
              </w:rPr>
              <w:t xml:space="preserve"> cell</w:t>
            </w:r>
            <w:r w:rsidRPr="0074309B">
              <w:rPr>
                <w:rFonts w:eastAsia="等线" w:hint="eastAsia"/>
                <w:color w:val="7030A0"/>
                <w:lang w:val="en-GB"/>
              </w:rPr>
              <w:t>(i.e.</w:t>
            </w:r>
            <w:r w:rsidRPr="0074309B">
              <w:rPr>
                <w:rFonts w:eastAsia="等线"/>
                <w:color w:val="7030A0"/>
                <w:lang w:val="en-GB"/>
              </w:rPr>
              <w:t>, the cell where SL DCI is transmitted</w:t>
            </w:r>
            <w:r w:rsidRPr="0074309B">
              <w:rPr>
                <w:rFonts w:eastAsia="等线" w:hint="eastAsia"/>
                <w:color w:val="7030A0"/>
                <w:lang w:val="en-GB"/>
              </w:rPr>
              <w:t>)</w:t>
            </w:r>
            <w:r w:rsidRPr="0074309B">
              <w:rPr>
                <w:rFonts w:eastAsia="等线"/>
                <w:color w:val="7030A0"/>
                <w:lang w:val="en-GB"/>
              </w:rPr>
              <w:t xml:space="preserve"> as the reference to determine PUCCH cell for SL HARQ-ACK reporting and DCI size budget.</w:t>
            </w:r>
          </w:p>
          <w:p w14:paraId="54BAB3AA"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198B7221" w14:textId="77777777" w:rsidR="005D7532" w:rsidRPr="00AC05F5" w:rsidRDefault="005D7532" w:rsidP="002E2D31">
            <w:pPr>
              <w:rPr>
                <w:rFonts w:eastAsia="等线"/>
                <w:lang w:val="en-GB"/>
              </w:rPr>
            </w:pPr>
            <w:r w:rsidRPr="00E307BB">
              <w:rPr>
                <w:rFonts w:eastAsia="等线"/>
                <w:color w:val="FF0000"/>
                <w:lang w:val="en-GB"/>
              </w:rPr>
              <w:t>I have made the clarifications</w:t>
            </w:r>
          </w:p>
        </w:tc>
      </w:tr>
      <w:tr w:rsidR="005D7532" w14:paraId="14534146" w14:textId="77777777" w:rsidTr="002E2D31">
        <w:tc>
          <w:tcPr>
            <w:tcW w:w="1696" w:type="dxa"/>
          </w:tcPr>
          <w:p w14:paraId="1DA685AC" w14:textId="77777777" w:rsidR="005D7532" w:rsidRDefault="005D7532" w:rsidP="002E2D31">
            <w:pPr>
              <w:rPr>
                <w:lang w:val="en-GB"/>
              </w:rPr>
            </w:pPr>
            <w:r>
              <w:rPr>
                <w:lang w:val="en-GB"/>
              </w:rPr>
              <w:t>Qualcomm</w:t>
            </w:r>
          </w:p>
        </w:tc>
        <w:tc>
          <w:tcPr>
            <w:tcW w:w="7933" w:type="dxa"/>
          </w:tcPr>
          <w:p w14:paraId="1862E843" w14:textId="77777777" w:rsidR="005D7532" w:rsidRDefault="005D7532" w:rsidP="002E2D31">
            <w:pPr>
              <w:rPr>
                <w:lang w:val="en-GB"/>
              </w:rPr>
            </w:pPr>
            <w:r>
              <w:rPr>
                <w:lang w:val="en-GB"/>
              </w:rPr>
              <w:t xml:space="preserve">We’re ok with </w:t>
            </w:r>
            <w:proofErr w:type="spellStart"/>
            <w:r>
              <w:rPr>
                <w:lang w:val="en-GB"/>
              </w:rPr>
              <w:t>vivo’s</w:t>
            </w:r>
            <w:proofErr w:type="spellEnd"/>
            <w:r>
              <w:rPr>
                <w:lang w:val="en-GB"/>
              </w:rPr>
              <w:t xml:space="preserve"> proposed clarification, that’s our understanding as well.</w:t>
            </w:r>
          </w:p>
          <w:p w14:paraId="2574FE79" w14:textId="77777777" w:rsidR="005D7532" w:rsidRDefault="005D7532" w:rsidP="002E2D31">
            <w:pPr>
              <w:rPr>
                <w:lang w:val="en-GB"/>
              </w:rPr>
            </w:pPr>
            <w:r>
              <w:rPr>
                <w:lang w:val="en-GB"/>
              </w:rPr>
              <w:t>About LG’s proposal, “</w:t>
            </w:r>
            <w:r w:rsidRPr="001D26C4">
              <w:rPr>
                <w:lang w:val="en-GB"/>
              </w:rPr>
              <w:t xml:space="preserve">When the SL scheduled by DCI is </w:t>
            </w:r>
            <w:proofErr w:type="spellStart"/>
            <w:r w:rsidRPr="001D26C4">
              <w:rPr>
                <w:lang w:val="en-GB"/>
              </w:rPr>
              <w:t>peformed</w:t>
            </w:r>
            <w:proofErr w:type="spellEnd"/>
            <w:r w:rsidRPr="001D26C4">
              <w:rPr>
                <w:lang w:val="en-GB"/>
              </w:rPr>
              <w:t xml:space="preserve"> in ITS dedicated carrier, there is no reference of DCI size budget.</w:t>
            </w:r>
            <w:r>
              <w:rPr>
                <w:lang w:val="en-GB"/>
              </w:rPr>
              <w:t>” How would it affect the UE’s size budget? Does it mean that DCI 3-x isn’t counted as part of the budget?</w:t>
            </w:r>
          </w:p>
        </w:tc>
      </w:tr>
      <w:tr w:rsidR="005D7532" w14:paraId="5C9DDA84" w14:textId="77777777" w:rsidTr="002E2D31">
        <w:tc>
          <w:tcPr>
            <w:tcW w:w="1696" w:type="dxa"/>
          </w:tcPr>
          <w:p w14:paraId="58FBE1AF" w14:textId="77777777" w:rsidR="005D7532" w:rsidRPr="008447C7" w:rsidRDefault="005D7532" w:rsidP="002E2D31">
            <w:pPr>
              <w:rPr>
                <w:rFonts w:eastAsiaTheme="minorEastAsia"/>
                <w:lang w:val="en-GB"/>
              </w:rPr>
            </w:pPr>
            <w:r>
              <w:rPr>
                <w:lang w:val="en-GB"/>
              </w:rPr>
              <w:t>Huawei, HiSilicon</w:t>
            </w:r>
          </w:p>
        </w:tc>
        <w:tc>
          <w:tcPr>
            <w:tcW w:w="7933" w:type="dxa"/>
          </w:tcPr>
          <w:p w14:paraId="520DECCF" w14:textId="77777777" w:rsidR="005D7532" w:rsidRDefault="005D7532" w:rsidP="002E2D31">
            <w:pPr>
              <w:rPr>
                <w:lang w:val="en-GB"/>
              </w:rPr>
            </w:pPr>
            <w:r>
              <w:rPr>
                <w:lang w:val="en-GB"/>
              </w:rPr>
              <w:t xml:space="preserve">First of all, the cell on which DCI is received is scheduling cell, right? If yes, it seems FL’s proposal is simpler. However, in our understanding, the impact on NR </w:t>
            </w:r>
            <w:proofErr w:type="spellStart"/>
            <w:r>
              <w:rPr>
                <w:lang w:val="en-GB"/>
              </w:rPr>
              <w:t>Uu</w:t>
            </w:r>
            <w:proofErr w:type="spellEnd"/>
            <w:r>
              <w:rPr>
                <w:lang w:val="en-GB"/>
              </w:rPr>
              <w:t xml:space="preserve"> should be also taken into account. Based on NR </w:t>
            </w:r>
            <w:proofErr w:type="spellStart"/>
            <w:r>
              <w:rPr>
                <w:lang w:val="en-GB"/>
              </w:rPr>
              <w:t>Uu</w:t>
            </w:r>
            <w:proofErr w:type="spellEnd"/>
            <w:r>
              <w:rPr>
                <w:lang w:val="en-GB"/>
              </w:rPr>
              <w:t xml:space="preserve"> principle, the monitoring behaviour is defined in the scheduled cell, for example, the number of PDCCH candidates for monitoring is counted for each scheduled cell (quoted below). So does the DCI budget.</w:t>
            </w:r>
          </w:p>
          <w:p w14:paraId="7B42B329" w14:textId="77777777" w:rsidR="005D7532" w:rsidRPr="0004791B" w:rsidRDefault="005D7532" w:rsidP="002E2D31">
            <w:pPr>
              <w:spacing w:before="120" w:after="120"/>
              <w:ind w:left="567"/>
              <w:rPr>
                <w:rFonts w:ascii="Times New Roman" w:eastAsia="宋体" w:hAnsi="Times New Roman" w:cs="Times New Roman"/>
                <w:sz w:val="20"/>
                <w:szCs w:val="20"/>
                <w:lang w:val="en-GB"/>
              </w:rPr>
            </w:pPr>
            <w:r w:rsidRPr="0004791B">
              <w:rPr>
                <w:rFonts w:ascii="Times New Roman" w:eastAsia="宋体" w:hAnsi="Times New Roman" w:cs="Times New Roman"/>
                <w:sz w:val="20"/>
                <w:szCs w:val="20"/>
                <w:highlight w:val="yellow"/>
                <w:lang w:val="en-GB" w:eastAsia="ja-JP"/>
              </w:rPr>
              <w:t>For cross-carrier scheduling</w:t>
            </w:r>
            <w:r w:rsidRPr="0004791B">
              <w:rPr>
                <w:rFonts w:ascii="Times New Roman" w:eastAsia="宋体" w:hAnsi="Times New Roman" w:cs="Times New Roman"/>
                <w:sz w:val="20"/>
                <w:szCs w:val="20"/>
                <w:lang w:val="en-GB" w:eastAsia="ja-JP"/>
              </w:rPr>
              <w:t xml:space="preserve">, the number of PDCCH candidates </w:t>
            </w:r>
            <w:r w:rsidRPr="0004791B">
              <w:rPr>
                <w:rFonts w:ascii="Times New Roman" w:eastAsia="宋体" w:hAnsi="Times New Roman" w:cs="Times New Roman"/>
                <w:sz w:val="20"/>
                <w:szCs w:val="20"/>
                <w:lang w:val="en-GB"/>
              </w:rPr>
              <w:t xml:space="preserve">for monitoring </w:t>
            </w:r>
            <w:r w:rsidRPr="0004791B">
              <w:rPr>
                <w:rFonts w:ascii="Times New Roman" w:eastAsia="宋体" w:hAnsi="Times New Roman" w:cs="Times New Roman" w:hint="eastAsia"/>
                <w:sz w:val="20"/>
                <w:szCs w:val="20"/>
                <w:lang w:val="en-GB" w:eastAsia="ja-JP"/>
              </w:rPr>
              <w:t xml:space="preserve">and the number of </w:t>
            </w:r>
            <w:r w:rsidRPr="0004791B">
              <w:rPr>
                <w:rFonts w:ascii="Times New Roman" w:eastAsia="宋体" w:hAnsi="Times New Roman" w:cs="Times New Roman"/>
                <w:sz w:val="20"/>
                <w:szCs w:val="20"/>
                <w:lang w:val="en-GB"/>
              </w:rPr>
              <w:t>non-overlapped CCEs per span or per slot</w:t>
            </w:r>
            <w:r w:rsidRPr="0004791B">
              <w:rPr>
                <w:rFonts w:ascii="Times New Roman" w:eastAsia="宋体" w:hAnsi="Times New Roman" w:cs="Times New Roman"/>
                <w:sz w:val="20"/>
                <w:szCs w:val="20"/>
                <w:lang w:val="en-GB" w:eastAsia="ja-JP"/>
              </w:rPr>
              <w:t xml:space="preserve"> are separately counted for </w:t>
            </w:r>
            <w:r w:rsidRPr="0004791B">
              <w:rPr>
                <w:rFonts w:ascii="Times New Roman" w:eastAsia="宋体" w:hAnsi="Times New Roman" w:cs="Times New Roman"/>
                <w:sz w:val="20"/>
                <w:szCs w:val="20"/>
                <w:highlight w:val="yellow"/>
                <w:lang w:val="en-GB" w:eastAsia="ja-JP"/>
              </w:rPr>
              <w:t>each scheduled cell</w:t>
            </w:r>
            <w:r w:rsidRPr="0004791B">
              <w:rPr>
                <w:rFonts w:ascii="Times New Roman" w:eastAsia="宋体" w:hAnsi="Times New Roman" w:cs="Times New Roman"/>
                <w:sz w:val="20"/>
                <w:szCs w:val="20"/>
                <w:lang w:val="en-GB" w:eastAsia="ja-JP"/>
              </w:rPr>
              <w:t>.</w:t>
            </w:r>
          </w:p>
          <w:p w14:paraId="48E036A9" w14:textId="77777777" w:rsidR="005D7532" w:rsidRDefault="005D7532" w:rsidP="002E2D31">
            <w:pPr>
              <w:rPr>
                <w:lang w:val="en-GB"/>
              </w:rPr>
            </w:pPr>
            <w:r>
              <w:rPr>
                <w:lang w:val="en-GB"/>
              </w:rPr>
              <w:t xml:space="preserve">If we count the DCI budget on each scheduling cell, it looks like we introduce a new </w:t>
            </w:r>
            <w:proofErr w:type="spellStart"/>
            <w:r>
              <w:rPr>
                <w:lang w:val="en-GB"/>
              </w:rPr>
              <w:t>prinple</w:t>
            </w:r>
            <w:proofErr w:type="spellEnd"/>
            <w:r>
              <w:rPr>
                <w:lang w:val="en-GB"/>
              </w:rPr>
              <w:t xml:space="preserve"> violates NR </w:t>
            </w:r>
            <w:proofErr w:type="spellStart"/>
            <w:r>
              <w:rPr>
                <w:lang w:val="en-GB"/>
              </w:rPr>
              <w:t>Uu</w:t>
            </w:r>
            <w:proofErr w:type="spellEnd"/>
            <w:r>
              <w:rPr>
                <w:lang w:val="en-GB"/>
              </w:rPr>
              <w:t xml:space="preserve">. For a UE both support cross carrier scheduling for UL and SL, the DCI counting behaviour is separate. For this point, we share the similar views with LG, similar principle, i.e. </w:t>
            </w:r>
            <w:proofErr w:type="spellStart"/>
            <w:r>
              <w:rPr>
                <w:lang w:val="en-GB"/>
              </w:rPr>
              <w:t>reffering</w:t>
            </w:r>
            <w:proofErr w:type="spellEnd"/>
            <w:r>
              <w:rPr>
                <w:lang w:val="en-GB"/>
              </w:rPr>
              <w:t xml:space="preserve"> to scheduled SL cell, should applied and in this way at least the monitoring behaviours on shared band are aligned. For the case of ITS carrier, we are open </w:t>
            </w:r>
            <w:r>
              <w:rPr>
                <w:lang w:val="en-GB"/>
              </w:rPr>
              <w:lastRenderedPageBreak/>
              <w:t>to discuss.</w:t>
            </w:r>
          </w:p>
        </w:tc>
      </w:tr>
      <w:tr w:rsidR="005D7532" w14:paraId="5F4CFD23" w14:textId="77777777" w:rsidTr="002E2D31">
        <w:tc>
          <w:tcPr>
            <w:tcW w:w="1696" w:type="dxa"/>
          </w:tcPr>
          <w:p w14:paraId="2ED4F416" w14:textId="77777777" w:rsidR="005D7532" w:rsidRDefault="005D7532" w:rsidP="002E2D31">
            <w:pPr>
              <w:rPr>
                <w:lang w:val="en-GB"/>
              </w:rPr>
            </w:pPr>
          </w:p>
        </w:tc>
        <w:tc>
          <w:tcPr>
            <w:tcW w:w="7933" w:type="dxa"/>
          </w:tcPr>
          <w:p w14:paraId="3AA4CCAE" w14:textId="77777777" w:rsidR="005D7532" w:rsidRDefault="005D7532" w:rsidP="002E2D31">
            <w:pPr>
              <w:rPr>
                <w:lang w:val="en-GB"/>
              </w:rPr>
            </w:pPr>
          </w:p>
        </w:tc>
      </w:tr>
      <w:tr w:rsidR="005D7532" w14:paraId="6711C09D" w14:textId="77777777" w:rsidTr="002E2D31">
        <w:tc>
          <w:tcPr>
            <w:tcW w:w="1696" w:type="dxa"/>
          </w:tcPr>
          <w:p w14:paraId="2797FDF6" w14:textId="77777777" w:rsidR="005D7532" w:rsidRDefault="005D7532" w:rsidP="002E2D31">
            <w:pPr>
              <w:rPr>
                <w:lang w:val="en-GB"/>
              </w:rPr>
            </w:pPr>
          </w:p>
        </w:tc>
        <w:tc>
          <w:tcPr>
            <w:tcW w:w="7933" w:type="dxa"/>
          </w:tcPr>
          <w:p w14:paraId="0CF67C78" w14:textId="77777777" w:rsidR="005D7532" w:rsidRDefault="005D7532" w:rsidP="002E2D31">
            <w:pPr>
              <w:rPr>
                <w:lang w:val="en-GB"/>
              </w:rPr>
            </w:pPr>
          </w:p>
        </w:tc>
      </w:tr>
      <w:tr w:rsidR="005D7532" w14:paraId="2F9121F5" w14:textId="77777777" w:rsidTr="002E2D31">
        <w:tc>
          <w:tcPr>
            <w:tcW w:w="1696" w:type="dxa"/>
          </w:tcPr>
          <w:p w14:paraId="2F1729A4" w14:textId="77777777" w:rsidR="005D7532" w:rsidRDefault="005D7532" w:rsidP="002E2D31">
            <w:pPr>
              <w:rPr>
                <w:lang w:val="en-GB"/>
              </w:rPr>
            </w:pPr>
          </w:p>
        </w:tc>
        <w:tc>
          <w:tcPr>
            <w:tcW w:w="7933" w:type="dxa"/>
          </w:tcPr>
          <w:p w14:paraId="26A553EB" w14:textId="77777777" w:rsidR="005D7532" w:rsidRDefault="005D7532" w:rsidP="002E2D31">
            <w:pPr>
              <w:rPr>
                <w:lang w:val="en-GB"/>
              </w:rPr>
            </w:pPr>
          </w:p>
        </w:tc>
      </w:tr>
      <w:tr w:rsidR="005D7532" w14:paraId="40E6786F" w14:textId="77777777" w:rsidTr="002E2D31">
        <w:tc>
          <w:tcPr>
            <w:tcW w:w="1696" w:type="dxa"/>
          </w:tcPr>
          <w:p w14:paraId="6DD087B2" w14:textId="77777777" w:rsidR="005D7532" w:rsidRDefault="005D7532" w:rsidP="002E2D31">
            <w:pPr>
              <w:rPr>
                <w:lang w:val="en-GB"/>
              </w:rPr>
            </w:pPr>
          </w:p>
        </w:tc>
        <w:tc>
          <w:tcPr>
            <w:tcW w:w="7933" w:type="dxa"/>
          </w:tcPr>
          <w:p w14:paraId="73F2B3BE" w14:textId="77777777" w:rsidR="005D7532" w:rsidRDefault="005D7532" w:rsidP="002E2D31">
            <w:pPr>
              <w:rPr>
                <w:lang w:val="en-GB"/>
              </w:rPr>
            </w:pPr>
          </w:p>
        </w:tc>
      </w:tr>
      <w:tr w:rsidR="005D7532" w14:paraId="2DEEE18A" w14:textId="77777777" w:rsidTr="002E2D31">
        <w:tc>
          <w:tcPr>
            <w:tcW w:w="1696" w:type="dxa"/>
          </w:tcPr>
          <w:p w14:paraId="64A71044" w14:textId="77777777" w:rsidR="005D7532" w:rsidRDefault="005D7532" w:rsidP="002E2D31">
            <w:pPr>
              <w:rPr>
                <w:lang w:val="en-GB"/>
              </w:rPr>
            </w:pPr>
          </w:p>
        </w:tc>
        <w:tc>
          <w:tcPr>
            <w:tcW w:w="7933" w:type="dxa"/>
          </w:tcPr>
          <w:p w14:paraId="7827E7A7" w14:textId="77777777" w:rsidR="005D7532" w:rsidRDefault="005D7532" w:rsidP="002E2D31">
            <w:pPr>
              <w:rPr>
                <w:lang w:val="en-GB"/>
              </w:rPr>
            </w:pPr>
          </w:p>
        </w:tc>
      </w:tr>
      <w:tr w:rsidR="005D7532" w14:paraId="56E54AA4" w14:textId="77777777" w:rsidTr="002E2D31">
        <w:tc>
          <w:tcPr>
            <w:tcW w:w="1696" w:type="dxa"/>
          </w:tcPr>
          <w:p w14:paraId="404F25F4" w14:textId="77777777" w:rsidR="005D7532" w:rsidRDefault="005D7532" w:rsidP="002E2D31">
            <w:pPr>
              <w:rPr>
                <w:lang w:val="en-GB"/>
              </w:rPr>
            </w:pPr>
          </w:p>
        </w:tc>
        <w:tc>
          <w:tcPr>
            <w:tcW w:w="7933" w:type="dxa"/>
          </w:tcPr>
          <w:p w14:paraId="376FCBAC" w14:textId="77777777" w:rsidR="005D7532" w:rsidRDefault="005D7532" w:rsidP="002E2D31">
            <w:pPr>
              <w:rPr>
                <w:lang w:val="en-GB"/>
              </w:rPr>
            </w:pPr>
          </w:p>
        </w:tc>
      </w:tr>
      <w:tr w:rsidR="005D7532" w14:paraId="22437843" w14:textId="77777777" w:rsidTr="002E2D31">
        <w:tc>
          <w:tcPr>
            <w:tcW w:w="1696" w:type="dxa"/>
          </w:tcPr>
          <w:p w14:paraId="356D6885" w14:textId="77777777" w:rsidR="005D7532" w:rsidRDefault="005D7532" w:rsidP="002E2D31">
            <w:pPr>
              <w:rPr>
                <w:lang w:val="en-GB"/>
              </w:rPr>
            </w:pPr>
          </w:p>
        </w:tc>
        <w:tc>
          <w:tcPr>
            <w:tcW w:w="7933" w:type="dxa"/>
          </w:tcPr>
          <w:p w14:paraId="414F8238" w14:textId="77777777" w:rsidR="005D7532" w:rsidRDefault="005D7532" w:rsidP="002E2D31">
            <w:pPr>
              <w:rPr>
                <w:lang w:val="en-GB"/>
              </w:rPr>
            </w:pPr>
          </w:p>
        </w:tc>
      </w:tr>
      <w:tr w:rsidR="005D7532" w14:paraId="7D6C9CB8" w14:textId="77777777" w:rsidTr="002E2D31">
        <w:tc>
          <w:tcPr>
            <w:tcW w:w="1696" w:type="dxa"/>
          </w:tcPr>
          <w:p w14:paraId="1169549F" w14:textId="77777777" w:rsidR="005D7532" w:rsidRDefault="005D7532" w:rsidP="002E2D31">
            <w:pPr>
              <w:rPr>
                <w:lang w:val="en-GB"/>
              </w:rPr>
            </w:pPr>
          </w:p>
        </w:tc>
        <w:tc>
          <w:tcPr>
            <w:tcW w:w="7933" w:type="dxa"/>
          </w:tcPr>
          <w:p w14:paraId="10E006AC" w14:textId="77777777" w:rsidR="005D7532" w:rsidRDefault="005D7532" w:rsidP="002E2D31">
            <w:pPr>
              <w:rPr>
                <w:lang w:val="en-GB"/>
              </w:rPr>
            </w:pPr>
          </w:p>
        </w:tc>
      </w:tr>
    </w:tbl>
    <w:p w14:paraId="4DCD5F08" w14:textId="77777777" w:rsidR="005D7532" w:rsidRPr="00661674" w:rsidRDefault="005D7532"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 xml:space="preserve">if SL is operated on a shared carrier and the carrier is </w:t>
            </w:r>
            <w:proofErr w:type="spellStart"/>
            <w:r>
              <w:rPr>
                <w:rFonts w:eastAsia="Yu Mincho"/>
                <w:lang w:val="en-GB"/>
              </w:rPr>
              <w:t>SCell</w:t>
            </w:r>
            <w:proofErr w:type="spellEnd"/>
            <w:r>
              <w:rPr>
                <w:rFonts w:eastAsia="Yu Mincho"/>
                <w:lang w:val="en-GB"/>
              </w:rPr>
              <w:t>,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 xml:space="preserve">we would like to clarify whether NR-CA with PUCCH </w:t>
            </w:r>
            <w:proofErr w:type="spellStart"/>
            <w:r>
              <w:rPr>
                <w:rFonts w:eastAsia="Yu Mincho"/>
                <w:lang w:val="en-GB"/>
              </w:rPr>
              <w:t>SCell</w:t>
            </w:r>
            <w:proofErr w:type="spellEnd"/>
            <w:r>
              <w:rPr>
                <w:rFonts w:eastAsia="Yu Mincho"/>
                <w:lang w:val="en-GB"/>
              </w:rPr>
              <w:t xml:space="preserve"> or NR-DC is considered for this discussion or not.</w:t>
            </w:r>
          </w:p>
          <w:p w14:paraId="0E195EAB" w14:textId="77777777" w:rsidR="006B4213" w:rsidRDefault="006B4213" w:rsidP="00052E3B">
            <w:pPr>
              <w:ind w:leftChars="100" w:left="433" w:hangingChars="106" w:hanging="223"/>
              <w:rPr>
                <w:rFonts w:eastAsia="Yu Mincho"/>
                <w:lang w:val="en-GB"/>
              </w:rPr>
            </w:pPr>
            <w:r>
              <w:rPr>
                <w:rFonts w:eastAsia="Yu Mincho"/>
                <w:lang w:val="en-GB"/>
              </w:rPr>
              <w:t xml:space="preserve">- If not considered, discussion on the 1st bullet is only above our comment and the 2nd bullet is unnecessary since PUCCH can be transmitted on </w:t>
            </w:r>
            <w:proofErr w:type="spellStart"/>
            <w:r>
              <w:rPr>
                <w:rFonts w:eastAsia="Yu Mincho"/>
                <w:lang w:val="en-GB"/>
              </w:rPr>
              <w:t>PCell</w:t>
            </w:r>
            <w:proofErr w:type="spellEnd"/>
            <w:r>
              <w:rPr>
                <w:rFonts w:eastAsia="Yu Mincho"/>
                <w:lang w:val="en-GB"/>
              </w:rPr>
              <w:t xml:space="preserve"> only.</w:t>
            </w:r>
          </w:p>
          <w:p w14:paraId="7E518668" w14:textId="77777777" w:rsidR="006B4213" w:rsidRDefault="006B4213" w:rsidP="00052E3B">
            <w:pPr>
              <w:ind w:leftChars="100" w:left="433" w:hangingChars="106" w:hanging="223"/>
              <w:rPr>
                <w:rFonts w:eastAsia="Yu Mincho"/>
                <w:lang w:val="en-GB"/>
              </w:rPr>
            </w:pPr>
            <w:r>
              <w:rPr>
                <w:rFonts w:eastAsia="Yu Mincho"/>
                <w:lang w:val="en-GB"/>
              </w:rPr>
              <w:t xml:space="preserve">-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w:t>
            </w:r>
            <w:proofErr w:type="spellStart"/>
            <w:r>
              <w:rPr>
                <w:rFonts w:eastAsia="Yu Mincho"/>
                <w:lang w:val="en-GB"/>
              </w:rPr>
              <w:t>SCell</w:t>
            </w:r>
            <w:proofErr w:type="spellEnd"/>
            <w:r>
              <w:rPr>
                <w:rFonts w:eastAsia="Yu Mincho"/>
                <w:lang w:val="en-GB"/>
              </w:rPr>
              <w:t xml:space="preserve"> or </w:t>
            </w:r>
            <w:proofErr w:type="spellStart"/>
            <w:r>
              <w:rPr>
                <w:rFonts w:eastAsia="Yu Mincho"/>
                <w:lang w:val="en-GB"/>
              </w:rPr>
              <w:t>PSCell</w:t>
            </w:r>
            <w:proofErr w:type="spellEnd"/>
            <w:r>
              <w:rPr>
                <w:rFonts w:eastAsia="Yu Mincho"/>
                <w:lang w:val="en-GB"/>
              </w:rPr>
              <w:t xml:space="preserve"> is the other candidate for PUCCH cell, in this case. So the 2nd bullet needs to be discussed.</w:t>
            </w:r>
          </w:p>
          <w:p w14:paraId="189E3E24" w14:textId="77777777" w:rsidR="006B4213" w:rsidRDefault="006B4213" w:rsidP="00052E3B">
            <w:pPr>
              <w:ind w:leftChars="100" w:left="433" w:hangingChars="106" w:hanging="223"/>
              <w:rPr>
                <w:rFonts w:eastAsia="Yu Mincho"/>
                <w:lang w:val="en-GB"/>
              </w:rPr>
            </w:pPr>
            <w:r>
              <w:rPr>
                <w:rFonts w:eastAsia="Yu Mincho"/>
                <w:lang w:val="en-GB"/>
              </w:rPr>
              <w:t xml:space="preserve">- We believe that ‘NR-CA with PUCCH </w:t>
            </w:r>
            <w:proofErr w:type="spellStart"/>
            <w:r>
              <w:rPr>
                <w:rFonts w:eastAsia="Yu Mincho"/>
                <w:lang w:val="en-GB"/>
              </w:rPr>
              <w:t>SCell</w:t>
            </w:r>
            <w:proofErr w:type="spellEnd"/>
            <w:r>
              <w:rPr>
                <w:rFonts w:eastAsia="Yu Mincho"/>
                <w:lang w:val="en-GB"/>
              </w:rPr>
              <w:t xml:space="preserve">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xml:space="preserve">- whether NR-CA with PUCCH </w:t>
            </w:r>
            <w:proofErr w:type="spellStart"/>
            <w:r w:rsidRPr="00175289">
              <w:rPr>
                <w:rFonts w:eastAsia="Yu Mincho"/>
                <w:color w:val="0070C0"/>
                <w:lang w:val="en-GB"/>
              </w:rPr>
              <w:t>SCell</w:t>
            </w:r>
            <w:proofErr w:type="spellEnd"/>
            <w:r w:rsidRPr="00175289">
              <w:rPr>
                <w:rFonts w:eastAsia="Yu Mincho"/>
                <w:color w:val="0070C0"/>
                <w:lang w:val="en-GB"/>
              </w:rPr>
              <w:t xml:space="preserve">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w:t>
            </w:r>
            <w:proofErr w:type="spellStart"/>
            <w:r>
              <w:rPr>
                <w:lang w:val="en-GB"/>
              </w:rPr>
              <w:t>PCell</w:t>
            </w:r>
            <w:proofErr w:type="spellEnd"/>
            <w:r>
              <w:rPr>
                <w:lang w:val="en-GB"/>
              </w:rPr>
              <w:t xml:space="preserve">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w:t>
            </w:r>
            <w:proofErr w:type="spellStart"/>
            <w:r>
              <w:rPr>
                <w:rFonts w:eastAsia="等线"/>
                <w:lang w:val="en-GB"/>
              </w:rPr>
              <w:t>Uu</w:t>
            </w:r>
            <w:proofErr w:type="spellEnd"/>
            <w:r>
              <w:rPr>
                <w:rFonts w:eastAsia="等线"/>
                <w:lang w:val="en-GB"/>
              </w:rPr>
              <w:t xml:space="preserve"> can be transmitted in </w:t>
            </w:r>
            <w:proofErr w:type="spellStart"/>
            <w:r>
              <w:rPr>
                <w:rFonts w:eastAsia="等线"/>
                <w:lang w:val="en-GB"/>
              </w:rPr>
              <w:t>PCell</w:t>
            </w:r>
            <w:proofErr w:type="spellEnd"/>
            <w:r>
              <w:rPr>
                <w:rFonts w:eastAsia="等线"/>
                <w:lang w:val="en-GB"/>
              </w:rPr>
              <w:t xml:space="preserve"> or </w:t>
            </w:r>
            <w:proofErr w:type="spellStart"/>
            <w:r>
              <w:rPr>
                <w:rFonts w:eastAsia="等线"/>
                <w:lang w:val="en-GB"/>
              </w:rPr>
              <w:t>PScell</w:t>
            </w:r>
            <w:proofErr w:type="spellEnd"/>
            <w:r>
              <w:rPr>
                <w:rFonts w:eastAsia="等线"/>
                <w:lang w:val="en-GB"/>
              </w:rPr>
              <w:t xml:space="preserve">.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aff"/>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w:t>
            </w:r>
            <w:proofErr w:type="spellStart"/>
            <w:r>
              <w:rPr>
                <w:rFonts w:eastAsia="等线"/>
                <w:lang w:val="en-GB"/>
              </w:rPr>
              <w:t>Scell</w:t>
            </w:r>
            <w:proofErr w:type="spellEnd"/>
            <w:r>
              <w:rPr>
                <w:rFonts w:eastAsia="等线"/>
                <w:lang w:val="en-GB"/>
              </w:rPr>
              <w:t xml:space="preserve"> scheduling and </w:t>
            </w:r>
            <w:proofErr w:type="spellStart"/>
            <w:r>
              <w:rPr>
                <w:rFonts w:eastAsia="等线"/>
                <w:lang w:val="en-GB"/>
              </w:rPr>
              <w:t>Pcell</w:t>
            </w:r>
            <w:proofErr w:type="spellEnd"/>
            <w:r>
              <w:rPr>
                <w:rFonts w:eastAsia="等线"/>
                <w:lang w:val="en-GB"/>
              </w:rPr>
              <w:t xml:space="preserve"> scheduling, thus enabling a SL DCI transmission on a </w:t>
            </w:r>
            <w:proofErr w:type="spellStart"/>
            <w:r>
              <w:rPr>
                <w:rFonts w:eastAsia="等线"/>
                <w:lang w:val="en-GB"/>
              </w:rPr>
              <w:t>scell</w:t>
            </w:r>
            <w:proofErr w:type="spellEnd"/>
            <w:r>
              <w:rPr>
                <w:rFonts w:eastAsia="等线"/>
                <w:lang w:val="en-GB"/>
              </w:rPr>
              <w:t xml:space="preserve"> does not introduce additional complexity compared with </w:t>
            </w:r>
            <w:proofErr w:type="spellStart"/>
            <w:r>
              <w:rPr>
                <w:rFonts w:eastAsia="等线"/>
                <w:lang w:val="en-GB"/>
              </w:rPr>
              <w:t>Pcell</w:t>
            </w:r>
            <w:proofErr w:type="spellEnd"/>
            <w:r>
              <w:rPr>
                <w:rFonts w:eastAsia="等线"/>
                <w:lang w:val="en-GB"/>
              </w:rPr>
              <w:t xml:space="preserve"> scheduling SL case. Additionally, allowing </w:t>
            </w:r>
            <w:proofErr w:type="spellStart"/>
            <w:r>
              <w:rPr>
                <w:rFonts w:eastAsia="等线"/>
                <w:lang w:val="en-GB"/>
              </w:rPr>
              <w:t>Scell</w:t>
            </w:r>
            <w:proofErr w:type="spellEnd"/>
            <w:r>
              <w:rPr>
                <w:rFonts w:eastAsia="等线"/>
                <w:lang w:val="en-GB"/>
              </w:rPr>
              <w:t xml:space="preserve"> scheduling SL has some benefits. For example, when </w:t>
            </w:r>
            <w:r>
              <w:rPr>
                <w:rFonts w:eastAsia="等线" w:hint="eastAsia"/>
                <w:lang w:val="en-GB"/>
              </w:rPr>
              <w:t>the</w:t>
            </w:r>
            <w:r>
              <w:rPr>
                <w:rFonts w:eastAsia="等线"/>
                <w:lang w:val="en-GB"/>
              </w:rPr>
              <w:t xml:space="preserve"> </w:t>
            </w:r>
            <w:proofErr w:type="spellStart"/>
            <w:r>
              <w:rPr>
                <w:rFonts w:eastAsia="等线"/>
                <w:lang w:val="en-GB"/>
              </w:rPr>
              <w:t>P</w:t>
            </w:r>
            <w:r>
              <w:rPr>
                <w:rFonts w:eastAsia="等线" w:hint="eastAsia"/>
                <w:lang w:val="en-GB"/>
              </w:rPr>
              <w:t>cell</w:t>
            </w:r>
            <w:proofErr w:type="spellEnd"/>
            <w:r>
              <w:rPr>
                <w:rFonts w:eastAsia="等线"/>
                <w:lang w:val="en-GB"/>
              </w:rPr>
              <w:t xml:space="preserve"> is in a heavy load and the PDCCH capacity of </w:t>
            </w:r>
            <w:proofErr w:type="spellStart"/>
            <w:r>
              <w:rPr>
                <w:rFonts w:eastAsia="等线"/>
                <w:lang w:val="en-GB"/>
              </w:rPr>
              <w:t>Pcell</w:t>
            </w:r>
            <w:proofErr w:type="spellEnd"/>
            <w:r>
              <w:rPr>
                <w:rFonts w:eastAsia="等线"/>
                <w:lang w:val="en-GB"/>
              </w:rPr>
              <w:t xml:space="preserve"> is limited, </w:t>
            </w:r>
            <w:proofErr w:type="spellStart"/>
            <w:r>
              <w:rPr>
                <w:rFonts w:eastAsia="等线"/>
                <w:lang w:val="en-GB"/>
              </w:rPr>
              <w:t>gnb</w:t>
            </w:r>
            <w:proofErr w:type="spellEnd"/>
            <w:r>
              <w:rPr>
                <w:rFonts w:eastAsia="等线"/>
                <w:lang w:val="en-GB"/>
              </w:rPr>
              <w:t xml:space="preserve"> can offload the SL scheduling to a </w:t>
            </w:r>
            <w:proofErr w:type="spellStart"/>
            <w:r>
              <w:rPr>
                <w:rFonts w:eastAsia="等线"/>
                <w:lang w:val="en-GB"/>
              </w:rPr>
              <w:t>Scell</w:t>
            </w:r>
            <w:proofErr w:type="spellEnd"/>
            <w:r>
              <w:rPr>
                <w:rFonts w:eastAsia="等线"/>
                <w:lang w:val="en-GB"/>
              </w:rPr>
              <w:t xml:space="preserve"> with less PDCCH transmissions to reduce the burden of </w:t>
            </w:r>
            <w:proofErr w:type="spellStart"/>
            <w:r>
              <w:rPr>
                <w:rFonts w:eastAsia="等线"/>
                <w:lang w:val="en-GB"/>
              </w:rPr>
              <w:t>Pcell</w:t>
            </w:r>
            <w:proofErr w:type="spellEnd"/>
            <w:r>
              <w:rPr>
                <w:rFonts w:eastAsia="等线"/>
                <w:lang w:val="en-GB"/>
              </w:rPr>
              <w:t xml:space="preserve">. </w:t>
            </w:r>
          </w:p>
          <w:p w14:paraId="318D3F2D" w14:textId="77777777" w:rsidR="006B4213" w:rsidRDefault="006B4213" w:rsidP="00242B84">
            <w:pPr>
              <w:pStyle w:val="aff"/>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w:t>
            </w:r>
            <w:proofErr w:type="spellStart"/>
            <w:r>
              <w:rPr>
                <w:rFonts w:eastAsia="等线"/>
                <w:lang w:val="en-GB"/>
              </w:rPr>
              <w:t>Pcell</w:t>
            </w:r>
            <w:proofErr w:type="spellEnd"/>
            <w:r>
              <w:rPr>
                <w:rFonts w:eastAsia="等线"/>
                <w:lang w:val="en-GB"/>
              </w:rPr>
              <w:t>’ to ‘</w:t>
            </w:r>
            <w:r w:rsidRPr="00DC4C76">
              <w:rPr>
                <w:rFonts w:eastAsia="等线"/>
                <w:color w:val="FF0000"/>
                <w:lang w:val="en-GB"/>
              </w:rPr>
              <w:t xml:space="preserve">PUCCH </w:t>
            </w:r>
            <w:proofErr w:type="spellStart"/>
            <w:r w:rsidRPr="00DC4C76">
              <w:rPr>
                <w:rFonts w:eastAsia="等线"/>
                <w:color w:val="FF0000"/>
                <w:lang w:val="en-GB"/>
              </w:rPr>
              <w:t>Pcell</w:t>
            </w:r>
            <w:proofErr w:type="spellEnd"/>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w:t>
            </w:r>
            <w:proofErr w:type="spellStart"/>
            <w:r w:rsidRPr="00917FE0">
              <w:rPr>
                <w:rFonts w:eastAsia="等线"/>
                <w:lang w:val="en-GB"/>
              </w:rPr>
              <w:t>ServingCellConfig</w:t>
            </w:r>
            <w:proofErr w:type="spellEnd"/>
            <w:r>
              <w:rPr>
                <w:rFonts w:eastAsia="等线"/>
                <w:lang w:val="en-GB"/>
              </w:rPr>
              <w:t xml:space="preserve"> to indicate whether HARQ-ACK for the PDSCH is transmitted on PUCCH </w:t>
            </w:r>
            <w:proofErr w:type="spellStart"/>
            <w:r>
              <w:rPr>
                <w:rFonts w:eastAsia="等线"/>
                <w:lang w:val="en-GB"/>
              </w:rPr>
              <w:t>SPcell</w:t>
            </w:r>
            <w:proofErr w:type="spellEnd"/>
            <w:r>
              <w:rPr>
                <w:rFonts w:eastAsia="等线"/>
                <w:lang w:val="en-GB"/>
              </w:rPr>
              <w:t xml:space="preserve"> or PUCCH </w:t>
            </w:r>
            <w:proofErr w:type="spellStart"/>
            <w:r>
              <w:rPr>
                <w:rFonts w:eastAsia="等线"/>
                <w:lang w:val="en-GB"/>
              </w:rPr>
              <w:t>scell</w:t>
            </w:r>
            <w:proofErr w:type="spellEnd"/>
            <w:r>
              <w:rPr>
                <w:rFonts w:eastAsia="等线"/>
                <w:lang w:val="en-GB"/>
              </w:rPr>
              <w:t xml:space="preserve">. If IE PUCCH-cell is absent, HARQ-ACK should be transmitted on PUCCH </w:t>
            </w:r>
            <w:proofErr w:type="spellStart"/>
            <w:r>
              <w:rPr>
                <w:rFonts w:eastAsia="等线"/>
                <w:lang w:val="en-GB"/>
              </w:rPr>
              <w:t>Pcell</w:t>
            </w:r>
            <w:proofErr w:type="spellEnd"/>
            <w:r>
              <w:rPr>
                <w:rFonts w:eastAsia="等线"/>
                <w:lang w:val="en-GB"/>
              </w:rPr>
              <w:t xml:space="preserve">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proofErr w:type="spellStart"/>
                  <w:r>
                    <w:rPr>
                      <w:b/>
                      <w:i/>
                      <w:lang w:val="en-GB"/>
                    </w:rPr>
                    <w:t>pucch</w:t>
                  </w:r>
                  <w:proofErr w:type="spellEnd"/>
                  <w:r>
                    <w:rPr>
                      <w:b/>
                      <w:i/>
                      <w:lang w:val="en-GB"/>
                    </w:rPr>
                    <w:t>-Cell</w:t>
                  </w:r>
                </w:p>
                <w:p w14:paraId="24B21254" w14:textId="77777777" w:rsidR="006B4213" w:rsidRDefault="006B4213" w:rsidP="00242B84">
                  <w:pPr>
                    <w:rPr>
                      <w:rFonts w:eastAsia="等线"/>
                      <w:lang w:val="en-GB"/>
                    </w:rPr>
                  </w:pPr>
                  <w:r w:rsidRPr="00704134">
                    <w:rPr>
                      <w:lang w:val="en-GB"/>
                    </w:rPr>
                    <w:t xml:space="preserve">The ID of the serving cell (of the same cell group) to use for PUCCH. If the field is absent, </w:t>
                  </w:r>
                  <w:r w:rsidRPr="00704134">
                    <w:rPr>
                      <w:lang w:val="en-GB"/>
                    </w:rPr>
                    <w:lastRenderedPageBreak/>
                    <w:t xml:space="preserve">the UE sends the HARQ feedback on the PUCCH of the </w:t>
                  </w:r>
                  <w:proofErr w:type="spellStart"/>
                  <w:r w:rsidRPr="00704134">
                    <w:rPr>
                      <w:lang w:val="en-GB"/>
                    </w:rPr>
                    <w:t>SpCell</w:t>
                  </w:r>
                  <w:proofErr w:type="spellEnd"/>
                  <w:r w:rsidRPr="00704134">
                    <w:rPr>
                      <w:lang w:val="en-GB"/>
                    </w:rPr>
                    <w:t xml:space="preserve"> of this cell group, or on this serving cell if it is a PUCCH </w:t>
                  </w:r>
                  <w:proofErr w:type="spellStart"/>
                  <w:r w:rsidRPr="00704134">
                    <w:rPr>
                      <w:lang w:val="en-GB"/>
                    </w:rPr>
                    <w:t>SCell</w:t>
                  </w:r>
                  <w:proofErr w:type="spellEnd"/>
                  <w:r w:rsidRPr="00704134">
                    <w:rPr>
                      <w:lang w:val="en-GB"/>
                    </w:rPr>
                    <w:t>.</w:t>
                  </w:r>
                </w:p>
              </w:tc>
            </w:tr>
          </w:tbl>
          <w:p w14:paraId="6B64E115" w14:textId="77777777" w:rsidR="006B4213" w:rsidRDefault="006B4213" w:rsidP="00242B84">
            <w:pPr>
              <w:rPr>
                <w:rFonts w:eastAsia="等线"/>
                <w:lang w:val="en-GB"/>
              </w:rPr>
            </w:pPr>
            <w:r>
              <w:rPr>
                <w:rFonts w:eastAsia="等线"/>
                <w:lang w:val="en-GB"/>
              </w:rPr>
              <w:lastRenderedPageBreak/>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w:t>
            </w:r>
            <w:proofErr w:type="spellStart"/>
            <w:r>
              <w:rPr>
                <w:rFonts w:eastAsia="等线"/>
                <w:lang w:val="en-GB"/>
              </w:rPr>
              <w:t>behavior</w:t>
            </w:r>
            <w:proofErr w:type="spellEnd"/>
            <w:r w:rsidRPr="00917FE0">
              <w:rPr>
                <w:rFonts w:eastAsia="等线"/>
                <w:lang w:val="en-GB"/>
              </w:rPr>
              <w:t xml:space="preserve"> similar to </w:t>
            </w:r>
            <w:r>
              <w:rPr>
                <w:rFonts w:eastAsia="等线"/>
                <w:lang w:val="en-GB"/>
              </w:rPr>
              <w:t xml:space="preserve">the case where </w:t>
            </w:r>
            <w:r w:rsidRPr="00917FE0">
              <w:rPr>
                <w:rFonts w:eastAsia="等线"/>
                <w:lang w:val="en-GB"/>
              </w:rPr>
              <w:t>PDSCH-</w:t>
            </w:r>
            <w:proofErr w:type="spellStart"/>
            <w:r w:rsidRPr="00917FE0">
              <w:rPr>
                <w:rFonts w:eastAsia="等线"/>
                <w:lang w:val="en-GB"/>
              </w:rPr>
              <w:t>ServingCellConfig</w:t>
            </w:r>
            <w:proofErr w:type="spellEnd"/>
            <w:r w:rsidRPr="00917FE0">
              <w:rPr>
                <w:rFonts w:eastAsia="等线"/>
                <w:lang w:val="en-GB"/>
              </w:rPr>
              <w:t xml:space="preserve">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 xml:space="preserve">should be transmitted on PUCCH </w:t>
            </w:r>
            <w:proofErr w:type="spellStart"/>
            <w:r>
              <w:rPr>
                <w:rFonts w:eastAsia="等线"/>
                <w:lang w:val="en-GB"/>
              </w:rPr>
              <w:t>Pcell</w:t>
            </w:r>
            <w:proofErr w:type="spellEnd"/>
            <w:r>
              <w:rPr>
                <w:rFonts w:eastAsia="等线"/>
                <w:lang w:val="en-GB"/>
              </w:rPr>
              <w:t>.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 xml:space="preserve">Prefer to change ‘and’ to ‘or’. we think </w:t>
            </w:r>
            <w:proofErr w:type="spellStart"/>
            <w:r w:rsidRPr="007D5E54">
              <w:rPr>
                <w:color w:val="00B050"/>
              </w:rPr>
              <w:t>scell</w:t>
            </w:r>
            <w:proofErr w:type="spellEnd"/>
            <w:r w:rsidRPr="007D5E54">
              <w:rPr>
                <w:color w:val="00B050"/>
              </w:rPr>
              <w:t xml:space="preserve"> scheduling SL is possible especially when the </w:t>
            </w:r>
            <w:proofErr w:type="spellStart"/>
            <w:r w:rsidRPr="007D5E54">
              <w:rPr>
                <w:color w:val="00B050"/>
              </w:rPr>
              <w:t>Scell</w:t>
            </w:r>
            <w:proofErr w:type="spellEnd"/>
            <w:r w:rsidRPr="007D5E54">
              <w:rPr>
                <w:color w:val="00B050"/>
              </w:rPr>
              <w:t xml:space="preserve"> is sharing the same/overlapped carrier with SL</w:t>
            </w:r>
            <w:r>
              <w:rPr>
                <w:color w:val="00B050"/>
              </w:rPr>
              <w:t xml:space="preserve">. But we don’t want to have </w:t>
            </w:r>
            <w:proofErr w:type="spellStart"/>
            <w:r>
              <w:rPr>
                <w:color w:val="00B050"/>
              </w:rPr>
              <w:t>Pcell</w:t>
            </w:r>
            <w:proofErr w:type="spellEnd"/>
            <w:r>
              <w:rPr>
                <w:color w:val="00B050"/>
              </w:rPr>
              <w:t xml:space="preserve"> and </w:t>
            </w:r>
            <w:proofErr w:type="spellStart"/>
            <w:r>
              <w:rPr>
                <w:color w:val="00B050"/>
              </w:rPr>
              <w:t>Scell</w:t>
            </w:r>
            <w:proofErr w:type="spellEnd"/>
            <w:r>
              <w:rPr>
                <w:color w:val="00B050"/>
              </w:rPr>
              <w:t xml:space="preserve">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w:t>
            </w:r>
            <w:proofErr w:type="spellStart"/>
            <w:r w:rsidRPr="009C309A">
              <w:rPr>
                <w:color w:val="00B050"/>
              </w:rPr>
              <w:t>Uu</w:t>
            </w:r>
            <w:proofErr w:type="spellEnd"/>
            <w:r w:rsidRPr="009C309A">
              <w:rPr>
                <w:color w:val="00B050"/>
              </w:rPr>
              <w:t xml:space="preserve">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116" w:author="作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 xml:space="preserve">on </w:t>
            </w:r>
            <w:proofErr w:type="spellStart"/>
            <w:r w:rsidRPr="00F14852">
              <w:rPr>
                <w:b/>
                <w:bCs/>
              </w:rPr>
              <w:t>PCell</w:t>
            </w:r>
            <w:proofErr w:type="spellEnd"/>
            <w:ins w:id="117" w:author="作者">
              <w:r w:rsidRPr="009C309A">
                <w:rPr>
                  <w:b/>
                  <w:bCs/>
                  <w:color w:val="FF0000"/>
                </w:rPr>
                <w:t xml:space="preserve"> </w:t>
              </w:r>
            </w:ins>
            <w:r w:rsidRPr="009C309A">
              <w:rPr>
                <w:b/>
                <w:bCs/>
                <w:color w:val="FF0000"/>
              </w:rPr>
              <w:t xml:space="preserve">or on a </w:t>
            </w:r>
            <w:proofErr w:type="spellStart"/>
            <w:ins w:id="118" w:author="作者">
              <w:r>
                <w:rPr>
                  <w:b/>
                  <w:bCs/>
                </w:rPr>
                <w:t>SCell</w:t>
              </w:r>
            </w:ins>
            <w:proofErr w:type="spellEnd"/>
          </w:p>
          <w:p w14:paraId="38A9F36D" w14:textId="77777777" w:rsidR="006B4213" w:rsidRDefault="006B4213" w:rsidP="00242B84">
            <w:pPr>
              <w:rPr>
                <w:color w:val="00B050"/>
              </w:rPr>
            </w:pPr>
            <w:r w:rsidRPr="009C309A">
              <w:rPr>
                <w:color w:val="00B050"/>
              </w:rPr>
              <w:t xml:space="preserve">Regarding the second bullet, </w:t>
            </w:r>
            <w:r>
              <w:rPr>
                <w:color w:val="00B050"/>
              </w:rPr>
              <w:t xml:space="preserve">it is true that R16 does not support SCG scheduling SL and we are fine to remove </w:t>
            </w:r>
            <w:proofErr w:type="spellStart"/>
            <w:r>
              <w:rPr>
                <w:color w:val="00B050"/>
              </w:rPr>
              <w:t>PScell</w:t>
            </w:r>
            <w:proofErr w:type="spellEnd"/>
            <w:r>
              <w:rPr>
                <w:color w:val="00B050"/>
              </w:rPr>
              <w:t xml:space="preserve">. But for CA case, there can be two PUCCH cell, i.e., PUCCH </w:t>
            </w:r>
            <w:proofErr w:type="spellStart"/>
            <w:r>
              <w:rPr>
                <w:color w:val="00B050"/>
              </w:rPr>
              <w:t>Pcell</w:t>
            </w:r>
            <w:proofErr w:type="spellEnd"/>
            <w:r>
              <w:rPr>
                <w:color w:val="00B050"/>
              </w:rPr>
              <w:t xml:space="preserve"> and PUCCH </w:t>
            </w:r>
            <w:proofErr w:type="spellStart"/>
            <w:r>
              <w:rPr>
                <w:color w:val="00B050"/>
              </w:rPr>
              <w:t>Scell</w:t>
            </w:r>
            <w:proofErr w:type="spellEnd"/>
            <w:r>
              <w:rPr>
                <w:color w:val="00B050"/>
              </w:rPr>
              <w:t xml:space="preserve">. PUCCH </w:t>
            </w:r>
            <w:proofErr w:type="spellStart"/>
            <w:r>
              <w:rPr>
                <w:color w:val="00B050"/>
              </w:rPr>
              <w:t>Scell</w:t>
            </w:r>
            <w:proofErr w:type="spellEnd"/>
            <w:r>
              <w:rPr>
                <w:color w:val="00B050"/>
              </w:rPr>
              <w:t xml:space="preserve">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proofErr w:type="spellStart"/>
            <w:r w:rsidRPr="00F14852">
              <w:rPr>
                <w:b/>
                <w:bCs/>
              </w:rPr>
              <w:t>PCell</w:t>
            </w:r>
            <w:proofErr w:type="spellEnd"/>
            <w:r>
              <w:rPr>
                <w:b/>
                <w:bCs/>
              </w:rPr>
              <w:t xml:space="preserve"> or </w:t>
            </w:r>
            <w:r w:rsidRPr="000F3847">
              <w:rPr>
                <w:b/>
                <w:bCs/>
                <w:color w:val="FF0000"/>
              </w:rPr>
              <w:t xml:space="preserve">PUCCH </w:t>
            </w:r>
            <w:proofErr w:type="spellStart"/>
            <w:r w:rsidRPr="000F3847">
              <w:rPr>
                <w:b/>
                <w:bCs/>
                <w:color w:val="FF0000"/>
              </w:rPr>
              <w:t>Scell</w:t>
            </w:r>
            <w:proofErr w:type="spellEnd"/>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w:t>
            </w:r>
            <w:proofErr w:type="spellStart"/>
            <w:r w:rsidRPr="001F05B7">
              <w:rPr>
                <w:rFonts w:eastAsiaTheme="minorEastAsia"/>
                <w:lang w:val="en-GB"/>
              </w:rPr>
              <w:t>P</w:t>
            </w:r>
            <w:r>
              <w:rPr>
                <w:rFonts w:eastAsiaTheme="minorEastAsia"/>
                <w:lang w:val="en-GB"/>
              </w:rPr>
              <w:t>C</w:t>
            </w:r>
            <w:r w:rsidRPr="001F05B7">
              <w:rPr>
                <w:rFonts w:eastAsiaTheme="minorEastAsia"/>
                <w:lang w:val="en-GB"/>
              </w:rPr>
              <w:t>ell</w:t>
            </w:r>
            <w:proofErr w:type="spellEnd"/>
            <w:r>
              <w:rPr>
                <w:rFonts w:eastAsiaTheme="minorEastAsia"/>
                <w:lang w:val="en-GB"/>
              </w:rPr>
              <w:t xml:space="preserve">, the relevant SL TX can be performed in “another Cell (e.g., </w:t>
            </w:r>
            <w:proofErr w:type="spellStart"/>
            <w:r>
              <w:rPr>
                <w:rFonts w:eastAsiaTheme="minorEastAsia"/>
                <w:lang w:val="en-GB"/>
              </w:rPr>
              <w:t>SCell</w:t>
            </w:r>
            <w:proofErr w:type="spellEnd"/>
            <w:r>
              <w:rPr>
                <w:rFonts w:eastAsiaTheme="minorEastAsia"/>
                <w:lang w:val="en-GB"/>
              </w:rPr>
              <w:t xml:space="preserve">)”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 xml:space="preserve">LG2] According the following RAN2 </w:t>
            </w:r>
            <w:proofErr w:type="spellStart"/>
            <w:r>
              <w:rPr>
                <w:rFonts w:eastAsia="Yu Mincho"/>
                <w:color w:val="0070C0"/>
                <w:lang w:val="en-GB"/>
              </w:rPr>
              <w:t>agrement</w:t>
            </w:r>
            <w:proofErr w:type="spellEnd"/>
            <w:r>
              <w:rPr>
                <w:rFonts w:eastAsia="Yu Mincho"/>
                <w:color w:val="0070C0"/>
                <w:lang w:val="en-GB"/>
              </w:rPr>
              <w:t xml:space="preserve">, in Rel-16, we don’t need to consider the </w:t>
            </w:r>
            <w:proofErr w:type="spellStart"/>
            <w:r>
              <w:rPr>
                <w:rFonts w:eastAsia="Yu Mincho"/>
                <w:color w:val="0070C0"/>
                <w:lang w:val="en-GB"/>
              </w:rPr>
              <w:t>sceanario</w:t>
            </w:r>
            <w:proofErr w:type="spellEnd"/>
            <w:r>
              <w:rPr>
                <w:rFonts w:eastAsia="Yu Mincho"/>
                <w:color w:val="0070C0"/>
                <w:lang w:val="en-GB"/>
              </w:rPr>
              <w:t xml:space="preserve"> where “Mode 1 operation is controlled by a Cell belonging to SCG in DC” and “PUCCH of SL HARQ-ACK is transmitted in a Cell belonging to SCG in DC”. So, “</w:t>
            </w:r>
            <w:proofErr w:type="spellStart"/>
            <w:r>
              <w:rPr>
                <w:rFonts w:eastAsia="Yu Mincho"/>
                <w:color w:val="0070C0"/>
                <w:lang w:val="en-GB"/>
              </w:rPr>
              <w:t>PSCell</w:t>
            </w:r>
            <w:proofErr w:type="spellEnd"/>
            <w:r>
              <w:rPr>
                <w:rFonts w:eastAsia="Yu Mincho"/>
                <w:color w:val="0070C0"/>
                <w:lang w:val="en-GB"/>
              </w:rPr>
              <w:t>”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xml:space="preserve">, </w:t>
            </w:r>
            <w:proofErr w:type="spellStart"/>
            <w:r>
              <w:rPr>
                <w:rFonts w:eastAsia="宋体"/>
              </w:rPr>
              <w:t>Sanechips</w:t>
            </w:r>
            <w:proofErr w:type="spellEnd"/>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w:t>
            </w:r>
            <w:proofErr w:type="spellStart"/>
            <w:r w:rsidRPr="00704134">
              <w:rPr>
                <w:rFonts w:eastAsia="宋体"/>
                <w:lang w:val="en-GB"/>
              </w:rPr>
              <w:t>PCell</w:t>
            </w:r>
            <w:proofErr w:type="spellEnd"/>
            <w:r w:rsidRPr="00704134">
              <w:rPr>
                <w:rFonts w:eastAsia="宋体"/>
                <w:lang w:val="en-GB"/>
              </w:rPr>
              <w:t xml:space="preserve"> and </w:t>
            </w:r>
            <w:proofErr w:type="spellStart"/>
            <w:r w:rsidRPr="00704134">
              <w:rPr>
                <w:rFonts w:eastAsia="宋体"/>
                <w:lang w:val="en-GB"/>
              </w:rPr>
              <w:t>SCell</w:t>
            </w:r>
            <w:proofErr w:type="spellEnd"/>
            <w:r w:rsidRPr="00704134">
              <w:rPr>
                <w:rFonts w:eastAsia="宋体"/>
                <w:lang w:val="en-GB"/>
              </w:rPr>
              <w:t xml:space="preserve"> may have different timing, and the earlier RAN1 discussion did not assume different timings to be applicable to DCI detection and PUCCH transmission carrying SL HARQ-ACK. This is to say it is better to limit the DCI detection and PUCCH transmission on the same cell. Further, NR </w:t>
            </w:r>
            <w:proofErr w:type="spellStart"/>
            <w:r w:rsidRPr="00704134">
              <w:rPr>
                <w:rFonts w:eastAsia="宋体"/>
                <w:lang w:val="en-GB"/>
              </w:rPr>
              <w:t>Uu</w:t>
            </w:r>
            <w:proofErr w:type="spellEnd"/>
            <w:r w:rsidRPr="00704134">
              <w:rPr>
                <w:rFonts w:eastAsia="宋体"/>
                <w:lang w:val="en-GB"/>
              </w:rPr>
              <w:t xml:space="preserve"> does not support ACK/NACK on PUCCH belonging to </w:t>
            </w:r>
            <w:proofErr w:type="spellStart"/>
            <w:r w:rsidRPr="00704134">
              <w:rPr>
                <w:rFonts w:eastAsia="宋体"/>
                <w:lang w:val="en-GB"/>
              </w:rPr>
              <w:t>SCell</w:t>
            </w:r>
            <w:proofErr w:type="spellEnd"/>
            <w:r w:rsidRPr="00704134">
              <w:rPr>
                <w:rFonts w:eastAsia="宋体"/>
                <w:lang w:val="en-GB"/>
              </w:rPr>
              <w:t xml:space="preserve">. Then the choice is left between </w:t>
            </w:r>
            <w:proofErr w:type="spellStart"/>
            <w:r w:rsidRPr="00704134">
              <w:rPr>
                <w:rFonts w:eastAsia="宋体"/>
                <w:lang w:val="en-GB"/>
              </w:rPr>
              <w:t>PCell</w:t>
            </w:r>
            <w:proofErr w:type="spellEnd"/>
            <w:r w:rsidRPr="00704134">
              <w:rPr>
                <w:rFonts w:eastAsia="宋体"/>
                <w:lang w:val="en-GB"/>
              </w:rPr>
              <w:t xml:space="preserve"> and </w:t>
            </w:r>
            <w:proofErr w:type="spellStart"/>
            <w:r w:rsidRPr="00704134">
              <w:rPr>
                <w:rFonts w:eastAsia="宋体"/>
                <w:lang w:val="en-GB"/>
              </w:rPr>
              <w:t>PSCell</w:t>
            </w:r>
            <w:proofErr w:type="spellEnd"/>
            <w:r w:rsidRPr="00704134">
              <w:rPr>
                <w:rFonts w:eastAsia="宋体"/>
                <w:lang w:val="en-GB"/>
              </w:rPr>
              <w:t xml:space="preserve">. We think it is safer to pick </w:t>
            </w:r>
            <w:proofErr w:type="spellStart"/>
            <w:r w:rsidRPr="00704134">
              <w:rPr>
                <w:rFonts w:eastAsia="宋体"/>
                <w:lang w:val="en-GB"/>
              </w:rPr>
              <w:t>PCell</w:t>
            </w:r>
            <w:proofErr w:type="spellEnd"/>
            <w:r w:rsidRPr="00704134">
              <w:rPr>
                <w:rFonts w:eastAsia="宋体"/>
                <w:lang w:val="en-GB"/>
              </w:rPr>
              <w:t xml:space="preserve"> where the UE normally obtains SIB information for SL configurations (“safer” means that the other way around may not be </w:t>
            </w:r>
            <w:proofErr w:type="spellStart"/>
            <w:r w:rsidRPr="00704134">
              <w:rPr>
                <w:rFonts w:eastAsia="宋体"/>
                <w:lang w:val="en-GB"/>
              </w:rPr>
              <w:t>soly</w:t>
            </w:r>
            <w:proofErr w:type="spellEnd"/>
            <w:r w:rsidRPr="00704134">
              <w:rPr>
                <w:rFonts w:eastAsia="宋体"/>
                <w:lang w:val="en-GB"/>
              </w:rPr>
              <w:t xml:space="preserve">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等线"/>
                <w:lang w:val="en-GB"/>
              </w:rPr>
            </w:pPr>
            <w:r>
              <w:rPr>
                <w:rFonts w:eastAsia="等线"/>
                <w:lang w:val="en-GB"/>
              </w:rPr>
              <w:t xml:space="preserve">For the first bullet, we think it is not necessary to restrict to monitor DCI 3_0 only on </w:t>
            </w:r>
            <w:proofErr w:type="spellStart"/>
            <w:r>
              <w:rPr>
                <w:rFonts w:eastAsia="等线"/>
                <w:lang w:val="en-GB"/>
              </w:rPr>
              <w:t>PCell</w:t>
            </w:r>
            <w:proofErr w:type="spellEnd"/>
            <w:r>
              <w:rPr>
                <w:rFonts w:eastAsia="等线"/>
                <w:lang w:val="en-GB"/>
              </w:rPr>
              <w:t xml:space="preserve">, especially for the case where </w:t>
            </w:r>
            <w:proofErr w:type="spellStart"/>
            <w:r>
              <w:rPr>
                <w:rFonts w:eastAsia="等线"/>
                <w:lang w:val="en-GB"/>
              </w:rPr>
              <w:t>sidelink</w:t>
            </w:r>
            <w:proofErr w:type="spellEnd"/>
            <w:r>
              <w:rPr>
                <w:rFonts w:eastAsia="等线"/>
                <w:lang w:val="en-GB"/>
              </w:rPr>
              <w:t xml:space="preserve"> shares the carrier of </w:t>
            </w:r>
            <w:proofErr w:type="spellStart"/>
            <w:r>
              <w:rPr>
                <w:rFonts w:eastAsia="等线"/>
                <w:lang w:val="en-GB"/>
              </w:rPr>
              <w:t>SCell</w:t>
            </w:r>
            <w:proofErr w:type="spellEnd"/>
            <w:r>
              <w:rPr>
                <w:rFonts w:eastAsia="等线"/>
                <w:lang w:val="en-GB"/>
              </w:rPr>
              <w:t>.</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 xml:space="preserve">For the second bullet, SL HARQ-ACK report can be transmitted in </w:t>
            </w:r>
            <w:proofErr w:type="spellStart"/>
            <w:r>
              <w:rPr>
                <w:rFonts w:eastAsia="等线"/>
                <w:lang w:val="en-GB"/>
              </w:rPr>
              <w:t>PCell</w:t>
            </w:r>
            <w:proofErr w:type="spellEnd"/>
            <w:r>
              <w:rPr>
                <w:rFonts w:eastAsia="等线"/>
                <w:lang w:val="en-GB"/>
              </w:rPr>
              <w:t xml:space="preserve"> or </w:t>
            </w:r>
            <w:proofErr w:type="spellStart"/>
            <w:r>
              <w:rPr>
                <w:rFonts w:eastAsia="等线"/>
                <w:lang w:val="en-GB"/>
              </w:rPr>
              <w:t>PScell</w:t>
            </w:r>
            <w:proofErr w:type="spellEnd"/>
            <w:r>
              <w:rPr>
                <w:rFonts w:eastAsia="等线"/>
                <w:lang w:val="en-GB"/>
              </w:rPr>
              <w:t xml:space="preserve">, like PUCCH in NR </w:t>
            </w:r>
            <w:proofErr w:type="spellStart"/>
            <w:r>
              <w:rPr>
                <w:rFonts w:eastAsia="等线"/>
                <w:lang w:val="en-GB"/>
              </w:rPr>
              <w:t>Uu</w:t>
            </w:r>
            <w:proofErr w:type="spellEnd"/>
            <w:r>
              <w:rPr>
                <w:rFonts w:eastAsia="等线"/>
                <w:lang w:val="en-GB"/>
              </w:rPr>
              <w:t>.</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lastRenderedPageBreak/>
              <w:t>when cross-carrier scheduling is enabled for</w:t>
            </w:r>
            <w:r>
              <w:rPr>
                <w:lang w:val="en-GB"/>
              </w:rPr>
              <w:t xml:space="preserve"> the</w:t>
            </w:r>
            <w:r w:rsidRPr="002918EA">
              <w:rPr>
                <w:lang w:val="en-GB"/>
              </w:rPr>
              <w:t xml:space="preserve"> </w:t>
            </w:r>
            <w:proofErr w:type="spellStart"/>
            <w:r w:rsidRPr="002918EA">
              <w:rPr>
                <w:lang w:val="en-GB"/>
              </w:rPr>
              <w:t>sidelink</w:t>
            </w:r>
            <w:proofErr w:type="spellEnd"/>
            <w:r w:rsidRPr="002918EA">
              <w:rPr>
                <w:lang w:val="en-GB"/>
              </w:rPr>
              <w:t xml:space="preserve"> carrier, DCI 3-0 and 3-1 are only monitored on </w:t>
            </w:r>
            <w:proofErr w:type="spellStart"/>
            <w:r w:rsidRPr="002918EA">
              <w:rPr>
                <w:lang w:val="en-GB"/>
              </w:rPr>
              <w:t>PCell</w:t>
            </w:r>
            <w:proofErr w:type="spellEnd"/>
            <w:r>
              <w:rPr>
                <w:lang w:val="en-GB"/>
              </w:rPr>
              <w:t xml:space="preserve">, while self-scheduling on an </w:t>
            </w:r>
            <w:proofErr w:type="spellStart"/>
            <w:r>
              <w:rPr>
                <w:lang w:val="en-GB"/>
              </w:rPr>
              <w:t>SCell</w:t>
            </w:r>
            <w:proofErr w:type="spellEnd"/>
            <w:r>
              <w:rPr>
                <w:lang w:val="en-GB"/>
              </w:rPr>
              <w:t xml:space="preserve">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xml:space="preserve">, our understanding is that this is the current </w:t>
            </w:r>
            <w:proofErr w:type="spellStart"/>
            <w:r w:rsidRPr="002918EA">
              <w:rPr>
                <w:lang w:val="en-GB"/>
              </w:rPr>
              <w:t>behavior</w:t>
            </w:r>
            <w:proofErr w:type="spellEnd"/>
            <w:r w:rsidRPr="002918EA">
              <w:rPr>
                <w:lang w:val="en-GB"/>
              </w:rPr>
              <w:t xml:space="preserve">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 xml:space="preserve">Your proposal on the first bullet looks a bit convoluted, I would say. If we need scheduling on </w:t>
            </w:r>
            <w:proofErr w:type="spellStart"/>
            <w:r>
              <w:rPr>
                <w:color w:val="FF0000"/>
                <w:lang w:val="en-GB"/>
              </w:rPr>
              <w:t>SCell</w:t>
            </w:r>
            <w:proofErr w:type="spellEnd"/>
            <w:r>
              <w:rPr>
                <w:color w:val="FF0000"/>
                <w:lang w:val="en-GB"/>
              </w:rPr>
              <w:t>,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w:t>
            </w:r>
            <w:proofErr w:type="spellStart"/>
            <w:r w:rsidRPr="001B69D0">
              <w:rPr>
                <w:color w:val="4472C4" w:themeColor="accent1"/>
                <w:lang w:val="en-GB"/>
              </w:rPr>
              <w:t>PCell</w:t>
            </w:r>
            <w:proofErr w:type="spellEnd"/>
            <w:r w:rsidRPr="001B69D0">
              <w:rPr>
                <w:color w:val="4472C4" w:themeColor="accent1"/>
                <w:lang w:val="en-GB"/>
              </w:rPr>
              <w:t xml:space="preserve"> is a shared carrier, then it can be scheduled by </w:t>
            </w:r>
            <w:r>
              <w:rPr>
                <w:color w:val="4472C4" w:themeColor="accent1"/>
                <w:lang w:val="en-GB"/>
              </w:rPr>
              <w:t>PDCCH</w:t>
            </w:r>
            <w:r w:rsidRPr="001B69D0">
              <w:rPr>
                <w:color w:val="4472C4" w:themeColor="accent1"/>
                <w:lang w:val="en-GB"/>
              </w:rPr>
              <w:t xml:space="preserve"> on </w:t>
            </w:r>
            <w:proofErr w:type="spellStart"/>
            <w:r w:rsidRPr="001B69D0">
              <w:rPr>
                <w:color w:val="4472C4" w:themeColor="accent1"/>
                <w:lang w:val="en-GB"/>
              </w:rPr>
              <w:t>PCell</w:t>
            </w:r>
            <w:proofErr w:type="spellEnd"/>
            <w:r w:rsidRPr="001B69D0">
              <w:rPr>
                <w:color w:val="4472C4" w:themeColor="accent1"/>
                <w:lang w:val="en-GB"/>
              </w:rPr>
              <w:t xml:space="preserve">. </w:t>
            </w:r>
            <w:proofErr w:type="spellStart"/>
            <w:r w:rsidRPr="001B69D0">
              <w:rPr>
                <w:color w:val="4472C4" w:themeColor="accent1"/>
                <w:lang w:val="en-GB"/>
              </w:rPr>
              <w:t>Sidelink</w:t>
            </w:r>
            <w:proofErr w:type="spellEnd"/>
            <w:r w:rsidRPr="001B69D0">
              <w:rPr>
                <w:color w:val="4472C4" w:themeColor="accent1"/>
                <w:lang w:val="en-GB"/>
              </w:rPr>
              <w:t xml:space="preserve"> transmissions on an </w:t>
            </w:r>
            <w:proofErr w:type="spellStart"/>
            <w:r w:rsidRPr="001B69D0">
              <w:rPr>
                <w:color w:val="4472C4" w:themeColor="accent1"/>
                <w:lang w:val="en-GB"/>
              </w:rPr>
              <w:t>SCell</w:t>
            </w:r>
            <w:proofErr w:type="spellEnd"/>
            <w:r w:rsidRPr="001B69D0">
              <w:rPr>
                <w:color w:val="4472C4" w:themeColor="accent1"/>
                <w:lang w:val="en-GB"/>
              </w:rPr>
              <w:t xml:space="preserve"> can be scheduled form the same cell or from </w:t>
            </w:r>
            <w:proofErr w:type="spellStart"/>
            <w:r w:rsidRPr="001B69D0">
              <w:rPr>
                <w:color w:val="4472C4" w:themeColor="accent1"/>
                <w:lang w:val="en-GB"/>
              </w:rPr>
              <w:t>PCell</w:t>
            </w:r>
            <w:proofErr w:type="spellEnd"/>
            <w:r w:rsidRPr="001B69D0">
              <w:rPr>
                <w:color w:val="4472C4" w:themeColor="accent1"/>
                <w:lang w:val="en-GB"/>
              </w:rPr>
              <w:t xml:space="preserve">.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 xml:space="preserve">In the new FL proposal, does the first bullet assume that cross carrier scheduling is supported for </w:t>
            </w:r>
            <w:proofErr w:type="spellStart"/>
            <w:r>
              <w:rPr>
                <w:color w:val="4472C4" w:themeColor="accent1"/>
                <w:lang w:val="en-GB"/>
              </w:rPr>
              <w:t>sidelink</w:t>
            </w:r>
            <w:proofErr w:type="spellEnd"/>
            <w:r>
              <w:rPr>
                <w:color w:val="4472C4" w:themeColor="accent1"/>
                <w:lang w:val="en-GB"/>
              </w:rPr>
              <w:t>?</w:t>
            </w:r>
          </w:p>
          <w:p w14:paraId="7DF4632E" w14:textId="77777777" w:rsidR="006B4213" w:rsidRDefault="006B4213" w:rsidP="00242B84">
            <w:pPr>
              <w:rPr>
                <w:color w:val="4472C4" w:themeColor="accent1"/>
                <w:lang w:val="en-GB"/>
              </w:rPr>
            </w:pPr>
            <w:r w:rsidRPr="001B69D0">
              <w:rPr>
                <w:color w:val="4472C4" w:themeColor="accent1"/>
                <w:lang w:val="en-GB"/>
              </w:rPr>
              <w:t xml:space="preserve">On the second bullet, including </w:t>
            </w:r>
            <w:proofErr w:type="spellStart"/>
            <w:r w:rsidRPr="001B69D0">
              <w:rPr>
                <w:color w:val="4472C4" w:themeColor="accent1"/>
                <w:lang w:val="en-GB"/>
              </w:rPr>
              <w:t>PSCell</w:t>
            </w:r>
            <w:proofErr w:type="spellEnd"/>
            <w:r w:rsidRPr="001B69D0">
              <w:rPr>
                <w:color w:val="4472C4" w:themeColor="accent1"/>
                <w:lang w:val="en-GB"/>
              </w:rPr>
              <w:t xml:space="preserve"> opens the discussion about whether to support DC, and it is too late for such a discussion. Therefore, we think </w:t>
            </w:r>
            <w:proofErr w:type="spellStart"/>
            <w:r w:rsidRPr="001B69D0">
              <w:rPr>
                <w:color w:val="4472C4" w:themeColor="accent1"/>
                <w:lang w:val="en-GB"/>
              </w:rPr>
              <w:t>PSCell</w:t>
            </w:r>
            <w:proofErr w:type="spellEnd"/>
            <w:r w:rsidRPr="001B69D0">
              <w:rPr>
                <w:color w:val="4472C4" w:themeColor="accent1"/>
                <w:lang w:val="en-GB"/>
              </w:rPr>
              <w:t xml:space="preserve">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lastRenderedPageBreak/>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 xml:space="preserve">The monitoring space for DCI formats 3-0 and 3-1 can follow the LTE principle, where the restriction of </w:t>
            </w:r>
            <w:proofErr w:type="spellStart"/>
            <w:r>
              <w:rPr>
                <w:rFonts w:eastAsia="等线"/>
                <w:lang w:val="en-GB"/>
              </w:rPr>
              <w:t>PCell</w:t>
            </w:r>
            <w:proofErr w:type="spellEnd"/>
            <w:r>
              <w:rPr>
                <w:rFonts w:eastAsia="等线"/>
                <w:lang w:val="en-GB"/>
              </w:rPr>
              <w:t xml:space="preserve">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w:t>
            </w:r>
            <w:proofErr w:type="spellStart"/>
            <w:r>
              <w:rPr>
                <w:rFonts w:eastAsia="等线"/>
                <w:lang w:val="en-GB"/>
              </w:rPr>
              <w:t>Scell</w:t>
            </w:r>
            <w:proofErr w:type="spellEnd"/>
            <w:r>
              <w:rPr>
                <w:rFonts w:eastAsia="等线"/>
                <w:lang w:val="en-GB"/>
              </w:rPr>
              <w:t xml:space="preserve">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w:t>
            </w:r>
            <w:proofErr w:type="spellStart"/>
            <w:r>
              <w:rPr>
                <w:rFonts w:eastAsia="等线"/>
                <w:lang w:val="en-GB"/>
              </w:rPr>
              <w:t>PCell</w:t>
            </w:r>
            <w:proofErr w:type="spellEnd"/>
            <w:r>
              <w:rPr>
                <w:rFonts w:eastAsia="等线"/>
                <w:lang w:val="en-GB"/>
              </w:rPr>
              <w:t xml:space="preserve"> </w:t>
            </w:r>
            <w:r w:rsidRPr="00C37C19">
              <w:rPr>
                <w:rFonts w:eastAsia="等线"/>
                <w:strike/>
                <w:lang w:val="en-GB"/>
              </w:rPr>
              <w:t xml:space="preserve">or </w:t>
            </w:r>
            <w:proofErr w:type="spellStart"/>
            <w:r w:rsidRPr="00C37C19">
              <w:rPr>
                <w:rFonts w:eastAsia="等线"/>
                <w:strike/>
                <w:lang w:val="en-GB"/>
              </w:rPr>
              <w:t>PScell</w:t>
            </w:r>
            <w:proofErr w:type="spellEnd"/>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or UE expect DCI format 3-0/3-1 is monitored in one of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It has different impact in DCI alignment issue. For example, if UE monitors DCI format 3-0/3-1 in two scheduled cells, in our understanding the size budget in two scheduled cells should be calculated separately and DCI size alignment procedure is performed separately, as NR-CA in </w:t>
            </w:r>
            <w:proofErr w:type="spellStart"/>
            <w:r>
              <w:rPr>
                <w:color w:val="4472C4" w:themeColor="accent1"/>
                <w:lang w:val="en-GB"/>
              </w:rPr>
              <w:t>Uu</w:t>
            </w:r>
            <w:proofErr w:type="spellEnd"/>
            <w:r>
              <w:rPr>
                <w:color w:val="4472C4" w:themeColor="accent1"/>
                <w:lang w:val="en-GB"/>
              </w:rPr>
              <w:t xml:space="preserve">. Consequently, DCI format 3-0/3-1 in </w:t>
            </w:r>
            <w:proofErr w:type="spellStart"/>
            <w:r>
              <w:rPr>
                <w:color w:val="4472C4" w:themeColor="accent1"/>
                <w:lang w:val="en-GB"/>
              </w:rPr>
              <w:t>PCell</w:t>
            </w:r>
            <w:proofErr w:type="spellEnd"/>
            <w:r>
              <w:rPr>
                <w:color w:val="4472C4" w:themeColor="accent1"/>
                <w:lang w:val="en-GB"/>
              </w:rPr>
              <w:t xml:space="preserve"> and in </w:t>
            </w:r>
            <w:proofErr w:type="spellStart"/>
            <w:r>
              <w:rPr>
                <w:color w:val="4472C4" w:themeColor="accent1"/>
                <w:lang w:val="en-GB"/>
              </w:rPr>
              <w:t>SCell</w:t>
            </w:r>
            <w:proofErr w:type="spellEnd"/>
            <w:r>
              <w:rPr>
                <w:color w:val="4472C4" w:themeColor="accent1"/>
                <w:lang w:val="en-GB"/>
              </w:rPr>
              <w:t xml:space="preserve">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w:t>
            </w:r>
            <w:proofErr w:type="spellStart"/>
            <w:r>
              <w:rPr>
                <w:color w:val="4472C4" w:themeColor="accent1"/>
                <w:lang w:val="en-GB"/>
              </w:rPr>
              <w:t>PScell</w:t>
            </w:r>
            <w:proofErr w:type="spellEnd"/>
            <w:r>
              <w:rPr>
                <w:color w:val="4472C4" w:themeColor="accent1"/>
                <w:lang w:val="en-GB"/>
              </w:rPr>
              <w:t>. In TS 37.340, Clause 13.2, the following is captured: “</w:t>
            </w:r>
            <w:r w:rsidRPr="00413259">
              <w:rPr>
                <w:color w:val="4472C4" w:themeColor="accent1"/>
                <w:lang w:val="en-GB"/>
              </w:rPr>
              <w:t xml:space="preserve">In MR-DC, only the MN is allowed to control/configure UE(s) performing NR </w:t>
            </w:r>
            <w:proofErr w:type="spellStart"/>
            <w:r w:rsidRPr="00413259">
              <w:rPr>
                <w:color w:val="4472C4" w:themeColor="accent1"/>
                <w:lang w:val="en-GB"/>
              </w:rPr>
              <w:t>Sidelink</w:t>
            </w:r>
            <w:proofErr w:type="spellEnd"/>
            <w:r w:rsidRPr="00413259">
              <w:rPr>
                <w:color w:val="4472C4" w:themeColor="accent1"/>
                <w:lang w:val="en-GB"/>
              </w:rPr>
              <w:t xml:space="preserve"> Communication and/or V2X </w:t>
            </w:r>
            <w:proofErr w:type="spellStart"/>
            <w:r w:rsidRPr="00413259">
              <w:rPr>
                <w:color w:val="4472C4" w:themeColor="accent1"/>
                <w:lang w:val="en-GB"/>
              </w:rPr>
              <w:t>Sidelink</w:t>
            </w:r>
            <w:proofErr w:type="spellEnd"/>
            <w:r w:rsidRPr="00413259">
              <w:rPr>
                <w:color w:val="4472C4" w:themeColor="accent1"/>
                <w:lang w:val="en-GB"/>
              </w:rPr>
              <w:t xml:space="preserve">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proofErr w:type="spellStart"/>
            <w:r>
              <w:rPr>
                <w:lang w:val="en-GB"/>
              </w:rPr>
              <w:t>Futurewei</w:t>
            </w:r>
            <w:proofErr w:type="spellEnd"/>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 xml:space="preserve">Second bullet: while we do not have any strong view, we do not see why the behaviour would be different than for the </w:t>
            </w:r>
            <w:proofErr w:type="spellStart"/>
            <w:r>
              <w:rPr>
                <w:lang w:val="en-GB"/>
              </w:rPr>
              <w:t>Uu</w:t>
            </w:r>
            <w:proofErr w:type="spellEnd"/>
            <w:r>
              <w:rPr>
                <w:lang w:val="en-GB"/>
              </w:rPr>
              <w:t xml:space="preserve"> link where either </w:t>
            </w:r>
            <w:proofErr w:type="spellStart"/>
            <w:r>
              <w:rPr>
                <w:lang w:val="en-GB"/>
              </w:rPr>
              <w:t>Pcell</w:t>
            </w:r>
            <w:proofErr w:type="spellEnd"/>
            <w:r>
              <w:rPr>
                <w:lang w:val="en-GB"/>
              </w:rPr>
              <w:t xml:space="preserve"> or </w:t>
            </w:r>
            <w:proofErr w:type="spellStart"/>
            <w:r>
              <w:rPr>
                <w:lang w:val="en-GB"/>
              </w:rPr>
              <w:t>PScell</w:t>
            </w:r>
            <w:proofErr w:type="spellEnd"/>
            <w:r>
              <w:rPr>
                <w:lang w:val="en-GB"/>
              </w:rPr>
              <w:t xml:space="preserve">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proofErr w:type="spellStart"/>
            <w:r>
              <w:rPr>
                <w:rFonts w:eastAsia="等线" w:hint="eastAsia"/>
                <w:lang w:val="en-GB"/>
              </w:rPr>
              <w:t>Spreadtrum</w:t>
            </w:r>
            <w:proofErr w:type="spellEnd"/>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954AFDD" w:rsidR="00FA1D5C" w:rsidRDefault="00FA1D5C" w:rsidP="000F4AE1">
      <w:pPr>
        <w:rPr>
          <w:b/>
          <w:bCs/>
        </w:rPr>
      </w:pPr>
    </w:p>
    <w:tbl>
      <w:tblPr>
        <w:tblStyle w:val="aff4"/>
        <w:tblW w:w="0" w:type="auto"/>
        <w:tblLook w:val="04A0" w:firstRow="1" w:lastRow="0" w:firstColumn="1" w:lastColumn="0" w:noHBand="0" w:noVBand="1"/>
      </w:tblPr>
      <w:tblGrid>
        <w:gridCol w:w="1136"/>
        <w:gridCol w:w="8493"/>
      </w:tblGrid>
      <w:tr w:rsidR="0094102F" w14:paraId="7F5A0463" w14:textId="77777777" w:rsidTr="002E2D31">
        <w:tc>
          <w:tcPr>
            <w:tcW w:w="1128" w:type="dxa"/>
            <w:shd w:val="clear" w:color="auto" w:fill="E7E6E6" w:themeFill="background2"/>
          </w:tcPr>
          <w:p w14:paraId="37B9D793" w14:textId="77777777" w:rsidR="0094102F" w:rsidRPr="002F5774" w:rsidRDefault="0094102F" w:rsidP="002E2D31">
            <w:pPr>
              <w:jc w:val="center"/>
              <w:rPr>
                <w:b/>
                <w:bCs/>
                <w:lang w:val="en-GB"/>
              </w:rPr>
            </w:pPr>
            <w:r w:rsidRPr="002F5774">
              <w:rPr>
                <w:b/>
                <w:bCs/>
                <w:lang w:val="en-GB"/>
              </w:rPr>
              <w:t>Company</w:t>
            </w:r>
          </w:p>
        </w:tc>
        <w:tc>
          <w:tcPr>
            <w:tcW w:w="8501" w:type="dxa"/>
            <w:shd w:val="clear" w:color="auto" w:fill="E7E6E6" w:themeFill="background2"/>
          </w:tcPr>
          <w:p w14:paraId="6F8FEBE8" w14:textId="77777777" w:rsidR="0094102F" w:rsidRPr="002F5774" w:rsidRDefault="0094102F" w:rsidP="002E2D31">
            <w:pPr>
              <w:jc w:val="center"/>
              <w:rPr>
                <w:b/>
                <w:bCs/>
                <w:lang w:val="en-GB"/>
              </w:rPr>
            </w:pPr>
            <w:r w:rsidRPr="002F5774">
              <w:rPr>
                <w:b/>
                <w:bCs/>
                <w:lang w:val="en-GB"/>
              </w:rPr>
              <w:t>View</w:t>
            </w:r>
          </w:p>
        </w:tc>
      </w:tr>
      <w:tr w:rsidR="0094102F" w14:paraId="0F1AF324" w14:textId="77777777" w:rsidTr="002E2D31">
        <w:tc>
          <w:tcPr>
            <w:tcW w:w="1128" w:type="dxa"/>
          </w:tcPr>
          <w:p w14:paraId="3B673364" w14:textId="77777777" w:rsidR="0094102F" w:rsidRDefault="0094102F" w:rsidP="002E2D31">
            <w:pPr>
              <w:rPr>
                <w:lang w:val="en-GB"/>
              </w:rPr>
            </w:pPr>
            <w:r>
              <w:rPr>
                <w:lang w:val="en-GB"/>
              </w:rPr>
              <w:t>NTT DOCOMO</w:t>
            </w:r>
          </w:p>
        </w:tc>
        <w:tc>
          <w:tcPr>
            <w:tcW w:w="8501" w:type="dxa"/>
          </w:tcPr>
          <w:p w14:paraId="012B4CB0" w14:textId="77777777" w:rsidR="0094102F" w:rsidRPr="00242B84" w:rsidRDefault="0094102F" w:rsidP="002E2D31">
            <w:pPr>
              <w:pStyle w:val="aff"/>
              <w:numPr>
                <w:ilvl w:val="0"/>
                <w:numId w:val="40"/>
              </w:numPr>
              <w:rPr>
                <w:rFonts w:eastAsia="Yu Mincho"/>
                <w:lang w:val="en-GB"/>
              </w:rPr>
            </w:pPr>
            <w:r w:rsidRPr="00242B84">
              <w:rPr>
                <w:rFonts w:eastAsia="Yu Mincho" w:hint="eastAsia"/>
                <w:lang w:val="en-GB"/>
              </w:rPr>
              <w:t>Regarding same-carrier scheduling only or not,</w:t>
            </w:r>
          </w:p>
          <w:p w14:paraId="7529A8BE" w14:textId="77777777" w:rsidR="0094102F" w:rsidRDefault="0094102F" w:rsidP="002E2D31">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 xml:space="preserve">with FL, at least for dedicated carrier case, cross-carrier scheduling is essential for mode 1. For shared carrier case, we think SL can follow </w:t>
            </w:r>
            <w:proofErr w:type="spellStart"/>
            <w:r>
              <w:rPr>
                <w:rFonts w:eastAsia="Yu Mincho"/>
                <w:lang w:val="en-GB"/>
              </w:rPr>
              <w:t>Uu</w:t>
            </w:r>
            <w:proofErr w:type="spellEnd"/>
            <w:r>
              <w:rPr>
                <w:rFonts w:eastAsia="Yu Mincho"/>
                <w:lang w:val="en-GB"/>
              </w:rPr>
              <w:t xml:space="preserve"> cross-carrier scheduling capability.</w:t>
            </w:r>
          </w:p>
          <w:p w14:paraId="5A3B72B1" w14:textId="77777777" w:rsidR="0094102F" w:rsidRDefault="0094102F" w:rsidP="002E2D31">
            <w:pPr>
              <w:rPr>
                <w:rFonts w:eastAsia="Yu Mincho"/>
                <w:lang w:val="en-GB"/>
              </w:rPr>
            </w:pPr>
            <w:r>
              <w:rPr>
                <w:rFonts w:eastAsia="Yu Mincho"/>
                <w:lang w:val="en-GB"/>
              </w:rPr>
              <w:t>Regarding RRC impact, no impact is assumed since Rel-16 supports only one SL carrier. For example, PDCCH for SL is configured cell#1 and SL is configured cell#2. If cell#1 = cell#2, it is same carrier scheduling. If cell#1 is not cell#2, it is cross carrier. That’s all. No additional parameter is necessary.</w:t>
            </w:r>
          </w:p>
          <w:p w14:paraId="35ABC472" w14:textId="77777777" w:rsidR="0094102F" w:rsidRDefault="0094102F" w:rsidP="002E2D31">
            <w:pPr>
              <w:pStyle w:val="aff"/>
              <w:numPr>
                <w:ilvl w:val="0"/>
                <w:numId w:val="40"/>
              </w:numPr>
              <w:rPr>
                <w:rFonts w:eastAsia="Yu Mincho"/>
                <w:lang w:val="en-GB"/>
              </w:rPr>
            </w:pPr>
            <w:r>
              <w:rPr>
                <w:rFonts w:eastAsia="Yu Mincho" w:hint="eastAsia"/>
                <w:lang w:val="en-GB"/>
              </w:rPr>
              <w:lastRenderedPageBreak/>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199C2295" w14:textId="77777777" w:rsidR="0094102F" w:rsidRPr="00E61DD7" w:rsidRDefault="0094102F" w:rsidP="002E2D31">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 xml:space="preserve">can be configured. Band A with </w:t>
            </w:r>
            <w:proofErr w:type="spellStart"/>
            <w:r>
              <w:rPr>
                <w:rFonts w:eastAsia="Yu Mincho"/>
                <w:lang w:val="en-GB"/>
              </w:rPr>
              <w:t>PCell</w:t>
            </w:r>
            <w:proofErr w:type="spellEnd"/>
            <w:r>
              <w:rPr>
                <w:rFonts w:eastAsia="Yu Mincho"/>
                <w:lang w:val="en-GB"/>
              </w:rPr>
              <w:t xml:space="preserve"> is one PUCCH group, band B with PUCCH </w:t>
            </w:r>
            <w:proofErr w:type="spellStart"/>
            <w:r>
              <w:rPr>
                <w:rFonts w:eastAsia="Yu Mincho"/>
                <w:lang w:val="en-GB"/>
              </w:rPr>
              <w:t>SCell</w:t>
            </w:r>
            <w:proofErr w:type="spellEnd"/>
            <w:r>
              <w:rPr>
                <w:rFonts w:eastAsia="Yu Mincho"/>
                <w:lang w:val="en-GB"/>
              </w:rPr>
              <w:t xml:space="preserve"> is another PUCCH group, for example. In this case, One PUCCH is transmitted on band A and another PUCCH is transmitted on band B. HARQ feedback is performed independently between two PUCCH groups.</w:t>
            </w:r>
          </w:p>
          <w:p w14:paraId="15E76774" w14:textId="77777777" w:rsidR="0094102F" w:rsidRDefault="0094102F" w:rsidP="002E2D31">
            <w:pPr>
              <w:rPr>
                <w:rFonts w:eastAsia="Yu Mincho"/>
                <w:lang w:val="en-GB"/>
              </w:rPr>
            </w:pPr>
            <w:r>
              <w:rPr>
                <w:rFonts w:eastAsia="Yu Mincho" w:hint="eastAsia"/>
                <w:lang w:val="en-GB"/>
              </w:rPr>
              <w:t xml:space="preserve">If SL can be used in this scenario, and when </w:t>
            </w:r>
            <w:r>
              <w:rPr>
                <w:rFonts w:eastAsia="Yu Mincho"/>
                <w:lang w:val="en-GB"/>
              </w:rPr>
              <w:t xml:space="preserve">SL carrier is in band B, the SL HARQ feedback to </w:t>
            </w:r>
            <w:proofErr w:type="spellStart"/>
            <w:r>
              <w:rPr>
                <w:rFonts w:eastAsia="Yu Mincho"/>
                <w:lang w:val="en-GB"/>
              </w:rPr>
              <w:t>gNB</w:t>
            </w:r>
            <w:proofErr w:type="spellEnd"/>
            <w:r>
              <w:rPr>
                <w:rFonts w:eastAsia="Yu Mincho"/>
                <w:lang w:val="en-GB"/>
              </w:rPr>
              <w:t xml:space="preserve"> should be done at PUCCH </w:t>
            </w:r>
            <w:proofErr w:type="spellStart"/>
            <w:r>
              <w:rPr>
                <w:rFonts w:eastAsia="Yu Mincho"/>
                <w:lang w:val="en-GB"/>
              </w:rPr>
              <w:t>SCell</w:t>
            </w:r>
            <w:proofErr w:type="spellEnd"/>
            <w:r>
              <w:rPr>
                <w:rFonts w:eastAsia="Yu Mincho"/>
                <w:lang w:val="en-GB"/>
              </w:rPr>
              <w:t xml:space="preserve"> in band B, rather than </w:t>
            </w:r>
            <w:proofErr w:type="spellStart"/>
            <w:r>
              <w:rPr>
                <w:rFonts w:eastAsia="Yu Mincho"/>
                <w:lang w:val="en-GB"/>
              </w:rPr>
              <w:t>PCell</w:t>
            </w:r>
            <w:proofErr w:type="spellEnd"/>
            <w:r>
              <w:rPr>
                <w:rFonts w:eastAsia="Yu Mincho"/>
                <w:lang w:val="en-GB"/>
              </w:rPr>
              <w:t>. Cross PUCCH-group feedback is not reasonable. This is intention of my question at GTW.</w:t>
            </w:r>
          </w:p>
          <w:p w14:paraId="69787EE4"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p>
          <w:p w14:paraId="4EA8E20B"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3FF4AB72" w14:textId="77777777" w:rsidR="0094102F" w:rsidRPr="00D41AEE" w:rsidRDefault="0094102F" w:rsidP="002E2D31">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 xml:space="preserve">sub-bullet is fine for shared carrier, but maybe not fine for dedicated carrier as HW commented below. SL dedicated carrier does not belong to any </w:t>
            </w:r>
            <w:proofErr w:type="spellStart"/>
            <w:r w:rsidRPr="00D41AEE">
              <w:rPr>
                <w:rFonts w:eastAsia="Yu Mincho"/>
                <w:strike/>
                <w:color w:val="4472C4" w:themeColor="accent1"/>
                <w:lang w:val="en-GB"/>
              </w:rPr>
              <w:t>Uu</w:t>
            </w:r>
            <w:proofErr w:type="spellEnd"/>
            <w:r w:rsidRPr="00D41AEE">
              <w:rPr>
                <w:rFonts w:eastAsia="Yu Mincho"/>
                <w:strike/>
                <w:color w:val="4472C4" w:themeColor="accent1"/>
                <w:lang w:val="en-GB"/>
              </w:rPr>
              <w:t xml:space="preserve"> PUCCH group. In this case, any carrier would be fine for SL. So our suggestion is the following update.</w:t>
            </w:r>
          </w:p>
          <w:p w14:paraId="2861FA06" w14:textId="77777777" w:rsidR="0094102F" w:rsidRPr="00D41AEE" w:rsidRDefault="0094102F" w:rsidP="002E2D31">
            <w:pPr>
              <w:pStyle w:val="aff"/>
              <w:numPr>
                <w:ilvl w:val="0"/>
                <w:numId w:val="46"/>
              </w:numPr>
              <w:spacing w:before="240"/>
              <w:rPr>
                <w:strike/>
              </w:rPr>
            </w:pPr>
            <w:r w:rsidRPr="00D41AEE">
              <w:rPr>
                <w:strike/>
              </w:rPr>
              <w:t xml:space="preserve">PUCCH carrying SL HARQ-ACK reports on PUCCH </w:t>
            </w:r>
            <w:proofErr w:type="spellStart"/>
            <w:r w:rsidRPr="00D41AEE">
              <w:rPr>
                <w:strike/>
              </w:rPr>
              <w:t>SCell</w:t>
            </w:r>
            <w:proofErr w:type="spellEnd"/>
            <w:r w:rsidRPr="00D41AEE">
              <w:rPr>
                <w:strike/>
              </w:rPr>
              <w:t xml:space="preserve"> is supported. </w:t>
            </w:r>
          </w:p>
          <w:p w14:paraId="51C18834" w14:textId="77777777" w:rsidR="0094102F" w:rsidRPr="00D41AEE" w:rsidRDefault="0094102F" w:rsidP="002E2D31">
            <w:pPr>
              <w:pStyle w:val="aff"/>
              <w:numPr>
                <w:ilvl w:val="1"/>
                <w:numId w:val="46"/>
              </w:numPr>
              <w:spacing w:before="240"/>
              <w:rPr>
                <w:strike/>
              </w:rPr>
            </w:pPr>
            <w:r w:rsidRPr="00D41AEE">
              <w:rPr>
                <w:strike/>
                <w:color w:val="FF0000"/>
                <w:u w:val="single"/>
              </w:rPr>
              <w:t xml:space="preserve">For shared carrier, </w:t>
            </w:r>
            <w:proofErr w:type="spellStart"/>
            <w:r w:rsidRPr="00D41AEE">
              <w:rPr>
                <w:strike/>
                <w:color w:val="FF0000"/>
              </w:rPr>
              <w:t>T</w:t>
            </w:r>
            <w:r w:rsidRPr="00D41AEE">
              <w:rPr>
                <w:strike/>
                <w:color w:val="FF0000"/>
                <w:u w:val="single"/>
              </w:rPr>
              <w:t>t</w:t>
            </w:r>
            <w:r w:rsidRPr="00D41AEE">
              <w:rPr>
                <w:strike/>
              </w:rPr>
              <w:t>he</w:t>
            </w:r>
            <w:proofErr w:type="spellEnd"/>
            <w:r w:rsidRPr="00D41AEE">
              <w:rPr>
                <w:strike/>
              </w:rPr>
              <w:t xml:space="preserve"> carrier on which DCI is received determines the PUCCH group to be used.</w:t>
            </w:r>
          </w:p>
          <w:p w14:paraId="08930C6F"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0C50B420" w14:textId="77777777" w:rsidR="0094102F" w:rsidRPr="00242B84" w:rsidRDefault="0094102F" w:rsidP="002E2D31">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94102F" w14:paraId="0C27B382" w14:textId="77777777" w:rsidTr="002E2D31">
        <w:tc>
          <w:tcPr>
            <w:tcW w:w="1128" w:type="dxa"/>
          </w:tcPr>
          <w:p w14:paraId="17EE5272" w14:textId="77777777" w:rsidR="0094102F" w:rsidRPr="00612F86" w:rsidRDefault="0094102F" w:rsidP="002E2D31">
            <w:pPr>
              <w:rPr>
                <w:rFonts w:eastAsia="等线"/>
                <w:lang w:val="en-GB"/>
              </w:rPr>
            </w:pPr>
            <w:r>
              <w:rPr>
                <w:rFonts w:eastAsia="等线" w:hint="eastAsia"/>
                <w:lang w:val="en-GB"/>
              </w:rPr>
              <w:lastRenderedPageBreak/>
              <w:t>v</w:t>
            </w:r>
            <w:r>
              <w:rPr>
                <w:rFonts w:eastAsia="等线"/>
                <w:lang w:val="en-GB"/>
              </w:rPr>
              <w:t>ivo</w:t>
            </w:r>
          </w:p>
        </w:tc>
        <w:tc>
          <w:tcPr>
            <w:tcW w:w="8501" w:type="dxa"/>
          </w:tcPr>
          <w:p w14:paraId="2CDD92E4" w14:textId="77777777" w:rsidR="0094102F" w:rsidRPr="00E638D8" w:rsidRDefault="0094102F" w:rsidP="002E2D31">
            <w:pPr>
              <w:rPr>
                <w:rFonts w:eastAsia="Yu Mincho"/>
                <w:b/>
                <w:bCs/>
                <w:u w:val="single"/>
                <w:lang w:val="en-GB"/>
              </w:rPr>
            </w:pPr>
            <w:r>
              <w:rPr>
                <w:rFonts w:eastAsia="Yu Mincho"/>
                <w:b/>
                <w:bCs/>
                <w:u w:val="single"/>
                <w:lang w:val="en-GB"/>
              </w:rPr>
              <w:t xml:space="preserve">1. </w:t>
            </w:r>
            <w:r w:rsidRPr="00E638D8">
              <w:rPr>
                <w:rFonts w:eastAsia="Yu Mincho" w:hint="eastAsia"/>
                <w:b/>
                <w:bCs/>
                <w:u w:val="single"/>
                <w:lang w:val="en-GB"/>
              </w:rPr>
              <w:t>Regarding same-carrier scheduling only or not</w:t>
            </w:r>
          </w:p>
          <w:p w14:paraId="4B590680" w14:textId="77777777" w:rsidR="0094102F" w:rsidRPr="002E7DB8" w:rsidRDefault="0094102F" w:rsidP="002E2D31">
            <w:pPr>
              <w:rPr>
                <w:rFonts w:eastAsia="等线"/>
                <w:b/>
                <w:bCs/>
                <w:i/>
                <w:iCs/>
                <w:lang w:val="en-GB"/>
              </w:rPr>
            </w:pPr>
            <w:r>
              <w:rPr>
                <w:rFonts w:eastAsia="等线"/>
                <w:lang w:val="en-GB"/>
              </w:rPr>
              <w:t xml:space="preserve">Regardless SL frequency is sharing the same carrier with </w:t>
            </w:r>
            <w:proofErr w:type="spellStart"/>
            <w:r>
              <w:rPr>
                <w:rFonts w:eastAsia="等线"/>
                <w:lang w:val="en-GB"/>
              </w:rPr>
              <w:t>U</w:t>
            </w:r>
            <w:r>
              <w:rPr>
                <w:rFonts w:eastAsia="等线" w:hint="eastAsia"/>
                <w:lang w:val="en-GB"/>
              </w:rPr>
              <w:t>u</w:t>
            </w:r>
            <w:proofErr w:type="spellEnd"/>
            <w:r>
              <w:rPr>
                <w:rFonts w:eastAsia="等线"/>
                <w:lang w:val="en-GB"/>
              </w:rPr>
              <w:t xml:space="preserve"> </w:t>
            </w:r>
            <w:r>
              <w:rPr>
                <w:rFonts w:eastAsia="等线" w:hint="eastAsia"/>
                <w:lang w:val="en-GB"/>
              </w:rPr>
              <w:t>o</w:t>
            </w:r>
            <w:r>
              <w:rPr>
                <w:rFonts w:eastAsia="等线"/>
                <w:lang w:val="en-GB"/>
              </w:rPr>
              <w:t xml:space="preserve">r not, SL and </w:t>
            </w:r>
            <w:proofErr w:type="spellStart"/>
            <w:r>
              <w:rPr>
                <w:rFonts w:eastAsia="等线"/>
                <w:lang w:val="en-GB"/>
              </w:rPr>
              <w:t>Uu</w:t>
            </w:r>
            <w:proofErr w:type="spellEnd"/>
            <w:r>
              <w:rPr>
                <w:rFonts w:eastAsia="等线"/>
                <w:lang w:val="en-GB"/>
              </w:rPr>
              <w:t xml:space="preserve">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315B35E4" w14:textId="77777777" w:rsidR="0094102F" w:rsidRDefault="0094102F" w:rsidP="002E2D31">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132F3A0E" w14:textId="77777777" w:rsidR="0094102F" w:rsidRDefault="0094102F" w:rsidP="002E2D31">
            <w:pPr>
              <w:rPr>
                <w:rFonts w:eastAsia="等线"/>
                <w:lang w:val="en-GB"/>
              </w:rPr>
            </w:pPr>
          </w:p>
          <w:p w14:paraId="15D2F6D7" w14:textId="77777777" w:rsidR="0094102F" w:rsidRPr="00E638D8" w:rsidRDefault="0094102F" w:rsidP="002E2D31">
            <w:pPr>
              <w:rPr>
                <w:rFonts w:eastAsia="Yu Mincho"/>
                <w:b/>
                <w:bCs/>
                <w:u w:val="single"/>
                <w:lang w:val="en-GB"/>
              </w:rPr>
            </w:pPr>
            <w:r>
              <w:rPr>
                <w:rFonts w:eastAsia="Yu Mincho"/>
                <w:b/>
                <w:bCs/>
                <w:u w:val="single"/>
                <w:lang w:val="en-GB"/>
              </w:rPr>
              <w:t>2.</w:t>
            </w:r>
            <w:r w:rsidRPr="00E638D8">
              <w:rPr>
                <w:rFonts w:eastAsia="Yu Mincho" w:hint="eastAsia"/>
                <w:b/>
                <w:bCs/>
                <w:u w:val="single"/>
                <w:lang w:val="en-GB"/>
              </w:rPr>
              <w:t xml:space="preserve">Regarding applicability or not to PUCCH </w:t>
            </w:r>
            <w:proofErr w:type="spellStart"/>
            <w:r w:rsidRPr="00E638D8">
              <w:rPr>
                <w:rFonts w:eastAsia="Yu Mincho" w:hint="eastAsia"/>
                <w:b/>
                <w:bCs/>
                <w:u w:val="single"/>
                <w:lang w:val="en-GB"/>
              </w:rPr>
              <w:t>S</w:t>
            </w:r>
            <w:r w:rsidRPr="00E638D8">
              <w:rPr>
                <w:rFonts w:eastAsia="Yu Mincho"/>
                <w:b/>
                <w:bCs/>
                <w:u w:val="single"/>
                <w:lang w:val="en-GB"/>
              </w:rPr>
              <w:t>c</w:t>
            </w:r>
            <w:r w:rsidRPr="00E638D8">
              <w:rPr>
                <w:rFonts w:eastAsia="Yu Mincho" w:hint="eastAsia"/>
                <w:b/>
                <w:bCs/>
                <w:u w:val="single"/>
                <w:lang w:val="en-GB"/>
              </w:rPr>
              <w:t>ell</w:t>
            </w:r>
            <w:proofErr w:type="spellEnd"/>
          </w:p>
          <w:p w14:paraId="59546215" w14:textId="77777777" w:rsidR="0094102F" w:rsidRDefault="0094102F" w:rsidP="002E2D31">
            <w:pPr>
              <w:rPr>
                <w:rFonts w:eastAsia="等线"/>
                <w:lang w:val="en-GB"/>
              </w:rPr>
            </w:pPr>
            <w:r>
              <w:rPr>
                <w:rFonts w:eastAsia="等线"/>
                <w:lang w:val="en-GB"/>
              </w:rPr>
              <w:t xml:space="preserve">We think reporting SL HARQ-ACK on a </w:t>
            </w:r>
            <w:r w:rsidRPr="002E7DB8">
              <w:rPr>
                <w:rFonts w:eastAsia="等线"/>
                <w:b/>
                <w:bCs/>
                <w:i/>
                <w:iCs/>
                <w:lang w:val="en-GB"/>
              </w:rPr>
              <w:t xml:space="preserve">PUCCH </w:t>
            </w:r>
            <w:proofErr w:type="spellStart"/>
            <w:r w:rsidRPr="002E7DB8">
              <w:rPr>
                <w:rFonts w:eastAsia="等线"/>
                <w:b/>
                <w:bCs/>
                <w:i/>
                <w:iCs/>
                <w:lang w:val="en-GB"/>
              </w:rPr>
              <w:t>Scell</w:t>
            </w:r>
            <w:proofErr w:type="spellEnd"/>
            <w:r w:rsidRPr="002E7DB8">
              <w:rPr>
                <w:rFonts w:eastAsia="等线"/>
                <w:b/>
                <w:bCs/>
                <w:i/>
                <w:iCs/>
                <w:lang w:val="en-GB"/>
              </w:rPr>
              <w:t xml:space="preserve"> should be considered.</w:t>
            </w:r>
          </w:p>
          <w:p w14:paraId="1543A084" w14:textId="77777777" w:rsidR="0094102F" w:rsidRDefault="0094102F" w:rsidP="002E2D31">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is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There can be two PUCCH cell groups is PUCCH </w:t>
            </w:r>
            <w:proofErr w:type="spellStart"/>
            <w:r>
              <w:rPr>
                <w:rFonts w:eastAsia="等线"/>
                <w:lang w:val="en-GB"/>
              </w:rPr>
              <w:t>Scell</w:t>
            </w:r>
            <w:proofErr w:type="spellEnd"/>
            <w:r>
              <w:rPr>
                <w:rFonts w:eastAsia="等线"/>
                <w:lang w:val="en-GB"/>
              </w:rPr>
              <w:t xml:space="preserve"> is configured.</w:t>
            </w:r>
          </w:p>
          <w:p w14:paraId="5E71961C" w14:textId="77777777" w:rsidR="0094102F" w:rsidRDefault="0094102F" w:rsidP="002E2D31">
            <w:pPr>
              <w:jc w:val="center"/>
              <w:rPr>
                <w:rFonts w:eastAsia="等线"/>
                <w:lang w:val="en-GB"/>
              </w:rPr>
            </w:pPr>
            <w:r>
              <w:rPr>
                <w:rFonts w:eastAsia="等线" w:hint="eastAsia"/>
                <w:lang w:val="en-GB"/>
              </w:rPr>
              <w:t>=</w:t>
            </w:r>
            <w:r>
              <w:rPr>
                <w:rFonts w:eastAsia="等线"/>
                <w:lang w:val="en-GB"/>
              </w:rPr>
              <w:t>==================38.213 7.1.2=====================</w:t>
            </w:r>
          </w:p>
          <w:p w14:paraId="469885D1" w14:textId="77777777" w:rsidR="0094102F" w:rsidRPr="00D4663C" w:rsidRDefault="0094102F" w:rsidP="002E2D31">
            <w:pPr>
              <w:rPr>
                <w:i/>
                <w:iCs/>
              </w:rPr>
            </w:pPr>
            <w:r w:rsidRPr="00D4663C">
              <w:rPr>
                <w:i/>
                <w:iCs/>
              </w:rPr>
              <w:t xml:space="preserve">If the UE is configured with a </w:t>
            </w:r>
            <w:r w:rsidRPr="00D4663C">
              <w:rPr>
                <w:rFonts w:eastAsia="宋体"/>
                <w:i/>
                <w:iCs/>
              </w:rPr>
              <w:t>PUCCH-</w:t>
            </w:r>
            <w:proofErr w:type="spellStart"/>
            <w:r w:rsidRPr="00D4663C">
              <w:rPr>
                <w:rFonts w:eastAsia="宋体"/>
                <w:i/>
                <w:iCs/>
              </w:rPr>
              <w:t>SCell</w:t>
            </w:r>
            <w:proofErr w:type="spellEnd"/>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64526E01" w14:textId="77777777" w:rsidR="0094102F" w:rsidRPr="00D4663C" w:rsidRDefault="0094102F" w:rsidP="002E2D31">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4952F65A" w14:textId="77777777" w:rsidR="0094102F" w:rsidRPr="00D4663C" w:rsidRDefault="0094102F" w:rsidP="002E2D31">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w:t>
            </w:r>
            <w:proofErr w:type="spellStart"/>
            <w:r w:rsidRPr="00D4663C">
              <w:rPr>
                <w:rFonts w:eastAsia="宋体"/>
                <w:i/>
                <w:iCs/>
                <w:color w:val="FF0000"/>
              </w:rPr>
              <w:t>SCell</w:t>
            </w:r>
            <w:proofErr w:type="spellEnd"/>
            <w:r w:rsidRPr="00D4663C">
              <w:rPr>
                <w:i/>
                <w:iCs/>
                <w:color w:val="FF0000"/>
              </w:rPr>
              <w:t xml:space="preserve"> of the </w:t>
            </w:r>
            <w:r w:rsidRPr="00D4663C">
              <w:rPr>
                <w:rFonts w:eastAsia="宋体"/>
                <w:i/>
                <w:iCs/>
                <w:color w:val="FF0000"/>
              </w:rPr>
              <w:t>secondary PUCCH group</w:t>
            </w:r>
            <w:r w:rsidRPr="00D4663C">
              <w:rPr>
                <w:i/>
                <w:iCs/>
                <w:color w:val="FF0000"/>
              </w:rPr>
              <w:t>.</w:t>
            </w:r>
          </w:p>
          <w:p w14:paraId="0EC1BA4F" w14:textId="77777777" w:rsidR="0094102F" w:rsidRDefault="0094102F" w:rsidP="002E2D31">
            <w:pPr>
              <w:jc w:val="center"/>
              <w:rPr>
                <w:rFonts w:eastAsia="等线"/>
                <w:lang w:val="en-GB"/>
              </w:rPr>
            </w:pPr>
            <w:r>
              <w:rPr>
                <w:rFonts w:eastAsia="等线" w:hint="eastAsia"/>
                <w:lang w:val="en-GB"/>
              </w:rPr>
              <w:t>=</w:t>
            </w:r>
            <w:r>
              <w:rPr>
                <w:rFonts w:eastAsia="等线"/>
                <w:lang w:val="en-GB"/>
              </w:rPr>
              <w:t>==================end==================</w:t>
            </w:r>
          </w:p>
          <w:p w14:paraId="3915137C" w14:textId="77777777" w:rsidR="0094102F" w:rsidRDefault="0094102F" w:rsidP="002E2D31">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DL grant on a cell and its corresponding HARQ-ACK feedback should belong to the same PUCCH group. In other words, cross-PUCCH group feedback is not allowed.</w:t>
            </w:r>
          </w:p>
          <w:p w14:paraId="78994B05" w14:textId="77777777" w:rsidR="0094102F" w:rsidRDefault="0094102F" w:rsidP="002E2D31">
            <w:pPr>
              <w:rPr>
                <w:rFonts w:eastAsia="等线"/>
                <w:lang w:val="en-GB"/>
              </w:rPr>
            </w:pPr>
            <w:r>
              <w:rPr>
                <w:rFonts w:eastAsia="等线"/>
                <w:lang w:val="en-GB"/>
              </w:rPr>
              <w:t xml:space="preserve">The associated PUCCH cell (PUCCH </w:t>
            </w:r>
            <w:proofErr w:type="spellStart"/>
            <w:r>
              <w:rPr>
                <w:rFonts w:eastAsia="等线"/>
                <w:lang w:val="en-GB"/>
              </w:rPr>
              <w:t>Pcell</w:t>
            </w:r>
            <w:proofErr w:type="spellEnd"/>
            <w:r>
              <w:rPr>
                <w:rFonts w:eastAsia="等线"/>
                <w:lang w:val="en-GB"/>
              </w:rPr>
              <w:t xml:space="preserve"> or PUCCH </w:t>
            </w:r>
            <w:proofErr w:type="spellStart"/>
            <w:r>
              <w:rPr>
                <w:rFonts w:eastAsia="等线"/>
                <w:lang w:val="en-GB"/>
              </w:rPr>
              <w:t>Scell</w:t>
            </w:r>
            <w:proofErr w:type="spellEnd"/>
            <w:r>
              <w:rPr>
                <w:rFonts w:eastAsia="等线"/>
                <w:lang w:val="en-GB"/>
              </w:rPr>
              <w:t xml:space="preserve">) for a cell is configured by IE PUCCH-cell. If cell#1 </w:t>
            </w:r>
            <w:r>
              <w:rPr>
                <w:rFonts w:eastAsia="等线" w:hint="eastAsia"/>
                <w:lang w:val="en-GB"/>
              </w:rPr>
              <w:t>schedule</w:t>
            </w:r>
            <w:r>
              <w:rPr>
                <w:rFonts w:eastAsia="等线"/>
                <w:lang w:val="en-GB"/>
              </w:rPr>
              <w:t xml:space="preserve">s SL and if the PUCCH cell of cell#1 </w:t>
            </w:r>
            <w:r>
              <w:rPr>
                <w:rFonts w:eastAsia="等线" w:hint="eastAsia"/>
                <w:lang w:val="en-GB"/>
              </w:rPr>
              <w:t>is</w:t>
            </w:r>
            <w:r>
              <w:rPr>
                <w:rFonts w:eastAsia="等线"/>
                <w:lang w:val="en-GB"/>
              </w:rPr>
              <w:t xml:space="preserve"> configured as PUCCH </w:t>
            </w:r>
            <w:proofErr w:type="spellStart"/>
            <w:r>
              <w:rPr>
                <w:rFonts w:eastAsia="等线"/>
                <w:lang w:val="en-GB"/>
              </w:rPr>
              <w:t>Scell</w:t>
            </w:r>
            <w:proofErr w:type="spellEnd"/>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w:t>
            </w:r>
            <w:proofErr w:type="spellStart"/>
            <w:r>
              <w:rPr>
                <w:rFonts w:eastAsia="等线"/>
                <w:lang w:val="en-GB"/>
              </w:rPr>
              <w:t>Scell</w:t>
            </w:r>
            <w:proofErr w:type="spellEnd"/>
            <w:r>
              <w:rPr>
                <w:rFonts w:eastAsia="等线"/>
                <w:lang w:val="en-GB"/>
              </w:rPr>
              <w:t xml:space="preserve">. If feedback on PUCCH </w:t>
            </w:r>
            <w:proofErr w:type="spellStart"/>
            <w:r>
              <w:rPr>
                <w:rFonts w:eastAsia="等线"/>
                <w:lang w:val="en-GB"/>
              </w:rPr>
              <w:t>Scell</w:t>
            </w:r>
            <w:proofErr w:type="spellEnd"/>
            <w:r>
              <w:rPr>
                <w:rFonts w:eastAsia="等线"/>
                <w:lang w:val="en-GB"/>
              </w:rPr>
              <w:t xml:space="preserve"> is not allowed in this case, then we may need to support cross-PUCCH group feedback which seems violates the R15/16 </w:t>
            </w:r>
            <w:proofErr w:type="spellStart"/>
            <w:r>
              <w:rPr>
                <w:rFonts w:eastAsia="等线"/>
                <w:lang w:val="en-GB"/>
              </w:rPr>
              <w:t>Uu</w:t>
            </w:r>
            <w:proofErr w:type="spellEnd"/>
            <w:r>
              <w:rPr>
                <w:rFonts w:eastAsia="等线"/>
                <w:lang w:val="en-GB"/>
              </w:rPr>
              <w:t xml:space="preserve"> principle. The example is illustrated in the below figure.</w:t>
            </w:r>
          </w:p>
          <w:p w14:paraId="2BDFE9E4" w14:textId="77777777" w:rsidR="0094102F" w:rsidRDefault="0094102F" w:rsidP="002E2D31">
            <w:r w:rsidRPr="00274CB8">
              <w:rPr>
                <w:rFonts w:eastAsiaTheme="minorEastAsia"/>
                <w:noProof/>
                <w:sz w:val="20"/>
              </w:rPr>
              <w:object w:dxaOrig="12991" w:dyaOrig="6286" w14:anchorId="45FA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04.55pt;mso-width-percent:0;mso-height-percent:0;mso-width-percent:0;mso-height-percent:0" o:ole="">
                  <v:imagedata r:id="rId12" o:title=""/>
                </v:shape>
                <o:OLEObject Type="Embed" ProgID="Visio.Drawing.15" ShapeID="_x0000_i1025" DrawAspect="Content" ObjectID="_1660052547" r:id="rId13"/>
              </w:object>
            </w:r>
          </w:p>
          <w:p w14:paraId="481C9908" w14:textId="77777777" w:rsidR="0094102F" w:rsidRPr="00E5261B" w:rsidRDefault="0094102F" w:rsidP="002E2D31">
            <w:pPr>
              <w:rPr>
                <w:rFonts w:eastAsia="等线"/>
                <w:lang w:val="en-GB"/>
              </w:rPr>
            </w:pPr>
            <w:r>
              <w:rPr>
                <w:rFonts w:eastAsia="等线"/>
                <w:lang w:val="en-GB"/>
              </w:rPr>
              <w:t xml:space="preserve">A straightforward way to specify the SL HARQ-ACK reporting is to use the PUCCH cell associated with the cell scheduling SL for SL HARQ-ACK reporting. </w:t>
            </w:r>
            <w:r w:rsidRPr="005532A2">
              <w:rPr>
                <w:rFonts w:eastAsia="等线"/>
                <w:b/>
                <w:bCs/>
                <w:i/>
                <w:iCs/>
                <w:lang w:val="en-GB"/>
              </w:rPr>
              <w:t xml:space="preserve">To be specific, if the cell configured with SL DCI belongs to </w:t>
            </w:r>
            <w:r>
              <w:rPr>
                <w:rFonts w:eastAsia="等线"/>
                <w:b/>
                <w:bCs/>
                <w:i/>
                <w:iCs/>
                <w:lang w:val="en-GB"/>
              </w:rPr>
              <w:t xml:space="preserve">the </w:t>
            </w:r>
            <w:r w:rsidRPr="005532A2">
              <w:rPr>
                <w:rFonts w:eastAsia="宋体"/>
                <w:b/>
                <w:bCs/>
                <w:i/>
                <w:iCs/>
              </w:rPr>
              <w:t xml:space="preserve">primary PUCCH group, then PUCCH </w:t>
            </w:r>
            <w:proofErr w:type="spellStart"/>
            <w:r w:rsidRPr="005532A2">
              <w:rPr>
                <w:rFonts w:eastAsia="宋体"/>
                <w:b/>
                <w:bCs/>
                <w:i/>
                <w:iCs/>
              </w:rPr>
              <w:t>Pcell</w:t>
            </w:r>
            <w:proofErr w:type="spellEnd"/>
            <w:r w:rsidRPr="005532A2">
              <w:rPr>
                <w:rFonts w:eastAsia="宋体"/>
                <w:b/>
                <w:bCs/>
                <w:i/>
                <w:iCs/>
              </w:rPr>
              <w:t xml:space="preserve"> is used for SL HARQ reporting, otherwise, PUCCH </w:t>
            </w:r>
            <w:proofErr w:type="spellStart"/>
            <w:r w:rsidRPr="005532A2">
              <w:rPr>
                <w:rFonts w:eastAsia="宋体"/>
                <w:b/>
                <w:bCs/>
                <w:i/>
                <w:iCs/>
              </w:rPr>
              <w:t>Scell</w:t>
            </w:r>
            <w:proofErr w:type="spellEnd"/>
            <w:r w:rsidRPr="005532A2">
              <w:rPr>
                <w:rFonts w:eastAsia="宋体"/>
                <w:b/>
                <w:bCs/>
                <w:i/>
                <w:iCs/>
              </w:rPr>
              <w:t xml:space="preserve"> is used.</w:t>
            </w:r>
            <w:r>
              <w:rPr>
                <w:rFonts w:eastAsia="等线" w:hint="eastAsia"/>
                <w:lang w:val="en-GB"/>
              </w:rPr>
              <w:t xml:space="preserve"> </w:t>
            </w:r>
            <w:r>
              <w:rPr>
                <w:rFonts w:eastAsia="等线"/>
                <w:lang w:val="en-GB"/>
              </w:rPr>
              <w:t>There is no need to introduce new RRC parameter.</w:t>
            </w:r>
          </w:p>
        </w:tc>
      </w:tr>
      <w:tr w:rsidR="0094102F" w14:paraId="7B9EEE0C" w14:textId="77777777" w:rsidTr="002E2D31">
        <w:tc>
          <w:tcPr>
            <w:tcW w:w="1128" w:type="dxa"/>
          </w:tcPr>
          <w:p w14:paraId="6A1E2F68" w14:textId="77777777" w:rsidR="0094102F" w:rsidRDefault="0094102F" w:rsidP="002E2D31">
            <w:pPr>
              <w:rPr>
                <w:lang w:val="en-GB"/>
              </w:rPr>
            </w:pPr>
            <w:r>
              <w:rPr>
                <w:lang w:val="en-GB"/>
              </w:rPr>
              <w:lastRenderedPageBreak/>
              <w:t>Huawei, HiSilicon</w:t>
            </w:r>
          </w:p>
        </w:tc>
        <w:tc>
          <w:tcPr>
            <w:tcW w:w="8501" w:type="dxa"/>
          </w:tcPr>
          <w:p w14:paraId="230D96EE" w14:textId="77777777" w:rsidR="0094102F" w:rsidRPr="008B1B1F" w:rsidRDefault="0094102F" w:rsidP="002E2D31">
            <w:pPr>
              <w:rPr>
                <w:lang w:val="en-GB"/>
              </w:rPr>
            </w:pPr>
            <w:r w:rsidRPr="008B1B1F">
              <w:rPr>
                <w:lang w:val="en-GB"/>
              </w:rPr>
              <w:t xml:space="preserve">In our understanding, cross-carriers should be also supported, which includes 3 typical cases: </w:t>
            </w:r>
          </w:p>
          <w:p w14:paraId="5B63DC63" w14:textId="77777777" w:rsidR="0094102F" w:rsidRPr="00212649" w:rsidRDefault="0094102F" w:rsidP="002E2D31">
            <w:pPr>
              <w:rPr>
                <w:lang w:val="en-GB"/>
              </w:rPr>
            </w:pPr>
            <w:r>
              <w:rPr>
                <w:lang w:val="en-GB"/>
              </w:rPr>
              <w:t>Case 1: same-</w:t>
            </w:r>
            <w:r w:rsidRPr="00212649">
              <w:rPr>
                <w:lang w:val="en-GB"/>
              </w:rPr>
              <w:t xml:space="preserve">carrier scheduling </w:t>
            </w:r>
            <w:r>
              <w:rPr>
                <w:lang w:val="en-GB"/>
              </w:rPr>
              <w:t>on shared band</w:t>
            </w:r>
          </w:p>
          <w:p w14:paraId="210A9716" w14:textId="77777777" w:rsidR="0094102F" w:rsidRPr="00212649" w:rsidRDefault="0094102F" w:rsidP="002E2D31">
            <w:pPr>
              <w:rPr>
                <w:lang w:val="en-GB"/>
              </w:rPr>
            </w:pPr>
            <w:r>
              <w:rPr>
                <w:lang w:val="en-GB"/>
              </w:rPr>
              <w:t>Case 2: cross-</w:t>
            </w:r>
            <w:r w:rsidRPr="00212649">
              <w:rPr>
                <w:lang w:val="en-GB"/>
              </w:rPr>
              <w:t>carrier scheduling, one shared carrier schedules the dedicated SL carrier</w:t>
            </w:r>
          </w:p>
          <w:p w14:paraId="2E52E7A8" w14:textId="77777777" w:rsidR="0094102F" w:rsidRDefault="0094102F" w:rsidP="002E2D31">
            <w:pPr>
              <w:rPr>
                <w:lang w:val="en-GB"/>
              </w:rPr>
            </w:pPr>
            <w:r>
              <w:rPr>
                <w:lang w:val="en-GB"/>
              </w:rPr>
              <w:t>Case 3: cross-</w:t>
            </w:r>
            <w:r w:rsidRPr="00212649">
              <w:rPr>
                <w:lang w:val="en-GB"/>
              </w:rPr>
              <w:t>carrier scheduling, one shared carrier schedules a shared carrier</w:t>
            </w:r>
          </w:p>
          <w:p w14:paraId="3D8DE881" w14:textId="77777777" w:rsidR="0094102F" w:rsidRDefault="0094102F" w:rsidP="002E2D31">
            <w:pPr>
              <w:rPr>
                <w:lang w:val="en-GB"/>
              </w:rPr>
            </w:pPr>
            <w:r>
              <w:rPr>
                <w:lang w:val="en-GB"/>
              </w:rPr>
              <w:t xml:space="preserve">This is because the SL transmission could occur either in the dedicated carrier or a shared the carrier, so case 1 and case 3 are supported. If the CA in NR </w:t>
            </w:r>
            <w:proofErr w:type="spellStart"/>
            <w:r>
              <w:rPr>
                <w:lang w:val="en-GB"/>
              </w:rPr>
              <w:t>Uu</w:t>
            </w:r>
            <w:proofErr w:type="spellEnd"/>
            <w:r>
              <w:rPr>
                <w:lang w:val="en-GB"/>
              </w:rPr>
              <w:t xml:space="preserve">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81D79DA" w14:textId="77777777" w:rsidR="0094102F" w:rsidRPr="00122835" w:rsidRDefault="0094102F" w:rsidP="002E2D31">
            <w:pPr>
              <w:rPr>
                <w:b/>
                <w:i/>
                <w:lang w:val="en-GB"/>
              </w:rPr>
            </w:pPr>
            <w:r>
              <w:rPr>
                <w:lang w:val="en-GB"/>
              </w:rPr>
              <w:t xml:space="preserve">When two PUCCH groups are supported by a UE, which cell is used to transmit HARQ information depends on </w:t>
            </w:r>
            <w:proofErr w:type="spellStart"/>
            <w:r>
              <w:rPr>
                <w:lang w:val="en-GB"/>
              </w:rPr>
              <w:t>gNB</w:t>
            </w:r>
            <w:proofErr w:type="spellEnd"/>
            <w:r>
              <w:rPr>
                <w:lang w:val="en-GB"/>
              </w:rPr>
              <w:t xml:space="preserve"> configuration in NR </w:t>
            </w:r>
            <w:proofErr w:type="spellStart"/>
            <w:r>
              <w:rPr>
                <w:lang w:val="en-GB"/>
              </w:rPr>
              <w:t>Uu</w:t>
            </w:r>
            <w:proofErr w:type="spellEnd"/>
            <w:r>
              <w:rPr>
                <w:lang w:val="en-GB"/>
              </w:rPr>
              <w:t xml:space="preserve">. Thus, SL HARQ transmission could reuse the same way. </w:t>
            </w:r>
            <w:r w:rsidRPr="00122835">
              <w:rPr>
                <w:b/>
                <w:i/>
                <w:lang w:val="en-GB"/>
              </w:rPr>
              <w:t xml:space="preserve">For the cross group feedback pointed out by DCM and Vivo, we agree this should be avoided, but </w:t>
            </w:r>
            <w:proofErr w:type="spellStart"/>
            <w:r w:rsidRPr="00122835">
              <w:rPr>
                <w:b/>
                <w:i/>
                <w:lang w:val="en-GB"/>
              </w:rPr>
              <w:t>acutally</w:t>
            </w:r>
            <w:proofErr w:type="spellEnd"/>
            <w:r w:rsidRPr="00122835">
              <w:rPr>
                <w:b/>
                <w:i/>
                <w:lang w:val="en-GB"/>
              </w:rPr>
              <w:t xml:space="preserve"> we do not know the dedicated carrier for SL should belong to which PUCCH group</w:t>
            </w:r>
            <w:r>
              <w:rPr>
                <w:b/>
                <w:i/>
                <w:lang w:val="en-GB"/>
              </w:rPr>
              <w:t xml:space="preserve">, companies </w:t>
            </w:r>
            <w:r w:rsidRPr="00122835">
              <w:rPr>
                <w:b/>
                <w:i/>
                <w:lang w:val="en-GB"/>
              </w:rPr>
              <w:t xml:space="preserve">can clarify it? </w:t>
            </w:r>
          </w:p>
          <w:p w14:paraId="6DD863A1" w14:textId="77777777" w:rsidR="0094102F" w:rsidRDefault="0094102F" w:rsidP="002E2D31">
            <w:pPr>
              <w:rPr>
                <w:lang w:val="en-GB"/>
              </w:rPr>
            </w:pPr>
            <w:r>
              <w:rPr>
                <w:lang w:val="en-GB"/>
              </w:rPr>
              <w:t>For the wording of “</w:t>
            </w:r>
            <w:proofErr w:type="spellStart"/>
            <w:r>
              <w:rPr>
                <w:lang w:val="en-GB"/>
              </w:rPr>
              <w:t>PCell</w:t>
            </w:r>
            <w:proofErr w:type="spellEnd"/>
            <w:r>
              <w:rPr>
                <w:lang w:val="en-GB"/>
              </w:rPr>
              <w:t xml:space="preserve"> or </w:t>
            </w:r>
            <w:proofErr w:type="spellStart"/>
            <w:r>
              <w:rPr>
                <w:lang w:val="en-GB"/>
              </w:rPr>
              <w:t>SCell</w:t>
            </w:r>
            <w:proofErr w:type="spellEnd"/>
            <w:r>
              <w:rPr>
                <w:lang w:val="en-GB"/>
              </w:rPr>
              <w:t xml:space="preserve">”, we have a question for that, does it imply </w:t>
            </w:r>
            <w:proofErr w:type="spellStart"/>
            <w:r>
              <w:rPr>
                <w:lang w:val="en-GB"/>
              </w:rPr>
              <w:t>gNB</w:t>
            </w:r>
            <w:proofErr w:type="spellEnd"/>
            <w:r>
              <w:rPr>
                <w:lang w:val="en-GB"/>
              </w:rPr>
              <w:t xml:space="preserve"> should configure which cell is used to monitor DCI format 3-0/3-1 in advance? If so, it seems to introduce a new RRC parameter. </w:t>
            </w:r>
          </w:p>
          <w:p w14:paraId="2173039D"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 xml:space="preserve">Thank you for question, we think you are right, dedicated SL carrier does not belong to any PUCCH group for </w:t>
            </w:r>
            <w:proofErr w:type="spellStart"/>
            <w:r w:rsidRPr="00D41AEE">
              <w:rPr>
                <w:rFonts w:eastAsia="Yu Mincho"/>
                <w:strike/>
                <w:color w:val="4472C4" w:themeColor="accent1"/>
                <w:lang w:val="en-GB"/>
              </w:rPr>
              <w:t>Uu</w:t>
            </w:r>
            <w:proofErr w:type="spellEnd"/>
            <w:r w:rsidRPr="00D41AEE">
              <w:rPr>
                <w:rFonts w:eastAsia="Yu Mincho"/>
                <w:strike/>
                <w:color w:val="4472C4" w:themeColor="accent1"/>
                <w:lang w:val="en-GB"/>
              </w:rPr>
              <w:t>. So the restriction of the sub-bullet in FL’s proposal is needed only for shared carrier case.</w:t>
            </w:r>
            <w:r>
              <w:rPr>
                <w:rFonts w:eastAsia="Yu Mincho"/>
                <w:color w:val="4472C4" w:themeColor="accent1"/>
                <w:lang w:val="en-GB"/>
              </w:rPr>
              <w:t xml:space="preserve"> Regarding RRC configuration, </w:t>
            </w:r>
            <w:proofErr w:type="spellStart"/>
            <w:r>
              <w:rPr>
                <w:rFonts w:eastAsia="Yu Mincho"/>
                <w:color w:val="4472C4" w:themeColor="accent1"/>
                <w:lang w:val="en-GB"/>
              </w:rPr>
              <w:t>sl</w:t>
            </w:r>
            <w:proofErr w:type="spellEnd"/>
            <w:r>
              <w:rPr>
                <w:rFonts w:eastAsia="Yu Mincho"/>
                <w:color w:val="4472C4" w:themeColor="accent1"/>
                <w:lang w:val="en-GB"/>
              </w:rPr>
              <w:t>-PDCCH-Config is included in BWP-</w:t>
            </w:r>
            <w:proofErr w:type="spellStart"/>
            <w:r>
              <w:rPr>
                <w:rFonts w:eastAsia="Yu Mincho"/>
                <w:color w:val="4472C4" w:themeColor="accent1"/>
                <w:lang w:val="en-GB"/>
              </w:rPr>
              <w:t>DownlinkDedicated</w:t>
            </w:r>
            <w:proofErr w:type="spellEnd"/>
            <w:r>
              <w:rPr>
                <w:rFonts w:eastAsia="Yu Mincho"/>
                <w:color w:val="4472C4" w:themeColor="accent1"/>
                <w:lang w:val="en-GB"/>
              </w:rPr>
              <w:t xml:space="preserve">, which is configured per </w:t>
            </w:r>
            <w:proofErr w:type="spellStart"/>
            <w:r>
              <w:rPr>
                <w:rFonts w:eastAsia="Yu Mincho"/>
                <w:color w:val="4472C4" w:themeColor="accent1"/>
                <w:lang w:val="en-GB"/>
              </w:rPr>
              <w:t>ServingCellConfig</w:t>
            </w:r>
            <w:proofErr w:type="spellEnd"/>
            <w:r>
              <w:rPr>
                <w:rFonts w:eastAsia="Yu Mincho"/>
                <w:color w:val="4472C4" w:themeColor="accent1"/>
                <w:lang w:val="en-GB"/>
              </w:rPr>
              <w:t>. It means, already in current 38.331, SL PDCCH is configured with one serving cell. Therefore, no additional RRC parameter is OK.</w:t>
            </w:r>
          </w:p>
          <w:p w14:paraId="545E55B5"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20AD905" w14:textId="77777777" w:rsidR="0094102F" w:rsidRDefault="0094102F" w:rsidP="002E2D31">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5346D9B" w14:textId="77777777" w:rsidR="0094102F" w:rsidRPr="002F102F" w:rsidRDefault="0094102F" w:rsidP="002E2D31">
            <w:pPr>
              <w:rPr>
                <w:rFonts w:eastAsia="Yu Mincho"/>
                <w:color w:val="00B050"/>
                <w:lang w:val="en-GB"/>
              </w:rPr>
            </w:pPr>
            <w:r w:rsidRPr="002F102F">
              <w:rPr>
                <w:rFonts w:eastAsia="Yu Mincho"/>
                <w:color w:val="00B050"/>
                <w:lang w:val="en-GB"/>
              </w:rPr>
              <w:t>[HWHiSi_2] (08/25/2020)</w:t>
            </w:r>
          </w:p>
          <w:p w14:paraId="375DB684" w14:textId="77777777" w:rsidR="0094102F" w:rsidRDefault="0094102F" w:rsidP="002E2D31">
            <w:pPr>
              <w:rPr>
                <w:color w:val="00B050"/>
                <w:lang w:val="en-GB"/>
              </w:rPr>
            </w:pPr>
            <w:r w:rsidRPr="002F102F">
              <w:rPr>
                <w:color w:val="00B050"/>
                <w:lang w:val="en-GB"/>
              </w:rPr>
              <w:t xml:space="preserve">We are fine with the </w:t>
            </w:r>
            <w:proofErr w:type="spellStart"/>
            <w:r w:rsidRPr="002F102F">
              <w:rPr>
                <w:color w:val="00B050"/>
                <w:lang w:val="en-GB"/>
              </w:rPr>
              <w:t>lates</w:t>
            </w:r>
            <w:proofErr w:type="spellEnd"/>
            <w:r w:rsidRPr="002F102F">
              <w:rPr>
                <w:color w:val="00B050"/>
                <w:lang w:val="en-GB"/>
              </w:rPr>
              <w:t xml:space="preserve"> proposal in principle, but for the first proposal, it is not clear what is the exact cases for cross-carrier scheduling covered. It is one shared carrier scheduling the dedicated SL carrier (case 2 in our previous reply) or one shared carrier </w:t>
            </w:r>
            <w:proofErr w:type="spellStart"/>
            <w:r w:rsidRPr="002F102F">
              <w:rPr>
                <w:color w:val="00B050"/>
                <w:lang w:val="en-GB"/>
              </w:rPr>
              <w:t>schedulling</w:t>
            </w:r>
            <w:proofErr w:type="spellEnd"/>
            <w:r w:rsidRPr="002F102F">
              <w:rPr>
                <w:color w:val="00B050"/>
                <w:lang w:val="en-GB"/>
              </w:rPr>
              <w:t xml:space="preserve"> a shared carrier (case 2 in our previous reply), we think both cases are included. On the </w:t>
            </w:r>
            <w:proofErr w:type="spellStart"/>
            <w:r w:rsidRPr="002F102F">
              <w:rPr>
                <w:color w:val="00B050"/>
                <w:lang w:val="en-GB"/>
              </w:rPr>
              <w:t>othe</w:t>
            </w:r>
            <w:proofErr w:type="spellEnd"/>
            <w:r w:rsidRPr="002F102F">
              <w:rPr>
                <w:color w:val="00B050"/>
                <w:lang w:val="en-GB"/>
              </w:rPr>
              <w:t xml:space="preserve"> hand, we do not support SL CA in Rel-16, so it is also better to </w:t>
            </w:r>
            <w:proofErr w:type="spellStart"/>
            <w:r w:rsidRPr="002F102F">
              <w:rPr>
                <w:color w:val="00B050"/>
                <w:lang w:val="en-GB"/>
              </w:rPr>
              <w:t>calrify</w:t>
            </w:r>
            <w:proofErr w:type="spellEnd"/>
            <w:r w:rsidRPr="002F102F">
              <w:rPr>
                <w:color w:val="00B050"/>
                <w:lang w:val="en-GB"/>
              </w:rPr>
              <w:t>.</w:t>
            </w:r>
          </w:p>
          <w:p w14:paraId="212FAC50" w14:textId="77777777" w:rsidR="0094102F" w:rsidRDefault="0094102F" w:rsidP="002E2D31">
            <w:pPr>
              <w:spacing w:before="240"/>
              <w:rPr>
                <w:b/>
                <w:bCs/>
              </w:rPr>
            </w:pPr>
            <w:r w:rsidRPr="008D0A52">
              <w:rPr>
                <w:b/>
                <w:bCs/>
                <w:highlight w:val="yellow"/>
              </w:rPr>
              <w:t>Proposal:</w:t>
            </w:r>
          </w:p>
          <w:p w14:paraId="3CF2420B" w14:textId="77777777" w:rsidR="0094102F" w:rsidRPr="009A642F" w:rsidRDefault="0094102F" w:rsidP="002E2D31">
            <w:pPr>
              <w:pStyle w:val="aff"/>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4DC76B0" w14:textId="77777777" w:rsidR="0094102F" w:rsidRPr="009A642F" w:rsidRDefault="0094102F" w:rsidP="002E2D31">
            <w:pPr>
              <w:pStyle w:val="aff"/>
              <w:numPr>
                <w:ilvl w:val="1"/>
                <w:numId w:val="46"/>
              </w:numPr>
              <w:spacing w:before="240"/>
            </w:pPr>
            <w:r w:rsidRPr="009A642F">
              <w:lastRenderedPageBreak/>
              <w:t>From RAN1 perspective, no additional RRC signaling is necessary.</w:t>
            </w:r>
          </w:p>
          <w:p w14:paraId="08C21DD9" w14:textId="77777777" w:rsidR="0094102F" w:rsidRPr="009A642F" w:rsidRDefault="0094102F" w:rsidP="002E2D31">
            <w:pPr>
              <w:pStyle w:val="aff"/>
              <w:numPr>
                <w:ilvl w:val="0"/>
                <w:numId w:val="46"/>
              </w:numPr>
              <w:spacing w:before="240"/>
            </w:pPr>
            <w:r w:rsidRPr="009A642F">
              <w:t xml:space="preserve">PUCCH carrying SL HARQ-ACK reports on PUCCH </w:t>
            </w:r>
            <w:proofErr w:type="spellStart"/>
            <w:r w:rsidRPr="009A642F">
              <w:t>SCell</w:t>
            </w:r>
            <w:proofErr w:type="spellEnd"/>
            <w:r w:rsidRPr="009A642F">
              <w:t xml:space="preserve"> is supported. </w:t>
            </w:r>
          </w:p>
          <w:p w14:paraId="19FFD47E" w14:textId="77777777" w:rsidR="0094102F" w:rsidRPr="009A642F" w:rsidRDefault="0094102F" w:rsidP="002E2D31">
            <w:pPr>
              <w:pStyle w:val="aff"/>
              <w:numPr>
                <w:ilvl w:val="1"/>
                <w:numId w:val="46"/>
              </w:numPr>
              <w:spacing w:before="240"/>
            </w:pPr>
            <w:r w:rsidRPr="009A642F">
              <w:t>The carrier on which DCI is received determines the PUCCH group to be used.</w:t>
            </w:r>
          </w:p>
          <w:p w14:paraId="0687A444" w14:textId="77777777" w:rsidR="0094102F" w:rsidRPr="002F102F" w:rsidRDefault="0094102F" w:rsidP="002E2D31">
            <w:pPr>
              <w:rPr>
                <w:color w:val="00B050"/>
              </w:rPr>
            </w:pPr>
          </w:p>
          <w:p w14:paraId="1CB58AEA" w14:textId="77777777" w:rsidR="0094102F" w:rsidRPr="00D41AEE" w:rsidRDefault="0094102F" w:rsidP="002E2D31">
            <w:pPr>
              <w:rPr>
                <w:rFonts w:eastAsia="Yu Mincho"/>
                <w:lang w:val="en-GB"/>
              </w:rPr>
            </w:pPr>
            <w:r w:rsidRPr="002F102F">
              <w:rPr>
                <w:color w:val="00B050"/>
                <w:lang w:val="en-GB"/>
              </w:rPr>
              <w:t>As the new capability introduced by QC, we think it can be discussed in UE feature agenda.</w:t>
            </w:r>
          </w:p>
        </w:tc>
      </w:tr>
      <w:tr w:rsidR="0094102F" w14:paraId="3B4D8F7A" w14:textId="77777777" w:rsidTr="002E2D31">
        <w:tc>
          <w:tcPr>
            <w:tcW w:w="1128" w:type="dxa"/>
          </w:tcPr>
          <w:p w14:paraId="1B1F47A9" w14:textId="77777777" w:rsidR="0094102F" w:rsidRPr="00EE3F5D" w:rsidRDefault="0094102F" w:rsidP="002E2D31">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1A0CD745" w14:textId="77777777" w:rsidR="0094102F" w:rsidRDefault="0094102F" w:rsidP="002E2D31">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w:t>
            </w:r>
            <w:proofErr w:type="spellStart"/>
            <w:r>
              <w:rPr>
                <w:rFonts w:eastAsiaTheme="minorEastAsia" w:hint="eastAsia"/>
                <w:lang w:val="en-GB"/>
              </w:rPr>
              <w:t>serch</w:t>
            </w:r>
            <w:proofErr w:type="spellEnd"/>
            <w:r>
              <w:rPr>
                <w:rFonts w:eastAsiaTheme="minorEastAsia" w:hint="eastAsia"/>
                <w:lang w:val="en-GB"/>
              </w:rPr>
              <w:t xml:space="preserve"> space configuration, </w:t>
            </w:r>
            <w:r>
              <w:rPr>
                <w:rFonts w:eastAsiaTheme="minorEastAsia"/>
                <w:lang w:val="en-GB"/>
              </w:rPr>
              <w:t>it is possible to indicate which cell is used for monitoring DCI format 3-0/3-1.</w:t>
            </w:r>
          </w:p>
          <w:p w14:paraId="79AB205E" w14:textId="77777777" w:rsidR="0094102F" w:rsidRDefault="0094102F" w:rsidP="002E2D31">
            <w:pPr>
              <w:rPr>
                <w:rFonts w:eastAsiaTheme="minorEastAsia"/>
                <w:lang w:val="en-GB"/>
              </w:rPr>
            </w:pPr>
            <w:r>
              <w:rPr>
                <w:rFonts w:eastAsiaTheme="minorEastAsia"/>
                <w:lang w:val="en-GB"/>
              </w:rPr>
              <w:t xml:space="preserve">Secondly, as </w:t>
            </w:r>
            <w:proofErr w:type="spellStart"/>
            <w:r>
              <w:rPr>
                <w:rFonts w:eastAsiaTheme="minorEastAsia"/>
                <w:lang w:val="en-GB"/>
              </w:rPr>
              <w:t>explaned</w:t>
            </w:r>
            <w:proofErr w:type="spellEnd"/>
            <w:r>
              <w:rPr>
                <w:rFonts w:eastAsiaTheme="minorEastAsia"/>
                <w:lang w:val="en-GB"/>
              </w:rPr>
              <w:t xml:space="preserve"> by other companies, we also think that the cross-carrier scheduling needs to be supported for Mode 1.</w:t>
            </w:r>
          </w:p>
          <w:p w14:paraId="3505C018" w14:textId="77777777" w:rsidR="0094102F" w:rsidRDefault="0094102F" w:rsidP="002E2D31">
            <w:pPr>
              <w:rPr>
                <w:rFonts w:eastAsiaTheme="minorEastAsia"/>
                <w:lang w:val="en-GB"/>
              </w:rPr>
            </w:pPr>
            <w:r>
              <w:rPr>
                <w:rFonts w:eastAsiaTheme="minorEastAsia"/>
                <w:lang w:val="en-GB"/>
              </w:rPr>
              <w:t xml:space="preserve">Thirdly, in case when two PUCCH groups are configured for </w:t>
            </w:r>
            <w:proofErr w:type="spellStart"/>
            <w:r>
              <w:rPr>
                <w:rFonts w:eastAsiaTheme="minorEastAsia"/>
                <w:lang w:val="en-GB"/>
              </w:rPr>
              <w:t>Uu</w:t>
            </w:r>
            <w:proofErr w:type="spellEnd"/>
            <w:r>
              <w:rPr>
                <w:rFonts w:eastAsiaTheme="minorEastAsia"/>
                <w:lang w:val="en-GB"/>
              </w:rPr>
              <w:t>, it seems straightforward to transmit “</w:t>
            </w:r>
            <w:r w:rsidRPr="00EE3F5D">
              <w:rPr>
                <w:rFonts w:eastAsiaTheme="minorEastAsia"/>
                <w:lang w:val="en-GB"/>
              </w:rPr>
              <w:t>PU</w:t>
            </w:r>
            <w:r>
              <w:rPr>
                <w:rFonts w:eastAsiaTheme="minorEastAsia"/>
                <w:lang w:val="en-GB"/>
              </w:rPr>
              <w:t xml:space="preserve">CCH carrying SL HARQ-ACK report” to PUCCH cell of CG to which the cell with DCI </w:t>
            </w:r>
            <w:proofErr w:type="spellStart"/>
            <w:r>
              <w:rPr>
                <w:rFonts w:eastAsiaTheme="minorEastAsia"/>
                <w:lang w:val="en-GB"/>
              </w:rPr>
              <w:t>formt</w:t>
            </w:r>
            <w:proofErr w:type="spellEnd"/>
            <w:r>
              <w:rPr>
                <w:rFonts w:eastAsiaTheme="minorEastAsia"/>
                <w:lang w:val="en-GB"/>
              </w:rPr>
              <w:t xml:space="preserve"> 3_0/3_1 monitoring belongs.</w:t>
            </w:r>
          </w:p>
          <w:p w14:paraId="38A71BA1" w14:textId="77777777" w:rsidR="0094102F" w:rsidRDefault="0094102F" w:rsidP="002E2D31">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Pr>
                <w:rFonts w:eastAsiaTheme="minorEastAsia"/>
                <w:color w:val="C45911" w:themeColor="accent2" w:themeShade="BF"/>
                <w:lang w:val="en-GB"/>
              </w:rPr>
              <w:t xml:space="preserve">We disagree with the part marked with yellow. Even for SL CG type 1, since PUCCH configuration for SL HARQ-ACK report is for </w:t>
            </w:r>
            <w:proofErr w:type="spellStart"/>
            <w:r>
              <w:rPr>
                <w:rFonts w:eastAsiaTheme="minorEastAsia"/>
                <w:color w:val="C45911" w:themeColor="accent2" w:themeShade="BF"/>
                <w:lang w:val="en-GB"/>
              </w:rPr>
              <w:t>gNB</w:t>
            </w:r>
            <w:proofErr w:type="spellEnd"/>
            <w:r>
              <w:rPr>
                <w:rFonts w:eastAsiaTheme="minorEastAsia"/>
                <w:color w:val="C45911" w:themeColor="accent2" w:themeShade="BF"/>
                <w:lang w:val="en-GB"/>
              </w:rPr>
              <w:t xml:space="preserve"> to allocate additional re-TX resources via “re-TX DG”, there will be a cell on which the re-TX DG is monitored. Also in the current specification, it is </w:t>
            </w:r>
            <w:proofErr w:type="spellStart"/>
            <w:r>
              <w:rPr>
                <w:rFonts w:eastAsiaTheme="minorEastAsia"/>
                <w:color w:val="C45911" w:themeColor="accent2" w:themeShade="BF"/>
                <w:lang w:val="en-GB"/>
              </w:rPr>
              <w:t>possilble</w:t>
            </w:r>
            <w:proofErr w:type="spellEnd"/>
            <w:r>
              <w:rPr>
                <w:rFonts w:eastAsiaTheme="minorEastAsia"/>
                <w:color w:val="C45911" w:themeColor="accent2" w:themeShade="BF"/>
                <w:lang w:val="en-GB"/>
              </w:rPr>
              <w:t xml:space="preserve"> for </w:t>
            </w:r>
            <w:proofErr w:type="spellStart"/>
            <w:r>
              <w:rPr>
                <w:rFonts w:eastAsiaTheme="minorEastAsia"/>
                <w:color w:val="C45911" w:themeColor="accent2" w:themeShade="BF"/>
                <w:lang w:val="en-GB"/>
              </w:rPr>
              <w:t>PCell</w:t>
            </w:r>
            <w:proofErr w:type="spellEnd"/>
            <w:r>
              <w:rPr>
                <w:rFonts w:eastAsiaTheme="minorEastAsia"/>
                <w:color w:val="C45911" w:themeColor="accent2" w:themeShade="BF"/>
                <w:lang w:val="en-GB"/>
              </w:rPr>
              <w:t xml:space="preserve"> to provide RRC signalling for </w:t>
            </w:r>
            <w:proofErr w:type="spellStart"/>
            <w:r>
              <w:rPr>
                <w:rFonts w:eastAsiaTheme="minorEastAsia"/>
                <w:color w:val="C45911" w:themeColor="accent2" w:themeShade="BF"/>
                <w:lang w:val="en-GB"/>
              </w:rPr>
              <w:t>SCell</w:t>
            </w:r>
            <w:proofErr w:type="spellEnd"/>
            <w:r>
              <w:rPr>
                <w:rFonts w:eastAsiaTheme="minorEastAsia"/>
                <w:color w:val="C45911" w:themeColor="accent2" w:themeShade="BF"/>
                <w:lang w:val="en-GB"/>
              </w:rPr>
              <w:t xml:space="preserve">. As a result, our suggestion is that “for CG type 1, the cell on which the re-TX DG is monitored determines </w:t>
            </w:r>
            <w:r w:rsidRPr="002F7480">
              <w:rPr>
                <w:rFonts w:eastAsiaTheme="minorEastAsia"/>
                <w:color w:val="C45911" w:themeColor="accent2" w:themeShade="BF"/>
                <w:lang w:val="en-GB"/>
              </w:rPr>
              <w:t>the PUCCH group to be used</w:t>
            </w:r>
            <w:r>
              <w:rPr>
                <w:rFonts w:eastAsiaTheme="minorEastAsia"/>
                <w:color w:val="C45911" w:themeColor="accent2" w:themeShade="BF"/>
                <w:lang w:val="en-GB"/>
              </w:rPr>
              <w:t>”</w:t>
            </w:r>
            <w:r w:rsidRPr="002F7480">
              <w:rPr>
                <w:rFonts w:eastAsiaTheme="minorEastAsia"/>
                <w:color w:val="C45911" w:themeColor="accent2" w:themeShade="BF"/>
                <w:lang w:val="en-GB"/>
              </w:rPr>
              <w:t>.</w:t>
            </w:r>
          </w:p>
          <w:p w14:paraId="7DDBD131" w14:textId="77777777" w:rsidR="0094102F" w:rsidRPr="002F7480" w:rsidRDefault="0094102F" w:rsidP="002E2D31">
            <w:pPr>
              <w:pStyle w:val="aff"/>
              <w:numPr>
                <w:ilvl w:val="0"/>
                <w:numId w:val="50"/>
              </w:numPr>
              <w:ind w:hanging="403"/>
              <w:rPr>
                <w:i/>
                <w:color w:val="C45911" w:themeColor="accent2" w:themeShade="BF"/>
                <w:lang w:val="en-GB"/>
              </w:rPr>
            </w:pPr>
            <w:r w:rsidRPr="002F7480">
              <w:rPr>
                <w:i/>
                <w:color w:val="C45911" w:themeColor="accent2" w:themeShade="BF"/>
                <w:lang w:val="en-GB"/>
              </w:rPr>
              <w:t xml:space="preserve">PUCCH carrying SL HARQ-ACK reports on </w:t>
            </w:r>
            <w:proofErr w:type="spellStart"/>
            <w:r w:rsidRPr="002F7480">
              <w:rPr>
                <w:i/>
                <w:color w:val="C45911" w:themeColor="accent2" w:themeShade="BF"/>
                <w:lang w:val="en-GB"/>
              </w:rPr>
              <w:t>PCell</w:t>
            </w:r>
            <w:proofErr w:type="spellEnd"/>
            <w:r w:rsidRPr="002F7480">
              <w:rPr>
                <w:i/>
                <w:color w:val="C45911" w:themeColor="accent2" w:themeShade="BF"/>
                <w:lang w:val="en-GB"/>
              </w:rPr>
              <w:t xml:space="preserve"> or PUCCH </w:t>
            </w:r>
            <w:proofErr w:type="spellStart"/>
            <w:r w:rsidRPr="002F7480">
              <w:rPr>
                <w:i/>
                <w:color w:val="C45911" w:themeColor="accent2" w:themeShade="BF"/>
                <w:lang w:val="en-GB"/>
              </w:rPr>
              <w:t>SCell</w:t>
            </w:r>
            <w:proofErr w:type="spellEnd"/>
            <w:r w:rsidRPr="002F7480">
              <w:rPr>
                <w:i/>
                <w:color w:val="C45911" w:themeColor="accent2" w:themeShade="BF"/>
                <w:lang w:val="en-GB"/>
              </w:rPr>
              <w:t xml:space="preserve"> within the same PUCCH group is supported. </w:t>
            </w:r>
          </w:p>
          <w:p w14:paraId="74F53F9B" w14:textId="77777777" w:rsidR="0094102F" w:rsidRPr="002F7480" w:rsidRDefault="0094102F" w:rsidP="002E2D31">
            <w:pPr>
              <w:pStyle w:val="aff"/>
              <w:numPr>
                <w:ilvl w:val="0"/>
                <w:numId w:val="47"/>
              </w:numPr>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7F96126B" w14:textId="77777777" w:rsidR="0094102F" w:rsidRPr="00006707" w:rsidRDefault="0094102F" w:rsidP="002E2D31">
            <w:pPr>
              <w:pStyle w:val="aff"/>
              <w:numPr>
                <w:ilvl w:val="0"/>
                <w:numId w:val="47"/>
              </w:numPr>
              <w:ind w:hanging="403"/>
              <w:rPr>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94102F" w14:paraId="39D9F4B4" w14:textId="77777777" w:rsidTr="002E2D31">
        <w:tc>
          <w:tcPr>
            <w:tcW w:w="1128" w:type="dxa"/>
          </w:tcPr>
          <w:p w14:paraId="298617DC" w14:textId="77777777" w:rsidR="0094102F" w:rsidRDefault="0094102F" w:rsidP="002E2D31">
            <w:pPr>
              <w:rPr>
                <w:lang w:val="en-GB"/>
              </w:rPr>
            </w:pPr>
            <w:r>
              <w:rPr>
                <w:lang w:val="en-GB"/>
              </w:rPr>
              <w:t>Apple</w:t>
            </w:r>
          </w:p>
        </w:tc>
        <w:tc>
          <w:tcPr>
            <w:tcW w:w="8501" w:type="dxa"/>
          </w:tcPr>
          <w:p w14:paraId="184E12EA" w14:textId="77777777" w:rsidR="0094102F" w:rsidRDefault="0094102F" w:rsidP="002E2D31">
            <w:pPr>
              <w:rPr>
                <w:lang w:val="en-GB"/>
              </w:rPr>
            </w:pPr>
            <w:r>
              <w:rPr>
                <w:lang w:val="en-GB"/>
              </w:rPr>
              <w:t xml:space="preserve">For DCI format 3_0/3_1 monitoring on </w:t>
            </w:r>
            <w:proofErr w:type="spellStart"/>
            <w:r>
              <w:rPr>
                <w:lang w:val="en-GB"/>
              </w:rPr>
              <w:t>PCell</w:t>
            </w:r>
            <w:proofErr w:type="spellEnd"/>
            <w:r>
              <w:rPr>
                <w:lang w:val="en-GB"/>
              </w:rPr>
              <w:t xml:space="preserve"> or a </w:t>
            </w:r>
            <w:proofErr w:type="spellStart"/>
            <w:r>
              <w:rPr>
                <w:lang w:val="en-GB"/>
              </w:rPr>
              <w:t>SCell</w:t>
            </w:r>
            <w:proofErr w:type="spellEnd"/>
            <w:r>
              <w:rPr>
                <w:lang w:val="en-GB"/>
              </w:rPr>
              <w:t xml:space="preserve">, we think it can cover cross-carrier scheduling. Cross-carrier scheduling is important for dedicated SL carrier, and we need to support cross-carrier scheduling in Mode 1. </w:t>
            </w:r>
          </w:p>
          <w:p w14:paraId="06385322" w14:textId="77777777" w:rsidR="0094102F" w:rsidRDefault="0094102F" w:rsidP="002E2D31">
            <w:pPr>
              <w:rPr>
                <w:lang w:val="en-GB"/>
              </w:rPr>
            </w:pPr>
            <w:r>
              <w:rPr>
                <w:lang w:val="en-GB"/>
              </w:rPr>
              <w:t xml:space="preserve">For PUCCH carrying SL HARQ-ACK report, we support the applicability of reporting on PUCCH </w:t>
            </w:r>
            <w:proofErr w:type="spellStart"/>
            <w:r>
              <w:rPr>
                <w:lang w:val="en-GB"/>
              </w:rPr>
              <w:t>SCell</w:t>
            </w:r>
            <w:proofErr w:type="spellEnd"/>
            <w:r>
              <w:rPr>
                <w:lang w:val="en-GB"/>
              </w:rPr>
              <w:t xml:space="preserve"> in case of two PUCCH groups. Basically, the SL HARQ-ACK report can be on the PUCCH associated with the cell for monitoring DCI format 3_0/3_1.  </w:t>
            </w:r>
          </w:p>
        </w:tc>
      </w:tr>
      <w:tr w:rsidR="0094102F" w14:paraId="205513B1" w14:textId="77777777" w:rsidTr="002E2D31">
        <w:tc>
          <w:tcPr>
            <w:tcW w:w="1128" w:type="dxa"/>
          </w:tcPr>
          <w:p w14:paraId="798D5D73" w14:textId="77777777" w:rsidR="0094102F" w:rsidRDefault="0094102F" w:rsidP="002E2D31">
            <w:pPr>
              <w:rPr>
                <w:lang w:val="en-GB"/>
              </w:rPr>
            </w:pPr>
            <w:r w:rsidRPr="00E71376">
              <w:rPr>
                <w:rFonts w:eastAsia="等线" w:hint="eastAsia"/>
                <w:lang w:val="en-GB"/>
              </w:rPr>
              <w:t>v</w:t>
            </w:r>
            <w:r w:rsidRPr="00E71376">
              <w:rPr>
                <w:rFonts w:eastAsia="等线"/>
                <w:lang w:val="en-GB"/>
              </w:rPr>
              <w:t>ivo</w:t>
            </w:r>
          </w:p>
        </w:tc>
        <w:tc>
          <w:tcPr>
            <w:tcW w:w="8501" w:type="dxa"/>
          </w:tcPr>
          <w:p w14:paraId="3F471098" w14:textId="77777777" w:rsidR="0094102F" w:rsidRPr="0074309B" w:rsidRDefault="0094102F" w:rsidP="002E2D31">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24546EF6" w14:textId="77777777" w:rsidR="0094102F" w:rsidRPr="0074309B" w:rsidRDefault="0094102F" w:rsidP="002E2D31">
            <w:pPr>
              <w:rPr>
                <w:rFonts w:eastAsia="等线"/>
                <w:color w:val="7030A0"/>
                <w:lang w:val="en-GB"/>
              </w:rPr>
            </w:pPr>
            <w:r w:rsidRPr="0074309B">
              <w:rPr>
                <w:rFonts w:eastAsia="等线"/>
                <w:color w:val="7030A0"/>
                <w:lang w:val="en-GB"/>
              </w:rPr>
              <w:t>For the first bullet, we agree that this can be considered as cross-carrier scheduling, but I am wondering if this bullet is necessary. Do we need to specify in the spec that SL scheduling must be implemented as cross-carrier scheduling? if we don’t need to introduce any text on top of the bullet, then it seems how to implement SL scheduling (e.g., as same-carrier scheduling or cross-carrier scheduling) is purely up to UE implementation, and the bullet can be removed.</w:t>
            </w:r>
          </w:p>
          <w:p w14:paraId="5631A1BE" w14:textId="77777777" w:rsidR="0094102F" w:rsidRPr="0074309B" w:rsidRDefault="0094102F" w:rsidP="002E2D31">
            <w:pPr>
              <w:rPr>
                <w:rFonts w:eastAsia="等线"/>
                <w:color w:val="7030A0"/>
                <w:lang w:val="en-GB"/>
              </w:rPr>
            </w:pPr>
          </w:p>
          <w:p w14:paraId="4916CFB6" w14:textId="77777777" w:rsidR="0094102F" w:rsidRPr="0074309B" w:rsidRDefault="0094102F" w:rsidP="002E2D31">
            <w:pPr>
              <w:rPr>
                <w:rFonts w:eastAsia="等线"/>
                <w:color w:val="7030A0"/>
                <w:lang w:val="en-GB"/>
              </w:rPr>
            </w:pPr>
            <w:r w:rsidRPr="0074309B">
              <w:rPr>
                <w:rFonts w:eastAsia="等线"/>
                <w:color w:val="7030A0"/>
                <w:lang w:val="en-GB"/>
              </w:rPr>
              <w:t xml:space="preserve">Generally fine with the second bullet. </w:t>
            </w:r>
          </w:p>
          <w:p w14:paraId="0B2B6338" w14:textId="77777777" w:rsidR="0094102F" w:rsidRPr="0074309B" w:rsidRDefault="0094102F" w:rsidP="002E2D31">
            <w:pPr>
              <w:rPr>
                <w:rFonts w:eastAsia="等线"/>
                <w:color w:val="7030A0"/>
                <w:lang w:val="en-GB"/>
              </w:rPr>
            </w:pPr>
            <w:r w:rsidRPr="0074309B">
              <w:rPr>
                <w:rFonts w:eastAsia="等线"/>
                <w:color w:val="7030A0"/>
                <w:lang w:val="en-GB"/>
              </w:rPr>
              <w:t xml:space="preserve">But ‘determine.. to be used’ is a bit unclear… my understanding of the proposal is that the PUCCH cell for SL and </w:t>
            </w:r>
            <w:proofErr w:type="spellStart"/>
            <w:r w:rsidRPr="0074309B">
              <w:rPr>
                <w:rFonts w:eastAsia="等线"/>
                <w:color w:val="7030A0"/>
                <w:lang w:val="en-GB"/>
              </w:rPr>
              <w:t>Uu</w:t>
            </w:r>
            <w:proofErr w:type="spellEnd"/>
            <w:r w:rsidRPr="0074309B">
              <w:rPr>
                <w:rFonts w:eastAsia="等线"/>
                <w:color w:val="7030A0"/>
                <w:lang w:val="en-GB"/>
              </w:rPr>
              <w:t xml:space="preserve"> must be </w:t>
            </w:r>
            <w:r w:rsidRPr="0074309B">
              <w:rPr>
                <w:rFonts w:eastAsia="等线" w:hint="eastAsia"/>
                <w:color w:val="7030A0"/>
                <w:lang w:val="en-GB"/>
              </w:rPr>
              <w:t>the</w:t>
            </w:r>
            <w:r w:rsidRPr="0074309B">
              <w:rPr>
                <w:rFonts w:eastAsia="等线"/>
                <w:color w:val="7030A0"/>
                <w:lang w:val="en-GB"/>
              </w:rPr>
              <w:t xml:space="preserve"> same, we suggest updating the proposal with following changes </w:t>
            </w:r>
          </w:p>
          <w:p w14:paraId="1A8A169D" w14:textId="77777777" w:rsidR="0094102F" w:rsidRDefault="0094102F" w:rsidP="002E2D31">
            <w:pPr>
              <w:pStyle w:val="aff"/>
              <w:numPr>
                <w:ilvl w:val="0"/>
                <w:numId w:val="46"/>
              </w:numPr>
              <w:spacing w:before="240"/>
            </w:pPr>
            <w:r w:rsidRPr="009A642F">
              <w:t xml:space="preserve">PUCCH carrying SL HARQ-ACK reports on PUCCH </w:t>
            </w:r>
            <w:proofErr w:type="spellStart"/>
            <w:r w:rsidRPr="009A642F">
              <w:t>SCell</w:t>
            </w:r>
            <w:proofErr w:type="spellEnd"/>
            <w:r w:rsidRPr="009A642F">
              <w:t xml:space="preserve"> is supported. </w:t>
            </w:r>
          </w:p>
          <w:p w14:paraId="3E925283" w14:textId="77777777" w:rsidR="0094102F" w:rsidRDefault="0094102F" w:rsidP="002E2D31">
            <w:pPr>
              <w:pStyle w:val="aff"/>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0E743E64" w14:textId="77777777" w:rsidR="0094102F" w:rsidRDefault="0094102F" w:rsidP="002E2D31">
            <w:pPr>
              <w:spacing w:before="240"/>
              <w:rPr>
                <w:rFonts w:eastAsia="等线"/>
                <w:color w:val="7030A0"/>
              </w:rPr>
            </w:pPr>
            <w:r>
              <w:rPr>
                <w:rFonts w:eastAsia="等线"/>
                <w:color w:val="7030A0"/>
              </w:rPr>
              <w:t>Regarding</w:t>
            </w:r>
            <w:r w:rsidRPr="0074309B">
              <w:rPr>
                <w:rFonts w:eastAsia="等线"/>
                <w:color w:val="7030A0"/>
              </w:rPr>
              <w:t xml:space="preserve"> DOCOMO’s comment, I think at least from the HARQ-ACK reporting perspective, it does not matter </w:t>
            </w:r>
            <w:r w:rsidRPr="0074309B">
              <w:rPr>
                <w:rFonts w:eastAsia="等线" w:hint="eastAsia"/>
                <w:color w:val="7030A0"/>
              </w:rPr>
              <w:t>whether</w:t>
            </w:r>
            <w:r w:rsidRPr="0074309B">
              <w:rPr>
                <w:rFonts w:eastAsia="等线"/>
                <w:color w:val="7030A0"/>
              </w:rPr>
              <w:t xml:space="preserve"> SL is performed on </w:t>
            </w:r>
            <w:r>
              <w:rPr>
                <w:rFonts w:eastAsia="等线"/>
                <w:color w:val="7030A0"/>
              </w:rPr>
              <w:t xml:space="preserve">the </w:t>
            </w:r>
            <w:r w:rsidRPr="0074309B">
              <w:rPr>
                <w:rFonts w:eastAsia="等线"/>
                <w:color w:val="7030A0"/>
              </w:rPr>
              <w:t>ITS band or not</w:t>
            </w:r>
            <w:r>
              <w:rPr>
                <w:rFonts w:eastAsia="等线"/>
                <w:color w:val="7030A0"/>
              </w:rPr>
              <w:t>. According to FL’s proposal, it is clearer that SL</w:t>
            </w:r>
            <w:r w:rsidRPr="0074309B">
              <w:rPr>
                <w:rFonts w:eastAsia="等线"/>
                <w:color w:val="7030A0"/>
              </w:rPr>
              <w:t xml:space="preserve"> just follows </w:t>
            </w:r>
            <w:r>
              <w:rPr>
                <w:rFonts w:eastAsia="等线"/>
                <w:color w:val="7030A0"/>
              </w:rPr>
              <w:t xml:space="preserve">the reference </w:t>
            </w:r>
            <w:proofErr w:type="spellStart"/>
            <w:r>
              <w:rPr>
                <w:rFonts w:eastAsia="等线"/>
                <w:color w:val="7030A0"/>
              </w:rPr>
              <w:t>Uu</w:t>
            </w:r>
            <w:proofErr w:type="spellEnd"/>
            <w:r>
              <w:rPr>
                <w:rFonts w:eastAsia="等线"/>
                <w:color w:val="7030A0"/>
              </w:rPr>
              <w:t xml:space="preserve"> cell’s behavior, i.e.,</w:t>
            </w:r>
            <w:r w:rsidRPr="0074309B">
              <w:rPr>
                <w:rFonts w:eastAsia="等线"/>
                <w:color w:val="7030A0"/>
              </w:rPr>
              <w:t xml:space="preserve"> </w:t>
            </w:r>
            <w:r>
              <w:rPr>
                <w:rFonts w:eastAsia="等线"/>
                <w:color w:val="7030A0"/>
              </w:rPr>
              <w:t xml:space="preserve">use the PUCCH group of the </w:t>
            </w:r>
            <w:proofErr w:type="spellStart"/>
            <w:r w:rsidRPr="0074309B">
              <w:rPr>
                <w:rFonts w:eastAsia="等线"/>
                <w:color w:val="7030A0"/>
              </w:rPr>
              <w:t>Uu</w:t>
            </w:r>
            <w:proofErr w:type="spellEnd"/>
            <w:r w:rsidRPr="0074309B">
              <w:rPr>
                <w:rFonts w:eastAsia="等线"/>
                <w:color w:val="7030A0"/>
              </w:rPr>
              <w:t xml:space="preserve"> cell associated with </w:t>
            </w:r>
            <w:r w:rsidRPr="0074309B">
              <w:rPr>
                <w:rFonts w:eastAsia="等线" w:hint="eastAsia"/>
                <w:color w:val="7030A0"/>
              </w:rPr>
              <w:t>t</w:t>
            </w:r>
            <w:r w:rsidRPr="0074309B">
              <w:rPr>
                <w:rFonts w:eastAsia="等线"/>
                <w:color w:val="7030A0"/>
              </w:rPr>
              <w:t>he SL DCI</w:t>
            </w:r>
            <w:r>
              <w:rPr>
                <w:rFonts w:eastAsia="等线"/>
                <w:color w:val="7030A0"/>
              </w:rPr>
              <w:t xml:space="preserve"> for SL HARQ-ACK reporting. F</w:t>
            </w:r>
            <w:r w:rsidRPr="0074309B">
              <w:rPr>
                <w:rFonts w:eastAsia="等线"/>
                <w:color w:val="7030A0"/>
              </w:rPr>
              <w:t>rom this aspect, I failed to</w:t>
            </w:r>
            <w:r>
              <w:rPr>
                <w:rFonts w:eastAsia="等线"/>
                <w:color w:val="7030A0"/>
              </w:rPr>
              <w:t xml:space="preserve"> see why shared/ITS carrier matters.</w:t>
            </w:r>
          </w:p>
          <w:p w14:paraId="1C8A2ACB" w14:textId="77777777" w:rsidR="0094102F"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7B986484" w14:textId="77777777" w:rsidR="0094102F" w:rsidRPr="00D41AEE" w:rsidRDefault="0094102F" w:rsidP="002E2D31">
            <w:pPr>
              <w:rPr>
                <w:rFonts w:eastAsia="Yu Mincho"/>
                <w:color w:val="4472C4" w:themeColor="accent1"/>
                <w:lang w:val="en-GB"/>
              </w:rPr>
            </w:pPr>
            <w:r>
              <w:rPr>
                <w:rFonts w:eastAsia="Yu Mincho" w:hint="eastAsia"/>
                <w:color w:val="4472C4" w:themeColor="accent1"/>
                <w:lang w:val="en-GB"/>
              </w:rPr>
              <w:lastRenderedPageBreak/>
              <w:t xml:space="preserve">You are right </w:t>
            </w:r>
            <w:r>
              <w:rPr>
                <w:rFonts w:eastAsia="Yu Mincho"/>
                <w:color w:val="4472C4" w:themeColor="accent1"/>
                <w:lang w:val="en-GB"/>
              </w:rPr>
              <w:t>about PUCCH group. I misunderstood FL’s second bullet.</w:t>
            </w:r>
          </w:p>
        </w:tc>
      </w:tr>
      <w:tr w:rsidR="0094102F" w14:paraId="59AD7D50" w14:textId="77777777" w:rsidTr="002E2D31">
        <w:tc>
          <w:tcPr>
            <w:tcW w:w="1128" w:type="dxa"/>
          </w:tcPr>
          <w:p w14:paraId="7AE12AF7" w14:textId="77777777" w:rsidR="0094102F" w:rsidRDefault="0094102F" w:rsidP="002E2D31">
            <w:pPr>
              <w:rPr>
                <w:lang w:val="en-GB"/>
              </w:rPr>
            </w:pPr>
            <w:r>
              <w:rPr>
                <w:lang w:val="en-GB"/>
              </w:rPr>
              <w:lastRenderedPageBreak/>
              <w:t>Qualcomm</w:t>
            </w:r>
          </w:p>
        </w:tc>
        <w:tc>
          <w:tcPr>
            <w:tcW w:w="8501" w:type="dxa"/>
          </w:tcPr>
          <w:p w14:paraId="2B3A3261" w14:textId="77777777" w:rsidR="0094102F" w:rsidRDefault="0094102F" w:rsidP="002E2D31">
            <w:pPr>
              <w:rPr>
                <w:rFonts w:ascii="Calibri" w:eastAsia="Times New Roman" w:hAnsi="Calibri" w:cs="Calibri"/>
              </w:rPr>
            </w:pPr>
            <w:r>
              <w:rPr>
                <w:rFonts w:ascii="Calibri" w:eastAsia="Times New Roman" w:hAnsi="Calibri" w:cs="Calibri"/>
              </w:rPr>
              <w:t>In our view, the primary use case for cross-carrier scheduling is going to be for dedicated carriers where no alternative exists. For shared carriers, self-scheduling is always an option.</w:t>
            </w:r>
          </w:p>
          <w:p w14:paraId="72AB7566" w14:textId="77777777" w:rsidR="0094102F" w:rsidRDefault="0094102F" w:rsidP="002E2D31">
            <w:pPr>
              <w:rPr>
                <w:rFonts w:ascii="Calibri" w:eastAsia="Times New Roman" w:hAnsi="Calibri" w:cs="Calibri"/>
              </w:rPr>
            </w:pPr>
          </w:p>
          <w:p w14:paraId="36C3B2CE" w14:textId="77777777" w:rsidR="0094102F" w:rsidRDefault="0094102F" w:rsidP="002E2D31">
            <w:pPr>
              <w:rPr>
                <w:rFonts w:ascii="Calibri" w:eastAsia="Times New Roman" w:hAnsi="Calibri" w:cs="Calibri"/>
              </w:rPr>
            </w:pPr>
            <w:r>
              <w:rPr>
                <w:rFonts w:ascii="Calibri" w:eastAsia="Times New Roman" w:hAnsi="Calibri" w:cs="Calibri"/>
              </w:rPr>
              <w:t>The proposal needs to clarify that cross-carrier scheduling is not mandatory and is up to UE capability.</w:t>
            </w:r>
          </w:p>
          <w:p w14:paraId="0CAF6048" w14:textId="77777777" w:rsidR="0094102F" w:rsidRPr="00000723" w:rsidRDefault="0094102F" w:rsidP="002E2D31">
            <w:pPr>
              <w:rPr>
                <w:rFonts w:ascii="Segoe UI" w:eastAsia="Times New Roman" w:hAnsi="Segoe UI" w:cs="Segoe UI"/>
                <w:szCs w:val="21"/>
              </w:rPr>
            </w:pPr>
          </w:p>
          <w:p w14:paraId="3F0D5CA9" w14:textId="77777777" w:rsidR="0094102F" w:rsidRDefault="0094102F" w:rsidP="002E2D31">
            <w:pPr>
              <w:rPr>
                <w:lang w:val="en-GB"/>
              </w:rPr>
            </w:pPr>
            <w:r>
              <w:rPr>
                <w:lang w:val="en-GB"/>
              </w:rPr>
              <w:t xml:space="preserve">We agree with the view that cross-PUCCH group scheduling and PUCCH reporting isn’t supported and we should avoid introducing it for </w:t>
            </w:r>
            <w:proofErr w:type="spellStart"/>
            <w:r>
              <w:rPr>
                <w:lang w:val="en-GB"/>
              </w:rPr>
              <w:t>sidelink</w:t>
            </w:r>
            <w:proofErr w:type="spellEnd"/>
            <w:r>
              <w:rPr>
                <w:lang w:val="en-GB"/>
              </w:rPr>
              <w:t>.</w:t>
            </w:r>
          </w:p>
          <w:p w14:paraId="7EA88333" w14:textId="77777777" w:rsidR="0094102F" w:rsidRDefault="0094102F" w:rsidP="002E2D31">
            <w:pPr>
              <w:rPr>
                <w:lang w:val="en-GB"/>
              </w:rPr>
            </w:pPr>
            <w:r>
              <w:rPr>
                <w:lang w:val="en-GB"/>
              </w:rPr>
              <w:t xml:space="preserve">The second bullet on PUCCH, I’m not clear why it matters whether the carrier is dedicated or not, the proposal is about the scheduling cell, which is always going to be a </w:t>
            </w:r>
            <w:proofErr w:type="spellStart"/>
            <w:r>
              <w:rPr>
                <w:lang w:val="en-GB"/>
              </w:rPr>
              <w:t>Uu</w:t>
            </w:r>
            <w:proofErr w:type="spellEnd"/>
            <w:r>
              <w:rPr>
                <w:lang w:val="en-GB"/>
              </w:rPr>
              <w:t xml:space="preserve"> cell, it could also be shared with SL, but that doesn’t seem to affect the outcome of the proposal. Or is the proposal about scheduled cell? In which case, I understand the arguments, but the proposal needs to be updated.</w:t>
            </w:r>
          </w:p>
          <w:p w14:paraId="21BE4A7E" w14:textId="77777777" w:rsidR="0094102F" w:rsidRDefault="0094102F" w:rsidP="002E2D31">
            <w:pPr>
              <w:rPr>
                <w:lang w:val="en-GB"/>
              </w:rPr>
            </w:pPr>
            <w:r>
              <w:rPr>
                <w:lang w:val="en-GB"/>
              </w:rPr>
              <w:t xml:space="preserve">That said, the </w:t>
            </w:r>
            <w:proofErr w:type="spellStart"/>
            <w:r>
              <w:rPr>
                <w:lang w:val="en-GB"/>
              </w:rPr>
              <w:t>Uu</w:t>
            </w:r>
            <w:proofErr w:type="spellEnd"/>
            <w:r>
              <w:rPr>
                <w:lang w:val="en-GB"/>
              </w:rPr>
              <w:t xml:space="preserve"> procedure for determining where to transmit PUCCH follows scheduled cell. It isn’t clear why we’re now introducing a parallel mechanism just for </w:t>
            </w:r>
            <w:proofErr w:type="spellStart"/>
            <w:r>
              <w:rPr>
                <w:lang w:val="en-GB"/>
              </w:rPr>
              <w:t>sidelink</w:t>
            </w:r>
            <w:proofErr w:type="spellEnd"/>
            <w:r>
              <w:rPr>
                <w:lang w:val="en-GB"/>
              </w:rPr>
              <w:t xml:space="preserve"> and I think we should reuse the </w:t>
            </w:r>
            <w:proofErr w:type="spellStart"/>
            <w:r>
              <w:rPr>
                <w:lang w:val="en-GB"/>
              </w:rPr>
              <w:t>exisiting</w:t>
            </w:r>
            <w:proofErr w:type="spellEnd"/>
            <w:r>
              <w:rPr>
                <w:lang w:val="en-GB"/>
              </w:rPr>
              <w:t xml:space="preserve"> mechanism. </w:t>
            </w:r>
          </w:p>
          <w:p w14:paraId="1C3C8D21" w14:textId="77777777" w:rsidR="0094102F" w:rsidRDefault="0094102F" w:rsidP="002E2D31">
            <w:pPr>
              <w:rPr>
                <w:lang w:val="en-GB"/>
              </w:rPr>
            </w:pPr>
            <w:r>
              <w:rPr>
                <w:lang w:val="en-GB"/>
              </w:rPr>
              <w:t xml:space="preserve">For scheduling, I think we need a new RRC parameter to know where the DCI will be monitored, similar to </w:t>
            </w:r>
            <w:proofErr w:type="spellStart"/>
            <w:r w:rsidRPr="002372AD">
              <w:rPr>
                <w:lang w:val="en-GB"/>
              </w:rPr>
              <w:t>crossCarrierSchedulingConfig</w:t>
            </w:r>
            <w:proofErr w:type="spellEnd"/>
            <w:r>
              <w:rPr>
                <w:lang w:val="en-GB"/>
              </w:rPr>
              <w:t xml:space="preserve">. Then for PUCCH group, we need a parameter similar to </w:t>
            </w:r>
            <w:proofErr w:type="spellStart"/>
            <w:r w:rsidRPr="002372AD">
              <w:rPr>
                <w:lang w:val="en-GB"/>
              </w:rPr>
              <w:t>pucch</w:t>
            </w:r>
            <w:proofErr w:type="spellEnd"/>
            <w:r w:rsidRPr="002372AD">
              <w:rPr>
                <w:lang w:val="en-GB"/>
              </w:rPr>
              <w:t>-cell</w:t>
            </w:r>
            <w:r>
              <w:rPr>
                <w:lang w:val="en-GB"/>
              </w:rPr>
              <w:t xml:space="preserve"> to define where PUCCH goes. The second parameter is needed for dedicated and shared carriers because PDSCH-</w:t>
            </w:r>
            <w:proofErr w:type="spellStart"/>
            <w:r>
              <w:rPr>
                <w:lang w:val="en-GB"/>
              </w:rPr>
              <w:t>ServingCellConfig</w:t>
            </w:r>
            <w:proofErr w:type="spellEnd"/>
            <w:r>
              <w:rPr>
                <w:lang w:val="en-GB"/>
              </w:rPr>
              <w:t xml:space="preserve">, which contains </w:t>
            </w:r>
            <w:proofErr w:type="spellStart"/>
            <w:r>
              <w:rPr>
                <w:lang w:val="en-GB"/>
              </w:rPr>
              <w:t>pucch</w:t>
            </w:r>
            <w:proofErr w:type="spellEnd"/>
            <w:r>
              <w:rPr>
                <w:lang w:val="en-GB"/>
              </w:rPr>
              <w:t>-cell, is an optional parameter.</w:t>
            </w:r>
          </w:p>
          <w:p w14:paraId="59FEFE28" w14:textId="77777777" w:rsidR="0094102F" w:rsidRDefault="0094102F" w:rsidP="002E2D31">
            <w:pPr>
              <w:rPr>
                <w:lang w:val="en-GB"/>
              </w:rPr>
            </w:pPr>
            <w:r>
              <w:rPr>
                <w:lang w:val="en-GB"/>
              </w:rPr>
              <w:t>Finally there is the issue of configured grants, especially type 1 where DCI isn’t present so we need a DCI-independent solution.</w:t>
            </w:r>
          </w:p>
          <w:p w14:paraId="26693633" w14:textId="77777777" w:rsidR="0094102F" w:rsidRDefault="0094102F" w:rsidP="002E2D31">
            <w:pPr>
              <w:spacing w:before="240"/>
              <w:rPr>
                <w:b/>
                <w:bCs/>
              </w:rPr>
            </w:pPr>
            <w:r w:rsidRPr="008D0A52">
              <w:rPr>
                <w:b/>
                <w:bCs/>
                <w:highlight w:val="yellow"/>
              </w:rPr>
              <w:t>Proposal:</w:t>
            </w:r>
          </w:p>
          <w:p w14:paraId="2D510B0F" w14:textId="77777777" w:rsidR="0094102F" w:rsidRDefault="0094102F" w:rsidP="002E2D31">
            <w:pPr>
              <w:pStyle w:val="aff"/>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192211B2" w14:textId="77777777" w:rsidR="0094102F"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4B0DABEF" w14:textId="77777777" w:rsidR="0094102F" w:rsidRPr="00B3652D"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proofErr w:type="spellStart"/>
            <w:r w:rsidRPr="002372AD">
              <w:rPr>
                <w:color w:val="4472C4" w:themeColor="accent1"/>
                <w:lang w:val="en-GB"/>
              </w:rPr>
              <w:t>crossCarrierSchedulingConfig</w:t>
            </w:r>
            <w:proofErr w:type="spellEnd"/>
            <w:r>
              <w:rPr>
                <w:color w:val="4472C4" w:themeColor="accent1"/>
                <w:lang w:val="en-GB"/>
              </w:rPr>
              <w:t xml:space="preserve"> at least for a dedicated carrier</w:t>
            </w:r>
            <w:r w:rsidRPr="002372AD">
              <w:rPr>
                <w:color w:val="4472C4" w:themeColor="accent1"/>
                <w:lang w:val="en-GB"/>
              </w:rPr>
              <w:t>.</w:t>
            </w:r>
          </w:p>
          <w:p w14:paraId="6689DA98" w14:textId="77777777" w:rsidR="0094102F" w:rsidRPr="002372AD" w:rsidRDefault="0094102F" w:rsidP="002E2D31">
            <w:pPr>
              <w:pStyle w:val="aff"/>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193F334" w14:textId="77777777" w:rsidR="0094102F" w:rsidRPr="009A642F" w:rsidRDefault="0094102F" w:rsidP="002E2D31">
            <w:pPr>
              <w:pStyle w:val="aff"/>
              <w:numPr>
                <w:ilvl w:val="0"/>
                <w:numId w:val="46"/>
              </w:numPr>
              <w:spacing w:before="240"/>
            </w:pPr>
            <w:r w:rsidRPr="009A642F">
              <w:t xml:space="preserve">PUCCH carrying SL HARQ-ACK reports on </w:t>
            </w:r>
            <w:proofErr w:type="spellStart"/>
            <w:r w:rsidRPr="00A65D57">
              <w:rPr>
                <w:color w:val="4472C4" w:themeColor="accent1"/>
              </w:rPr>
              <w:t>PCell</w:t>
            </w:r>
            <w:proofErr w:type="spellEnd"/>
            <w:r w:rsidRPr="00A65D57">
              <w:rPr>
                <w:color w:val="4472C4" w:themeColor="accent1"/>
              </w:rPr>
              <w:t xml:space="preserve"> or </w:t>
            </w:r>
            <w:r w:rsidRPr="009A642F">
              <w:t xml:space="preserve">PUCCH </w:t>
            </w:r>
            <w:proofErr w:type="spellStart"/>
            <w:r w:rsidRPr="009A642F">
              <w:t>SCell</w:t>
            </w:r>
            <w:proofErr w:type="spellEnd"/>
            <w:r>
              <w:t xml:space="preserve"> </w:t>
            </w:r>
            <w:r w:rsidRPr="00B3652D">
              <w:rPr>
                <w:color w:val="4472C4" w:themeColor="accent1"/>
              </w:rPr>
              <w:t>within the same PUCCH group</w:t>
            </w:r>
            <w:r w:rsidRPr="009A642F">
              <w:t xml:space="preserve"> is supported. </w:t>
            </w:r>
          </w:p>
          <w:p w14:paraId="33E5E0A4" w14:textId="77777777" w:rsidR="0094102F" w:rsidRDefault="0094102F" w:rsidP="002E2D31">
            <w:pPr>
              <w:pStyle w:val="aff"/>
              <w:numPr>
                <w:ilvl w:val="1"/>
                <w:numId w:val="46"/>
              </w:numPr>
              <w:spacing w:before="240"/>
              <w:rPr>
                <w:color w:val="4472C4" w:themeColor="accent1"/>
              </w:rPr>
            </w:pPr>
            <w:r>
              <w:rPr>
                <w:color w:val="4472C4" w:themeColor="accent1"/>
              </w:rPr>
              <w:t>T</w:t>
            </w:r>
            <w:r w:rsidRPr="0034312E">
              <w:rPr>
                <w:color w:val="4472C4" w:themeColor="accent1"/>
              </w:rPr>
              <w:t>he carrier on which SL is transmitted determines the PUCCH group to be used.</w:t>
            </w:r>
          </w:p>
          <w:p w14:paraId="14E7C9C0" w14:textId="77777777" w:rsidR="0094102F" w:rsidRPr="0034312E" w:rsidRDefault="0094102F" w:rsidP="002E2D31">
            <w:pPr>
              <w:pStyle w:val="aff"/>
              <w:numPr>
                <w:ilvl w:val="1"/>
                <w:numId w:val="46"/>
              </w:numPr>
              <w:spacing w:before="240"/>
              <w:rPr>
                <w:color w:val="4472C4" w:themeColor="accent1"/>
              </w:rPr>
            </w:pPr>
            <w:r>
              <w:rPr>
                <w:color w:val="4472C4" w:themeColor="accent1"/>
              </w:rPr>
              <w:t xml:space="preserve">Introduce a new RRC parameter </w:t>
            </w:r>
            <w:proofErr w:type="spellStart"/>
            <w:r>
              <w:rPr>
                <w:color w:val="4472C4" w:themeColor="accent1"/>
              </w:rPr>
              <w:t>pucch</w:t>
            </w:r>
            <w:proofErr w:type="spellEnd"/>
            <w:r>
              <w:rPr>
                <w:color w:val="4472C4" w:themeColor="accent1"/>
              </w:rPr>
              <w:t>-cell at least for a dedicated carrier.</w:t>
            </w:r>
          </w:p>
          <w:p w14:paraId="1B3379E2" w14:textId="77777777" w:rsidR="0094102F" w:rsidRPr="00FF2CE9" w:rsidRDefault="0094102F" w:rsidP="002E2D31">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20D7903F" w14:textId="77777777" w:rsidR="0094102F" w:rsidRDefault="0094102F" w:rsidP="002E2D31">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08C57CC2" w14:textId="77777777" w:rsidR="0094102F" w:rsidRDefault="0094102F" w:rsidP="002E2D31">
            <w:pPr>
              <w:spacing w:before="240"/>
              <w:rPr>
                <w:color w:val="FF0000"/>
                <w:lang w:val="en-GB"/>
              </w:rPr>
            </w:pPr>
            <w:r>
              <w:rPr>
                <w:color w:val="FF0000"/>
                <w:lang w:val="en-GB"/>
              </w:rPr>
              <w:t>You have a point about CG type-1, I have tried to clarify it.</w:t>
            </w:r>
          </w:p>
          <w:p w14:paraId="1B4FD6FA" w14:textId="77777777" w:rsidR="0094102F" w:rsidRDefault="0094102F" w:rsidP="002E2D31">
            <w:pPr>
              <w:spacing w:before="240"/>
              <w:rPr>
                <w:color w:val="FF0000"/>
                <w:lang w:val="en-GB"/>
              </w:rPr>
            </w:pPr>
            <w:r>
              <w:rPr>
                <w:color w:val="FF0000"/>
                <w:lang w:val="en-GB"/>
              </w:rPr>
              <w:t>The entire CA is up to UE capability, isn’t it? Do you want additional capability signalling or what?</w:t>
            </w:r>
          </w:p>
          <w:p w14:paraId="60F6E6A5" w14:textId="77777777" w:rsidR="0094102F" w:rsidRPr="00E70920" w:rsidRDefault="0094102F" w:rsidP="002E2D31">
            <w:pPr>
              <w:spacing w:before="240"/>
              <w:rPr>
                <w:color w:val="4472C4" w:themeColor="accent1"/>
                <w:lang w:val="en-GB"/>
              </w:rPr>
            </w:pPr>
            <w:r w:rsidRPr="00E70920">
              <w:rPr>
                <w:color w:val="4472C4" w:themeColor="accent1"/>
                <w:lang w:val="en-GB"/>
              </w:rPr>
              <w:t>[QC2]</w:t>
            </w:r>
          </w:p>
          <w:p w14:paraId="7AFB4020" w14:textId="77777777" w:rsidR="0094102F" w:rsidRPr="00E70920" w:rsidRDefault="0094102F" w:rsidP="002E2D31">
            <w:pPr>
              <w:spacing w:before="240"/>
              <w:rPr>
                <w:color w:val="4472C4" w:themeColor="accent1"/>
                <w:lang w:val="en-GB"/>
              </w:rPr>
            </w:pPr>
            <w:r w:rsidRPr="00E70920">
              <w:rPr>
                <w:color w:val="4472C4" w:themeColor="accent1"/>
                <w:lang w:val="en-GB"/>
              </w:rPr>
              <w:t xml:space="preserve">I tried to </w:t>
            </w:r>
            <w:r>
              <w:rPr>
                <w:color w:val="4472C4" w:themeColor="accent1"/>
                <w:lang w:val="en-GB"/>
              </w:rPr>
              <w:t>reuse</w:t>
            </w:r>
            <w:r w:rsidRPr="00E70920">
              <w:rPr>
                <w:color w:val="4472C4" w:themeColor="accent1"/>
                <w:lang w:val="en-GB"/>
              </w:rPr>
              <w:t xml:space="preserve"> the current signalling structure used for </w:t>
            </w:r>
            <w:proofErr w:type="spellStart"/>
            <w:r w:rsidRPr="00E70920">
              <w:rPr>
                <w:color w:val="4472C4" w:themeColor="accent1"/>
                <w:lang w:val="en-GB"/>
              </w:rPr>
              <w:t>Uu</w:t>
            </w:r>
            <w:proofErr w:type="spellEnd"/>
            <w:r w:rsidRPr="00E70920">
              <w:rPr>
                <w:color w:val="4472C4" w:themeColor="accent1"/>
                <w:lang w:val="en-GB"/>
              </w:rPr>
              <w:t xml:space="preserve"> to avoid developing a parallel scheme just for </w:t>
            </w:r>
            <w:proofErr w:type="spellStart"/>
            <w:r w:rsidRPr="00E70920">
              <w:rPr>
                <w:color w:val="4472C4" w:themeColor="accent1"/>
                <w:lang w:val="en-GB"/>
              </w:rPr>
              <w:t>sidelink</w:t>
            </w:r>
            <w:proofErr w:type="spellEnd"/>
            <w:r>
              <w:rPr>
                <w:color w:val="4472C4" w:themeColor="accent1"/>
                <w:lang w:val="en-GB"/>
              </w:rPr>
              <w:t xml:space="preserve"> and that’s where the RRC parameters came from</w:t>
            </w:r>
            <w:r w:rsidRPr="00E70920">
              <w:rPr>
                <w:color w:val="4472C4" w:themeColor="accent1"/>
                <w:lang w:val="en-GB"/>
              </w:rPr>
              <w:t>.</w:t>
            </w:r>
          </w:p>
          <w:p w14:paraId="13D7F2F4" w14:textId="77777777" w:rsidR="0094102F" w:rsidRPr="00E70920" w:rsidRDefault="0094102F" w:rsidP="002E2D31">
            <w:pPr>
              <w:spacing w:before="240"/>
              <w:rPr>
                <w:color w:val="4472C4" w:themeColor="accent1"/>
                <w:lang w:val="en-GB"/>
              </w:rPr>
            </w:pPr>
            <w:r w:rsidRPr="00E70920">
              <w:rPr>
                <w:color w:val="4472C4" w:themeColor="accent1"/>
                <w:lang w:val="en-GB"/>
              </w:rPr>
              <w:lastRenderedPageBreak/>
              <w:t xml:space="preserve">At the very least, there needs to be a restriction that DCI 3-0/3-1 are only monitored on a single cell for cross-carrier </w:t>
            </w:r>
            <w:proofErr w:type="spellStart"/>
            <w:r w:rsidRPr="00E70920">
              <w:rPr>
                <w:color w:val="4472C4" w:themeColor="accent1"/>
                <w:lang w:val="en-GB"/>
              </w:rPr>
              <w:t>sidelink</w:t>
            </w:r>
            <w:proofErr w:type="spellEnd"/>
            <w:r w:rsidRPr="00E70920">
              <w:rPr>
                <w:color w:val="4472C4" w:themeColor="accent1"/>
                <w:lang w:val="en-GB"/>
              </w:rPr>
              <w:t xml:space="preserve"> scheduling. The same is applied in </w:t>
            </w:r>
            <w:proofErr w:type="spellStart"/>
            <w:r w:rsidRPr="00E70920">
              <w:rPr>
                <w:color w:val="4472C4" w:themeColor="accent1"/>
                <w:lang w:val="en-GB"/>
              </w:rPr>
              <w:t>Uu</w:t>
            </w:r>
            <w:proofErr w:type="spellEnd"/>
            <w:r w:rsidRPr="00E70920">
              <w:rPr>
                <w:color w:val="4472C4" w:themeColor="accent1"/>
                <w:lang w:val="en-GB"/>
              </w:rPr>
              <w:t xml:space="preserve"> using the </w:t>
            </w:r>
            <w:proofErr w:type="spellStart"/>
            <w:r w:rsidRPr="00E70920">
              <w:rPr>
                <w:color w:val="4472C4" w:themeColor="accent1"/>
                <w:lang w:val="en-GB"/>
              </w:rPr>
              <w:t>crossCarrierSchedulingConfig</w:t>
            </w:r>
            <w:proofErr w:type="spellEnd"/>
            <w:r w:rsidRPr="00E70920">
              <w:rPr>
                <w:color w:val="4472C4" w:themeColor="accent1"/>
                <w:lang w:val="en-GB"/>
              </w:rPr>
              <w:t xml:space="preserve"> parameter. Allowing scheduling a cell from multiple cell leads to unacceptable increase in UE complexity that is not supported for </w:t>
            </w:r>
            <w:proofErr w:type="spellStart"/>
            <w:r w:rsidRPr="00E70920">
              <w:rPr>
                <w:color w:val="4472C4" w:themeColor="accent1"/>
                <w:lang w:val="en-GB"/>
              </w:rPr>
              <w:t>Uu</w:t>
            </w:r>
            <w:proofErr w:type="spellEnd"/>
            <w:r w:rsidRPr="00E70920">
              <w:rPr>
                <w:color w:val="4472C4" w:themeColor="accent1"/>
                <w:lang w:val="en-GB"/>
              </w:rPr>
              <w:t>. I’m ok with an alternative solution to the problem that ensure</w:t>
            </w:r>
            <w:r>
              <w:rPr>
                <w:color w:val="4472C4" w:themeColor="accent1"/>
                <w:lang w:val="en-GB"/>
              </w:rPr>
              <w:t>s</w:t>
            </w:r>
            <w:r w:rsidRPr="00E70920">
              <w:rPr>
                <w:color w:val="4472C4" w:themeColor="accent1"/>
                <w:lang w:val="en-GB"/>
              </w:rPr>
              <w:t xml:space="preserve"> a single scheduling cell if the group does not want to introduce a new RRC parameter.</w:t>
            </w:r>
          </w:p>
          <w:p w14:paraId="5E9040B2" w14:textId="77777777" w:rsidR="0094102F" w:rsidRPr="00E70920" w:rsidRDefault="0094102F" w:rsidP="002E2D31">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5F0EE67F" w14:textId="77777777" w:rsidR="0094102F" w:rsidRPr="002372AD" w:rsidRDefault="0094102F" w:rsidP="002E2D31">
            <w:pPr>
              <w:spacing w:before="240"/>
              <w:rPr>
                <w:lang w:val="en-GB"/>
              </w:rPr>
            </w:pPr>
            <w:r w:rsidRPr="00E70920">
              <w:rPr>
                <w:color w:val="4472C4" w:themeColor="accent1"/>
                <w:lang w:val="en-GB"/>
              </w:rPr>
              <w:t>On the capability, I’m ok with your suggestion of using CA, but that means that Mode 1 now needs to indicate band combinations where cross carrier Mode 1 scheduling is supported</w:t>
            </w:r>
            <w:r>
              <w:rPr>
                <w:lang w:val="en-GB"/>
              </w:rPr>
              <w:t>.</w:t>
            </w:r>
          </w:p>
        </w:tc>
      </w:tr>
      <w:tr w:rsidR="0094102F" w14:paraId="64297FA6" w14:textId="77777777" w:rsidTr="002E2D31">
        <w:tc>
          <w:tcPr>
            <w:tcW w:w="1128" w:type="dxa"/>
          </w:tcPr>
          <w:p w14:paraId="6FAD4478" w14:textId="77777777" w:rsidR="0094102F" w:rsidRDefault="0094102F" w:rsidP="002E2D31">
            <w:pPr>
              <w:rPr>
                <w:lang w:val="en-GB"/>
              </w:rPr>
            </w:pPr>
          </w:p>
        </w:tc>
        <w:tc>
          <w:tcPr>
            <w:tcW w:w="8501" w:type="dxa"/>
          </w:tcPr>
          <w:p w14:paraId="6528AAB3" w14:textId="77777777" w:rsidR="0094102F" w:rsidRDefault="0094102F" w:rsidP="002E2D31">
            <w:pPr>
              <w:rPr>
                <w:lang w:val="en-GB"/>
              </w:rPr>
            </w:pPr>
          </w:p>
        </w:tc>
      </w:tr>
      <w:tr w:rsidR="0094102F" w14:paraId="555A035B" w14:textId="77777777" w:rsidTr="002E2D31">
        <w:tc>
          <w:tcPr>
            <w:tcW w:w="1128" w:type="dxa"/>
          </w:tcPr>
          <w:p w14:paraId="2712EF5A" w14:textId="77777777" w:rsidR="0094102F" w:rsidRDefault="0094102F" w:rsidP="002E2D31">
            <w:pPr>
              <w:rPr>
                <w:lang w:val="en-GB"/>
              </w:rPr>
            </w:pPr>
          </w:p>
        </w:tc>
        <w:tc>
          <w:tcPr>
            <w:tcW w:w="8501" w:type="dxa"/>
          </w:tcPr>
          <w:p w14:paraId="1C7526B1" w14:textId="77777777" w:rsidR="0094102F" w:rsidRDefault="0094102F" w:rsidP="002E2D31">
            <w:pPr>
              <w:rPr>
                <w:lang w:val="en-GB"/>
              </w:rPr>
            </w:pPr>
          </w:p>
        </w:tc>
      </w:tr>
      <w:tr w:rsidR="0094102F" w14:paraId="51715EAC" w14:textId="77777777" w:rsidTr="002E2D31">
        <w:tc>
          <w:tcPr>
            <w:tcW w:w="1128" w:type="dxa"/>
          </w:tcPr>
          <w:p w14:paraId="793F9698" w14:textId="77777777" w:rsidR="0094102F" w:rsidRDefault="0094102F" w:rsidP="002E2D31">
            <w:pPr>
              <w:rPr>
                <w:lang w:val="en-GB"/>
              </w:rPr>
            </w:pPr>
          </w:p>
        </w:tc>
        <w:tc>
          <w:tcPr>
            <w:tcW w:w="8501" w:type="dxa"/>
          </w:tcPr>
          <w:p w14:paraId="17812B93" w14:textId="77777777" w:rsidR="0094102F" w:rsidRDefault="0094102F" w:rsidP="002E2D31">
            <w:pPr>
              <w:rPr>
                <w:lang w:val="en-GB"/>
              </w:rPr>
            </w:pPr>
          </w:p>
        </w:tc>
      </w:tr>
      <w:tr w:rsidR="0094102F" w14:paraId="6F22D1F8" w14:textId="77777777" w:rsidTr="002E2D31">
        <w:tc>
          <w:tcPr>
            <w:tcW w:w="1128" w:type="dxa"/>
          </w:tcPr>
          <w:p w14:paraId="0549D623" w14:textId="77777777" w:rsidR="0094102F" w:rsidRDefault="0094102F" w:rsidP="002E2D31">
            <w:pPr>
              <w:rPr>
                <w:lang w:val="en-GB"/>
              </w:rPr>
            </w:pPr>
          </w:p>
        </w:tc>
        <w:tc>
          <w:tcPr>
            <w:tcW w:w="8501" w:type="dxa"/>
          </w:tcPr>
          <w:p w14:paraId="7CA8B488" w14:textId="77777777" w:rsidR="0094102F" w:rsidRDefault="0094102F" w:rsidP="002E2D31">
            <w:pPr>
              <w:rPr>
                <w:lang w:val="en-GB"/>
              </w:rPr>
            </w:pPr>
          </w:p>
        </w:tc>
      </w:tr>
      <w:tr w:rsidR="0094102F" w14:paraId="7C0388F9" w14:textId="77777777" w:rsidTr="002E2D31">
        <w:tc>
          <w:tcPr>
            <w:tcW w:w="1128" w:type="dxa"/>
          </w:tcPr>
          <w:p w14:paraId="25DE0E02" w14:textId="77777777" w:rsidR="0094102F" w:rsidRDefault="0094102F" w:rsidP="002E2D31">
            <w:pPr>
              <w:rPr>
                <w:lang w:val="en-GB"/>
              </w:rPr>
            </w:pPr>
          </w:p>
        </w:tc>
        <w:tc>
          <w:tcPr>
            <w:tcW w:w="8501" w:type="dxa"/>
          </w:tcPr>
          <w:p w14:paraId="52CC2064" w14:textId="77777777" w:rsidR="0094102F" w:rsidRDefault="0094102F" w:rsidP="002E2D31">
            <w:pPr>
              <w:rPr>
                <w:lang w:val="en-GB"/>
              </w:rPr>
            </w:pPr>
          </w:p>
        </w:tc>
      </w:tr>
      <w:tr w:rsidR="0094102F" w14:paraId="1BD6A535" w14:textId="77777777" w:rsidTr="002E2D31">
        <w:tc>
          <w:tcPr>
            <w:tcW w:w="1128" w:type="dxa"/>
          </w:tcPr>
          <w:p w14:paraId="2EAAA0D5" w14:textId="77777777" w:rsidR="0094102F" w:rsidRDefault="0094102F" w:rsidP="002E2D31">
            <w:pPr>
              <w:rPr>
                <w:lang w:val="en-GB"/>
              </w:rPr>
            </w:pPr>
          </w:p>
        </w:tc>
        <w:tc>
          <w:tcPr>
            <w:tcW w:w="8501" w:type="dxa"/>
          </w:tcPr>
          <w:p w14:paraId="62E8E644" w14:textId="77777777" w:rsidR="0094102F" w:rsidRDefault="0094102F" w:rsidP="002E2D31">
            <w:pPr>
              <w:rPr>
                <w:lang w:val="en-GB"/>
              </w:rPr>
            </w:pPr>
          </w:p>
        </w:tc>
      </w:tr>
    </w:tbl>
    <w:p w14:paraId="60EB8281" w14:textId="77777777" w:rsidR="0094102F" w:rsidRPr="00455ADF" w:rsidRDefault="0094102F" w:rsidP="000F4AE1">
      <w:pPr>
        <w:rPr>
          <w:b/>
          <w:bCs/>
        </w:rPr>
      </w:pPr>
    </w:p>
    <w:sectPr w:rsidR="0094102F"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8A758" w14:textId="77777777" w:rsidR="00F442CA" w:rsidRDefault="00F442CA">
      <w:r>
        <w:separator/>
      </w:r>
    </w:p>
  </w:endnote>
  <w:endnote w:type="continuationSeparator" w:id="0">
    <w:p w14:paraId="7EE78147" w14:textId="77777777" w:rsidR="00F442CA" w:rsidRDefault="00F442CA">
      <w:r>
        <w:continuationSeparator/>
      </w:r>
    </w:p>
  </w:endnote>
  <w:endnote w:type="continuationNotice" w:id="1">
    <w:p w14:paraId="415E6F6C" w14:textId="77777777" w:rsidR="00F442CA" w:rsidRDefault="00F44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0C522" w14:textId="77777777" w:rsidR="00F442CA" w:rsidRDefault="00F442CA">
      <w:r>
        <w:separator/>
      </w:r>
    </w:p>
  </w:footnote>
  <w:footnote w:type="continuationSeparator" w:id="0">
    <w:p w14:paraId="3DF772D2" w14:textId="77777777" w:rsidR="00F442CA" w:rsidRDefault="00F442CA">
      <w:r>
        <w:continuationSeparator/>
      </w:r>
    </w:p>
  </w:footnote>
  <w:footnote w:type="continuationNotice" w:id="1">
    <w:p w14:paraId="732EAB22" w14:textId="77777777" w:rsidR="00F442CA" w:rsidRDefault="00F44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866CF3"/>
    <w:multiLevelType w:val="hybridMultilevel"/>
    <w:tmpl w:val="D258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5CA0095"/>
    <w:multiLevelType w:val="hybridMultilevel"/>
    <w:tmpl w:val="12F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2"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29"/>
  </w:num>
  <w:num w:numId="5">
    <w:abstractNumId w:val="30"/>
  </w:num>
  <w:num w:numId="6">
    <w:abstractNumId w:val="37"/>
  </w:num>
  <w:num w:numId="7">
    <w:abstractNumId w:val="13"/>
  </w:num>
  <w:num w:numId="8">
    <w:abstractNumId w:val="15"/>
  </w:num>
  <w:num w:numId="9">
    <w:abstractNumId w:val="4"/>
  </w:num>
  <w:num w:numId="10">
    <w:abstractNumId w:val="48"/>
  </w:num>
  <w:num w:numId="11">
    <w:abstractNumId w:val="22"/>
  </w:num>
  <w:num w:numId="12">
    <w:abstractNumId w:val="45"/>
  </w:num>
  <w:num w:numId="13">
    <w:abstractNumId w:val="21"/>
  </w:num>
  <w:num w:numId="14">
    <w:abstractNumId w:val="38"/>
  </w:num>
  <w:num w:numId="15">
    <w:abstractNumId w:val="3"/>
  </w:num>
  <w:num w:numId="16">
    <w:abstractNumId w:val="7"/>
  </w:num>
  <w:num w:numId="17">
    <w:abstractNumId w:val="12"/>
  </w:num>
  <w:num w:numId="18">
    <w:abstractNumId w:val="47"/>
  </w:num>
  <w:num w:numId="19">
    <w:abstractNumId w:val="9"/>
  </w:num>
  <w:num w:numId="20">
    <w:abstractNumId w:val="28"/>
  </w:num>
  <w:num w:numId="21">
    <w:abstractNumId w:val="31"/>
  </w:num>
  <w:num w:numId="22">
    <w:abstractNumId w:val="14"/>
  </w:num>
  <w:num w:numId="23">
    <w:abstractNumId w:val="6"/>
  </w:num>
  <w:num w:numId="24">
    <w:abstractNumId w:val="23"/>
  </w:num>
  <w:num w:numId="25">
    <w:abstractNumId w:val="19"/>
  </w:num>
  <w:num w:numId="26">
    <w:abstractNumId w:val="40"/>
  </w:num>
  <w:num w:numId="27">
    <w:abstractNumId w:val="44"/>
  </w:num>
  <w:num w:numId="28">
    <w:abstractNumId w:val="43"/>
  </w:num>
  <w:num w:numId="29">
    <w:abstractNumId w:val="50"/>
  </w:num>
  <w:num w:numId="30">
    <w:abstractNumId w:val="49"/>
  </w:num>
  <w:num w:numId="31">
    <w:abstractNumId w:val="39"/>
  </w:num>
  <w:num w:numId="32">
    <w:abstractNumId w:val="50"/>
  </w:num>
  <w:num w:numId="33">
    <w:abstractNumId w:val="2"/>
  </w:num>
  <w:num w:numId="34">
    <w:abstractNumId w:val="26"/>
  </w:num>
  <w:num w:numId="35">
    <w:abstractNumId w:val="42"/>
  </w:num>
  <w:num w:numId="36">
    <w:abstractNumId w:val="36"/>
  </w:num>
  <w:num w:numId="37">
    <w:abstractNumId w:val="1"/>
  </w:num>
  <w:num w:numId="38">
    <w:abstractNumId w:val="33"/>
  </w:num>
  <w:num w:numId="39">
    <w:abstractNumId w:val="31"/>
  </w:num>
  <w:num w:numId="40">
    <w:abstractNumId w:val="20"/>
  </w:num>
  <w:num w:numId="41">
    <w:abstractNumId w:val="46"/>
  </w:num>
  <w:num w:numId="42">
    <w:abstractNumId w:val="18"/>
  </w:num>
  <w:num w:numId="43">
    <w:abstractNumId w:val="35"/>
  </w:num>
  <w:num w:numId="44">
    <w:abstractNumId w:val="10"/>
  </w:num>
  <w:num w:numId="45">
    <w:abstractNumId w:val="41"/>
  </w:num>
  <w:num w:numId="46">
    <w:abstractNumId w:val="25"/>
  </w:num>
  <w:num w:numId="47">
    <w:abstractNumId w:val="11"/>
  </w:num>
  <w:num w:numId="48">
    <w:abstractNumId w:val="17"/>
  </w:num>
  <w:num w:numId="49">
    <w:abstractNumId w:val="8"/>
  </w:num>
  <w:num w:numId="50">
    <w:abstractNumId w:val="5"/>
  </w:num>
  <w:num w:numId="51">
    <w:abstractNumId w:val="34"/>
  </w:num>
  <w:num w:numId="52">
    <w:abstractNumId w:val="25"/>
  </w:num>
  <w:num w:numId="53">
    <w:abstractNumId w:val="16"/>
  </w:num>
  <w:num w:numId="54">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mwqAUApi4pRi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16C1"/>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006"/>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E8E"/>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345"/>
    <w:rsid w:val="000B346B"/>
    <w:rsid w:val="000B373A"/>
    <w:rsid w:val="000B3A8F"/>
    <w:rsid w:val="000B3C44"/>
    <w:rsid w:val="000B3F0A"/>
    <w:rsid w:val="000B4933"/>
    <w:rsid w:val="000B4AB9"/>
    <w:rsid w:val="000B5580"/>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1D73"/>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4B29"/>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5FBB"/>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BC0"/>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4DB"/>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DF7"/>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923"/>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121"/>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2D31"/>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375"/>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596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1CF"/>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C46"/>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2F"/>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232"/>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0E"/>
    <w:rsid w:val="003D6817"/>
    <w:rsid w:val="003D7C45"/>
    <w:rsid w:val="003D7D44"/>
    <w:rsid w:val="003E0007"/>
    <w:rsid w:val="003E00E9"/>
    <w:rsid w:val="003E100B"/>
    <w:rsid w:val="003E15FA"/>
    <w:rsid w:val="003E1A09"/>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383"/>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909"/>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A3D"/>
    <w:rsid w:val="005D5C2B"/>
    <w:rsid w:val="005D66D6"/>
    <w:rsid w:val="005D6721"/>
    <w:rsid w:val="005D6BF6"/>
    <w:rsid w:val="005D7229"/>
    <w:rsid w:val="005D751D"/>
    <w:rsid w:val="005D7532"/>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1BF"/>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E95"/>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47D"/>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949"/>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43D"/>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1A9"/>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109"/>
    <w:rsid w:val="007317F8"/>
    <w:rsid w:val="00731D03"/>
    <w:rsid w:val="00731D23"/>
    <w:rsid w:val="00732298"/>
    <w:rsid w:val="0073260A"/>
    <w:rsid w:val="0073326C"/>
    <w:rsid w:val="007333C1"/>
    <w:rsid w:val="0073389D"/>
    <w:rsid w:val="0073487C"/>
    <w:rsid w:val="007348B1"/>
    <w:rsid w:val="00734C28"/>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3"/>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54D"/>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1BC"/>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743"/>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40D"/>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72A"/>
    <w:rsid w:val="008158D6"/>
    <w:rsid w:val="00816C06"/>
    <w:rsid w:val="00816FA3"/>
    <w:rsid w:val="00817103"/>
    <w:rsid w:val="00817196"/>
    <w:rsid w:val="00817BAF"/>
    <w:rsid w:val="008207D9"/>
    <w:rsid w:val="00820FA2"/>
    <w:rsid w:val="00822992"/>
    <w:rsid w:val="00822EA7"/>
    <w:rsid w:val="008235DB"/>
    <w:rsid w:val="0082480C"/>
    <w:rsid w:val="00824A17"/>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57CB8"/>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443"/>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47D"/>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0F1"/>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02F"/>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0FEA"/>
    <w:rsid w:val="009F1A70"/>
    <w:rsid w:val="009F1BF5"/>
    <w:rsid w:val="009F2775"/>
    <w:rsid w:val="009F344F"/>
    <w:rsid w:val="009F447C"/>
    <w:rsid w:val="009F5C9A"/>
    <w:rsid w:val="009F5E44"/>
    <w:rsid w:val="009F62F6"/>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12"/>
    <w:rsid w:val="00A86ABA"/>
    <w:rsid w:val="00A90964"/>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3180"/>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676"/>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6213"/>
    <w:rsid w:val="00B574F1"/>
    <w:rsid w:val="00B57A5D"/>
    <w:rsid w:val="00B57EB5"/>
    <w:rsid w:val="00B60081"/>
    <w:rsid w:val="00B60866"/>
    <w:rsid w:val="00B60DF7"/>
    <w:rsid w:val="00B616A0"/>
    <w:rsid w:val="00B61A92"/>
    <w:rsid w:val="00B61D53"/>
    <w:rsid w:val="00B62317"/>
    <w:rsid w:val="00B624B1"/>
    <w:rsid w:val="00B630E7"/>
    <w:rsid w:val="00B63931"/>
    <w:rsid w:val="00B63AAC"/>
    <w:rsid w:val="00B643C9"/>
    <w:rsid w:val="00B64529"/>
    <w:rsid w:val="00B64EE6"/>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1182"/>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76A"/>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7CE"/>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D8C"/>
    <w:rsid w:val="00CA1ED8"/>
    <w:rsid w:val="00CA2288"/>
    <w:rsid w:val="00CA2C2B"/>
    <w:rsid w:val="00CA2CC9"/>
    <w:rsid w:val="00CA31C1"/>
    <w:rsid w:val="00CA3A44"/>
    <w:rsid w:val="00CA4646"/>
    <w:rsid w:val="00CA4E0A"/>
    <w:rsid w:val="00CA534F"/>
    <w:rsid w:val="00CA536A"/>
    <w:rsid w:val="00CA5C38"/>
    <w:rsid w:val="00CA5FCE"/>
    <w:rsid w:val="00CA6656"/>
    <w:rsid w:val="00CB0506"/>
    <w:rsid w:val="00CB0CBB"/>
    <w:rsid w:val="00CB1076"/>
    <w:rsid w:val="00CB123A"/>
    <w:rsid w:val="00CB155A"/>
    <w:rsid w:val="00CB1665"/>
    <w:rsid w:val="00CB16C9"/>
    <w:rsid w:val="00CB1A4C"/>
    <w:rsid w:val="00CB1DE6"/>
    <w:rsid w:val="00CB1F63"/>
    <w:rsid w:val="00CB3320"/>
    <w:rsid w:val="00CB5356"/>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2E9"/>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4C4"/>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7A3"/>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6EDE"/>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2FC5"/>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37FEF"/>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87D6A"/>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9BA"/>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2E9"/>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2CA"/>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52F"/>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D4"/>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2CAA"/>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56213"/>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B562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5621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Cs w:val="22"/>
      <w:lang w:val="en-US" w:eastAsia="ko-KR"/>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Cs w:val="22"/>
      <w:lang w:val="en-US" w:eastAsia="ko-KR"/>
    </w:rPr>
  </w:style>
  <w:style w:type="paragraph" w:customStyle="1" w:styleId="aff9">
    <w:name w:val="交底书"/>
    <w:basedOn w:val="a1"/>
    <w:link w:val="Char"/>
    <w:qFormat/>
    <w:rsid w:val="00620090"/>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620090"/>
    <w:rPr>
      <w:rFonts w:ascii="华文楷体" w:eastAsia="华文楷体" w:hAnsi="华文楷体" w:cstheme="minorBidi"/>
      <w:kern w:val="2"/>
      <w:sz w:val="24"/>
      <w:szCs w:val="24"/>
      <w:u w:color="EEECE1"/>
      <w:lang w:val="en-US" w:eastAsia="zh-CN"/>
    </w:rPr>
  </w:style>
  <w:style w:type="character" w:customStyle="1" w:styleId="B1Zchn">
    <w:name w:val="B1 Zchn"/>
    <w:qFormat/>
    <w:locked/>
    <w:rsid w:val="00D4663C"/>
    <w:rPr>
      <w:lang w:val="x-none" w:eastAsia="en-US"/>
    </w:rPr>
  </w:style>
  <w:style w:type="character" w:customStyle="1" w:styleId="TACChar">
    <w:name w:val="TAC Char"/>
    <w:link w:val="TAC"/>
    <w:qFormat/>
    <w:locked/>
    <w:rsid w:val="00453909"/>
    <w:rPr>
      <w:rFonts w:asciiTheme="minorHAnsi" w:eastAsiaTheme="minorHAnsi" w:hAnsiTheme="minorHAnsi" w:cstheme="minorBidi"/>
      <w:sz w:val="18"/>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638919720">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357737104">
      <w:bodyDiv w:val="1"/>
      <w:marLeft w:val="0"/>
      <w:marRight w:val="0"/>
      <w:marTop w:val="0"/>
      <w:marBottom w:val="0"/>
      <w:divBdr>
        <w:top w:val="none" w:sz="0" w:space="0" w:color="auto"/>
        <w:left w:val="none" w:sz="0" w:space="0" w:color="auto"/>
        <w:bottom w:val="none" w:sz="0" w:space="0" w:color="auto"/>
        <w:right w:val="none" w:sz="0" w:space="0" w:color="auto"/>
      </w:divBdr>
      <w:divsChild>
        <w:div w:id="1073241884">
          <w:marLeft w:val="0"/>
          <w:marRight w:val="0"/>
          <w:marTop w:val="0"/>
          <w:marBottom w:val="0"/>
          <w:divBdr>
            <w:top w:val="none" w:sz="0" w:space="0" w:color="auto"/>
            <w:left w:val="none" w:sz="0" w:space="0" w:color="auto"/>
            <w:bottom w:val="none" w:sz="0" w:space="0" w:color="auto"/>
            <w:right w:val="none" w:sz="0" w:space="0" w:color="auto"/>
          </w:divBdr>
        </w:div>
      </w:divsChild>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4.xml><?xml version="1.0" encoding="utf-8"?>
<ds:datastoreItem xmlns:ds="http://schemas.openxmlformats.org/officeDocument/2006/customXml" ds:itemID="{FD3431D6-583F-4802-B969-E7B895B3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12211</Words>
  <Characters>69608</Characters>
  <Application>Microsoft Office Word</Application>
  <DocSecurity>0</DocSecurity>
  <Lines>580</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81656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2020-08-27T06:57:00Z</dcterms:created>
  <dcterms:modified xsi:type="dcterms:W3CDTF">2020-08-27T06:57:00Z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