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ListParagraph"/>
        <w:numPr>
          <w:ilvl w:val="0"/>
          <w:numId w:val="27"/>
        </w:numPr>
        <w:spacing w:before="240"/>
      </w:pPr>
      <w:r>
        <w:lastRenderedPageBreak/>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lastRenderedPageBreak/>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Author">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w:ins w:id="3" w:author="Author">
                    <m:r>
                      <m:rPr>
                        <m:sty m:val="p"/>
                      </m:rPr>
                      <w:rPr>
                        <w:rFonts w:ascii="Cambria Math" w:eastAsia="Times New Roman" w:hAnsi="Cambria Math"/>
                        <w:sz w:val="20"/>
                        <w:szCs w:val="20"/>
                        <w:lang w:val="en-GB"/>
                      </w:rPr>
                      <m:t>/2</m:t>
                    </m:r>
                  </w:ins>
                </m:e>
              </m:d>
            </m:oMath>
            <w:r w:rsidRPr="00B702FD">
              <w:rPr>
                <w:rFonts w:eastAsia="Times New Roman"/>
                <w:sz w:val="20"/>
                <w:szCs w:val="20"/>
                <w:lang w:val="en-GB"/>
              </w:rPr>
              <w:t xml:space="preserve"> × </w:t>
            </w:r>
            <w:del w:id="4" w:author="Author">
              <w:r w:rsidRPr="00B702FD" w:rsidDel="00763C8F">
                <w:rPr>
                  <w:rFonts w:eastAsia="Times New Roman"/>
                  <w:sz w:val="20"/>
                  <w:szCs w:val="20"/>
                  <w:lang w:val="en-GB"/>
                </w:rPr>
                <w:delText>numberOfSLSlotsPerFrame</w:delText>
              </w:r>
            </w:del>
            <w:ins w:id="5" w:author="Author">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Author">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Author">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Author">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w:ins w:id="9" w:author="Author">
                    <m:r>
                      <m:rPr>
                        <m:sty m:val="p"/>
                      </m:rPr>
                      <w:rPr>
                        <w:rFonts w:ascii="Cambria Math" w:eastAsia="Malgun Gothic" w:hAnsi="Cambria Math"/>
                        <w:sz w:val="20"/>
                        <w:szCs w:val="20"/>
                        <w:lang w:val="en-GB"/>
                      </w:rPr>
                      <m:t>/2</m:t>
                    </m:r>
                  </w:ins>
                </m:e>
              </m:d>
            </m:oMath>
            <w:r w:rsidRPr="00B702FD">
              <w:rPr>
                <w:rFonts w:eastAsia="Malgun Gothic"/>
                <w:sz w:val="20"/>
                <w:szCs w:val="20"/>
                <w:lang w:val="en-GB"/>
              </w:rPr>
              <w:t xml:space="preserve"> × </w:t>
            </w:r>
            <w:del w:id="10" w:author="Author">
              <w:r w:rsidRPr="00B702FD" w:rsidDel="00131CE9">
                <w:rPr>
                  <w:rFonts w:eastAsia="Malgun Gothic"/>
                  <w:sz w:val="20"/>
                  <w:szCs w:val="20"/>
                  <w:lang w:val="en-GB"/>
                </w:rPr>
                <w:delText xml:space="preserve">numberOfSLSlotsPerFrame </w:delText>
              </w:r>
            </w:del>
            <w:ins w:id="11" w:author="Author">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2" w:author="Author">
              <w:r w:rsidRPr="00B702FD" w:rsidDel="00131CE9">
                <w:rPr>
                  <w:rFonts w:eastAsia="Times New Roman"/>
                  <w:sz w:val="20"/>
                  <w:szCs w:val="20"/>
                  <w:lang w:val="en-GB"/>
                </w:rPr>
                <w:delText xml:space="preserve">1024 </w:delText>
              </w:r>
            </w:del>
            <w:ins w:id="13" w:author="Author">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Author">
              <w:r w:rsidRPr="00B702FD" w:rsidDel="00131CE9">
                <w:rPr>
                  <w:rFonts w:eastAsia="Times New Roman"/>
                  <w:sz w:val="20"/>
                  <w:szCs w:val="20"/>
                  <w:lang w:val="en-GB"/>
                </w:rPr>
                <w:delText>numberOfSLSlotsPerFrame</w:delText>
              </w:r>
            </w:del>
            <w:ins w:id="15" w:author="Author">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Author">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Author">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Author">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Author">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Author">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t>For DG, it is straightforward. SCI in Resource1 points to Resource2 and Resource3 (if granted), as signalled in DCI. SCI in Resource 2 points to Resource3 (if granted).</w:t>
      </w:r>
    </w:p>
    <w:p w14:paraId="6E3D9378" w14:textId="34707CB5" w:rsidR="00E32051" w:rsidRDefault="00E32051" w:rsidP="00257BA2">
      <w:pPr>
        <w:pStyle w:val="ListParagraph"/>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ListParagraph"/>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ListParagraph"/>
        <w:numPr>
          <w:ilvl w:val="1"/>
          <w:numId w:val="19"/>
        </w:numPr>
      </w:pPr>
      <w:r w:rsidRPr="00CA19B8">
        <w:t xml:space="preserve">For the SCI transmitted in the second granted resource (for DG) or in the second resource in a period (for CG), the values of TDRA and FDRA </w:t>
      </w:r>
      <w:del w:id="21" w:author="Author">
        <w:r w:rsidRPr="00CA19B8" w:rsidDel="00197D97">
          <w:delText>point to</w:delText>
        </w:r>
      </w:del>
      <w:ins w:id="22" w:author="Author">
        <w:r>
          <w:t>indicate</w:t>
        </w:r>
      </w:ins>
      <w:r w:rsidRPr="00CA19B8">
        <w:t xml:space="preserve"> the </w:t>
      </w:r>
      <w:ins w:id="23" w:author="Author">
        <w:r>
          <w:t xml:space="preserve">second and </w:t>
        </w:r>
      </w:ins>
      <w:r w:rsidRPr="00CA19B8">
        <w:t>third granted resource</w:t>
      </w:r>
      <w:ins w:id="24" w:author="Author">
        <w:r>
          <w:t>s</w:t>
        </w:r>
      </w:ins>
      <w:r w:rsidRPr="00CA19B8">
        <w:t xml:space="preserve"> (for DG) or the </w:t>
      </w:r>
      <w:ins w:id="25" w:author="Author">
        <w:r>
          <w:t xml:space="preserve">second and </w:t>
        </w:r>
      </w:ins>
      <w:r w:rsidRPr="00CA19B8">
        <w:t>third resource</w:t>
      </w:r>
      <w:ins w:id="26"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游明朝"/>
                <w:lang w:val="en-GB"/>
              </w:rPr>
            </w:pPr>
            <w:r>
              <w:rPr>
                <w:rFonts w:eastAsia="游明朝" w:hint="eastAsia"/>
                <w:lang w:val="en-GB"/>
              </w:rPr>
              <w:t>NTT DOCOMO</w:t>
            </w:r>
          </w:p>
        </w:tc>
        <w:tc>
          <w:tcPr>
            <w:tcW w:w="7933" w:type="dxa"/>
          </w:tcPr>
          <w:p w14:paraId="7954DA05" w14:textId="77777777" w:rsidR="00847B23" w:rsidRDefault="00CF6B15" w:rsidP="00B10B69">
            <w:pPr>
              <w:rPr>
                <w:rFonts w:eastAsia="游明朝"/>
                <w:lang w:val="en-GB"/>
              </w:rPr>
            </w:pPr>
            <w:r>
              <w:rPr>
                <w:rFonts w:eastAsia="游明朝" w:hint="eastAsia"/>
                <w:lang w:val="en-GB"/>
              </w:rPr>
              <w:t>Agree</w:t>
            </w:r>
          </w:p>
          <w:p w14:paraId="3DBE95C8" w14:textId="11F04B8A" w:rsidR="00175289" w:rsidRPr="00CF6B15" w:rsidRDefault="00175289" w:rsidP="00B10B69">
            <w:pPr>
              <w:rPr>
                <w:rFonts w:eastAsia="游明朝"/>
                <w:lang w:val="en-GB"/>
              </w:rPr>
            </w:pPr>
            <w:r w:rsidRPr="00175289">
              <w:rPr>
                <w:rFonts w:eastAsia="游明朝"/>
                <w:color w:val="0070C0"/>
                <w:lang w:val="en-GB"/>
              </w:rPr>
              <w:t>[DCM2]</w:t>
            </w:r>
            <w:r>
              <w:rPr>
                <w:rFonts w:eastAsia="游明朝"/>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lastRenderedPageBreak/>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7" w:author="Author">
                      <w:rPr>
                        <w:rFonts w:ascii="Cambria Math" w:hAnsi="Cambria Math" w:cstheme="minorHAnsi"/>
                      </w:rPr>
                    </w:ins>
                  </m:ctrlPr>
                </m:sSubPr>
                <m:e>
                  <w:ins w:id="28" w:author="Author">
                    <m:r>
                      <w:rPr>
                        <w:rFonts w:ascii="Cambria Math" w:hAnsi="Cambria Math" w:cstheme="minorHAnsi"/>
                      </w:rPr>
                      <m:t>L</m:t>
                    </m:r>
                  </w:ins>
                </m:e>
                <m:sub>
                  <w:ins w:id="29" w:author="Author">
                    <m:r>
                      <w:rPr>
                        <w:rFonts w:ascii="Cambria Math" w:hAnsi="Cambria Math" w:cstheme="minorHAnsi"/>
                      </w:rPr>
                      <m:t>subch</m:t>
                    </m:r>
                  </w:ins>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30" w:author="Author">
                      <w:rPr>
                        <w:rFonts w:ascii="Cambria Math" w:hAnsi="Cambria Math" w:cstheme="minorHAnsi"/>
                      </w:rPr>
                    </w:ins>
                  </m:ctrlPr>
                </m:sSubPr>
                <m:e>
                  <w:ins w:id="31" w:author="Author">
                    <m:r>
                      <w:rPr>
                        <w:rFonts w:ascii="Cambria Math" w:hAnsi="Cambria Math" w:cstheme="minorHAnsi"/>
                      </w:rPr>
                      <m:t>L</m:t>
                    </m:r>
                  </w:ins>
                </m:e>
                <m:sub>
                  <w:ins w:id="32" w:author="Author">
                    <m:r>
                      <w:rPr>
                        <w:rFonts w:ascii="Cambria Math" w:hAnsi="Cambria Math" w:cstheme="minorHAnsi"/>
                      </w:rPr>
                      <m:t>subch</m:t>
                    </m:r>
                  </w:ins>
                </m:sub>
              </m:sSub>
            </m:oMath>
            <w:r w:rsidRPr="0020167A">
              <w:rPr>
                <w:rFonts w:eastAsia="DengXian" w:cstheme="minorHAnsi"/>
                <w:color w:val="00B050"/>
              </w:rPr>
              <w:t xml:space="preserve"> </w:t>
            </w:r>
            <w:r>
              <w:rPr>
                <w:rFonts w:eastAsia="DengXian" w:cstheme="minorHAnsi"/>
                <w:color w:val="00B050"/>
              </w:rPr>
              <w:t>derived from FRIV in the SCI is applicable for the granted resource itself. so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Author">
              <w:r w:rsidRPr="00CA19B8" w:rsidDel="001750C0">
                <w:delText>and FDRA are</w:delText>
              </w:r>
            </w:del>
            <w:ins w:id="34" w:author="Author">
              <w:r>
                <w:t>is</w:t>
              </w:r>
            </w:ins>
            <w:r w:rsidRPr="00CA19B8">
              <w:t xml:space="preserve"> set to zero</w:t>
            </w:r>
            <w:ins w:id="35"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lastRenderedPageBreak/>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游明朝"/>
                <w:color w:val="0070C0"/>
                <w:lang w:val="en-GB"/>
              </w:rPr>
              <w:t>[</w:t>
            </w:r>
            <w:r w:rsidRPr="002A457C">
              <w:rPr>
                <w:rFonts w:eastAsia="游明朝"/>
                <w:color w:val="0070C0"/>
                <w:lang w:val="en-GB"/>
              </w:rPr>
              <w:t>LG2</w:t>
            </w:r>
            <w:r w:rsidRPr="00175289">
              <w:rPr>
                <w:rFonts w:eastAsia="游明朝"/>
                <w:color w:val="0070C0"/>
                <w:lang w:val="en-GB"/>
              </w:rPr>
              <w:t>]</w:t>
            </w:r>
            <w:r>
              <w:rPr>
                <w:rFonts w:eastAsia="游明朝"/>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Author"/>
                <w:rFonts w:eastAsia="SimSun"/>
                <w:sz w:val="20"/>
                <w:szCs w:val="20"/>
                <w:lang w:val="en-GB"/>
              </w:rPr>
            </w:pPr>
            <w:ins w:id="37" w:author="Author">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8" w:author="Author">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lastRenderedPageBreak/>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Author">
              <w:r w:rsidRPr="00CA19B8" w:rsidDel="00015FAF">
                <w:delText>and FDRA are</w:delText>
              </w:r>
            </w:del>
            <w:ins w:id="40" w:author="Author">
              <w:r>
                <w:t>is</w:t>
              </w:r>
            </w:ins>
            <w:r w:rsidRPr="00CA19B8">
              <w:t xml:space="preserve"> set to zero</w:t>
            </w:r>
            <w:ins w:id="41"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42" w:author="Author">
              <w:r w:rsidRPr="00CA19B8" w:rsidDel="00015FAF">
                <w:delText>and FDRA are</w:delText>
              </w:r>
            </w:del>
            <w:ins w:id="43" w:author="Author">
              <w:r>
                <w:t>is</w:t>
              </w:r>
            </w:ins>
            <w:r w:rsidRPr="00CA19B8">
              <w:t xml:space="preserve"> set to zero</w:t>
            </w:r>
            <w:ins w:id="44" w:author="Author">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he issue mentioned by Huawei,HiSi should be clarified.</w:t>
            </w:r>
          </w:p>
          <w:p w14:paraId="4E86A4B3" w14:textId="23ED5C89" w:rsidR="00FC3B70" w:rsidRPr="00FD0E42" w:rsidRDefault="00FC3B70" w:rsidP="00052E3B">
            <w:pPr>
              <w:pStyle w:val="ListParagraph"/>
              <w:numPr>
                <w:ilvl w:val="0"/>
                <w:numId w:val="19"/>
              </w:numPr>
              <w:ind w:left="374" w:hangingChars="170" w:hanging="374"/>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DengXian" w:hint="eastAsia"/>
                <w:color w:val="0070C0"/>
                <w:lang w:val="en-GB"/>
              </w:rPr>
              <w:t>)?</w:t>
            </w:r>
          </w:p>
          <w:p w14:paraId="28621D96" w14:textId="4E174ABF" w:rsidR="00DB77DA" w:rsidRPr="00FD0E42" w:rsidRDefault="00DB77DA" w:rsidP="00052E3B">
            <w:pPr>
              <w:pStyle w:val="ListParagraph"/>
              <w:numPr>
                <w:ilvl w:val="0"/>
                <w:numId w:val="19"/>
              </w:numPr>
              <w:ind w:left="374" w:hangingChars="170" w:hanging="374"/>
              <w:rPr>
                <w:rFonts w:eastAsia="DengXian"/>
                <w:color w:val="0070C0"/>
                <w:lang w:val="en-GB"/>
              </w:rPr>
            </w:pPr>
            <w:r w:rsidRPr="00FD0E42">
              <w:rPr>
                <w:rFonts w:eastAsia="DengXian"/>
                <w:color w:val="0070C0"/>
                <w:lang w:val="en-GB"/>
              </w:rPr>
              <w:t>I</w:t>
            </w:r>
            <w:r w:rsidRPr="00FD0E42">
              <w:rPr>
                <w:rFonts w:eastAsia="DengXian"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lastRenderedPageBreak/>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ut reading the views from Huawei, HiSilicon,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ListParagraph"/>
              <w:numPr>
                <w:ilvl w:val="0"/>
                <w:numId w:val="41"/>
              </w:numPr>
              <w:rPr>
                <w:rFonts w:eastAsia="DengXian"/>
                <w:color w:val="00B050"/>
                <w:lang w:val="en-GB"/>
              </w:rPr>
            </w:pPr>
            <w:r>
              <w:rPr>
                <w:rFonts w:eastAsia="DengXian" w:hint="eastAsia"/>
                <w:color w:val="00B050"/>
                <w:lang w:val="en-GB"/>
              </w:rPr>
              <w:t>N_max: 1/2/3</w:t>
            </w:r>
          </w:p>
          <w:p w14:paraId="28F62E62" w14:textId="08F68044" w:rsidR="00A3342D" w:rsidRPr="00A3342D" w:rsidRDefault="00A3342D" w:rsidP="00A3342D">
            <w:pPr>
              <w:pStyle w:val="ListParagraph"/>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hen N_max=3, it means SCI can indicate at most 3 time &amp; frequency resources.</w:t>
            </w:r>
          </w:p>
          <w:p w14:paraId="5C8C5E4C" w14:textId="449EBF1F" w:rsidR="00A3342D" w:rsidRDefault="00FC05DA" w:rsidP="00FC05DA">
            <w:pPr>
              <w:pStyle w:val="ListParagraph"/>
              <w:numPr>
                <w:ilvl w:val="0"/>
                <w:numId w:val="42"/>
              </w:numPr>
              <w:rPr>
                <w:rFonts w:eastAsia="DengXian"/>
                <w:color w:val="00B050"/>
                <w:lang w:val="en-GB"/>
              </w:rPr>
            </w:pPr>
            <w:r w:rsidRPr="00FC05DA">
              <w:rPr>
                <w:rFonts w:eastAsia="DengXian"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ListParagraph"/>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rsources</w:t>
            </w:r>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游明朝"/>
                <w:color w:val="FF0000"/>
                <w:lang w:val="en-GB"/>
              </w:rPr>
            </w:pPr>
            <w:r w:rsidRPr="00322232">
              <w:rPr>
                <w:rFonts w:eastAsia="游明朝"/>
                <w:color w:val="FF0000"/>
                <w:lang w:val="en-GB"/>
              </w:rPr>
              <w:t>FL reply 2</w:t>
            </w:r>
            <w:r>
              <w:rPr>
                <w:rFonts w:eastAsia="游明朝"/>
                <w:color w:val="FF0000"/>
                <w:lang w:val="en-GB"/>
              </w:rPr>
              <w:t>4</w:t>
            </w:r>
            <w:r w:rsidRPr="00322232">
              <w:rPr>
                <w:rFonts w:eastAsia="游明朝"/>
                <w:color w:val="FF0000"/>
                <w:lang w:val="en-GB"/>
              </w:rPr>
              <w:t>/8/2020</w:t>
            </w:r>
            <w:r>
              <w:rPr>
                <w:rFonts w:eastAsia="游明朝"/>
                <w:color w:val="FF0000"/>
                <w:lang w:val="en-GB"/>
              </w:rPr>
              <w:t>:</w:t>
            </w:r>
          </w:p>
          <w:p w14:paraId="2E8A3CE7" w14:textId="40D34790" w:rsidR="00A3342D" w:rsidRPr="00214145" w:rsidRDefault="00537251" w:rsidP="00537251">
            <w:pPr>
              <w:rPr>
                <w:rFonts w:eastAsia="DengXian"/>
                <w:color w:val="0070C0"/>
                <w:lang w:val="en-GB"/>
              </w:rPr>
            </w:pPr>
            <w:r>
              <w:rPr>
                <w:rFonts w:eastAsia="游明朝"/>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lastRenderedPageBreak/>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lastRenderedPageBreak/>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游明朝"/>
                <w:color w:val="FF0000"/>
                <w:lang w:val="en-GB"/>
              </w:rPr>
            </w:pPr>
            <w:r w:rsidRPr="00322232">
              <w:rPr>
                <w:rFonts w:eastAsia="游明朝"/>
                <w:color w:val="FF0000"/>
                <w:lang w:val="en-GB"/>
              </w:rPr>
              <w:t>FL reply 2</w:t>
            </w:r>
            <w:r>
              <w:rPr>
                <w:rFonts w:eastAsia="游明朝"/>
                <w:color w:val="FF0000"/>
                <w:lang w:val="en-GB"/>
              </w:rPr>
              <w:t>4</w:t>
            </w:r>
            <w:r w:rsidRPr="00322232">
              <w:rPr>
                <w:rFonts w:eastAsia="游明朝"/>
                <w:color w:val="FF0000"/>
                <w:lang w:val="en-GB"/>
              </w:rPr>
              <w:t>/8/2020</w:t>
            </w:r>
            <w:r>
              <w:rPr>
                <w:rFonts w:eastAsia="游明朝"/>
                <w:color w:val="FF0000"/>
                <w:lang w:val="en-GB"/>
              </w:rPr>
              <w:t>:</w:t>
            </w:r>
          </w:p>
          <w:p w14:paraId="79C86C39" w14:textId="709C56D3" w:rsidR="00661674" w:rsidRPr="00661674" w:rsidRDefault="00661674" w:rsidP="00122835">
            <w:pPr>
              <w:rPr>
                <w:iCs/>
                <w:color w:val="000000"/>
                <w:lang w:val="en-GB"/>
              </w:rPr>
            </w:pPr>
            <w:r>
              <w:rPr>
                <w:iCs/>
                <w:color w:val="FF0000"/>
                <w:lang w:val="en-GB"/>
              </w:rPr>
              <w:t xml:space="preserve">32 is a signalling choice by RAN2. It does not reflect any RAN1 agreement. </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游明朝"/>
                <w:color w:val="0070C0"/>
                <w:lang w:val="en-GB"/>
              </w:rPr>
            </w:pPr>
            <w:r w:rsidRPr="00175289">
              <w:rPr>
                <w:rFonts w:eastAsia="游明朝"/>
                <w:color w:val="0070C0"/>
                <w:lang w:val="en-GB"/>
              </w:rPr>
              <w:t>[</w:t>
            </w:r>
            <w:r>
              <w:rPr>
                <w:rFonts w:eastAsia="游明朝"/>
                <w:color w:val="0070C0"/>
                <w:lang w:val="en-GB"/>
              </w:rPr>
              <w:t>NOK2</w:t>
            </w:r>
            <w:r w:rsidRPr="00175289">
              <w:rPr>
                <w:rFonts w:eastAsia="游明朝"/>
                <w:color w:val="0070C0"/>
                <w:lang w:val="en-GB"/>
              </w:rPr>
              <w:t>]</w:t>
            </w:r>
            <w:r>
              <w:rPr>
                <w:rFonts w:eastAsia="游明朝"/>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3EA64E52" w14:textId="7BC30417" w:rsidR="00322232" w:rsidRPr="0059582A" w:rsidRDefault="00322232" w:rsidP="00DB4032">
            <w:pPr>
              <w:rPr>
                <w:rFonts w:eastAsia="游明朝"/>
                <w:color w:val="0070C0"/>
                <w:lang w:val="en-GB"/>
              </w:rPr>
            </w:pPr>
            <w:r>
              <w:rPr>
                <w:rFonts w:eastAsia="游明朝"/>
                <w:color w:val="FF0000"/>
                <w:lang w:val="en-GB"/>
              </w:rPr>
              <w:t xml:space="preserve">You are right on </w:t>
            </w:r>
            <w:r w:rsidRPr="00322232">
              <w:rPr>
                <w:rFonts w:eastAsia="游明朝"/>
                <w:color w:val="FF0000"/>
                <w:lang w:val="en-GB"/>
              </w:rPr>
              <w:t>“FDRA … set to zero</w:t>
            </w:r>
            <w:r>
              <w:rPr>
                <w:rFonts w:eastAsia="游明朝"/>
                <w:color w:val="FF0000"/>
                <w:lang w:val="en-GB"/>
              </w:rPr>
              <w:t xml:space="preserve"> is not correct</w:t>
            </w:r>
            <w:r w:rsidRPr="00322232">
              <w:rPr>
                <w:rFonts w:eastAsia="游明朝"/>
                <w:color w:val="FF0000"/>
                <w:lang w:val="en-GB"/>
              </w:rPr>
              <w:t>”</w:t>
            </w:r>
            <w:r>
              <w:rPr>
                <w:rFonts w:eastAsia="游明朝"/>
                <w:color w:val="FF0000"/>
                <w:lang w:val="en-GB"/>
              </w:rPr>
              <w:t xml:space="preserve">. I will fix it. Note that </w:t>
            </w:r>
            <w:r w:rsidRPr="00322232">
              <w:rPr>
                <w:rFonts w:eastAsia="游明朝"/>
                <w:color w:val="FF0000"/>
                <w:lang w:val="en-GB"/>
              </w:rPr>
              <w:t>“TDRA and FDRA point to the remaining future granted resources …, if any”</w:t>
            </w:r>
            <w:r>
              <w:rPr>
                <w:rFonts w:eastAsia="游明朝"/>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r>
              <w:rPr>
                <w:rFonts w:eastAsia="DengXian"/>
                <w:lang w:val="en-GB"/>
              </w:rPr>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77777777" w:rsidR="00EF39B1" w:rsidRDefault="00EF39B1" w:rsidP="00EF39B1">
      <w:pPr>
        <w:pStyle w:val="Heading3"/>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ListParagraph"/>
        <w:numPr>
          <w:ilvl w:val="0"/>
          <w:numId w:val="19"/>
        </w:numPr>
      </w:pPr>
      <w:r w:rsidRPr="00EF39B1">
        <w:t>R1-2006558 (Proposal 5)</w:t>
      </w:r>
    </w:p>
    <w:p w14:paraId="1B0AAC02" w14:textId="735BE685" w:rsidR="00EF39B1" w:rsidRPr="00EF39B1" w:rsidRDefault="00EF39B1" w:rsidP="00EF39B1">
      <w:r w:rsidRPr="00EF39B1">
        <w:lastRenderedPageBreak/>
        <w:t xml:space="preserve">The understanding of the FL is that all related corrections are </w:t>
      </w:r>
      <w:r>
        <w:t>addressed in the ongoing discussion</w:t>
      </w:r>
      <w:r w:rsidRPr="00EF39B1">
        <w:t>.</w:t>
      </w:r>
    </w:p>
    <w:p w14:paraId="594BE888" w14:textId="64C3220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6"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6"/>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lastRenderedPageBreak/>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ListParagraph"/>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ListParagraph"/>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ListParagraph"/>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ListParagraph"/>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77777777" w:rsidR="00661674" w:rsidRDefault="00661674" w:rsidP="00661674">
      <w:pPr>
        <w:pStyle w:val="ListParagraph"/>
        <w:numPr>
          <w:ilvl w:val="1"/>
          <w:numId w:val="45"/>
        </w:numPr>
        <w:ind w:right="150"/>
        <w:rPr>
          <w:rFonts w:eastAsia="Times New Roman"/>
        </w:rPr>
      </w:pPr>
      <w:r>
        <w:rPr>
          <w:rFonts w:eastAsia="Times New Roman"/>
        </w:rPr>
        <w:t>Case 2.2: Cross-carrier scheduling (i.e., DCI received in cell #1). In this case, the DCI size budget should refer to that of cell#2.</w:t>
      </w:r>
    </w:p>
    <w:p w14:paraId="07FB57F0" w14:textId="77777777" w:rsidR="00661674" w:rsidRDefault="00661674" w:rsidP="00661674">
      <w:pPr>
        <w:pStyle w:val="ListParagraph"/>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ListParagraph"/>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ListParagraph"/>
        <w:numPr>
          <w:ilvl w:val="1"/>
          <w:numId w:val="45"/>
        </w:numPr>
        <w:ind w:right="150"/>
        <w:rPr>
          <w:rFonts w:eastAsia="Times New Roman"/>
        </w:rPr>
      </w:pPr>
      <w:r>
        <w:rPr>
          <w:rFonts w:eastAsia="Times New Roman"/>
        </w:rPr>
        <w:t>Case 3.2: DCI received in SCell (cell#2). In this case, the DCI size budget should refer to that of cell#2.</w:t>
      </w:r>
    </w:p>
    <w:p w14:paraId="7A5D68DB" w14:textId="77777777" w:rsidR="00661674" w:rsidRDefault="00661674" w:rsidP="00661674">
      <w:pPr>
        <w:spacing w:before="240"/>
        <w:rPr>
          <w:b/>
          <w:bCs/>
        </w:rPr>
      </w:pPr>
      <w:r w:rsidRPr="00CE4CB1">
        <w:rPr>
          <w:b/>
          <w:bCs/>
          <w:highlight w:val="yellow"/>
        </w:rPr>
        <w:t>Proposal</w:t>
      </w:r>
      <w:r>
        <w:rPr>
          <w:b/>
          <w:bCs/>
        </w:rPr>
        <w:t>:</w:t>
      </w:r>
    </w:p>
    <w:p w14:paraId="6C8C956A" w14:textId="3E03396C" w:rsidR="00661674" w:rsidRDefault="00661674" w:rsidP="00661674">
      <w:pPr>
        <w:pStyle w:val="ListParagraph"/>
        <w:numPr>
          <w:ilvl w:val="0"/>
          <w:numId w:val="44"/>
        </w:numPr>
        <w:spacing w:before="240"/>
      </w:pPr>
      <w:r>
        <w:t>In he preceding agreement, t</w:t>
      </w:r>
      <w:r w:rsidRPr="00CE4CB1">
        <w:t>he DCI size budget refers to the budget of the cell on which the DCI is received.</w:t>
      </w:r>
    </w:p>
    <w:p w14:paraId="684CE716" w14:textId="77777777" w:rsidR="00661674" w:rsidRPr="00CE4CB1" w:rsidRDefault="00661674" w:rsidP="00661674">
      <w:r w:rsidRPr="00CE4CB1">
        <w:t>Please share your views on the proposal</w:t>
      </w:r>
    </w:p>
    <w:tbl>
      <w:tblPr>
        <w:tblStyle w:val="TableGrid"/>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351F0D9B" w14:textId="5A23CD6A" w:rsidR="00133AB5" w:rsidRPr="00133AB5" w:rsidRDefault="00133AB5" w:rsidP="00133AB5">
            <w:pPr>
              <w:rPr>
                <w:rFonts w:eastAsia="游明朝"/>
                <w:lang w:val="en-GB"/>
              </w:rPr>
            </w:pPr>
            <w:r>
              <w:rPr>
                <w:rFonts w:eastAsia="游明朝" w:hint="eastAsia"/>
                <w:lang w:val="en-GB"/>
              </w:rPr>
              <w:t xml:space="preserve">We have same view with the above </w:t>
            </w:r>
            <w:r>
              <w:rPr>
                <w:rFonts w:eastAsia="游明朝"/>
                <w:lang w:val="en-GB"/>
              </w:rPr>
              <w:t>‘Case’s. But this proposal seems against case 2.2, is it incorrect? If this proposal is aligned with the above view for case 2.2, we are fine it.</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ListParagraph"/>
              <w:numPr>
                <w:ilvl w:val="0"/>
                <w:numId w:val="44"/>
              </w:numPr>
              <w:rPr>
                <w:i/>
                <w:color w:val="0000FF"/>
              </w:rPr>
            </w:pPr>
            <w:r w:rsidRPr="00DC589A">
              <w:rPr>
                <w:i/>
                <w:color w:val="0000FF"/>
              </w:rPr>
              <w:lastRenderedPageBreak/>
              <w:t xml:space="preserve">In the preceding agreement, the DCI size budget refers to the budget of the cell in which the SL scheduled by DCI is performed. </w:t>
            </w:r>
          </w:p>
          <w:p w14:paraId="4652700A" w14:textId="597C5D04" w:rsidR="001339F6" w:rsidRPr="007F32CE" w:rsidRDefault="001339F6" w:rsidP="007F32CE">
            <w:pPr>
              <w:pStyle w:val="ListParagraph"/>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tc>
      </w:tr>
      <w:tr w:rsidR="00195345" w14:paraId="61C6B07E" w14:textId="77777777" w:rsidTr="00133AB5">
        <w:tc>
          <w:tcPr>
            <w:tcW w:w="1696" w:type="dxa"/>
          </w:tcPr>
          <w:p w14:paraId="320C8E9E" w14:textId="331E8000" w:rsidR="00195345" w:rsidRDefault="00195345" w:rsidP="00195345">
            <w:pPr>
              <w:rPr>
                <w:lang w:val="en-GB"/>
              </w:rPr>
            </w:pPr>
            <w:r w:rsidRPr="00950005">
              <w:rPr>
                <w:rFonts w:eastAsia="DengXian" w:cstheme="minorHAnsi"/>
                <w:lang w:val="en-GB"/>
              </w:rPr>
              <w:lastRenderedPageBreak/>
              <w:t>vivo</w:t>
            </w:r>
          </w:p>
        </w:tc>
        <w:tc>
          <w:tcPr>
            <w:tcW w:w="7933" w:type="dxa"/>
          </w:tcPr>
          <w:p w14:paraId="34213DE4" w14:textId="77777777" w:rsidR="00195345" w:rsidRPr="0074309B" w:rsidRDefault="00195345" w:rsidP="0019534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7A502F03" w14:textId="2A41A388"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It is a bit unclear what the ‘DCI’ in the proposal refers to… a SL DCI or any DCI (e.g., Uu DCI)? I </w:t>
            </w:r>
            <w:r w:rsidRPr="0074309B">
              <w:rPr>
                <w:rFonts w:eastAsia="DengXian" w:cstheme="minorHAnsi" w:hint="eastAsia"/>
                <w:color w:val="7030A0"/>
                <w:lang w:val="en-GB"/>
              </w:rPr>
              <w:t>guess</w:t>
            </w:r>
            <w:r w:rsidRPr="0074309B">
              <w:rPr>
                <w:rFonts w:eastAsia="DengXian" w:cstheme="minorHAnsi"/>
                <w:color w:val="7030A0"/>
                <w:lang w:val="en-GB"/>
              </w:rPr>
              <w:t xml:space="preserve"> it refers to SL DCI? If my understanding is correct, then we suggest that the proposal could be changed in this way:</w:t>
            </w:r>
          </w:p>
          <w:p w14:paraId="71288876" w14:textId="77777777" w:rsidR="00195345" w:rsidRDefault="00195345" w:rsidP="00195345">
            <w:pPr>
              <w:pStyle w:val="ListParagraph"/>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3B08192B" w14:textId="77777777" w:rsidR="00195345" w:rsidRPr="00196EA5" w:rsidRDefault="00195345" w:rsidP="00195345">
            <w:pPr>
              <w:rPr>
                <w:rFonts w:eastAsia="DengXian" w:cstheme="minorHAnsi"/>
              </w:rPr>
            </w:pPr>
          </w:p>
          <w:p w14:paraId="40BA5BAA" w14:textId="77777777"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Regarding the three cases above, if the proposal is approved, then in case 2.2, the DCI size budget should be the size budget of cell#1 as the SL DCI is received in cell#1 </w:t>
            </w:r>
          </w:p>
          <w:p w14:paraId="2BD20E85" w14:textId="2E66EFC7" w:rsidR="00195345" w:rsidRPr="00FE3980" w:rsidRDefault="00195345" w:rsidP="00195345">
            <w:pPr>
              <w:pStyle w:val="ListParagraph"/>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3E09679B" w14:textId="77777777" w:rsidR="00FE3980" w:rsidRPr="00FE3980" w:rsidRDefault="00FE3980" w:rsidP="00FE3980">
            <w:pPr>
              <w:rPr>
                <w:rFonts w:eastAsia="DengXian"/>
                <w:lang w:val="en-GB"/>
              </w:rPr>
            </w:pPr>
          </w:p>
          <w:p w14:paraId="31650FF8" w14:textId="03803E21" w:rsidR="00865E34" w:rsidRPr="0074309B" w:rsidRDefault="00FE3980" w:rsidP="00AC05F5">
            <w:pPr>
              <w:rPr>
                <w:rFonts w:eastAsia="DengXian"/>
                <w:color w:val="7030A0"/>
                <w:lang w:val="en-GB"/>
              </w:rPr>
            </w:pPr>
            <w:r w:rsidRPr="0074309B">
              <w:rPr>
                <w:rFonts w:eastAsia="DengXian"/>
                <w:color w:val="7030A0"/>
                <w:lang w:val="en-GB"/>
              </w:rPr>
              <w:t xml:space="preserve">Regarding LG’s comment, </w:t>
            </w:r>
            <w:r w:rsidR="001277D7" w:rsidRPr="0074309B">
              <w:rPr>
                <w:rFonts w:eastAsia="DengXian"/>
                <w:color w:val="7030A0"/>
                <w:lang w:val="en-GB"/>
              </w:rPr>
              <w:t>I think either including SL DCI into the budget of a scheduled cell (as proposed by LG) or a scheduling cell works, but the LG’s proposal is more complicated compared with FL’s proposal</w:t>
            </w:r>
            <w:r w:rsidR="00463310" w:rsidRPr="0074309B">
              <w:rPr>
                <w:rFonts w:eastAsia="DengXian"/>
                <w:color w:val="7030A0"/>
                <w:lang w:val="en-GB"/>
              </w:rPr>
              <w:t xml:space="preserve"> from several aspects. </w:t>
            </w:r>
          </w:p>
          <w:p w14:paraId="79A4B542" w14:textId="3101E5AA" w:rsidR="00865E34" w:rsidRPr="0074309B" w:rsidRDefault="00463310" w:rsidP="00AC05F5">
            <w:pPr>
              <w:rPr>
                <w:rFonts w:eastAsia="DengXian"/>
                <w:color w:val="7030A0"/>
                <w:lang w:val="en-GB"/>
              </w:rPr>
            </w:pPr>
            <w:r w:rsidRPr="0074309B">
              <w:rPr>
                <w:rFonts w:eastAsia="DengXian"/>
                <w:color w:val="7030A0"/>
                <w:lang w:val="en-GB"/>
              </w:rPr>
              <w:t>Firstly,</w:t>
            </w:r>
            <w:r w:rsidR="001277D7" w:rsidRPr="0074309B">
              <w:rPr>
                <w:rFonts w:eastAsia="DengXian"/>
                <w:color w:val="7030A0"/>
                <w:lang w:val="en-GB"/>
              </w:rPr>
              <w:t xml:space="preserve"> we need to define different </w:t>
            </w:r>
            <w:r w:rsidRPr="0074309B">
              <w:rPr>
                <w:rFonts w:eastAsia="DengXian"/>
                <w:color w:val="7030A0"/>
                <w:lang w:val="en-GB"/>
              </w:rPr>
              <w:t xml:space="preserve">UE </w:t>
            </w:r>
            <w:r w:rsidR="001277D7" w:rsidRPr="0074309B">
              <w:rPr>
                <w:rFonts w:eastAsia="DengXian"/>
                <w:color w:val="7030A0"/>
                <w:lang w:val="en-GB"/>
              </w:rPr>
              <w:t>behavior for ITS band case(</w:t>
            </w:r>
            <w:r w:rsidR="00865E34" w:rsidRPr="0074309B">
              <w:rPr>
                <w:rFonts w:eastAsia="DengXian"/>
                <w:color w:val="7030A0"/>
                <w:lang w:val="en-GB"/>
              </w:rPr>
              <w:t xml:space="preserve">i.e., </w:t>
            </w:r>
            <w:r w:rsidR="001277D7" w:rsidRPr="0074309B">
              <w:rPr>
                <w:rFonts w:eastAsia="DengXian"/>
                <w:color w:val="7030A0"/>
                <w:lang w:val="en-GB"/>
              </w:rPr>
              <w:t>no reference budget) and licensed band(</w:t>
            </w:r>
            <w:r w:rsidR="002F1EB6" w:rsidRPr="0074309B">
              <w:rPr>
                <w:rFonts w:eastAsia="DengXian"/>
                <w:color w:val="7030A0"/>
                <w:lang w:val="en-GB"/>
              </w:rPr>
              <w:t>need to consider</w:t>
            </w:r>
            <w:r w:rsidR="001277D7" w:rsidRPr="0074309B">
              <w:rPr>
                <w:rFonts w:eastAsia="DengXian"/>
                <w:color w:val="7030A0"/>
                <w:lang w:val="en-GB"/>
              </w:rPr>
              <w:t xml:space="preserve"> a reference budget)</w:t>
            </w:r>
            <w:r w:rsidRPr="0074309B">
              <w:rPr>
                <w:rFonts w:eastAsia="DengXian"/>
                <w:color w:val="7030A0"/>
                <w:lang w:val="en-GB"/>
              </w:rPr>
              <w:t xml:space="preserve"> in the spec</w:t>
            </w:r>
            <w:r w:rsidR="001277D7" w:rsidRPr="0074309B">
              <w:rPr>
                <w:rFonts w:eastAsia="DengXian"/>
                <w:color w:val="7030A0"/>
                <w:lang w:val="en-GB"/>
              </w:rPr>
              <w:t xml:space="preserve"> if </w:t>
            </w:r>
            <w:r w:rsidRPr="0074309B">
              <w:rPr>
                <w:rFonts w:eastAsia="DengXian"/>
                <w:color w:val="7030A0"/>
                <w:lang w:val="en-GB"/>
              </w:rPr>
              <w:t xml:space="preserve">the budget of a </w:t>
            </w:r>
            <w:r w:rsidR="001277D7" w:rsidRPr="0074309B">
              <w:rPr>
                <w:rFonts w:eastAsia="DengXian"/>
                <w:color w:val="7030A0"/>
                <w:lang w:val="en-GB"/>
              </w:rPr>
              <w:t xml:space="preserve">scheduled cell is considered. </w:t>
            </w:r>
          </w:p>
          <w:p w14:paraId="40B0C2D1" w14:textId="17C0FA1F" w:rsidR="00AC05F5" w:rsidRPr="0074309B" w:rsidRDefault="001277D7" w:rsidP="00AC05F5">
            <w:pPr>
              <w:rPr>
                <w:rFonts w:eastAsia="DengXian"/>
                <w:color w:val="7030A0"/>
                <w:lang w:val="en-GB"/>
              </w:rPr>
            </w:pPr>
            <w:r w:rsidRPr="0074309B">
              <w:rPr>
                <w:rFonts w:eastAsia="DengXian"/>
                <w:color w:val="7030A0"/>
                <w:lang w:val="en-GB"/>
              </w:rPr>
              <w:t xml:space="preserve">Besides, if we follow LG’s proposal, </w:t>
            </w:r>
            <w:r w:rsidR="002F1EB6" w:rsidRPr="0074309B">
              <w:rPr>
                <w:rFonts w:eastAsia="DengXian"/>
                <w:color w:val="7030A0"/>
                <w:lang w:val="en-GB"/>
              </w:rPr>
              <w:t xml:space="preserve">it means </w:t>
            </w:r>
            <w:r w:rsidRPr="0074309B">
              <w:rPr>
                <w:rFonts w:eastAsia="DengXian"/>
                <w:color w:val="7030A0"/>
                <w:lang w:val="en-GB"/>
              </w:rPr>
              <w:t>SL DCI scheduling ITS carrier has to be handled separately from the U</w:t>
            </w:r>
            <w:r w:rsidRPr="0074309B">
              <w:rPr>
                <w:rFonts w:eastAsia="DengXian" w:hint="eastAsia"/>
                <w:color w:val="7030A0"/>
                <w:lang w:val="en-GB"/>
              </w:rPr>
              <w:t>u</w:t>
            </w:r>
            <w:r w:rsidRPr="0074309B">
              <w:rPr>
                <w:rFonts w:eastAsia="DengXian"/>
                <w:color w:val="7030A0"/>
                <w:lang w:val="en-GB"/>
              </w:rPr>
              <w:t xml:space="preserve"> DCI scheduling licensed carrier, UE</w:t>
            </w:r>
            <w:r w:rsidRPr="0074309B">
              <w:rPr>
                <w:rFonts w:eastAsia="DengXian" w:hint="eastAsia"/>
                <w:color w:val="7030A0"/>
                <w:lang w:val="en-GB"/>
              </w:rPr>
              <w:t>s</w:t>
            </w:r>
            <w:r w:rsidRPr="0074309B">
              <w:rPr>
                <w:rFonts w:eastAsia="DengXian"/>
                <w:color w:val="7030A0"/>
                <w:lang w:val="en-GB"/>
              </w:rPr>
              <w:t xml:space="preserve"> needs additional hardware for such SL scheduling, which will increase the implementation complexity of UE.</w:t>
            </w:r>
            <w:r w:rsidR="00463310" w:rsidRPr="0074309B">
              <w:rPr>
                <w:rFonts w:eastAsia="DengXian"/>
                <w:color w:val="7030A0"/>
                <w:lang w:val="en-GB"/>
              </w:rPr>
              <w:t xml:space="preserve"> By contrast, if the budget of a scheduling cell is considered, the hardw</w:t>
            </w:r>
            <w:r w:rsidR="00865E34" w:rsidRPr="0074309B">
              <w:rPr>
                <w:rFonts w:eastAsia="DengXian"/>
                <w:color w:val="7030A0"/>
                <w:lang w:val="en-GB"/>
              </w:rPr>
              <w:t>are</w:t>
            </w:r>
            <w:r w:rsidR="00463310" w:rsidRPr="0074309B">
              <w:rPr>
                <w:rFonts w:eastAsia="DengXian"/>
                <w:color w:val="7030A0"/>
                <w:lang w:val="en-GB"/>
              </w:rPr>
              <w:t xml:space="preserve"> handling the Uu DCI of the scheduling cell can be </w:t>
            </w:r>
            <w:r w:rsidR="001021E4" w:rsidRPr="0074309B">
              <w:rPr>
                <w:rFonts w:eastAsia="DengXian"/>
                <w:color w:val="7030A0"/>
                <w:lang w:val="en-GB"/>
              </w:rPr>
              <w:t>shared</w:t>
            </w:r>
            <w:r w:rsidR="00463310" w:rsidRPr="0074309B">
              <w:rPr>
                <w:rFonts w:eastAsia="DengXian"/>
                <w:color w:val="7030A0"/>
                <w:lang w:val="en-GB"/>
              </w:rPr>
              <w:t xml:space="preserve"> for SL DCI processing</w:t>
            </w:r>
            <w:r w:rsidR="00865E34" w:rsidRPr="0074309B">
              <w:rPr>
                <w:rFonts w:eastAsia="DengXian"/>
                <w:color w:val="7030A0"/>
                <w:lang w:val="en-GB"/>
              </w:rPr>
              <w:t>, which does not require add</w:t>
            </w:r>
            <w:r w:rsidR="001021E4" w:rsidRPr="0074309B">
              <w:rPr>
                <w:rFonts w:eastAsia="DengXian"/>
                <w:color w:val="7030A0"/>
                <w:lang w:val="en-GB"/>
              </w:rPr>
              <w:t>itiona</w:t>
            </w:r>
            <w:r w:rsidR="00865E34" w:rsidRPr="0074309B">
              <w:rPr>
                <w:rFonts w:eastAsia="DengXian"/>
                <w:color w:val="7030A0"/>
                <w:lang w:val="en-GB"/>
              </w:rPr>
              <w:t xml:space="preserve">l </w:t>
            </w:r>
            <w:r w:rsidR="002F1EB6" w:rsidRPr="0074309B">
              <w:rPr>
                <w:rFonts w:eastAsia="DengXian"/>
                <w:color w:val="7030A0"/>
                <w:lang w:val="en-GB"/>
              </w:rPr>
              <w:t>complexity</w:t>
            </w:r>
            <w:r w:rsidR="00463310" w:rsidRPr="0074309B">
              <w:rPr>
                <w:rFonts w:eastAsia="DengXian"/>
                <w:color w:val="7030A0"/>
                <w:lang w:val="en-GB"/>
              </w:rPr>
              <w:t>.</w:t>
            </w:r>
          </w:p>
          <w:p w14:paraId="26C80078" w14:textId="6AE001DE" w:rsidR="00920710" w:rsidRPr="00AC05F5" w:rsidRDefault="00920710" w:rsidP="00AC05F5">
            <w:pPr>
              <w:rPr>
                <w:rFonts w:eastAsia="DengXian"/>
                <w:lang w:val="en-GB"/>
              </w:rPr>
            </w:pPr>
            <w:r w:rsidRPr="0074309B">
              <w:rPr>
                <w:rFonts w:eastAsia="DengXian" w:hint="eastAsia"/>
                <w:color w:val="7030A0"/>
                <w:lang w:val="en-GB"/>
              </w:rPr>
              <w:t>T</w:t>
            </w:r>
            <w:r w:rsidRPr="0074309B">
              <w:rPr>
                <w:rFonts w:eastAsia="DengXian"/>
                <w:color w:val="7030A0"/>
                <w:lang w:val="en-GB"/>
              </w:rPr>
              <w:t xml:space="preserve">hirdly, we think it is simpler if we can use </w:t>
            </w:r>
            <w:r w:rsidR="00865E34" w:rsidRPr="0074309B">
              <w:rPr>
                <w:rFonts w:eastAsia="DengXian"/>
                <w:color w:val="7030A0"/>
                <w:lang w:val="en-GB"/>
              </w:rPr>
              <w:t xml:space="preserve">the </w:t>
            </w:r>
            <w:r w:rsidRPr="0074309B">
              <w:rPr>
                <w:rFonts w:eastAsia="DengXian"/>
                <w:color w:val="7030A0"/>
                <w:lang w:val="en-GB"/>
              </w:rPr>
              <w:t>same</w:t>
            </w:r>
            <w:r w:rsidR="00464859" w:rsidRPr="0074309B">
              <w:rPr>
                <w:rFonts w:eastAsia="DengXian"/>
                <w:color w:val="7030A0"/>
                <w:lang w:val="en-GB"/>
              </w:rPr>
              <w:t xml:space="preserve"> Uu</w:t>
            </w:r>
            <w:r w:rsidRPr="0074309B">
              <w:rPr>
                <w:rFonts w:eastAsia="DengXian"/>
                <w:color w:val="7030A0"/>
                <w:lang w:val="en-GB"/>
              </w:rPr>
              <w:t xml:space="preserve"> cell</w:t>
            </w:r>
            <w:r w:rsidR="00464859" w:rsidRPr="0074309B">
              <w:rPr>
                <w:rFonts w:eastAsia="DengXian" w:hint="eastAsia"/>
                <w:color w:val="7030A0"/>
                <w:lang w:val="en-GB"/>
              </w:rPr>
              <w:t>(i.e.</w:t>
            </w:r>
            <w:r w:rsidR="00464859" w:rsidRPr="0074309B">
              <w:rPr>
                <w:rFonts w:eastAsia="DengXian"/>
                <w:color w:val="7030A0"/>
                <w:lang w:val="en-GB"/>
              </w:rPr>
              <w:t>, the cell where SL DCI is transmit</w:t>
            </w:r>
            <w:r w:rsidR="0032729C" w:rsidRPr="0074309B">
              <w:rPr>
                <w:rFonts w:eastAsia="DengXian"/>
                <w:color w:val="7030A0"/>
                <w:lang w:val="en-GB"/>
              </w:rPr>
              <w:t>te</w:t>
            </w:r>
            <w:r w:rsidR="00464859" w:rsidRPr="0074309B">
              <w:rPr>
                <w:rFonts w:eastAsia="DengXian"/>
                <w:color w:val="7030A0"/>
                <w:lang w:val="en-GB"/>
              </w:rPr>
              <w:t>d</w:t>
            </w:r>
            <w:r w:rsidR="00464859" w:rsidRPr="0074309B">
              <w:rPr>
                <w:rFonts w:eastAsia="DengXian" w:hint="eastAsia"/>
                <w:color w:val="7030A0"/>
                <w:lang w:val="en-GB"/>
              </w:rPr>
              <w:t>)</w:t>
            </w:r>
            <w:r w:rsidRPr="0074309B">
              <w:rPr>
                <w:rFonts w:eastAsia="DengXian"/>
                <w:color w:val="7030A0"/>
                <w:lang w:val="en-GB"/>
              </w:rPr>
              <w:t xml:space="preserve"> as the reference to determine PUCCH cell for SL HARQ-ACK reporting and DCI size budget.</w:t>
            </w:r>
          </w:p>
        </w:tc>
      </w:tr>
      <w:tr w:rsidR="00661674" w14:paraId="5A54AACE" w14:textId="77777777" w:rsidTr="00133AB5">
        <w:tc>
          <w:tcPr>
            <w:tcW w:w="1696" w:type="dxa"/>
          </w:tcPr>
          <w:p w14:paraId="1E6DB4C2" w14:textId="1A27F021" w:rsidR="00661674" w:rsidRDefault="001D26C4" w:rsidP="00133AB5">
            <w:pPr>
              <w:rPr>
                <w:lang w:val="en-GB"/>
              </w:rPr>
            </w:pPr>
            <w:r>
              <w:rPr>
                <w:lang w:val="en-GB"/>
              </w:rPr>
              <w:t>Qualcomm</w:t>
            </w:r>
          </w:p>
        </w:tc>
        <w:tc>
          <w:tcPr>
            <w:tcW w:w="7933" w:type="dxa"/>
          </w:tcPr>
          <w:p w14:paraId="040A1D10" w14:textId="10F18BC0" w:rsidR="001D26C4" w:rsidRDefault="001D26C4" w:rsidP="001D26C4">
            <w:pPr>
              <w:rPr>
                <w:lang w:val="en-GB"/>
              </w:rPr>
            </w:pPr>
            <w:r>
              <w:rPr>
                <w:lang w:val="en-GB"/>
              </w:rPr>
              <w:t>We’re ok with vivo’s proposed clarification</w:t>
            </w:r>
            <w:r w:rsidR="00FD76CC">
              <w:rPr>
                <w:lang w:val="en-GB"/>
              </w:rPr>
              <w:t>, that’s our understanding as well.</w:t>
            </w:r>
          </w:p>
          <w:p w14:paraId="71BC27ED" w14:textId="518D48A8" w:rsidR="001D26C4" w:rsidRDefault="001D26C4" w:rsidP="001D26C4">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661674" w14:paraId="03A36DFC" w14:textId="77777777" w:rsidTr="00133AB5">
        <w:tc>
          <w:tcPr>
            <w:tcW w:w="1696" w:type="dxa"/>
          </w:tcPr>
          <w:p w14:paraId="7D29767A" w14:textId="7BB2D8E5" w:rsidR="00661674" w:rsidRDefault="001814CF" w:rsidP="00133AB5">
            <w:pPr>
              <w:rPr>
                <w:lang w:val="en-GB"/>
              </w:rPr>
            </w:pPr>
            <w:r>
              <w:rPr>
                <w:lang w:val="en-GB"/>
              </w:rPr>
              <w:t>ZTE, Sanechips</w:t>
            </w:r>
          </w:p>
        </w:tc>
        <w:tc>
          <w:tcPr>
            <w:tcW w:w="7933" w:type="dxa"/>
          </w:tcPr>
          <w:p w14:paraId="3AB317C3" w14:textId="3C649DBF" w:rsidR="00661674" w:rsidRDefault="001814CF" w:rsidP="001814CF">
            <w:pPr>
              <w:rPr>
                <w:lang w:val="en-GB"/>
              </w:rPr>
            </w:pPr>
            <w:r>
              <w:rPr>
                <w:lang w:val="en-GB"/>
              </w:rPr>
              <w:t>Ok with vivo’s proposal. Minor change to align with spec language: “</w:t>
            </w:r>
            <w:r w:rsidRPr="00CE4CB1">
              <w:t xml:space="preserve">on which the DCI </w:t>
            </w:r>
            <w:r w:rsidRPr="00196EA5">
              <w:rPr>
                <w:color w:val="FF0000"/>
              </w:rPr>
              <w:t>format 3_0 or DCI format 3_1</w:t>
            </w:r>
            <w:r w:rsidRPr="00CE4CB1">
              <w:t xml:space="preserve"> is received</w:t>
            </w:r>
            <w:r>
              <w:t xml:space="preserve">” is changed to “on which the DCI </w:t>
            </w:r>
            <w:r w:rsidRPr="00196EA5">
              <w:rPr>
                <w:color w:val="FF0000"/>
              </w:rPr>
              <w:t>format 3_0 or DCI format 3_1</w:t>
            </w:r>
            <w:r>
              <w:rPr>
                <w:color w:val="FF0000"/>
              </w:rPr>
              <w:t xml:space="preserve"> is </w:t>
            </w:r>
            <w:r w:rsidRPr="001814CF">
              <w:rPr>
                <w:strike/>
                <w:color w:val="FF0000"/>
              </w:rPr>
              <w:t>received</w:t>
            </w:r>
            <w:r>
              <w:rPr>
                <w:color w:val="FF0000"/>
              </w:rPr>
              <w:t xml:space="preserve"> </w:t>
            </w:r>
            <w:r w:rsidRPr="001814CF">
              <w:rPr>
                <w:color w:val="FF0000"/>
                <w:u w:val="single"/>
              </w:rPr>
              <w:t>monitored</w:t>
            </w:r>
            <w:r>
              <w:t>”</w:t>
            </w:r>
          </w:p>
        </w:tc>
      </w:tr>
      <w:tr w:rsidR="00661674" w14:paraId="31A990D0" w14:textId="77777777" w:rsidTr="00133AB5">
        <w:tc>
          <w:tcPr>
            <w:tcW w:w="1696" w:type="dxa"/>
          </w:tcPr>
          <w:p w14:paraId="2FBEFD5E" w14:textId="77777777" w:rsidR="00661674" w:rsidRDefault="00661674" w:rsidP="00133AB5">
            <w:pPr>
              <w:rPr>
                <w:lang w:val="en-GB"/>
              </w:rPr>
            </w:pPr>
          </w:p>
        </w:tc>
        <w:tc>
          <w:tcPr>
            <w:tcW w:w="7933" w:type="dxa"/>
          </w:tcPr>
          <w:p w14:paraId="4D0AC80E" w14:textId="77777777" w:rsidR="00661674" w:rsidRDefault="00661674" w:rsidP="00133AB5">
            <w:pPr>
              <w:rPr>
                <w:lang w:val="en-GB"/>
              </w:rPr>
            </w:pPr>
          </w:p>
        </w:tc>
      </w:tr>
      <w:tr w:rsidR="00661674" w14:paraId="5F9F1EDB" w14:textId="77777777" w:rsidTr="00133AB5">
        <w:tc>
          <w:tcPr>
            <w:tcW w:w="1696" w:type="dxa"/>
          </w:tcPr>
          <w:p w14:paraId="5125393A" w14:textId="77777777" w:rsidR="00661674" w:rsidRDefault="00661674" w:rsidP="00133AB5">
            <w:pPr>
              <w:rPr>
                <w:lang w:val="en-GB"/>
              </w:rPr>
            </w:pPr>
          </w:p>
        </w:tc>
        <w:tc>
          <w:tcPr>
            <w:tcW w:w="7933" w:type="dxa"/>
          </w:tcPr>
          <w:p w14:paraId="1C1152B8" w14:textId="77777777" w:rsidR="00661674" w:rsidRDefault="00661674" w:rsidP="00133AB5">
            <w:pPr>
              <w:rPr>
                <w:lang w:val="en-GB"/>
              </w:rPr>
            </w:pPr>
          </w:p>
        </w:tc>
      </w:tr>
      <w:tr w:rsidR="00661674" w14:paraId="4473649D" w14:textId="77777777" w:rsidTr="00133AB5">
        <w:tc>
          <w:tcPr>
            <w:tcW w:w="1696" w:type="dxa"/>
          </w:tcPr>
          <w:p w14:paraId="766F925E" w14:textId="77777777" w:rsidR="00661674" w:rsidRDefault="00661674" w:rsidP="00133AB5">
            <w:pPr>
              <w:rPr>
                <w:lang w:val="en-GB"/>
              </w:rPr>
            </w:pPr>
          </w:p>
        </w:tc>
        <w:tc>
          <w:tcPr>
            <w:tcW w:w="7933" w:type="dxa"/>
          </w:tcPr>
          <w:p w14:paraId="314F260C" w14:textId="77777777" w:rsidR="00661674" w:rsidRDefault="00661674" w:rsidP="00133AB5">
            <w:pPr>
              <w:rPr>
                <w:lang w:val="en-GB"/>
              </w:rPr>
            </w:pPr>
          </w:p>
        </w:tc>
      </w:tr>
      <w:tr w:rsidR="00661674" w14:paraId="5B3E2E6B" w14:textId="77777777" w:rsidTr="00133AB5">
        <w:tc>
          <w:tcPr>
            <w:tcW w:w="1696" w:type="dxa"/>
          </w:tcPr>
          <w:p w14:paraId="19E7B51A" w14:textId="77777777" w:rsidR="00661674" w:rsidRDefault="00661674" w:rsidP="00133AB5">
            <w:pPr>
              <w:rPr>
                <w:lang w:val="en-GB"/>
              </w:rPr>
            </w:pPr>
          </w:p>
        </w:tc>
        <w:tc>
          <w:tcPr>
            <w:tcW w:w="7933" w:type="dxa"/>
          </w:tcPr>
          <w:p w14:paraId="691B66A8" w14:textId="77777777" w:rsidR="00661674" w:rsidRDefault="00661674" w:rsidP="00133AB5">
            <w:pPr>
              <w:rPr>
                <w:lang w:val="en-GB"/>
              </w:rPr>
            </w:pPr>
          </w:p>
        </w:tc>
      </w:tr>
      <w:tr w:rsidR="00661674" w14:paraId="2B25B140" w14:textId="77777777" w:rsidTr="00133AB5">
        <w:tc>
          <w:tcPr>
            <w:tcW w:w="1696" w:type="dxa"/>
          </w:tcPr>
          <w:p w14:paraId="7B87B495" w14:textId="77777777" w:rsidR="00661674" w:rsidRDefault="00661674" w:rsidP="00133AB5">
            <w:pPr>
              <w:rPr>
                <w:lang w:val="en-GB"/>
              </w:rPr>
            </w:pPr>
          </w:p>
        </w:tc>
        <w:tc>
          <w:tcPr>
            <w:tcW w:w="7933" w:type="dxa"/>
          </w:tcPr>
          <w:p w14:paraId="20279FAF" w14:textId="77777777" w:rsidR="00661674" w:rsidRDefault="00661674" w:rsidP="00133AB5">
            <w:pPr>
              <w:rPr>
                <w:lang w:val="en-GB"/>
              </w:rPr>
            </w:pPr>
          </w:p>
        </w:tc>
      </w:tr>
      <w:tr w:rsidR="00661674" w14:paraId="0AEFD71A" w14:textId="77777777" w:rsidTr="00133AB5">
        <w:tc>
          <w:tcPr>
            <w:tcW w:w="1696" w:type="dxa"/>
          </w:tcPr>
          <w:p w14:paraId="600DB253" w14:textId="77777777" w:rsidR="00661674" w:rsidRDefault="00661674" w:rsidP="00133AB5">
            <w:pPr>
              <w:rPr>
                <w:lang w:val="en-GB"/>
              </w:rPr>
            </w:pPr>
          </w:p>
        </w:tc>
        <w:tc>
          <w:tcPr>
            <w:tcW w:w="7933" w:type="dxa"/>
          </w:tcPr>
          <w:p w14:paraId="087EFE56" w14:textId="77777777" w:rsidR="00661674" w:rsidRDefault="00661674" w:rsidP="00133AB5">
            <w:pPr>
              <w:rPr>
                <w:lang w:val="en-GB"/>
              </w:rPr>
            </w:pPr>
          </w:p>
        </w:tc>
      </w:tr>
      <w:tr w:rsidR="00661674" w14:paraId="0598CBFE" w14:textId="77777777" w:rsidTr="00133AB5">
        <w:tc>
          <w:tcPr>
            <w:tcW w:w="1696" w:type="dxa"/>
          </w:tcPr>
          <w:p w14:paraId="2E1BBA37" w14:textId="77777777" w:rsidR="00661674" w:rsidRDefault="00661674" w:rsidP="00133AB5">
            <w:pPr>
              <w:rPr>
                <w:lang w:val="en-GB"/>
              </w:rPr>
            </w:pPr>
          </w:p>
        </w:tc>
        <w:tc>
          <w:tcPr>
            <w:tcW w:w="7933" w:type="dxa"/>
          </w:tcPr>
          <w:p w14:paraId="78C3AB8A" w14:textId="77777777" w:rsidR="00661674" w:rsidRDefault="00661674" w:rsidP="00133AB5">
            <w:pPr>
              <w:rPr>
                <w:lang w:val="en-GB"/>
              </w:rPr>
            </w:pPr>
          </w:p>
        </w:tc>
      </w:tr>
      <w:tr w:rsidR="00661674" w14:paraId="4B5F3485" w14:textId="77777777" w:rsidTr="00133AB5">
        <w:tc>
          <w:tcPr>
            <w:tcW w:w="1696" w:type="dxa"/>
          </w:tcPr>
          <w:p w14:paraId="51D67051" w14:textId="77777777" w:rsidR="00661674" w:rsidRDefault="00661674" w:rsidP="00133AB5">
            <w:pPr>
              <w:rPr>
                <w:lang w:val="en-GB"/>
              </w:rPr>
            </w:pPr>
          </w:p>
        </w:tc>
        <w:tc>
          <w:tcPr>
            <w:tcW w:w="7933" w:type="dxa"/>
          </w:tcPr>
          <w:p w14:paraId="2A9FB13D" w14:textId="77777777" w:rsidR="00661674" w:rsidRDefault="00661674" w:rsidP="00133AB5">
            <w:pPr>
              <w:rPr>
                <w:lang w:val="en-GB"/>
              </w:rPr>
            </w:pPr>
          </w:p>
        </w:tc>
      </w:tr>
    </w:tbl>
    <w:p w14:paraId="4920AD6B" w14:textId="500B1D5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ListParagraph"/>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ListParagraph"/>
        <w:numPr>
          <w:ilvl w:val="0"/>
          <w:numId w:val="21"/>
        </w:numPr>
        <w:rPr>
          <w:b/>
          <w:bCs/>
        </w:rPr>
      </w:pPr>
      <w:r w:rsidRPr="00F14852">
        <w:rPr>
          <w:b/>
          <w:bCs/>
        </w:rPr>
        <w:t>PUCCH carrying SL HARQ-ACK reports is transmitted on PCell</w:t>
      </w:r>
      <w:del w:id="47"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ListParagraph"/>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ListParagraph"/>
        <w:numPr>
          <w:ilvl w:val="0"/>
          <w:numId w:val="46"/>
        </w:numPr>
        <w:spacing w:before="240"/>
      </w:pPr>
      <w:r>
        <w:lastRenderedPageBreak/>
        <w:t>From the replies, it seems that:</w:t>
      </w:r>
    </w:p>
    <w:p w14:paraId="0293037B" w14:textId="7527514A" w:rsidR="004A3E20" w:rsidRDefault="004A3E20" w:rsidP="004A3E20">
      <w:pPr>
        <w:pStyle w:val="ListParagraph"/>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ListParagraph"/>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ListParagraph"/>
        <w:numPr>
          <w:ilvl w:val="0"/>
          <w:numId w:val="46"/>
        </w:numPr>
        <w:spacing w:before="240"/>
      </w:pPr>
      <w:r w:rsidRPr="004A3E20">
        <w:t>Based on the views expressed by the differenc companies, I have prepared the following proposal</w:t>
      </w:r>
      <w:r w:rsidR="00166107">
        <w:t>:</w:t>
      </w:r>
    </w:p>
    <w:p w14:paraId="6B818CA3" w14:textId="324FF7F5" w:rsidR="008D0A52" w:rsidRDefault="008D0A52" w:rsidP="008D0A52">
      <w:pPr>
        <w:spacing w:before="240"/>
        <w:rPr>
          <w:b/>
          <w:bCs/>
        </w:rPr>
      </w:pPr>
      <w:r w:rsidRPr="008D0A52">
        <w:rPr>
          <w:b/>
          <w:bCs/>
          <w:highlight w:val="yellow"/>
        </w:rPr>
        <w:t>Proposal:</w:t>
      </w:r>
    </w:p>
    <w:p w14:paraId="40E84BFE" w14:textId="18F014BA" w:rsidR="008D0A52" w:rsidRPr="009A642F" w:rsidRDefault="008D0A52" w:rsidP="008D0A52">
      <w:pPr>
        <w:pStyle w:val="ListParagraph"/>
        <w:numPr>
          <w:ilvl w:val="0"/>
          <w:numId w:val="46"/>
        </w:numPr>
        <w:spacing w:before="240"/>
      </w:pPr>
      <w:r w:rsidRPr="009A642F">
        <w:t>Cross-carrier scheduling is supported</w:t>
      </w:r>
    </w:p>
    <w:p w14:paraId="4D57EF2C" w14:textId="648B7D83" w:rsidR="008D0A52" w:rsidRPr="009A642F" w:rsidRDefault="008D0A52" w:rsidP="008D0A52">
      <w:pPr>
        <w:pStyle w:val="ListParagraph"/>
        <w:numPr>
          <w:ilvl w:val="1"/>
          <w:numId w:val="46"/>
        </w:numPr>
        <w:spacing w:before="240"/>
      </w:pPr>
      <w:r w:rsidRPr="009A642F">
        <w:t>From RAN1 perspective, no additional RRC signaling is necessary.</w:t>
      </w:r>
    </w:p>
    <w:p w14:paraId="565AFDAE" w14:textId="0BEBF434" w:rsidR="008D0A52" w:rsidRPr="009A642F" w:rsidRDefault="008D0A52" w:rsidP="008D0A52">
      <w:pPr>
        <w:pStyle w:val="ListParagraph"/>
        <w:numPr>
          <w:ilvl w:val="0"/>
          <w:numId w:val="46"/>
        </w:numPr>
        <w:spacing w:before="240"/>
      </w:pPr>
      <w:r w:rsidRPr="009A642F">
        <w:t xml:space="preserve">PUCCH carrying SL HARQ-ACK reports on PUCCH SCell is supported. </w:t>
      </w:r>
    </w:p>
    <w:p w14:paraId="760434B9" w14:textId="698AC369" w:rsidR="004A3E20" w:rsidRPr="009A642F" w:rsidRDefault="004A3E20" w:rsidP="004A3E20">
      <w:pPr>
        <w:pStyle w:val="ListParagraph"/>
        <w:numPr>
          <w:ilvl w:val="1"/>
          <w:numId w:val="46"/>
        </w:numPr>
        <w:spacing w:before="240"/>
      </w:pPr>
      <w:r w:rsidRPr="009A642F">
        <w:t>The carrier on which DCI is received determines the PUCCH group to be used.</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TableGrid"/>
        <w:tblW w:w="0" w:type="auto"/>
        <w:tblLook w:val="04A0" w:firstRow="1" w:lastRow="0" w:firstColumn="1" w:lastColumn="0" w:noHBand="0" w:noVBand="1"/>
      </w:tblPr>
      <w:tblGrid>
        <w:gridCol w:w="1177"/>
        <w:gridCol w:w="8452"/>
      </w:tblGrid>
      <w:tr w:rsidR="006B4213" w14:paraId="6A4C0A7E" w14:textId="77777777" w:rsidTr="00AC05F5">
        <w:tc>
          <w:tcPr>
            <w:tcW w:w="1128"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01"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AC05F5">
        <w:tc>
          <w:tcPr>
            <w:tcW w:w="1128" w:type="dxa"/>
          </w:tcPr>
          <w:p w14:paraId="023B7884" w14:textId="60FEBBA1" w:rsidR="006B4213" w:rsidRDefault="00242B84" w:rsidP="00242B84">
            <w:pPr>
              <w:rPr>
                <w:lang w:val="en-GB"/>
              </w:rPr>
            </w:pPr>
            <w:r>
              <w:rPr>
                <w:lang w:val="en-GB"/>
              </w:rPr>
              <w:t>NTT DOCOMO</w:t>
            </w:r>
          </w:p>
        </w:tc>
        <w:tc>
          <w:tcPr>
            <w:tcW w:w="8501" w:type="dxa"/>
          </w:tcPr>
          <w:p w14:paraId="5F9693D3" w14:textId="77777777" w:rsidR="006B4213" w:rsidRPr="00242B84" w:rsidRDefault="00242B84" w:rsidP="00242B84">
            <w:pPr>
              <w:pStyle w:val="ListParagraph"/>
              <w:numPr>
                <w:ilvl w:val="0"/>
                <w:numId w:val="40"/>
              </w:numPr>
              <w:rPr>
                <w:rFonts w:eastAsia="游明朝"/>
                <w:lang w:val="en-GB"/>
              </w:rPr>
            </w:pPr>
            <w:r w:rsidRPr="00242B84">
              <w:rPr>
                <w:rFonts w:eastAsia="游明朝" w:hint="eastAsia"/>
                <w:lang w:val="en-GB"/>
              </w:rPr>
              <w:t>Regarding same-carrier scheduling only or not,</w:t>
            </w:r>
          </w:p>
          <w:p w14:paraId="32E4BFEB" w14:textId="25F66DFF" w:rsidR="00242B84" w:rsidRDefault="00242B84" w:rsidP="00242B84">
            <w:pPr>
              <w:rPr>
                <w:rFonts w:eastAsia="游明朝"/>
                <w:lang w:val="en-GB"/>
              </w:rPr>
            </w:pPr>
            <w:r>
              <w:rPr>
                <w:rFonts w:eastAsia="游明朝" w:hint="eastAsia"/>
                <w:lang w:val="en-GB"/>
              </w:rPr>
              <w:t xml:space="preserve">We have same </w:t>
            </w:r>
            <w:r>
              <w:rPr>
                <w:rFonts w:eastAsia="游明朝"/>
                <w:lang w:val="en-GB"/>
              </w:rPr>
              <w:t>understanding</w:t>
            </w:r>
            <w:r>
              <w:rPr>
                <w:rFonts w:eastAsia="游明朝" w:hint="eastAsia"/>
                <w:lang w:val="en-GB"/>
              </w:rPr>
              <w:t xml:space="preserve"> </w:t>
            </w:r>
            <w:r>
              <w:rPr>
                <w:rFonts w:eastAsia="游明朝"/>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游明朝"/>
                <w:lang w:val="en-GB"/>
              </w:rPr>
            </w:pPr>
            <w:r>
              <w:rPr>
                <w:rFonts w:eastAsia="游明朝"/>
                <w:lang w:val="en-GB"/>
              </w:rPr>
              <w:t xml:space="preserve">Regarding RRC impact, </w:t>
            </w:r>
            <w:r w:rsidR="00E61DD7">
              <w:rPr>
                <w:rFonts w:eastAsia="游明朝"/>
                <w:lang w:val="en-GB"/>
              </w:rPr>
              <w:t xml:space="preserve">no impact is assumed since </w:t>
            </w:r>
            <w:r>
              <w:rPr>
                <w:rFonts w:eastAsia="游明朝"/>
                <w:lang w:val="en-GB"/>
              </w:rPr>
              <w:t xml:space="preserve">Rel-16 supports only one SL carrier. </w:t>
            </w:r>
            <w:r w:rsidR="00E61DD7">
              <w:rPr>
                <w:rFonts w:eastAsia="游明朝"/>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ListParagraph"/>
              <w:numPr>
                <w:ilvl w:val="0"/>
                <w:numId w:val="40"/>
              </w:numPr>
              <w:rPr>
                <w:rFonts w:eastAsia="游明朝"/>
                <w:lang w:val="en-GB"/>
              </w:rPr>
            </w:pPr>
            <w:r>
              <w:rPr>
                <w:rFonts w:eastAsia="游明朝" w:hint="eastAsia"/>
                <w:lang w:val="en-GB"/>
              </w:rPr>
              <w:t>Regarding applicability or not to PUCCH SCell,</w:t>
            </w:r>
          </w:p>
          <w:p w14:paraId="2EC32C94" w14:textId="54C1F70F" w:rsidR="00E61DD7" w:rsidRPr="00E61DD7" w:rsidRDefault="00E61DD7" w:rsidP="00E61DD7">
            <w:pPr>
              <w:rPr>
                <w:rFonts w:eastAsia="游明朝"/>
                <w:lang w:val="en-GB"/>
              </w:rPr>
            </w:pPr>
            <w:r>
              <w:rPr>
                <w:rFonts w:eastAsia="游明朝" w:hint="eastAsia"/>
                <w:lang w:val="en-GB"/>
              </w:rPr>
              <w:t xml:space="preserve">First of all, </w:t>
            </w:r>
            <w:r>
              <w:rPr>
                <w:rFonts w:eastAsia="游明朝"/>
                <w:lang w:val="en-GB"/>
              </w:rPr>
              <w:t>note that i</w:t>
            </w:r>
            <w:r>
              <w:rPr>
                <w:rFonts w:eastAsia="游明朝" w:hint="eastAsia"/>
                <w:lang w:val="en-GB"/>
              </w:rPr>
              <w:t xml:space="preserve">n NR-CA like band A + band B in FR1, PUCCH SCell </w:t>
            </w:r>
            <w:r>
              <w:rPr>
                <w:rFonts w:eastAsia="游明朝"/>
                <w:lang w:val="en-GB"/>
              </w:rPr>
              <w:t>can be configured. Band A</w:t>
            </w:r>
            <w:r w:rsidR="007E0840">
              <w:rPr>
                <w:rFonts w:eastAsia="游明朝"/>
                <w:lang w:val="en-GB"/>
              </w:rPr>
              <w:t xml:space="preserve"> with PCell</w:t>
            </w:r>
            <w:r>
              <w:rPr>
                <w:rFonts w:eastAsia="游明朝"/>
                <w:lang w:val="en-GB"/>
              </w:rPr>
              <w:t xml:space="preserve"> is one PUCCH group, band B </w:t>
            </w:r>
            <w:r w:rsidR="007E0840">
              <w:rPr>
                <w:rFonts w:eastAsia="游明朝"/>
                <w:lang w:val="en-GB"/>
              </w:rPr>
              <w:t xml:space="preserve">with PUCCH SCell </w:t>
            </w:r>
            <w:r>
              <w:rPr>
                <w:rFonts w:eastAsia="游明朝"/>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游明朝"/>
                <w:lang w:val="en-GB"/>
              </w:rPr>
            </w:pPr>
            <w:r>
              <w:rPr>
                <w:rFonts w:eastAsia="游明朝" w:hint="eastAsia"/>
                <w:lang w:val="en-GB"/>
              </w:rPr>
              <w:t xml:space="preserve">If SL can be used in this scenario, and when </w:t>
            </w:r>
            <w:r w:rsidR="00E21DF1">
              <w:rPr>
                <w:rFonts w:eastAsia="游明朝"/>
                <w:lang w:val="en-GB"/>
              </w:rPr>
              <w:t>SL carrier is in band B, the SL HARQ feedback to gNB should be done at PUCCH SCell in band B, rather than PCell. Cross PUCCH-group feedback is not reasonable. This is intention of my question at GTW.</w:t>
            </w:r>
          </w:p>
          <w:p w14:paraId="3BC3DE24" w14:textId="77777777" w:rsidR="009B6F07" w:rsidRPr="009B6F07" w:rsidRDefault="009B6F07" w:rsidP="00242B84">
            <w:pPr>
              <w:rPr>
                <w:rFonts w:eastAsia="游明朝"/>
                <w:color w:val="4472C4" w:themeColor="accent1"/>
                <w:lang w:val="en-GB"/>
              </w:rPr>
            </w:pPr>
            <w:r w:rsidRPr="009B6F07">
              <w:rPr>
                <w:rFonts w:eastAsia="游明朝"/>
                <w:color w:val="4472C4" w:themeColor="accent1"/>
                <w:lang w:val="en-GB"/>
              </w:rPr>
              <w:t>[DCM2]</w:t>
            </w:r>
          </w:p>
          <w:p w14:paraId="76A69BB9" w14:textId="4FDC35A7" w:rsidR="009B6F07" w:rsidRPr="009B6F07" w:rsidRDefault="009B6F07" w:rsidP="00242B84">
            <w:pPr>
              <w:rPr>
                <w:rFonts w:eastAsia="游明朝"/>
                <w:color w:val="4472C4" w:themeColor="accent1"/>
                <w:lang w:val="en-GB"/>
              </w:rPr>
            </w:pPr>
            <w:r w:rsidRPr="009B6F07">
              <w:rPr>
                <w:rFonts w:eastAsia="游明朝"/>
                <w:color w:val="4472C4" w:themeColor="accent1"/>
                <w:lang w:val="en-GB"/>
              </w:rPr>
              <w:t>For first bullet, we are fine, but based on QC’s comment on GTW, always support of cross-carrier would not be agreeable...?</w:t>
            </w:r>
          </w:p>
          <w:p w14:paraId="450F65F2" w14:textId="77777777" w:rsidR="009B6F07" w:rsidRPr="00D41AEE" w:rsidRDefault="009B6F07" w:rsidP="00242B84">
            <w:pPr>
              <w:rPr>
                <w:rFonts w:eastAsia="游明朝"/>
                <w:strike/>
                <w:color w:val="4472C4" w:themeColor="accent1"/>
                <w:lang w:val="en-GB"/>
              </w:rPr>
            </w:pPr>
            <w:r w:rsidRPr="00D41AEE">
              <w:rPr>
                <w:rFonts w:eastAsia="游明朝" w:hint="eastAsia"/>
                <w:strike/>
                <w:color w:val="4472C4" w:themeColor="accent1"/>
                <w:lang w:val="en-GB"/>
              </w:rPr>
              <w:t xml:space="preserve">For second bullet, </w:t>
            </w:r>
            <w:r w:rsidRPr="00D41AEE">
              <w:rPr>
                <w:rFonts w:eastAsia="游明朝"/>
                <w:strike/>
                <w:color w:val="4472C4" w:themeColor="accent1"/>
                <w:lang w:val="en-GB"/>
              </w:rPr>
              <w:t xml:space="preserve">sub-bullet is fine for shared carrier, but maybe not fine for dedicated carrier as HW commented below. SL dedicated carrier does not belong to any Uu PUCCH </w:t>
            </w:r>
            <w:r w:rsidRPr="00D41AEE">
              <w:rPr>
                <w:rFonts w:eastAsia="游明朝"/>
                <w:strike/>
                <w:color w:val="4472C4" w:themeColor="accent1"/>
                <w:lang w:val="en-GB"/>
              </w:rPr>
              <w:lastRenderedPageBreak/>
              <w:t>group. In this case, any carrier would be fine for SL. So our suggestion is the following update.</w:t>
            </w:r>
          </w:p>
          <w:p w14:paraId="7EBF8516" w14:textId="77777777" w:rsidR="009B6F07" w:rsidRPr="00D41AEE" w:rsidRDefault="009B6F07" w:rsidP="009B6F07">
            <w:pPr>
              <w:pStyle w:val="ListParagraph"/>
              <w:numPr>
                <w:ilvl w:val="0"/>
                <w:numId w:val="46"/>
              </w:numPr>
              <w:spacing w:before="240"/>
              <w:rPr>
                <w:strike/>
              </w:rPr>
            </w:pPr>
            <w:r w:rsidRPr="00D41AEE">
              <w:rPr>
                <w:strike/>
              </w:rPr>
              <w:t xml:space="preserve">PUCCH carrying SL HARQ-ACK reports on PUCCH SCell is supported. </w:t>
            </w:r>
          </w:p>
          <w:p w14:paraId="1461970E" w14:textId="5C02CF75" w:rsidR="009B6F07" w:rsidRPr="00D41AEE" w:rsidRDefault="0024413F" w:rsidP="009B6F07">
            <w:pPr>
              <w:pStyle w:val="ListParagraph"/>
              <w:numPr>
                <w:ilvl w:val="1"/>
                <w:numId w:val="46"/>
              </w:numPr>
              <w:spacing w:before="240"/>
              <w:rPr>
                <w:strike/>
              </w:rPr>
            </w:pPr>
            <w:r w:rsidRPr="00D41AEE">
              <w:rPr>
                <w:strike/>
                <w:color w:val="FF0000"/>
                <w:u w:val="single"/>
              </w:rPr>
              <w:t xml:space="preserve">For shared carrier, </w:t>
            </w:r>
            <w:r w:rsidR="009B6F07" w:rsidRPr="00D41AEE">
              <w:rPr>
                <w:strike/>
                <w:color w:val="FF0000"/>
              </w:rPr>
              <w:t>T</w:t>
            </w:r>
            <w:r w:rsidRPr="00D41AEE">
              <w:rPr>
                <w:strike/>
                <w:color w:val="FF0000"/>
                <w:u w:val="single"/>
              </w:rPr>
              <w:t>t</w:t>
            </w:r>
            <w:r w:rsidR="009B6F07" w:rsidRPr="00D41AEE">
              <w:rPr>
                <w:strike/>
              </w:rPr>
              <w:t>he carrier on which DCI is received determines the PUCCH group to be used.</w:t>
            </w:r>
          </w:p>
          <w:p w14:paraId="72DD9E7B" w14:textId="20511BC4" w:rsidR="00D41AEE" w:rsidRPr="00D41AEE" w:rsidRDefault="00D41AEE" w:rsidP="00D41AEE">
            <w:pPr>
              <w:rPr>
                <w:rFonts w:eastAsia="游明朝"/>
                <w:color w:val="4472C4" w:themeColor="accent1"/>
                <w:lang w:val="en-GB"/>
              </w:rPr>
            </w:pPr>
            <w:r>
              <w:rPr>
                <w:rFonts w:eastAsia="游明朝"/>
                <w:color w:val="4472C4" w:themeColor="accent1"/>
                <w:lang w:val="en-GB"/>
              </w:rPr>
              <w:t>[DCM</w:t>
            </w:r>
            <w:r>
              <w:rPr>
                <w:rFonts w:eastAsia="游明朝" w:hint="eastAsia"/>
                <w:color w:val="4472C4" w:themeColor="accent1"/>
                <w:lang w:val="en-GB"/>
              </w:rPr>
              <w:t>3</w:t>
            </w:r>
            <w:r w:rsidRPr="009B6F07">
              <w:rPr>
                <w:rFonts w:eastAsia="游明朝"/>
                <w:color w:val="4472C4" w:themeColor="accent1"/>
                <w:lang w:val="en-GB"/>
              </w:rPr>
              <w:t>]</w:t>
            </w:r>
          </w:p>
          <w:p w14:paraId="3E8B1348" w14:textId="0D4C8779" w:rsidR="009B6F07" w:rsidRPr="00242B84" w:rsidRDefault="00D41AEE" w:rsidP="00D41AEE">
            <w:pPr>
              <w:rPr>
                <w:rFonts w:eastAsia="游明朝"/>
                <w:lang w:val="en-GB"/>
              </w:rPr>
            </w:pPr>
            <w:r w:rsidRPr="00D41AEE">
              <w:rPr>
                <w:rFonts w:eastAsia="游明朝"/>
                <w:color w:val="4472C4" w:themeColor="accent1"/>
                <w:lang w:val="en-GB"/>
              </w:rPr>
              <w:t>For second bullet, a</w:t>
            </w:r>
            <w:r w:rsidRPr="00D41AEE">
              <w:rPr>
                <w:rFonts w:eastAsia="游明朝" w:hint="eastAsia"/>
                <w:color w:val="4472C4" w:themeColor="accent1"/>
                <w:lang w:val="en-GB"/>
              </w:rPr>
              <w:t>s discussed below,</w:t>
            </w:r>
            <w:r w:rsidRPr="00D41AEE">
              <w:rPr>
                <w:rFonts w:eastAsia="游明朝"/>
                <w:color w:val="4472C4" w:themeColor="accent1"/>
                <w:lang w:val="en-GB"/>
              </w:rPr>
              <w:t xml:space="preserve"> we understand the intention of same PUCCH group is same with cell in which DCI schedules SL. So we are fine with the FL’s second bullet.</w:t>
            </w:r>
          </w:p>
        </w:tc>
      </w:tr>
      <w:tr w:rsidR="006B4213" w14:paraId="4AA57AF0" w14:textId="77777777" w:rsidTr="00AC05F5">
        <w:tc>
          <w:tcPr>
            <w:tcW w:w="1128" w:type="dxa"/>
          </w:tcPr>
          <w:p w14:paraId="66E44776" w14:textId="1E146F61" w:rsidR="006B4213" w:rsidRPr="00612F86" w:rsidRDefault="00612F86" w:rsidP="00242B84">
            <w:pPr>
              <w:rPr>
                <w:rFonts w:eastAsia="DengXian"/>
                <w:lang w:val="en-GB"/>
              </w:rPr>
            </w:pPr>
            <w:r>
              <w:rPr>
                <w:rFonts w:eastAsia="DengXian" w:hint="eastAsia"/>
                <w:lang w:val="en-GB"/>
              </w:rPr>
              <w:lastRenderedPageBreak/>
              <w:t>v</w:t>
            </w:r>
            <w:r>
              <w:rPr>
                <w:rFonts w:eastAsia="DengXian"/>
                <w:lang w:val="en-GB"/>
              </w:rPr>
              <w:t>ivo</w:t>
            </w:r>
          </w:p>
        </w:tc>
        <w:tc>
          <w:tcPr>
            <w:tcW w:w="8501" w:type="dxa"/>
          </w:tcPr>
          <w:p w14:paraId="06DBAFA9" w14:textId="2D90505C" w:rsidR="00612F86" w:rsidRPr="00E638D8" w:rsidRDefault="002E7DB8" w:rsidP="00E638D8">
            <w:pPr>
              <w:rPr>
                <w:rFonts w:eastAsia="游明朝"/>
                <w:b/>
                <w:bCs/>
                <w:u w:val="single"/>
                <w:lang w:val="en-GB"/>
              </w:rPr>
            </w:pPr>
            <w:r>
              <w:rPr>
                <w:rFonts w:eastAsia="游明朝"/>
                <w:b/>
                <w:bCs/>
                <w:u w:val="single"/>
                <w:lang w:val="en-GB"/>
              </w:rPr>
              <w:t xml:space="preserve">1. </w:t>
            </w:r>
            <w:r w:rsidR="00612F86" w:rsidRPr="00E638D8">
              <w:rPr>
                <w:rFonts w:eastAsia="游明朝" w:hint="eastAsia"/>
                <w:b/>
                <w:bCs/>
                <w:u w:val="single"/>
                <w:lang w:val="en-GB"/>
              </w:rPr>
              <w:t>Regarding same-carrier scheduling only or not</w:t>
            </w:r>
          </w:p>
          <w:p w14:paraId="0ADF4AF7" w14:textId="306BB29D" w:rsidR="00E83924" w:rsidRPr="002E7DB8" w:rsidRDefault="00E83924" w:rsidP="00E83924">
            <w:pPr>
              <w:rPr>
                <w:rFonts w:eastAsia="DengXian"/>
                <w:b/>
                <w:bCs/>
                <w:i/>
                <w:iCs/>
                <w:lang w:val="en-GB"/>
              </w:rPr>
            </w:pPr>
            <w:r>
              <w:rPr>
                <w:rFonts w:eastAsia="DengXian"/>
                <w:lang w:val="en-GB"/>
              </w:rPr>
              <w:t>Regardless SL frequency is sharing the same carrier with U</w:t>
            </w:r>
            <w:r>
              <w:rPr>
                <w:rFonts w:eastAsia="DengXian" w:hint="eastAsia"/>
                <w:lang w:val="en-GB"/>
              </w:rPr>
              <w:t>u</w:t>
            </w:r>
            <w:r>
              <w:rPr>
                <w:rFonts w:eastAsia="DengXian"/>
                <w:lang w:val="en-GB"/>
              </w:rPr>
              <w:t xml:space="preserve"> </w:t>
            </w:r>
            <w:r>
              <w:rPr>
                <w:rFonts w:eastAsia="DengXian" w:hint="eastAsia"/>
                <w:lang w:val="en-GB"/>
              </w:rPr>
              <w:t>o</w:t>
            </w:r>
            <w:r>
              <w:rPr>
                <w:rFonts w:eastAsia="DengXian"/>
                <w:lang w:val="en-GB"/>
              </w:rPr>
              <w:t xml:space="preserve">r not, SL and Uu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2EAFFE83" w14:textId="54CC9B40" w:rsidR="00E83924" w:rsidRDefault="00E83924" w:rsidP="00E83924">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486CD811" w14:textId="77777777" w:rsidR="002E7DB8" w:rsidRDefault="002E7DB8" w:rsidP="00E83924">
            <w:pPr>
              <w:rPr>
                <w:rFonts w:eastAsia="DengXian"/>
                <w:lang w:val="en-GB"/>
              </w:rPr>
            </w:pPr>
          </w:p>
          <w:p w14:paraId="410735EE" w14:textId="01D3988F" w:rsidR="00E5261B" w:rsidRPr="00E638D8" w:rsidRDefault="002E7DB8" w:rsidP="00E638D8">
            <w:pPr>
              <w:rPr>
                <w:rFonts w:eastAsia="游明朝"/>
                <w:b/>
                <w:bCs/>
                <w:u w:val="single"/>
                <w:lang w:val="en-GB"/>
              </w:rPr>
            </w:pPr>
            <w:r>
              <w:rPr>
                <w:rFonts w:eastAsia="游明朝"/>
                <w:b/>
                <w:bCs/>
                <w:u w:val="single"/>
                <w:lang w:val="en-GB"/>
              </w:rPr>
              <w:t>2.</w:t>
            </w:r>
            <w:r w:rsidR="00612F86" w:rsidRPr="00E638D8">
              <w:rPr>
                <w:rFonts w:eastAsia="游明朝" w:hint="eastAsia"/>
                <w:b/>
                <w:bCs/>
                <w:u w:val="single"/>
                <w:lang w:val="en-GB"/>
              </w:rPr>
              <w:t>Regarding applicability or not to PUCCH S</w:t>
            </w:r>
            <w:r w:rsidR="00D4663C" w:rsidRPr="00E638D8">
              <w:rPr>
                <w:rFonts w:eastAsia="游明朝"/>
                <w:b/>
                <w:bCs/>
                <w:u w:val="single"/>
                <w:lang w:val="en-GB"/>
              </w:rPr>
              <w:t>c</w:t>
            </w:r>
            <w:r w:rsidR="00612F86" w:rsidRPr="00E638D8">
              <w:rPr>
                <w:rFonts w:eastAsia="游明朝" w:hint="eastAsia"/>
                <w:b/>
                <w:bCs/>
                <w:u w:val="single"/>
                <w:lang w:val="en-GB"/>
              </w:rPr>
              <w:t>ell</w:t>
            </w:r>
          </w:p>
          <w:p w14:paraId="4D891BCC" w14:textId="77777777" w:rsidR="00E638D8" w:rsidRDefault="00E638D8" w:rsidP="00D4663C">
            <w:pPr>
              <w:rPr>
                <w:rFonts w:eastAsia="DengXian"/>
                <w:lang w:val="en-GB"/>
              </w:rPr>
            </w:pPr>
            <w:r>
              <w:rPr>
                <w:rFonts w:eastAsia="DengXian"/>
                <w:lang w:val="en-GB"/>
              </w:rPr>
              <w:t xml:space="preserve">We think reporting SL HARQ-ACK on a </w:t>
            </w:r>
            <w:r w:rsidRPr="002E7DB8">
              <w:rPr>
                <w:rFonts w:eastAsia="DengXian"/>
                <w:b/>
                <w:bCs/>
                <w:i/>
                <w:iCs/>
                <w:lang w:val="en-GB"/>
              </w:rPr>
              <w:t>PUCCH Scell should be considered.</w:t>
            </w:r>
          </w:p>
          <w:p w14:paraId="10F772AE" w14:textId="29E01039" w:rsidR="00D4663C" w:rsidRDefault="00D4663C" w:rsidP="00D4663C">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w:t>
            </w:r>
            <w:r w:rsidR="002E7DB8">
              <w:rPr>
                <w:rFonts w:eastAsia="DengXian"/>
                <w:lang w:val="en-GB"/>
              </w:rPr>
              <w:t>is</w:t>
            </w:r>
            <w:r>
              <w:rPr>
                <w:rFonts w:eastAsia="DengXian"/>
                <w:lang w:val="en-GB"/>
              </w:rPr>
              <w:t xml:space="preserve">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w:t>
            </w:r>
            <w:r w:rsidR="002E7DB8">
              <w:rPr>
                <w:rFonts w:eastAsia="DengXian"/>
                <w:lang w:val="en-GB"/>
              </w:rPr>
              <w:t>T</w:t>
            </w:r>
            <w:r>
              <w:rPr>
                <w:rFonts w:eastAsia="DengXian"/>
                <w:lang w:val="en-GB"/>
              </w:rPr>
              <w:t>here can be two PUCCH cell group</w:t>
            </w:r>
            <w:r w:rsidR="002E7DB8">
              <w:rPr>
                <w:rFonts w:eastAsia="DengXian"/>
                <w:lang w:val="en-GB"/>
              </w:rPr>
              <w:t>s</w:t>
            </w:r>
            <w:r>
              <w:rPr>
                <w:rFonts w:eastAsia="DengXian"/>
                <w:lang w:val="en-GB"/>
              </w:rPr>
              <w:t xml:space="preserve"> </w:t>
            </w:r>
            <w:r w:rsidR="002E7DB8">
              <w:rPr>
                <w:rFonts w:eastAsia="DengXian"/>
                <w:lang w:val="en-GB"/>
              </w:rPr>
              <w:t>is PUCCH Scell is configured.</w:t>
            </w:r>
          </w:p>
          <w:p w14:paraId="7E6356C5" w14:textId="29D2EA4C" w:rsidR="00D4663C" w:rsidRDefault="00D4663C" w:rsidP="00D4663C">
            <w:pPr>
              <w:jc w:val="center"/>
              <w:rPr>
                <w:rFonts w:eastAsia="DengXian"/>
                <w:lang w:val="en-GB"/>
              </w:rPr>
            </w:pPr>
            <w:r>
              <w:rPr>
                <w:rFonts w:eastAsia="DengXian" w:hint="eastAsia"/>
                <w:lang w:val="en-GB"/>
              </w:rPr>
              <w:t>=</w:t>
            </w:r>
            <w:r>
              <w:rPr>
                <w:rFonts w:eastAsia="DengXian"/>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PUCCH-SCell</w:t>
            </w:r>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PUCCH-SCell</w:t>
            </w:r>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DengXian"/>
                <w:lang w:val="en-GB"/>
              </w:rPr>
            </w:pPr>
            <w:r>
              <w:rPr>
                <w:rFonts w:eastAsia="DengXian" w:hint="eastAsia"/>
                <w:lang w:val="en-GB"/>
              </w:rPr>
              <w:t>=</w:t>
            </w:r>
            <w:r>
              <w:rPr>
                <w:rFonts w:eastAsia="DengXian"/>
                <w:lang w:val="en-GB"/>
              </w:rPr>
              <w:t>==================end==================</w:t>
            </w:r>
          </w:p>
          <w:p w14:paraId="7C2B742E" w14:textId="7562CDD8" w:rsidR="00E5261B" w:rsidRDefault="00712B3C" w:rsidP="00E5261B">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w:t>
            </w:r>
            <w:r w:rsidR="00E5261B">
              <w:rPr>
                <w:rFonts w:eastAsia="DengXian"/>
                <w:lang w:val="en-GB"/>
              </w:rPr>
              <w:t xml:space="preserve">L grant </w:t>
            </w:r>
            <w:r w:rsidR="003B3001">
              <w:rPr>
                <w:rFonts w:eastAsia="DengXian"/>
                <w:lang w:val="en-GB"/>
              </w:rPr>
              <w:t xml:space="preserve">on a cell </w:t>
            </w:r>
            <w:r w:rsidR="00E5261B">
              <w:rPr>
                <w:rFonts w:eastAsia="DengXian"/>
                <w:lang w:val="en-GB"/>
              </w:rPr>
              <w:t xml:space="preserve">and its corresponding HARQ-ACK feedback should </w:t>
            </w:r>
            <w:r w:rsidR="000A2B1A">
              <w:rPr>
                <w:rFonts w:eastAsia="DengXian"/>
                <w:lang w:val="en-GB"/>
              </w:rPr>
              <w:t>belong to</w:t>
            </w:r>
            <w:r w:rsidR="00E5261B">
              <w:rPr>
                <w:rFonts w:eastAsia="DengXian"/>
                <w:lang w:val="en-GB"/>
              </w:rPr>
              <w:t xml:space="preserve"> the same PUCCH group. </w:t>
            </w:r>
            <w:r w:rsidR="00A723DC">
              <w:rPr>
                <w:rFonts w:eastAsia="DengXian"/>
                <w:lang w:val="en-GB"/>
              </w:rPr>
              <w:t>I</w:t>
            </w:r>
            <w:r w:rsidR="00E5261B">
              <w:rPr>
                <w:rFonts w:eastAsia="DengXian"/>
                <w:lang w:val="en-GB"/>
              </w:rPr>
              <w:t>n other word</w:t>
            </w:r>
            <w:r w:rsidR="00A723DC">
              <w:rPr>
                <w:rFonts w:eastAsia="DengXian"/>
                <w:lang w:val="en-GB"/>
              </w:rPr>
              <w:t>s</w:t>
            </w:r>
            <w:r w:rsidR="00E5261B">
              <w:rPr>
                <w:rFonts w:eastAsia="DengXian"/>
                <w:lang w:val="en-GB"/>
              </w:rPr>
              <w:t>, cross</w:t>
            </w:r>
            <w:r w:rsidR="003B3001">
              <w:rPr>
                <w:rFonts w:eastAsia="DengXian"/>
                <w:lang w:val="en-GB"/>
              </w:rPr>
              <w:t>-</w:t>
            </w:r>
            <w:r w:rsidR="00E5261B">
              <w:rPr>
                <w:rFonts w:eastAsia="DengXian"/>
                <w:lang w:val="en-GB"/>
              </w:rPr>
              <w:t>PUCCH group feedback is not allowed.</w:t>
            </w:r>
          </w:p>
          <w:p w14:paraId="1367B5BE" w14:textId="1D409CEB" w:rsidR="00E5261B" w:rsidRDefault="003B3001" w:rsidP="00E5261B">
            <w:pPr>
              <w:rPr>
                <w:rFonts w:eastAsia="DengXian"/>
                <w:lang w:val="en-GB"/>
              </w:rPr>
            </w:pPr>
            <w:r>
              <w:rPr>
                <w:rFonts w:eastAsia="DengXian"/>
                <w:lang w:val="en-GB"/>
              </w:rPr>
              <w:t xml:space="preserve">The associated PUCCH </w:t>
            </w:r>
            <w:r w:rsidR="00A723DC">
              <w:rPr>
                <w:rFonts w:eastAsia="DengXian"/>
                <w:lang w:val="en-GB"/>
              </w:rPr>
              <w:t>cell (PUCCH Pcell or PUCCH Scell)</w:t>
            </w:r>
            <w:r w:rsidR="00AF36D9">
              <w:rPr>
                <w:rFonts w:eastAsia="DengXian"/>
                <w:lang w:val="en-GB"/>
              </w:rPr>
              <w:t xml:space="preserve"> for a cell</w:t>
            </w:r>
            <w:r>
              <w:rPr>
                <w:rFonts w:eastAsia="DengXian"/>
                <w:lang w:val="en-GB"/>
              </w:rPr>
              <w:t xml:space="preserve"> is configured by IE PUCCH-cell. </w:t>
            </w:r>
            <w:r w:rsidR="00FA1AB0">
              <w:rPr>
                <w:rFonts w:eastAsia="DengXian"/>
                <w:lang w:val="en-GB"/>
              </w:rPr>
              <w:t>I</w:t>
            </w:r>
            <w:r>
              <w:rPr>
                <w:rFonts w:eastAsia="DengXian"/>
                <w:lang w:val="en-GB"/>
              </w:rPr>
              <w:t xml:space="preserve">f cell#1 </w:t>
            </w:r>
            <w:r>
              <w:rPr>
                <w:rFonts w:eastAsia="DengXian" w:hint="eastAsia"/>
                <w:lang w:val="en-GB"/>
              </w:rPr>
              <w:t>schedule</w:t>
            </w:r>
            <w:r>
              <w:rPr>
                <w:rFonts w:eastAsia="DengXian"/>
                <w:lang w:val="en-GB"/>
              </w:rPr>
              <w:t xml:space="preserve">s SL </w:t>
            </w:r>
            <w:r w:rsidR="00524417">
              <w:rPr>
                <w:rFonts w:eastAsia="DengXian"/>
                <w:lang w:val="en-GB"/>
              </w:rPr>
              <w:t>a</w:t>
            </w:r>
            <w:r>
              <w:rPr>
                <w:rFonts w:eastAsia="DengXian"/>
                <w:lang w:val="en-GB"/>
              </w:rPr>
              <w:t xml:space="preserve">nd if the PUCCH cell of cell#1 </w:t>
            </w:r>
            <w:r>
              <w:rPr>
                <w:rFonts w:eastAsia="DengXian" w:hint="eastAsia"/>
                <w:lang w:val="en-GB"/>
              </w:rPr>
              <w:t>is</w:t>
            </w:r>
            <w:r>
              <w:rPr>
                <w:rFonts w:eastAsia="DengXian"/>
                <w:lang w:val="en-GB"/>
              </w:rPr>
              <w:t xml:space="preserve"> </w:t>
            </w:r>
            <w:r w:rsidR="00A723DC">
              <w:rPr>
                <w:rFonts w:eastAsia="DengXian"/>
                <w:lang w:val="en-GB"/>
              </w:rPr>
              <w:t xml:space="preserve">configured as </w:t>
            </w:r>
            <w:r>
              <w:rPr>
                <w:rFonts w:eastAsia="DengXian"/>
                <w:lang w:val="en-GB"/>
              </w:rPr>
              <w:t>PUCCH Scell</w:t>
            </w:r>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Scell. If feedback on PUCCH Scell is not allowed in this case, then we may need to </w:t>
            </w:r>
            <w:r w:rsidR="00A723DC">
              <w:rPr>
                <w:rFonts w:eastAsia="DengXian"/>
                <w:lang w:val="en-GB"/>
              </w:rPr>
              <w:t xml:space="preserve">support </w:t>
            </w:r>
            <w:r>
              <w:rPr>
                <w:rFonts w:eastAsia="DengXian"/>
                <w:lang w:val="en-GB"/>
              </w:rPr>
              <w:t xml:space="preserve">cross-PUCCH group feedback </w:t>
            </w:r>
            <w:r>
              <w:rPr>
                <w:rFonts w:eastAsia="DengXian"/>
                <w:lang w:val="en-GB"/>
              </w:rPr>
              <w:lastRenderedPageBreak/>
              <w:t xml:space="preserve">which </w:t>
            </w:r>
            <w:r w:rsidR="009C2D82">
              <w:rPr>
                <w:rFonts w:eastAsia="DengXian"/>
                <w:lang w:val="en-GB"/>
              </w:rPr>
              <w:t xml:space="preserve">seems </w:t>
            </w:r>
            <w:r>
              <w:rPr>
                <w:rFonts w:eastAsia="DengXian"/>
                <w:lang w:val="en-GB"/>
              </w:rPr>
              <w:t>violates the R15/16 Uu principle</w:t>
            </w:r>
            <w:r w:rsidR="00F72380">
              <w:rPr>
                <w:rFonts w:eastAsia="DengXian"/>
                <w:lang w:val="en-GB"/>
              </w:rPr>
              <w:t>.</w:t>
            </w:r>
            <w:r w:rsidR="00524417">
              <w:rPr>
                <w:rFonts w:eastAsia="DengXian"/>
                <w:lang w:val="en-GB"/>
              </w:rPr>
              <w:t xml:space="preserve"> The example is illustrated in </w:t>
            </w:r>
            <w:r w:rsidR="00A723DC">
              <w:rPr>
                <w:rFonts w:eastAsia="DengXian"/>
                <w:lang w:val="en-GB"/>
              </w:rPr>
              <w:t xml:space="preserve">the </w:t>
            </w:r>
            <w:r w:rsidR="00524417">
              <w:rPr>
                <w:rFonts w:eastAsia="DengXian"/>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6pt;height:204.6pt;mso-width-percent:0;mso-height-percent:0;mso-width-percent:0;mso-height-percent:0" o:ole="">
                  <v:imagedata r:id="rId12" o:title=""/>
                </v:shape>
                <o:OLEObject Type="Embed" ProgID="Visio.Drawing.15" ShapeID="_x0000_i1025" DrawAspect="Content" ObjectID="_1659824310" r:id="rId13"/>
              </w:object>
            </w:r>
          </w:p>
          <w:p w14:paraId="5E9664CA" w14:textId="14C20C96" w:rsidR="00524417" w:rsidRPr="00E5261B" w:rsidRDefault="00524417" w:rsidP="00E5261B">
            <w:pPr>
              <w:rPr>
                <w:rFonts w:eastAsia="DengXian"/>
                <w:lang w:val="en-GB"/>
              </w:rPr>
            </w:pPr>
            <w:r>
              <w:rPr>
                <w:rFonts w:eastAsia="DengXian"/>
                <w:lang w:val="en-GB"/>
              </w:rPr>
              <w:t>A straightforward way</w:t>
            </w:r>
            <w:r w:rsidR="00846D3A">
              <w:rPr>
                <w:rFonts w:eastAsia="DengXian"/>
                <w:lang w:val="en-GB"/>
              </w:rPr>
              <w:t xml:space="preserve"> to specify the SL HARQ-ACK reporting</w:t>
            </w:r>
            <w:r>
              <w:rPr>
                <w:rFonts w:eastAsia="DengXian"/>
                <w:lang w:val="en-GB"/>
              </w:rPr>
              <w:t xml:space="preserve"> is to use the PUCCH cell associated with </w:t>
            </w:r>
            <w:r w:rsidR="00846D3A">
              <w:rPr>
                <w:rFonts w:eastAsia="DengXian"/>
                <w:lang w:val="en-GB"/>
              </w:rPr>
              <w:t xml:space="preserve">the </w:t>
            </w:r>
            <w:r>
              <w:rPr>
                <w:rFonts w:eastAsia="DengXian"/>
                <w:lang w:val="en-GB"/>
              </w:rPr>
              <w:t xml:space="preserve">cell scheduling SL for SL HARQ-ACK reporting. </w:t>
            </w:r>
            <w:r w:rsidRPr="005532A2">
              <w:rPr>
                <w:rFonts w:eastAsia="DengXian"/>
                <w:b/>
                <w:bCs/>
                <w:i/>
                <w:iCs/>
                <w:lang w:val="en-GB"/>
              </w:rPr>
              <w:t xml:space="preserve">To be specific, if the cell configured with SL DCI belongs to </w:t>
            </w:r>
            <w:r w:rsidR="00846D3A">
              <w:rPr>
                <w:rFonts w:eastAsia="DengXian"/>
                <w:b/>
                <w:bCs/>
                <w:i/>
                <w:iCs/>
                <w:lang w:val="en-GB"/>
              </w:rPr>
              <w:t xml:space="preserve">the </w:t>
            </w:r>
            <w:r w:rsidRPr="005532A2">
              <w:rPr>
                <w:rFonts w:eastAsia="SimSun"/>
                <w:b/>
                <w:bCs/>
                <w:i/>
                <w:iCs/>
              </w:rPr>
              <w:t>primary PUCCH group, then PUCCH Pcell is used for SL HARQ reporting, otherwise, PUCCH Scell is used.</w:t>
            </w:r>
            <w:r w:rsidR="005532A2">
              <w:rPr>
                <w:rFonts w:eastAsia="DengXian" w:hint="eastAsia"/>
                <w:lang w:val="en-GB"/>
              </w:rPr>
              <w:t xml:space="preserve"> </w:t>
            </w:r>
            <w:r w:rsidR="005532A2">
              <w:rPr>
                <w:rFonts w:eastAsia="DengXian"/>
                <w:lang w:val="en-GB"/>
              </w:rPr>
              <w:t>T</w:t>
            </w:r>
            <w:r>
              <w:rPr>
                <w:rFonts w:eastAsia="DengXian"/>
                <w:lang w:val="en-GB"/>
              </w:rPr>
              <w:t xml:space="preserve">here is no need to introduce </w:t>
            </w:r>
            <w:r w:rsidR="005C0B1F">
              <w:rPr>
                <w:rFonts w:eastAsia="DengXian"/>
                <w:lang w:val="en-GB"/>
              </w:rPr>
              <w:t xml:space="preserve">new </w:t>
            </w:r>
            <w:r>
              <w:rPr>
                <w:rFonts w:eastAsia="DengXian"/>
                <w:lang w:val="en-GB"/>
              </w:rPr>
              <w:t>RRC parameter.</w:t>
            </w:r>
          </w:p>
        </w:tc>
      </w:tr>
      <w:tr w:rsidR="00122835" w14:paraId="051C489A" w14:textId="77777777" w:rsidTr="00AC05F5">
        <w:tc>
          <w:tcPr>
            <w:tcW w:w="1128" w:type="dxa"/>
          </w:tcPr>
          <w:p w14:paraId="496A360F" w14:textId="165106B4" w:rsidR="00122835" w:rsidRDefault="00122835" w:rsidP="00122835">
            <w:pPr>
              <w:rPr>
                <w:lang w:val="en-GB"/>
              </w:rPr>
            </w:pPr>
            <w:r>
              <w:rPr>
                <w:lang w:val="en-GB"/>
              </w:rPr>
              <w:lastRenderedPageBreak/>
              <w:t>Huawei, HiSilicon</w:t>
            </w:r>
          </w:p>
        </w:tc>
        <w:tc>
          <w:tcPr>
            <w:tcW w:w="8501"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游明朝"/>
                <w:color w:val="4472C4" w:themeColor="accent1"/>
                <w:lang w:val="en-GB"/>
              </w:rPr>
            </w:pPr>
            <w:r w:rsidRPr="009B6F07">
              <w:rPr>
                <w:rFonts w:eastAsia="游明朝"/>
                <w:color w:val="4472C4" w:themeColor="accent1"/>
                <w:lang w:val="en-GB"/>
              </w:rPr>
              <w:t>[DCM2]</w:t>
            </w:r>
            <w:r>
              <w:rPr>
                <w:rFonts w:eastAsia="游明朝"/>
                <w:color w:val="4472C4" w:themeColor="accent1"/>
                <w:lang w:val="en-GB"/>
              </w:rPr>
              <w:t xml:space="preserve"> </w:t>
            </w:r>
            <w:r w:rsidRPr="00D41AEE">
              <w:rPr>
                <w:rFonts w:eastAsia="游明朝"/>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游明朝"/>
                <w:color w:val="4472C4" w:themeColor="accent1"/>
                <w:lang w:val="en-GB"/>
              </w:rPr>
              <w:t xml:space="preserve"> Regarding RRC configuration, sl-PDCCH-Config is included in BWP-DownlinkDedicated, which is configured per ServingCellConfig. It means, </w:t>
            </w:r>
            <w:r>
              <w:rPr>
                <w:rFonts w:eastAsia="游明朝"/>
                <w:color w:val="4472C4" w:themeColor="accent1"/>
                <w:lang w:val="en-GB"/>
              </w:rPr>
              <w:lastRenderedPageBreak/>
              <w:t>already in current 38.331, SL PDCCH is configured with one serving cell. Therefore, no additional RRC parameter is OK.</w:t>
            </w:r>
          </w:p>
          <w:p w14:paraId="3E26EDAA" w14:textId="77777777" w:rsidR="00D41AEE" w:rsidRPr="00D41AEE" w:rsidRDefault="00D41AEE" w:rsidP="00D41AEE">
            <w:pPr>
              <w:rPr>
                <w:rFonts w:eastAsia="游明朝"/>
                <w:color w:val="4472C4" w:themeColor="accent1"/>
                <w:lang w:val="en-GB"/>
              </w:rPr>
            </w:pPr>
            <w:r>
              <w:rPr>
                <w:rFonts w:eastAsia="游明朝"/>
                <w:color w:val="4472C4" w:themeColor="accent1"/>
                <w:lang w:val="en-GB"/>
              </w:rPr>
              <w:t>[DCM</w:t>
            </w:r>
            <w:r>
              <w:rPr>
                <w:rFonts w:eastAsia="游明朝" w:hint="eastAsia"/>
                <w:color w:val="4472C4" w:themeColor="accent1"/>
                <w:lang w:val="en-GB"/>
              </w:rPr>
              <w:t>3</w:t>
            </w:r>
            <w:r w:rsidRPr="009B6F07">
              <w:rPr>
                <w:rFonts w:eastAsia="游明朝"/>
                <w:color w:val="4472C4" w:themeColor="accent1"/>
                <w:lang w:val="en-GB"/>
              </w:rPr>
              <w:t>]</w:t>
            </w:r>
          </w:p>
          <w:p w14:paraId="0AA8B45F" w14:textId="2B7CF6AB" w:rsidR="00337A4B" w:rsidRPr="00D41AEE" w:rsidRDefault="00D41AEE" w:rsidP="00DD6C84">
            <w:pPr>
              <w:rPr>
                <w:rFonts w:eastAsia="游明朝"/>
                <w:lang w:val="en-GB"/>
              </w:rPr>
            </w:pPr>
            <w:r w:rsidRPr="00D41AEE">
              <w:rPr>
                <w:rFonts w:eastAsia="游明朝" w:hint="eastAsia"/>
                <w:color w:val="4472C4" w:themeColor="accent1"/>
                <w:lang w:val="en-GB"/>
              </w:rPr>
              <w:t>Sorry, above comment regarding PUCCH group is not correct. Please ignore it.</w:t>
            </w:r>
          </w:p>
        </w:tc>
      </w:tr>
      <w:tr w:rsidR="00122835" w14:paraId="318FE8B9" w14:textId="77777777" w:rsidTr="00AC05F5">
        <w:tc>
          <w:tcPr>
            <w:tcW w:w="1128" w:type="dxa"/>
          </w:tcPr>
          <w:p w14:paraId="2919F63E" w14:textId="15D5C870" w:rsidR="00122835" w:rsidRPr="00EE3F5D" w:rsidRDefault="00EE3F5D" w:rsidP="00122835">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AC05F5">
        <w:tc>
          <w:tcPr>
            <w:tcW w:w="1128" w:type="dxa"/>
          </w:tcPr>
          <w:p w14:paraId="78DFCB28" w14:textId="612AFDBD" w:rsidR="00122835" w:rsidRDefault="00F24835" w:rsidP="00122835">
            <w:pPr>
              <w:rPr>
                <w:lang w:val="en-GB"/>
              </w:rPr>
            </w:pPr>
            <w:r>
              <w:rPr>
                <w:lang w:val="en-GB"/>
              </w:rPr>
              <w:t>Apple</w:t>
            </w:r>
          </w:p>
        </w:tc>
        <w:tc>
          <w:tcPr>
            <w:tcW w:w="8501"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AC05F5" w14:paraId="2987C76E" w14:textId="77777777" w:rsidTr="00AC05F5">
        <w:tc>
          <w:tcPr>
            <w:tcW w:w="1128" w:type="dxa"/>
          </w:tcPr>
          <w:p w14:paraId="75653796" w14:textId="0F0C2146" w:rsidR="00AC05F5" w:rsidRDefault="00AC05F5" w:rsidP="00AC05F5">
            <w:pPr>
              <w:rPr>
                <w:lang w:val="en-GB"/>
              </w:rPr>
            </w:pPr>
            <w:r w:rsidRPr="00E71376">
              <w:rPr>
                <w:rFonts w:eastAsia="DengXian" w:hint="eastAsia"/>
                <w:lang w:val="en-GB"/>
              </w:rPr>
              <w:t>v</w:t>
            </w:r>
            <w:r w:rsidRPr="00E71376">
              <w:rPr>
                <w:rFonts w:eastAsia="DengXian"/>
                <w:lang w:val="en-GB"/>
              </w:rPr>
              <w:t>ivo</w:t>
            </w:r>
          </w:p>
        </w:tc>
        <w:tc>
          <w:tcPr>
            <w:tcW w:w="8501" w:type="dxa"/>
          </w:tcPr>
          <w:p w14:paraId="5F653459" w14:textId="7BFDF867" w:rsidR="00AC05F5" w:rsidRPr="0074309B" w:rsidRDefault="00AC05F5" w:rsidP="00AC05F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592F77A9" w14:textId="779DF827" w:rsidR="00C1018A" w:rsidRPr="0074309B" w:rsidRDefault="00C1018A" w:rsidP="00AC05F5">
            <w:pPr>
              <w:rPr>
                <w:rFonts w:eastAsia="DengXian"/>
                <w:color w:val="7030A0"/>
                <w:lang w:val="en-GB"/>
              </w:rPr>
            </w:pPr>
            <w:r w:rsidRPr="0074309B">
              <w:rPr>
                <w:rFonts w:eastAsia="DengXian"/>
                <w:color w:val="7030A0"/>
                <w:lang w:val="en-GB"/>
              </w:rPr>
              <w:t xml:space="preserve">For the first bullet, we </w:t>
            </w:r>
            <w:r w:rsidR="00492656" w:rsidRPr="0074309B">
              <w:rPr>
                <w:rFonts w:eastAsia="DengXian"/>
                <w:color w:val="7030A0"/>
                <w:lang w:val="en-GB"/>
              </w:rPr>
              <w:t>agree</w:t>
            </w:r>
            <w:r w:rsidRPr="0074309B">
              <w:rPr>
                <w:rFonts w:eastAsia="DengXian"/>
                <w:color w:val="7030A0"/>
                <w:lang w:val="en-GB"/>
              </w:rPr>
              <w:t xml:space="preserve"> </w:t>
            </w:r>
            <w:r w:rsidR="00492656" w:rsidRPr="0074309B">
              <w:rPr>
                <w:rFonts w:eastAsia="DengXian"/>
                <w:color w:val="7030A0"/>
                <w:lang w:val="en-GB"/>
              </w:rPr>
              <w:t xml:space="preserve">that </w:t>
            </w:r>
            <w:r w:rsidRPr="0074309B">
              <w:rPr>
                <w:rFonts w:eastAsia="DengXian"/>
                <w:color w:val="7030A0"/>
                <w:lang w:val="en-GB"/>
              </w:rPr>
              <w:t>this can be considered as cross-carrier scheduling, but I am wondering if this bullet is necessary.</w:t>
            </w:r>
            <w:r w:rsidR="00492656" w:rsidRPr="0074309B">
              <w:rPr>
                <w:rFonts w:eastAsia="DengXian"/>
                <w:color w:val="7030A0"/>
                <w:lang w:val="en-GB"/>
              </w:rPr>
              <w:t xml:space="preserve"> Do we need to specify in the spec that SL scheduling </w:t>
            </w:r>
            <w:r w:rsidR="000164BA" w:rsidRPr="0074309B">
              <w:rPr>
                <w:rFonts w:eastAsia="DengXian"/>
                <w:color w:val="7030A0"/>
                <w:lang w:val="en-GB"/>
              </w:rPr>
              <w:t xml:space="preserve">must be implemented as </w:t>
            </w:r>
            <w:r w:rsidR="00492656" w:rsidRPr="0074309B">
              <w:rPr>
                <w:rFonts w:eastAsia="DengXian"/>
                <w:color w:val="7030A0"/>
                <w:lang w:val="en-GB"/>
              </w:rPr>
              <w:t xml:space="preserve">cross-carrier scheduling? </w:t>
            </w:r>
            <w:r w:rsidRPr="0074309B">
              <w:rPr>
                <w:rFonts w:eastAsia="DengXian"/>
                <w:color w:val="7030A0"/>
                <w:lang w:val="en-GB"/>
              </w:rPr>
              <w:t>if we don’t need to introduce a</w:t>
            </w:r>
            <w:r w:rsidR="00492656" w:rsidRPr="0074309B">
              <w:rPr>
                <w:rFonts w:eastAsia="DengXian"/>
                <w:color w:val="7030A0"/>
                <w:lang w:val="en-GB"/>
              </w:rPr>
              <w:t>ny text</w:t>
            </w:r>
            <w:r w:rsidRPr="0074309B">
              <w:rPr>
                <w:rFonts w:eastAsia="DengXian"/>
                <w:color w:val="7030A0"/>
                <w:lang w:val="en-GB"/>
              </w:rPr>
              <w:t xml:space="preserve"> on top of the bullet, then it </w:t>
            </w:r>
            <w:r w:rsidR="00492656" w:rsidRPr="0074309B">
              <w:rPr>
                <w:rFonts w:eastAsia="DengXian"/>
                <w:color w:val="7030A0"/>
                <w:lang w:val="en-GB"/>
              </w:rPr>
              <w:t>seems</w:t>
            </w:r>
            <w:r w:rsidRPr="0074309B">
              <w:rPr>
                <w:rFonts w:eastAsia="DengXian"/>
                <w:color w:val="7030A0"/>
                <w:lang w:val="en-GB"/>
              </w:rPr>
              <w:t xml:space="preserve"> </w:t>
            </w:r>
            <w:r w:rsidR="001802FE" w:rsidRPr="0074309B">
              <w:rPr>
                <w:rFonts w:eastAsia="DengXian"/>
                <w:color w:val="7030A0"/>
                <w:lang w:val="en-GB"/>
              </w:rPr>
              <w:t>how</w:t>
            </w:r>
            <w:r w:rsidRPr="0074309B">
              <w:rPr>
                <w:rFonts w:eastAsia="DengXian"/>
                <w:color w:val="7030A0"/>
                <w:lang w:val="en-GB"/>
              </w:rPr>
              <w:t xml:space="preserve"> to implement SL scheduling </w:t>
            </w:r>
            <w:r w:rsidR="001802FE" w:rsidRPr="0074309B">
              <w:rPr>
                <w:rFonts w:eastAsia="DengXian"/>
                <w:color w:val="7030A0"/>
                <w:lang w:val="en-GB"/>
              </w:rPr>
              <w:t xml:space="preserve">(e.g., </w:t>
            </w:r>
            <w:r w:rsidRPr="0074309B">
              <w:rPr>
                <w:rFonts w:eastAsia="DengXian"/>
                <w:color w:val="7030A0"/>
                <w:lang w:val="en-GB"/>
              </w:rPr>
              <w:t>as same-carrier scheduling or cross-carrier scheduling</w:t>
            </w:r>
            <w:r w:rsidR="001802FE" w:rsidRPr="0074309B">
              <w:rPr>
                <w:rFonts w:eastAsia="DengXian"/>
                <w:color w:val="7030A0"/>
                <w:lang w:val="en-GB"/>
              </w:rPr>
              <w:t>)</w:t>
            </w:r>
            <w:r w:rsidRPr="0074309B">
              <w:rPr>
                <w:rFonts w:eastAsia="DengXian"/>
                <w:color w:val="7030A0"/>
                <w:lang w:val="en-GB"/>
              </w:rPr>
              <w:t xml:space="preserve"> is purely up to UE implementation</w:t>
            </w:r>
            <w:r w:rsidR="00492656" w:rsidRPr="0074309B">
              <w:rPr>
                <w:rFonts w:eastAsia="DengXian"/>
                <w:color w:val="7030A0"/>
                <w:lang w:val="en-GB"/>
              </w:rPr>
              <w:t>, and the bullet can be removed.</w:t>
            </w:r>
          </w:p>
          <w:p w14:paraId="40F3BDF5" w14:textId="77777777" w:rsidR="00D85090" w:rsidRPr="0074309B" w:rsidRDefault="00D85090" w:rsidP="00AC05F5">
            <w:pPr>
              <w:rPr>
                <w:rFonts w:eastAsia="DengXian"/>
                <w:color w:val="7030A0"/>
                <w:lang w:val="en-GB"/>
              </w:rPr>
            </w:pPr>
          </w:p>
          <w:p w14:paraId="489623D5" w14:textId="058C8CB0" w:rsidR="00AC05F5" w:rsidRPr="0074309B" w:rsidRDefault="00AC05F5" w:rsidP="00AC05F5">
            <w:pPr>
              <w:rPr>
                <w:rFonts w:eastAsia="DengXian"/>
                <w:color w:val="7030A0"/>
                <w:lang w:val="en-GB"/>
              </w:rPr>
            </w:pPr>
            <w:r w:rsidRPr="0074309B">
              <w:rPr>
                <w:rFonts w:eastAsia="DengXian"/>
                <w:color w:val="7030A0"/>
                <w:lang w:val="en-GB"/>
              </w:rPr>
              <w:t xml:space="preserve">Generally fine with the </w:t>
            </w:r>
            <w:r w:rsidR="00C1018A" w:rsidRPr="0074309B">
              <w:rPr>
                <w:rFonts w:eastAsia="DengXian"/>
                <w:color w:val="7030A0"/>
                <w:lang w:val="en-GB"/>
              </w:rPr>
              <w:t>second bullet</w:t>
            </w:r>
            <w:r w:rsidRPr="0074309B">
              <w:rPr>
                <w:rFonts w:eastAsia="DengXian"/>
                <w:color w:val="7030A0"/>
                <w:lang w:val="en-GB"/>
              </w:rPr>
              <w:t xml:space="preserve">. </w:t>
            </w:r>
          </w:p>
          <w:p w14:paraId="42E972A1" w14:textId="3C719D9A" w:rsidR="00AC05F5" w:rsidRPr="0074309B" w:rsidRDefault="00AC05F5" w:rsidP="00AC05F5">
            <w:pPr>
              <w:rPr>
                <w:rFonts w:eastAsia="DengXian"/>
                <w:color w:val="7030A0"/>
                <w:lang w:val="en-GB"/>
              </w:rPr>
            </w:pPr>
            <w:r w:rsidRPr="0074309B">
              <w:rPr>
                <w:rFonts w:eastAsia="DengXian"/>
                <w:color w:val="7030A0"/>
                <w:lang w:val="en-GB"/>
              </w:rPr>
              <w:t xml:space="preserve">But ‘determine.. to be used’ is a bit unclear… </w:t>
            </w:r>
            <w:r w:rsidR="0053148B" w:rsidRPr="0074309B">
              <w:rPr>
                <w:rFonts w:eastAsia="DengXian"/>
                <w:color w:val="7030A0"/>
                <w:lang w:val="en-GB"/>
              </w:rPr>
              <w:t>my understanding of the proposal is that</w:t>
            </w:r>
            <w:r w:rsidRPr="0074309B">
              <w:rPr>
                <w:rFonts w:eastAsia="DengXian"/>
                <w:color w:val="7030A0"/>
                <w:lang w:val="en-GB"/>
              </w:rPr>
              <w:t xml:space="preserve"> the PUCCH cell for SL and Uu must be </w:t>
            </w:r>
            <w:r w:rsidRPr="0074309B">
              <w:rPr>
                <w:rFonts w:eastAsia="DengXian" w:hint="eastAsia"/>
                <w:color w:val="7030A0"/>
                <w:lang w:val="en-GB"/>
              </w:rPr>
              <w:t>the</w:t>
            </w:r>
            <w:r w:rsidRPr="0074309B">
              <w:rPr>
                <w:rFonts w:eastAsia="DengXian"/>
                <w:color w:val="7030A0"/>
                <w:lang w:val="en-GB"/>
              </w:rPr>
              <w:t xml:space="preserve"> same, we suggest updating the proposal with following changes </w:t>
            </w:r>
          </w:p>
          <w:p w14:paraId="7EAD277F" w14:textId="77777777" w:rsidR="00AC05F5" w:rsidRDefault="00AC05F5" w:rsidP="00AC05F5">
            <w:pPr>
              <w:pStyle w:val="ListParagraph"/>
              <w:numPr>
                <w:ilvl w:val="0"/>
                <w:numId w:val="46"/>
              </w:numPr>
              <w:spacing w:before="240"/>
            </w:pPr>
            <w:r w:rsidRPr="009A642F">
              <w:t xml:space="preserve">PUCCH carrying SL HARQ-ACK reports on PUCCH SCell is supported. </w:t>
            </w:r>
          </w:p>
          <w:p w14:paraId="11A8A505" w14:textId="77777777" w:rsidR="00AC05F5" w:rsidRDefault="00AC05F5" w:rsidP="00AC05F5">
            <w:pPr>
              <w:pStyle w:val="ListParagraph"/>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3761938B" w14:textId="77777777" w:rsidR="00AC05F5" w:rsidRDefault="00AC0337" w:rsidP="00AC05F5">
            <w:pPr>
              <w:spacing w:before="240"/>
              <w:rPr>
                <w:rFonts w:eastAsia="DengXian"/>
                <w:color w:val="7030A0"/>
              </w:rPr>
            </w:pPr>
            <w:r>
              <w:rPr>
                <w:rFonts w:eastAsia="DengXian"/>
                <w:color w:val="7030A0"/>
              </w:rPr>
              <w:t>Regarding</w:t>
            </w:r>
            <w:r w:rsidR="00C1018A" w:rsidRPr="0074309B">
              <w:rPr>
                <w:rFonts w:eastAsia="DengXian"/>
                <w:color w:val="7030A0"/>
              </w:rPr>
              <w:t xml:space="preserve"> DOCOMO’s comment, </w:t>
            </w:r>
            <w:r w:rsidR="00AC05F5" w:rsidRPr="0074309B">
              <w:rPr>
                <w:rFonts w:eastAsia="DengXian"/>
                <w:color w:val="7030A0"/>
              </w:rPr>
              <w:t xml:space="preserve">I think </w:t>
            </w:r>
            <w:r w:rsidR="001802FE" w:rsidRPr="0074309B">
              <w:rPr>
                <w:rFonts w:eastAsia="DengXian"/>
                <w:color w:val="7030A0"/>
              </w:rPr>
              <w:t>at</w:t>
            </w:r>
            <w:r w:rsidR="0056283D" w:rsidRPr="0074309B">
              <w:rPr>
                <w:rFonts w:eastAsia="DengXian"/>
                <w:color w:val="7030A0"/>
              </w:rPr>
              <w:t xml:space="preserve"> least</w:t>
            </w:r>
            <w:r w:rsidR="001802FE" w:rsidRPr="0074309B">
              <w:rPr>
                <w:rFonts w:eastAsia="DengXian"/>
                <w:color w:val="7030A0"/>
              </w:rPr>
              <w:t xml:space="preserve"> from the HARQ-ACK reporting perspective, </w:t>
            </w:r>
            <w:r w:rsidR="00AC05F5" w:rsidRPr="0074309B">
              <w:rPr>
                <w:rFonts w:eastAsia="DengXian"/>
                <w:color w:val="7030A0"/>
              </w:rPr>
              <w:t>it does not matter</w:t>
            </w:r>
            <w:r w:rsidR="00DB17CD" w:rsidRPr="0074309B">
              <w:rPr>
                <w:rFonts w:eastAsia="DengXian"/>
                <w:color w:val="7030A0"/>
              </w:rPr>
              <w:t xml:space="preserve"> </w:t>
            </w:r>
            <w:r w:rsidR="00DB17CD" w:rsidRPr="0074309B">
              <w:rPr>
                <w:rFonts w:eastAsia="DengXian" w:hint="eastAsia"/>
                <w:color w:val="7030A0"/>
              </w:rPr>
              <w:t>whether</w:t>
            </w:r>
            <w:r w:rsidR="00DB17CD" w:rsidRPr="0074309B">
              <w:rPr>
                <w:rFonts w:eastAsia="DengXian"/>
                <w:color w:val="7030A0"/>
              </w:rPr>
              <w:t xml:space="preserve"> </w:t>
            </w:r>
            <w:r w:rsidR="00AC05F5" w:rsidRPr="0074309B">
              <w:rPr>
                <w:rFonts w:eastAsia="DengXian"/>
                <w:color w:val="7030A0"/>
              </w:rPr>
              <w:t xml:space="preserve">SL is </w:t>
            </w:r>
            <w:r w:rsidR="0056283D" w:rsidRPr="0074309B">
              <w:rPr>
                <w:rFonts w:eastAsia="DengXian"/>
                <w:color w:val="7030A0"/>
              </w:rPr>
              <w:t xml:space="preserve">performed </w:t>
            </w:r>
            <w:r w:rsidR="00AC05F5" w:rsidRPr="0074309B">
              <w:rPr>
                <w:rFonts w:eastAsia="DengXian"/>
                <w:color w:val="7030A0"/>
              </w:rPr>
              <w:t xml:space="preserve">on </w:t>
            </w:r>
            <w:r w:rsidR="000E6F87">
              <w:rPr>
                <w:rFonts w:eastAsia="DengXian"/>
                <w:color w:val="7030A0"/>
              </w:rPr>
              <w:t xml:space="preserve">the </w:t>
            </w:r>
            <w:r w:rsidR="00AC05F5" w:rsidRPr="0074309B">
              <w:rPr>
                <w:rFonts w:eastAsia="DengXian"/>
                <w:color w:val="7030A0"/>
              </w:rPr>
              <w:t>ITS band or not</w:t>
            </w:r>
            <w:r w:rsidR="009F1BF5">
              <w:rPr>
                <w:rFonts w:eastAsia="DengXian"/>
                <w:color w:val="7030A0"/>
              </w:rPr>
              <w:t>.</w:t>
            </w:r>
            <w:r w:rsidR="001716D9">
              <w:rPr>
                <w:rFonts w:eastAsia="DengXian"/>
                <w:color w:val="7030A0"/>
              </w:rPr>
              <w:t xml:space="preserve"> According to FL’s proposal, </w:t>
            </w:r>
            <w:r w:rsidR="00310017">
              <w:rPr>
                <w:rFonts w:eastAsia="DengXian"/>
                <w:color w:val="7030A0"/>
              </w:rPr>
              <w:t>it is clea</w:t>
            </w:r>
            <w:r w:rsidR="006E4EE4">
              <w:rPr>
                <w:rFonts w:eastAsia="DengXian"/>
                <w:color w:val="7030A0"/>
              </w:rPr>
              <w:t>r</w:t>
            </w:r>
            <w:r w:rsidR="00310017">
              <w:rPr>
                <w:rFonts w:eastAsia="DengXian"/>
                <w:color w:val="7030A0"/>
              </w:rPr>
              <w:t xml:space="preserve">er that </w:t>
            </w:r>
            <w:r w:rsidR="000E6F87">
              <w:rPr>
                <w:rFonts w:eastAsia="DengXian"/>
                <w:color w:val="7030A0"/>
              </w:rPr>
              <w:t>SL</w:t>
            </w:r>
            <w:r w:rsidR="00AC05F5" w:rsidRPr="0074309B">
              <w:rPr>
                <w:rFonts w:eastAsia="DengXian"/>
                <w:color w:val="7030A0"/>
              </w:rPr>
              <w:t xml:space="preserve"> just follows </w:t>
            </w:r>
            <w:r w:rsidR="001716D9">
              <w:rPr>
                <w:rFonts w:eastAsia="DengXian"/>
                <w:color w:val="7030A0"/>
              </w:rPr>
              <w:t>the reference Uu cell’s behavior, i.e.,</w:t>
            </w:r>
            <w:r w:rsidR="00AC05F5" w:rsidRPr="0074309B">
              <w:rPr>
                <w:rFonts w:eastAsia="DengXian"/>
                <w:color w:val="7030A0"/>
              </w:rPr>
              <w:t xml:space="preserve"> </w:t>
            </w:r>
            <w:r w:rsidR="001716D9">
              <w:rPr>
                <w:rFonts w:eastAsia="DengXian"/>
                <w:color w:val="7030A0"/>
              </w:rPr>
              <w:t xml:space="preserve">use the PUCCH group of </w:t>
            </w:r>
            <w:r w:rsidR="005116E4">
              <w:rPr>
                <w:rFonts w:eastAsia="DengXian"/>
                <w:color w:val="7030A0"/>
              </w:rPr>
              <w:t xml:space="preserve">the </w:t>
            </w:r>
            <w:r w:rsidR="00AC05F5" w:rsidRPr="0074309B">
              <w:rPr>
                <w:rFonts w:eastAsia="DengXian"/>
                <w:color w:val="7030A0"/>
              </w:rPr>
              <w:t xml:space="preserve">Uu cell associated with </w:t>
            </w:r>
            <w:r w:rsidR="00AC05F5" w:rsidRPr="0074309B">
              <w:rPr>
                <w:rFonts w:eastAsia="DengXian" w:hint="eastAsia"/>
                <w:color w:val="7030A0"/>
              </w:rPr>
              <w:t>t</w:t>
            </w:r>
            <w:r w:rsidR="00AC05F5" w:rsidRPr="0074309B">
              <w:rPr>
                <w:rFonts w:eastAsia="DengXian"/>
                <w:color w:val="7030A0"/>
              </w:rPr>
              <w:t>he SL DCI</w:t>
            </w:r>
            <w:r w:rsidR="001716D9">
              <w:rPr>
                <w:rFonts w:eastAsia="DengXian"/>
                <w:color w:val="7030A0"/>
              </w:rPr>
              <w:t xml:space="preserve"> for SL HARQ-ACK reporting</w:t>
            </w:r>
            <w:r w:rsidR="009F1BF5">
              <w:rPr>
                <w:rFonts w:eastAsia="DengXian"/>
                <w:color w:val="7030A0"/>
              </w:rPr>
              <w:t>. F</w:t>
            </w:r>
            <w:r w:rsidR="00AC05F5" w:rsidRPr="0074309B">
              <w:rPr>
                <w:rFonts w:eastAsia="DengXian"/>
                <w:color w:val="7030A0"/>
              </w:rPr>
              <w:t>rom this aspect, I failed to</w:t>
            </w:r>
            <w:r w:rsidR="00D32AC5">
              <w:rPr>
                <w:rFonts w:eastAsia="DengXian"/>
                <w:color w:val="7030A0"/>
              </w:rPr>
              <w:t xml:space="preserve"> </w:t>
            </w:r>
            <w:r w:rsidR="00874CFD">
              <w:rPr>
                <w:rFonts w:eastAsia="DengXian"/>
                <w:color w:val="7030A0"/>
              </w:rPr>
              <w:t xml:space="preserve">see </w:t>
            </w:r>
            <w:r w:rsidR="00913AD5">
              <w:rPr>
                <w:rFonts w:eastAsia="DengXian"/>
                <w:color w:val="7030A0"/>
              </w:rPr>
              <w:t>why</w:t>
            </w:r>
            <w:r w:rsidR="00D32AC5">
              <w:rPr>
                <w:rFonts w:eastAsia="DengXian"/>
                <w:color w:val="7030A0"/>
              </w:rPr>
              <w:t xml:space="preserve"> </w:t>
            </w:r>
            <w:r w:rsidR="000E6F87">
              <w:rPr>
                <w:rFonts w:eastAsia="DengXian"/>
                <w:color w:val="7030A0"/>
              </w:rPr>
              <w:t>shared/ITS carrier</w:t>
            </w:r>
            <w:r w:rsidR="00D32AC5">
              <w:rPr>
                <w:rFonts w:eastAsia="DengXian"/>
                <w:color w:val="7030A0"/>
              </w:rPr>
              <w:t xml:space="preserve"> matters</w:t>
            </w:r>
            <w:r w:rsidR="00982C70">
              <w:rPr>
                <w:rFonts w:eastAsia="DengXian"/>
                <w:color w:val="7030A0"/>
              </w:rPr>
              <w:t>.</w:t>
            </w:r>
          </w:p>
          <w:p w14:paraId="356E3245" w14:textId="77777777" w:rsidR="00D41AEE" w:rsidRDefault="00D41AEE" w:rsidP="00D41AEE">
            <w:pPr>
              <w:rPr>
                <w:rFonts w:eastAsia="游明朝"/>
                <w:color w:val="4472C4" w:themeColor="accent1"/>
                <w:lang w:val="en-GB"/>
              </w:rPr>
            </w:pPr>
            <w:r>
              <w:rPr>
                <w:rFonts w:eastAsia="游明朝"/>
                <w:color w:val="4472C4" w:themeColor="accent1"/>
                <w:lang w:val="en-GB"/>
              </w:rPr>
              <w:lastRenderedPageBreak/>
              <w:t>[DCM</w:t>
            </w:r>
            <w:r>
              <w:rPr>
                <w:rFonts w:eastAsia="游明朝" w:hint="eastAsia"/>
                <w:color w:val="4472C4" w:themeColor="accent1"/>
                <w:lang w:val="en-GB"/>
              </w:rPr>
              <w:t>3</w:t>
            </w:r>
            <w:r w:rsidRPr="009B6F07">
              <w:rPr>
                <w:rFonts w:eastAsia="游明朝"/>
                <w:color w:val="4472C4" w:themeColor="accent1"/>
                <w:lang w:val="en-GB"/>
              </w:rPr>
              <w:t>]</w:t>
            </w:r>
          </w:p>
          <w:p w14:paraId="4712710D" w14:textId="5822F7E6" w:rsidR="00D41AEE" w:rsidRPr="00D41AEE" w:rsidRDefault="00D41AEE" w:rsidP="00D41AEE">
            <w:pPr>
              <w:rPr>
                <w:rFonts w:eastAsia="游明朝"/>
                <w:color w:val="4472C4" w:themeColor="accent1"/>
                <w:lang w:val="en-GB"/>
              </w:rPr>
            </w:pPr>
            <w:r>
              <w:rPr>
                <w:rFonts w:eastAsia="游明朝" w:hint="eastAsia"/>
                <w:color w:val="4472C4" w:themeColor="accent1"/>
                <w:lang w:val="en-GB"/>
              </w:rPr>
              <w:t xml:space="preserve">You are right </w:t>
            </w:r>
            <w:r w:rsidR="00FD7D87">
              <w:rPr>
                <w:rFonts w:eastAsia="游明朝"/>
                <w:color w:val="4472C4" w:themeColor="accent1"/>
                <w:lang w:val="en-GB"/>
              </w:rPr>
              <w:t>about PUCCH group. I misunderstood FL’s second bullet.</w:t>
            </w:r>
          </w:p>
        </w:tc>
      </w:tr>
      <w:tr w:rsidR="00122835" w14:paraId="3B592A58" w14:textId="77777777" w:rsidTr="00AC05F5">
        <w:tc>
          <w:tcPr>
            <w:tcW w:w="1128" w:type="dxa"/>
          </w:tcPr>
          <w:p w14:paraId="58FA9A48" w14:textId="734B7DC8" w:rsidR="00122835" w:rsidRDefault="00000723" w:rsidP="00122835">
            <w:pPr>
              <w:rPr>
                <w:lang w:val="en-GB"/>
              </w:rPr>
            </w:pPr>
            <w:r>
              <w:rPr>
                <w:lang w:val="en-GB"/>
              </w:rPr>
              <w:lastRenderedPageBreak/>
              <w:t>Qualcomm</w:t>
            </w:r>
          </w:p>
        </w:tc>
        <w:tc>
          <w:tcPr>
            <w:tcW w:w="8501" w:type="dxa"/>
          </w:tcPr>
          <w:p w14:paraId="4EAA8B8F" w14:textId="0738C54F" w:rsidR="00CA1409" w:rsidRDefault="00CA1409" w:rsidP="00A65D57">
            <w:pPr>
              <w:rPr>
                <w:rFonts w:ascii="Calibri" w:eastAsia="Times New Roman" w:hAnsi="Calibri" w:cs="Calibri"/>
              </w:rPr>
            </w:pPr>
            <w:r>
              <w:rPr>
                <w:rFonts w:ascii="Calibri" w:eastAsia="Times New Roman" w:hAnsi="Calibri" w:cs="Calibri"/>
              </w:rPr>
              <w:t xml:space="preserve">In our view, the primary use case for cross-carrier </w:t>
            </w:r>
            <w:r w:rsidR="00B6797A">
              <w:rPr>
                <w:rFonts w:ascii="Calibri" w:eastAsia="Times New Roman" w:hAnsi="Calibri" w:cs="Calibri"/>
              </w:rPr>
              <w:t>scheduling is going to be for dedicated carriers where no alternative exists.</w:t>
            </w:r>
            <w:r w:rsidR="0038546B">
              <w:rPr>
                <w:rFonts w:ascii="Calibri" w:eastAsia="Times New Roman" w:hAnsi="Calibri" w:cs="Calibri"/>
              </w:rPr>
              <w:t xml:space="preserve"> For shared carriers, self-scheduling is always an option.</w:t>
            </w:r>
          </w:p>
          <w:p w14:paraId="432833B4" w14:textId="77777777" w:rsidR="00B6797A" w:rsidRDefault="00B6797A" w:rsidP="00A65D57">
            <w:pPr>
              <w:rPr>
                <w:rFonts w:ascii="Calibri" w:eastAsia="Times New Roman" w:hAnsi="Calibri" w:cs="Calibri"/>
              </w:rPr>
            </w:pPr>
          </w:p>
          <w:p w14:paraId="6CBA742C" w14:textId="5D74388E" w:rsidR="00000723" w:rsidRDefault="00000723" w:rsidP="00A65D57">
            <w:pPr>
              <w:rPr>
                <w:rFonts w:ascii="Calibri" w:eastAsia="Times New Roman" w:hAnsi="Calibri" w:cs="Calibri"/>
              </w:rPr>
            </w:pPr>
            <w:r>
              <w:rPr>
                <w:rFonts w:ascii="Calibri" w:eastAsia="Times New Roman" w:hAnsi="Calibri" w:cs="Calibri"/>
              </w:rPr>
              <w:t xml:space="preserve">The proposal needs to clarify that </w:t>
            </w:r>
            <w:r w:rsidR="001D26C4">
              <w:rPr>
                <w:rFonts w:ascii="Calibri" w:eastAsia="Times New Roman" w:hAnsi="Calibri" w:cs="Calibri"/>
              </w:rPr>
              <w:t>cross-carrier scheduling is not mandatory and is up to UE capability</w:t>
            </w:r>
            <w:r w:rsidR="00A65D57">
              <w:rPr>
                <w:rFonts w:ascii="Calibri" w:eastAsia="Times New Roman" w:hAnsi="Calibri" w:cs="Calibri"/>
              </w:rPr>
              <w:t>.</w:t>
            </w:r>
          </w:p>
          <w:p w14:paraId="617D02FA" w14:textId="77777777" w:rsidR="00A65D57" w:rsidRPr="00000723" w:rsidRDefault="00A65D57" w:rsidP="00A65D57">
            <w:pPr>
              <w:rPr>
                <w:rFonts w:ascii="Segoe UI" w:eastAsia="Times New Roman" w:hAnsi="Segoe UI" w:cs="Segoe UI"/>
                <w:szCs w:val="21"/>
              </w:rPr>
            </w:pPr>
          </w:p>
          <w:p w14:paraId="3E3D02E5" w14:textId="77777777" w:rsidR="00A65D57" w:rsidRDefault="00A65D57" w:rsidP="00A65D57">
            <w:pPr>
              <w:rPr>
                <w:lang w:val="en-GB"/>
              </w:rPr>
            </w:pPr>
            <w:r>
              <w:rPr>
                <w:lang w:val="en-GB"/>
              </w:rPr>
              <w:t>We agree with the view that cross-PUCCH group scheduling and PUCCH reporting isn’t supported and we should avoid introducing it for sidelink.</w:t>
            </w:r>
          </w:p>
          <w:p w14:paraId="0E068886" w14:textId="4C2F7F9B" w:rsidR="005070D8" w:rsidRDefault="001D0908" w:rsidP="00122835">
            <w:pPr>
              <w:rPr>
                <w:lang w:val="en-GB"/>
              </w:rPr>
            </w:pPr>
            <w:r>
              <w:rPr>
                <w:lang w:val="en-GB"/>
              </w:rPr>
              <w:t>T</w:t>
            </w:r>
            <w:r w:rsidR="00D1524F">
              <w:rPr>
                <w:lang w:val="en-GB"/>
              </w:rPr>
              <w:t>he second</w:t>
            </w:r>
            <w:r w:rsidR="007538EC">
              <w:rPr>
                <w:lang w:val="en-GB"/>
              </w:rPr>
              <w:t xml:space="preserve"> bullet on PUCCH</w:t>
            </w:r>
            <w:r>
              <w:rPr>
                <w:lang w:val="en-GB"/>
              </w:rPr>
              <w:t xml:space="preserve">, </w:t>
            </w:r>
            <w:r w:rsidR="007538EC">
              <w:rPr>
                <w:lang w:val="en-GB"/>
              </w:rPr>
              <w:t xml:space="preserve">I’m not clear why it matters whether the carrier is dedicated or not, the proposal is about </w:t>
            </w:r>
            <w:r w:rsidR="00751450">
              <w:rPr>
                <w:lang w:val="en-GB"/>
              </w:rPr>
              <w:t>the scheduling cell, which is always going to be a Uu</w:t>
            </w:r>
            <w:r w:rsidR="00060B8C">
              <w:rPr>
                <w:lang w:val="en-GB"/>
              </w:rPr>
              <w:t xml:space="preserve"> cell</w:t>
            </w:r>
            <w:r w:rsidR="0099656A">
              <w:rPr>
                <w:lang w:val="en-GB"/>
              </w:rPr>
              <w:t xml:space="preserve">, it could also be shared with </w:t>
            </w:r>
            <w:r w:rsidR="00806A01">
              <w:rPr>
                <w:lang w:val="en-GB"/>
              </w:rPr>
              <w:t>S</w:t>
            </w:r>
            <w:r w:rsidR="00A65D57">
              <w:rPr>
                <w:lang w:val="en-GB"/>
              </w:rPr>
              <w:t>L</w:t>
            </w:r>
            <w:r w:rsidR="00806A01">
              <w:rPr>
                <w:lang w:val="en-GB"/>
              </w:rPr>
              <w:t>, but that doesn’t seem to affect the outcome of the proposal</w:t>
            </w:r>
            <w:r w:rsidR="00060B8C">
              <w:rPr>
                <w:lang w:val="en-GB"/>
              </w:rPr>
              <w:t xml:space="preserve">. </w:t>
            </w:r>
            <w:r w:rsidR="00806A01">
              <w:rPr>
                <w:lang w:val="en-GB"/>
              </w:rPr>
              <w:t>Or is the proposal about scheduled cell? In which case, I understand the arguments</w:t>
            </w:r>
            <w:r w:rsidR="005070D8">
              <w:rPr>
                <w:lang w:val="en-GB"/>
              </w:rPr>
              <w:t>, but the proposal needs to be updated.</w:t>
            </w:r>
          </w:p>
          <w:p w14:paraId="15906318" w14:textId="77777777" w:rsidR="002372AD" w:rsidRDefault="001D0908" w:rsidP="00122835">
            <w:pPr>
              <w:rPr>
                <w:lang w:val="en-GB"/>
              </w:rPr>
            </w:pPr>
            <w:r>
              <w:rPr>
                <w:lang w:val="en-GB"/>
              </w:rPr>
              <w:t>That said, the Uu procedure for determining where to transmit PUCCH follows scheduled cell. It isn’t clear why we’re now introducing a parallel mechanism just for sidelink and I think we should reuse the exisiting mechanism.</w:t>
            </w:r>
            <w:r w:rsidR="00A65D57">
              <w:rPr>
                <w:lang w:val="en-GB"/>
              </w:rPr>
              <w:t xml:space="preserve"> </w:t>
            </w:r>
          </w:p>
          <w:p w14:paraId="26A819A9" w14:textId="16B48DDD" w:rsidR="001D0908" w:rsidRDefault="002372AD" w:rsidP="00122835">
            <w:pPr>
              <w:rPr>
                <w:lang w:val="en-GB"/>
              </w:rPr>
            </w:pPr>
            <w:r>
              <w:rPr>
                <w:lang w:val="en-GB"/>
              </w:rPr>
              <w:t xml:space="preserve">For scheduling, </w:t>
            </w:r>
            <w:r w:rsidR="00A65D57">
              <w:rPr>
                <w:lang w:val="en-GB"/>
              </w:rPr>
              <w:t xml:space="preserve">I think we need </w:t>
            </w:r>
            <w:r>
              <w:rPr>
                <w:lang w:val="en-GB"/>
              </w:rPr>
              <w:t xml:space="preserve">a </w:t>
            </w:r>
            <w:r w:rsidR="00A65D57">
              <w:rPr>
                <w:lang w:val="en-GB"/>
              </w:rPr>
              <w:t xml:space="preserve">new RRC parameter to know where the DCI will be </w:t>
            </w:r>
            <w:r>
              <w:rPr>
                <w:lang w:val="en-GB"/>
              </w:rPr>
              <w:t xml:space="preserve">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77459160" w14:textId="20EACE2B" w:rsidR="0034312E" w:rsidRDefault="0034312E" w:rsidP="00122835">
            <w:pPr>
              <w:rPr>
                <w:lang w:val="en-GB"/>
              </w:rPr>
            </w:pPr>
            <w:r>
              <w:rPr>
                <w:lang w:val="en-GB"/>
              </w:rPr>
              <w:t>Finally there is the issue of configured grants, especially type 1 where DCI isn’t present</w:t>
            </w:r>
            <w:r w:rsidR="00A65D57">
              <w:rPr>
                <w:lang w:val="en-GB"/>
              </w:rPr>
              <w:t xml:space="preserve"> so we need a DCI-independent solution.</w:t>
            </w:r>
          </w:p>
          <w:p w14:paraId="3A9373DA" w14:textId="77777777" w:rsidR="00B3652D" w:rsidRDefault="00B3652D" w:rsidP="00B3652D">
            <w:pPr>
              <w:spacing w:before="240"/>
              <w:rPr>
                <w:b/>
                <w:bCs/>
              </w:rPr>
            </w:pPr>
            <w:r w:rsidRPr="008D0A52">
              <w:rPr>
                <w:b/>
                <w:bCs/>
                <w:highlight w:val="yellow"/>
              </w:rPr>
              <w:t>Proposal:</w:t>
            </w:r>
          </w:p>
          <w:p w14:paraId="45D04A63" w14:textId="13F4D9E6" w:rsidR="00B3652D" w:rsidRDefault="00B3652D" w:rsidP="00B3652D">
            <w:pPr>
              <w:pStyle w:val="ListParagraph"/>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53D641BA" w14:textId="27B3078A" w:rsidR="00B3652D" w:rsidRDefault="00B3652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1A351213" w14:textId="18537B8A" w:rsidR="002372AD" w:rsidRPr="00B3652D" w:rsidRDefault="002372A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2C289C9" w14:textId="77777777" w:rsidR="00B3652D" w:rsidRPr="002372AD" w:rsidRDefault="00B3652D" w:rsidP="00B3652D">
            <w:pPr>
              <w:pStyle w:val="ListParagraph"/>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C2CCB58" w14:textId="2EFE7AD6" w:rsidR="00B3652D" w:rsidRPr="009A642F" w:rsidRDefault="00B3652D" w:rsidP="00B3652D">
            <w:pPr>
              <w:pStyle w:val="ListParagraph"/>
              <w:numPr>
                <w:ilvl w:val="0"/>
                <w:numId w:val="46"/>
              </w:numPr>
              <w:spacing w:before="240"/>
            </w:pPr>
            <w:r w:rsidRPr="009A642F">
              <w:t xml:space="preserve">PUCCH carrying SL HARQ-ACK reports on </w:t>
            </w:r>
            <w:r w:rsidR="00A65D57"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559DF232" w14:textId="0D63EA41" w:rsidR="00B3652D" w:rsidRDefault="002372AD" w:rsidP="00B3652D">
            <w:pPr>
              <w:pStyle w:val="ListParagraph"/>
              <w:numPr>
                <w:ilvl w:val="1"/>
                <w:numId w:val="46"/>
              </w:numPr>
              <w:spacing w:before="240"/>
              <w:rPr>
                <w:color w:val="4472C4" w:themeColor="accent1"/>
              </w:rPr>
            </w:pPr>
            <w:r>
              <w:rPr>
                <w:color w:val="4472C4" w:themeColor="accent1"/>
              </w:rPr>
              <w:t>T</w:t>
            </w:r>
            <w:r w:rsidR="00B3652D" w:rsidRPr="0034312E">
              <w:rPr>
                <w:color w:val="4472C4" w:themeColor="accent1"/>
              </w:rPr>
              <w:t xml:space="preserve">he carrier on which </w:t>
            </w:r>
            <w:r w:rsidR="0034312E" w:rsidRPr="0034312E">
              <w:rPr>
                <w:color w:val="4472C4" w:themeColor="accent1"/>
              </w:rPr>
              <w:t>SL is transmitted determines the PUCCH group to be used.</w:t>
            </w:r>
          </w:p>
          <w:p w14:paraId="20FD9566" w14:textId="76676E6D" w:rsidR="00B3652D" w:rsidRPr="001D4F20" w:rsidRDefault="002372AD" w:rsidP="002372AD">
            <w:pPr>
              <w:pStyle w:val="ListParagraph"/>
              <w:numPr>
                <w:ilvl w:val="1"/>
                <w:numId w:val="46"/>
              </w:numPr>
              <w:spacing w:before="240"/>
              <w:rPr>
                <w:color w:val="4472C4" w:themeColor="accent1"/>
              </w:rPr>
            </w:pPr>
            <w:r>
              <w:rPr>
                <w:color w:val="4472C4" w:themeColor="accent1"/>
              </w:rPr>
              <w:t>Introduce a new RRC parameter pucch-cell at least for a dedicated carrier.</w:t>
            </w:r>
          </w:p>
        </w:tc>
      </w:tr>
      <w:tr w:rsidR="00122835" w14:paraId="090EA1EF" w14:textId="77777777" w:rsidTr="00AC05F5">
        <w:tc>
          <w:tcPr>
            <w:tcW w:w="1128" w:type="dxa"/>
          </w:tcPr>
          <w:p w14:paraId="66BA45F6" w14:textId="790446DA" w:rsidR="00122835" w:rsidRDefault="001D4F20" w:rsidP="00122835">
            <w:pPr>
              <w:rPr>
                <w:lang w:val="en-GB"/>
              </w:rPr>
            </w:pPr>
            <w:r>
              <w:rPr>
                <w:lang w:val="en-GB"/>
              </w:rPr>
              <w:lastRenderedPageBreak/>
              <w:t>ZTE, Sanechips</w:t>
            </w:r>
          </w:p>
        </w:tc>
        <w:tc>
          <w:tcPr>
            <w:tcW w:w="8501" w:type="dxa"/>
          </w:tcPr>
          <w:p w14:paraId="131ADFF6" w14:textId="0BA287F6" w:rsidR="00122835" w:rsidRDefault="001D4F20" w:rsidP="001D4F20">
            <w:pPr>
              <w:rPr>
                <w:lang w:val="en-GB"/>
              </w:rPr>
            </w:pPr>
            <w:r>
              <w:rPr>
                <w:lang w:val="en-GB"/>
              </w:rPr>
              <w:t>We are fine with most parts of the proposal, except “</w:t>
            </w:r>
            <w:r w:rsidRPr="009A642F">
              <w:t>The carrier on which DCI is received determines the PUCCH group to be used</w:t>
            </w:r>
            <w:r>
              <w:rPr>
                <w:lang w:val="en-GB"/>
              </w:rPr>
              <w:t xml:space="preserve">”. As pointed out by other companies, RAN1 should avoid potentially </w:t>
            </w:r>
            <w:bookmarkStart w:id="48" w:name="_GoBack"/>
            <w:bookmarkEnd w:id="48"/>
            <w:r>
              <w:rPr>
                <w:lang w:val="en-GB"/>
              </w:rPr>
              <w:t>introducing new concept like “cross group PUCCH”.</w:t>
            </w:r>
          </w:p>
        </w:tc>
      </w:tr>
      <w:tr w:rsidR="00122835" w14:paraId="4E09C4F0" w14:textId="77777777" w:rsidTr="00AC05F5">
        <w:tc>
          <w:tcPr>
            <w:tcW w:w="1128" w:type="dxa"/>
          </w:tcPr>
          <w:p w14:paraId="1166FED5" w14:textId="77777777" w:rsidR="00122835" w:rsidRDefault="00122835" w:rsidP="00122835">
            <w:pPr>
              <w:rPr>
                <w:lang w:val="en-GB"/>
              </w:rPr>
            </w:pPr>
          </w:p>
        </w:tc>
        <w:tc>
          <w:tcPr>
            <w:tcW w:w="8501" w:type="dxa"/>
          </w:tcPr>
          <w:p w14:paraId="374ADCEA" w14:textId="77777777" w:rsidR="00122835" w:rsidRDefault="00122835" w:rsidP="00122835">
            <w:pPr>
              <w:rPr>
                <w:lang w:val="en-GB"/>
              </w:rPr>
            </w:pPr>
          </w:p>
        </w:tc>
      </w:tr>
      <w:tr w:rsidR="00122835" w14:paraId="38D41561" w14:textId="77777777" w:rsidTr="00AC05F5">
        <w:tc>
          <w:tcPr>
            <w:tcW w:w="1128" w:type="dxa"/>
          </w:tcPr>
          <w:p w14:paraId="67D51369" w14:textId="77777777" w:rsidR="00122835" w:rsidRDefault="00122835" w:rsidP="00122835">
            <w:pPr>
              <w:rPr>
                <w:lang w:val="en-GB"/>
              </w:rPr>
            </w:pPr>
          </w:p>
        </w:tc>
        <w:tc>
          <w:tcPr>
            <w:tcW w:w="8501" w:type="dxa"/>
          </w:tcPr>
          <w:p w14:paraId="74569662" w14:textId="77777777" w:rsidR="00122835" w:rsidRDefault="00122835" w:rsidP="00122835">
            <w:pPr>
              <w:rPr>
                <w:lang w:val="en-GB"/>
              </w:rPr>
            </w:pPr>
          </w:p>
        </w:tc>
      </w:tr>
      <w:tr w:rsidR="00122835" w14:paraId="59FD5869" w14:textId="77777777" w:rsidTr="00AC05F5">
        <w:tc>
          <w:tcPr>
            <w:tcW w:w="1128" w:type="dxa"/>
          </w:tcPr>
          <w:p w14:paraId="3B44F3BE" w14:textId="77777777" w:rsidR="00122835" w:rsidRDefault="00122835" w:rsidP="00122835">
            <w:pPr>
              <w:rPr>
                <w:lang w:val="en-GB"/>
              </w:rPr>
            </w:pPr>
          </w:p>
        </w:tc>
        <w:tc>
          <w:tcPr>
            <w:tcW w:w="8501" w:type="dxa"/>
          </w:tcPr>
          <w:p w14:paraId="5F47A121" w14:textId="77777777" w:rsidR="00122835" w:rsidRDefault="00122835" w:rsidP="00122835">
            <w:pPr>
              <w:rPr>
                <w:lang w:val="en-GB"/>
              </w:rPr>
            </w:pPr>
          </w:p>
        </w:tc>
      </w:tr>
      <w:tr w:rsidR="00122835" w14:paraId="1DC271EB" w14:textId="77777777" w:rsidTr="00AC05F5">
        <w:tc>
          <w:tcPr>
            <w:tcW w:w="1128" w:type="dxa"/>
          </w:tcPr>
          <w:p w14:paraId="6735A3C9" w14:textId="77777777" w:rsidR="00122835" w:rsidRDefault="00122835" w:rsidP="00122835">
            <w:pPr>
              <w:rPr>
                <w:lang w:val="en-GB"/>
              </w:rPr>
            </w:pPr>
          </w:p>
        </w:tc>
        <w:tc>
          <w:tcPr>
            <w:tcW w:w="8501" w:type="dxa"/>
          </w:tcPr>
          <w:p w14:paraId="0FD94897" w14:textId="77777777" w:rsidR="00122835" w:rsidRDefault="00122835" w:rsidP="00122835">
            <w:pPr>
              <w:rPr>
                <w:lang w:val="en-GB"/>
              </w:rPr>
            </w:pPr>
          </w:p>
        </w:tc>
      </w:tr>
      <w:tr w:rsidR="00122835" w14:paraId="07BB8514" w14:textId="77777777" w:rsidTr="00AC05F5">
        <w:tc>
          <w:tcPr>
            <w:tcW w:w="1128" w:type="dxa"/>
          </w:tcPr>
          <w:p w14:paraId="47990C87" w14:textId="77777777" w:rsidR="00122835" w:rsidRDefault="00122835" w:rsidP="00122835">
            <w:pPr>
              <w:rPr>
                <w:lang w:val="en-GB"/>
              </w:rPr>
            </w:pPr>
          </w:p>
        </w:tc>
        <w:tc>
          <w:tcPr>
            <w:tcW w:w="8501" w:type="dxa"/>
          </w:tcPr>
          <w:p w14:paraId="55826DCF" w14:textId="77777777" w:rsidR="00122835" w:rsidRDefault="00122835" w:rsidP="00122835">
            <w:pPr>
              <w:rPr>
                <w:lang w:val="en-GB"/>
              </w:rPr>
            </w:pPr>
          </w:p>
        </w:tc>
      </w:tr>
    </w:tbl>
    <w:p w14:paraId="372ACC57" w14:textId="77777777" w:rsidR="003E1C30" w:rsidRDefault="003E1C30" w:rsidP="003E1C30">
      <w:pPr>
        <w:pStyle w:val="Heading3"/>
        <w:ind w:left="0" w:firstLine="0"/>
      </w:pPr>
      <w:bookmarkStart w:id="49"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Heading2"/>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DengXian" w:hAnsi="Calibri" w:cs="Calibri"/>
                <w:color w:val="7030A0"/>
                <w:sz w:val="20"/>
                <w:szCs w:val="20"/>
                <w:lang w:val="en-GB"/>
              </w:rPr>
              <w:t>vivo</w:t>
            </w:r>
          </w:p>
        </w:tc>
        <w:tc>
          <w:tcPr>
            <w:tcW w:w="7933" w:type="dxa"/>
          </w:tcPr>
          <w:p w14:paraId="5940747E" w14:textId="77777777" w:rsidR="00DD3E8B" w:rsidRDefault="00DD3E8B" w:rsidP="00DD3E8B">
            <w:pPr>
              <w:pStyle w:val="BodyText"/>
              <w:spacing w:before="120"/>
              <w:rPr>
                <w:rFonts w:ascii="Calibri" w:eastAsiaTheme="minorEastAsia" w:hAnsi="Calibri" w:cs="Calibri"/>
                <w:color w:val="7030A0"/>
                <w:sz w:val="20"/>
                <w:szCs w:val="20"/>
              </w:rPr>
            </w:pPr>
            <w:r w:rsidRPr="00BB0001">
              <w:rPr>
                <w:rFonts w:ascii="Calibri" w:eastAsia="DengXian"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BodyText"/>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SimSun" w:hAnsi="Cambria Math" w:cs="Calibri"/>
                      <w:i/>
                      <w:iCs/>
                      <w:color w:val="7030A0"/>
                      <w:sz w:val="20"/>
                      <w:szCs w:val="20"/>
                      <w:lang w:val="fi-FI"/>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SimSun" w:hAnsi="Cambria Math" w:cs="Calibri"/>
                      <w:i/>
                      <w:iCs/>
                      <w:color w:val="7030A0"/>
                      <w:sz w:val="20"/>
                      <w:szCs w:val="20"/>
                      <w:lang w:val="fi-FI"/>
                    </w:rPr>
                  </m:ctrlPr>
                </m:fPr>
                <m:num>
                  <m:sSub>
                    <m:sSubPr>
                      <m:ctrlPr>
                        <w:rPr>
                          <w:rFonts w:ascii="Cambria Math" w:eastAsia="SimSun" w:hAnsi="Cambria Math" w:cs="Calibri"/>
                          <w:i/>
                          <w:iCs/>
                          <w:color w:val="7030A0"/>
                          <w:sz w:val="20"/>
                          <w:szCs w:val="20"/>
                          <w:lang w:val="fi-FI"/>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SimSun" w:hAnsi="Cambria Math" w:cs="Calibri"/>
                      <w:i/>
                      <w:iCs/>
                      <w:color w:val="7030A0"/>
                      <w:sz w:val="20"/>
                      <w:szCs w:val="20"/>
                      <w:lang w:val="fi-FI"/>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DengXian"/>
                <w:bCs/>
                <w:color w:val="7030A0"/>
              </w:rPr>
            </w:pPr>
            <w:r w:rsidRPr="007F2F59">
              <w:rPr>
                <w:rFonts w:eastAsia="DengXian"/>
                <w:bCs/>
                <w:color w:val="7030A0"/>
              </w:rPr>
              <w:t xml:space="preserve">Another issue we would like to raise is whether </w:t>
            </w:r>
            <w:r>
              <w:rPr>
                <w:rFonts w:eastAsia="DengXian"/>
                <w:bCs/>
                <w:color w:val="7030A0"/>
              </w:rPr>
              <w:t xml:space="preserve">we need to </w:t>
            </w:r>
            <w:r w:rsidRPr="007F2F59">
              <w:rPr>
                <w:rFonts w:eastAsia="DengXian"/>
                <w:bCs/>
                <w:color w:val="7030A0"/>
              </w:rPr>
              <w:t>consider t</w:t>
            </w:r>
            <w:r>
              <w:rPr>
                <w:rFonts w:eastAsia="DengXian" w:hint="eastAsia"/>
                <w:bCs/>
                <w:color w:val="7030A0"/>
              </w:rPr>
              <w:t>he</w:t>
            </w:r>
            <w:r w:rsidRPr="007F2F59">
              <w:rPr>
                <w:rFonts w:eastAsia="DengXian"/>
                <w:bCs/>
                <w:color w:val="7030A0"/>
              </w:rPr>
              <w:t xml:space="preserve"> </w:t>
            </w:r>
            <w:r>
              <w:rPr>
                <w:rFonts w:eastAsia="DengXian"/>
                <w:bCs/>
                <w:color w:val="7030A0"/>
              </w:rPr>
              <w:t xml:space="preserve">case where a </w:t>
            </w:r>
            <w:r w:rsidRPr="007F2F59">
              <w:rPr>
                <w:rFonts w:eastAsia="DengXian"/>
                <w:bCs/>
                <w:color w:val="7030A0"/>
              </w:rPr>
              <w:t xml:space="preserve">PUSCH scheduled by DCI format 0_2 </w:t>
            </w:r>
            <w:r w:rsidRPr="007F2F59">
              <w:rPr>
                <w:rFonts w:eastAsia="DengXian" w:hint="eastAsia"/>
                <w:bCs/>
                <w:color w:val="7030A0"/>
              </w:rPr>
              <w:t>is</w:t>
            </w:r>
            <w:r w:rsidRPr="007F2F59">
              <w:rPr>
                <w:rFonts w:eastAsia="DengXian"/>
                <w:bCs/>
                <w:color w:val="7030A0"/>
              </w:rPr>
              <w:t xml:space="preserve"> overlapped with </w:t>
            </w:r>
            <w:r>
              <w:rPr>
                <w:rFonts w:eastAsia="DengXian"/>
                <w:bCs/>
                <w:color w:val="7030A0"/>
              </w:rPr>
              <w:t xml:space="preserve">a </w:t>
            </w:r>
            <w:r w:rsidRPr="007F2F59">
              <w:rPr>
                <w:rFonts w:eastAsia="DengXian"/>
                <w:bCs/>
                <w:color w:val="7030A0"/>
              </w:rPr>
              <w:t xml:space="preserve">SL PUCCH. </w:t>
            </w:r>
            <w:r>
              <w:rPr>
                <w:rFonts w:eastAsia="DengXian"/>
                <w:bCs/>
                <w:color w:val="7030A0"/>
              </w:rPr>
              <w:t>D</w:t>
            </w:r>
            <w:r w:rsidRPr="007F2F59">
              <w:rPr>
                <w:rFonts w:eastAsia="DengXian"/>
                <w:bCs/>
                <w:color w:val="7030A0"/>
              </w:rPr>
              <w:t xml:space="preserve">uring the spec review phase of last meeting, </w:t>
            </w:r>
            <w:r>
              <w:rPr>
                <w:rFonts w:eastAsia="DengXian"/>
                <w:bCs/>
                <w:color w:val="7030A0"/>
              </w:rPr>
              <w:t xml:space="preserve">the </w:t>
            </w:r>
            <w:r w:rsidRPr="007F2F59">
              <w:rPr>
                <w:rFonts w:eastAsia="DengXian"/>
                <w:bCs/>
                <w:color w:val="7030A0"/>
              </w:rPr>
              <w:t xml:space="preserve">editor </w:t>
            </w:r>
            <w:r>
              <w:rPr>
                <w:rFonts w:eastAsia="DengXian"/>
                <w:bCs/>
                <w:color w:val="7030A0"/>
              </w:rPr>
              <w:t xml:space="preserve">of 38.213, </w:t>
            </w:r>
            <w:r w:rsidRPr="007B21A9">
              <w:rPr>
                <w:rFonts w:eastAsia="DengXian"/>
                <w:bCs/>
                <w:color w:val="7030A0"/>
              </w:rPr>
              <w:t xml:space="preserve">in </w:t>
            </w:r>
            <w:r>
              <w:rPr>
                <w:rFonts w:eastAsia="DengXian"/>
                <w:bCs/>
                <w:color w:val="7030A0"/>
              </w:rPr>
              <w:t xml:space="preserve">the text </w:t>
            </w:r>
            <w:r w:rsidRPr="007B21A9">
              <w:rPr>
                <w:rFonts w:eastAsia="DengXian"/>
                <w:bCs/>
                <w:color w:val="7030A0"/>
              </w:rPr>
              <w:t xml:space="preserve">describing the SAI in </w:t>
            </w:r>
            <w:r>
              <w:rPr>
                <w:rFonts w:eastAsia="DengXian"/>
                <w:bCs/>
                <w:color w:val="7030A0"/>
              </w:rPr>
              <w:t>a</w:t>
            </w:r>
            <w:r w:rsidRPr="007B21A9">
              <w:rPr>
                <w:rFonts w:eastAsia="DengXian"/>
                <w:bCs/>
                <w:color w:val="7030A0"/>
              </w:rPr>
              <w:t xml:space="preserve"> UL grant, referred to DCI format 0_</w:t>
            </w:r>
            <w:r>
              <w:rPr>
                <w:rFonts w:eastAsia="DengXian"/>
                <w:bCs/>
                <w:color w:val="7030A0"/>
              </w:rPr>
              <w:t>2</w:t>
            </w:r>
            <w:r w:rsidRPr="007B21A9">
              <w:rPr>
                <w:rFonts w:eastAsia="DengXian"/>
                <w:bCs/>
                <w:color w:val="7030A0"/>
              </w:rPr>
              <w:t xml:space="preserve"> in addition to DCI format 0_</w:t>
            </w:r>
            <w:r>
              <w:rPr>
                <w:rFonts w:eastAsia="DengXian"/>
                <w:bCs/>
                <w:color w:val="7030A0"/>
              </w:rPr>
              <w:t>1</w:t>
            </w:r>
            <w:r w:rsidRPr="007B21A9">
              <w:rPr>
                <w:rFonts w:eastAsia="DengXian"/>
                <w:bCs/>
                <w:color w:val="7030A0"/>
              </w:rPr>
              <w:t>,</w:t>
            </w:r>
            <w:r w:rsidRPr="007F2F59">
              <w:rPr>
                <w:rFonts w:eastAsia="DengXian"/>
                <w:bCs/>
                <w:color w:val="7030A0"/>
              </w:rPr>
              <w:t xml:space="preserve"> considering that </w:t>
            </w:r>
            <w:r>
              <w:rPr>
                <w:rFonts w:eastAsia="DengXian"/>
                <w:bCs/>
                <w:color w:val="7030A0"/>
              </w:rPr>
              <w:t xml:space="preserve">a </w:t>
            </w:r>
            <w:r w:rsidRPr="007F2F59">
              <w:rPr>
                <w:rFonts w:eastAsia="DengXian"/>
                <w:bCs/>
                <w:color w:val="7030A0"/>
              </w:rPr>
              <w:t xml:space="preserve">PUSCH scheduled by DCI format 0_2 </w:t>
            </w:r>
            <w:r w:rsidRPr="007B21A9">
              <w:rPr>
                <w:rFonts w:eastAsia="DengXian"/>
                <w:bCs/>
                <w:color w:val="7030A0"/>
              </w:rPr>
              <w:t xml:space="preserve">has the potential to overlap with </w:t>
            </w:r>
            <w:r>
              <w:rPr>
                <w:rFonts w:eastAsia="DengXian"/>
                <w:bCs/>
                <w:color w:val="7030A0"/>
              </w:rPr>
              <w:t>a</w:t>
            </w:r>
            <w:r w:rsidRPr="007B21A9">
              <w:rPr>
                <w:rFonts w:eastAsia="DengXian"/>
                <w:bCs/>
                <w:color w:val="7030A0"/>
              </w:rPr>
              <w:t xml:space="preserve"> SL PUCCH</w:t>
            </w:r>
            <w:r w:rsidRPr="007F2F59">
              <w:rPr>
                <w:rFonts w:eastAsia="DengXian"/>
                <w:bCs/>
                <w:color w:val="7030A0"/>
              </w:rPr>
              <w:t xml:space="preserve">. But </w:t>
            </w:r>
            <w:r w:rsidRPr="007B21A9">
              <w:rPr>
                <w:rFonts w:eastAsia="DengXian"/>
                <w:bCs/>
                <w:color w:val="7030A0"/>
              </w:rPr>
              <w:t>DCI format 0_</w:t>
            </w:r>
            <w:r>
              <w:rPr>
                <w:rFonts w:eastAsia="DengXian"/>
                <w:bCs/>
                <w:color w:val="7030A0"/>
              </w:rPr>
              <w:t>2</w:t>
            </w:r>
            <w:r w:rsidRPr="007F2F59">
              <w:rPr>
                <w:rFonts w:eastAsia="DengXian"/>
                <w:bCs/>
                <w:color w:val="7030A0"/>
              </w:rPr>
              <w:t xml:space="preserve"> was removed </w:t>
            </w:r>
            <w:r>
              <w:rPr>
                <w:rFonts w:eastAsia="DengXian"/>
                <w:bCs/>
                <w:color w:val="7030A0"/>
              </w:rPr>
              <w:t xml:space="preserve">from the text </w:t>
            </w:r>
            <w:r w:rsidRPr="007F2F59">
              <w:rPr>
                <w:rFonts w:eastAsia="DengXian"/>
                <w:bCs/>
                <w:color w:val="7030A0"/>
              </w:rPr>
              <w:t xml:space="preserve">beause </w:t>
            </w:r>
            <w:r w:rsidRPr="007B21A9">
              <w:rPr>
                <w:rFonts w:eastAsia="DengXian"/>
                <w:bCs/>
                <w:color w:val="7030A0"/>
              </w:rPr>
              <w:t>we did not reach such an agreement and we only agreed to re-use the R15 mechanism</w:t>
            </w:r>
            <w:r w:rsidRPr="007F2F59">
              <w:rPr>
                <w:rFonts w:eastAsia="DengXian"/>
                <w:bCs/>
                <w:color w:val="7030A0"/>
              </w:rPr>
              <w:t xml:space="preserve">. But from our understanding, the case </w:t>
            </w:r>
            <w:r w:rsidRPr="007B21A9">
              <w:rPr>
                <w:rFonts w:eastAsia="DengXian"/>
                <w:bCs/>
                <w:color w:val="7030A0"/>
              </w:rPr>
              <w:t>presented</w:t>
            </w:r>
            <w:r w:rsidRPr="007F2F59">
              <w:rPr>
                <w:rFonts w:eastAsia="DengXian"/>
                <w:bCs/>
                <w:color w:val="7030A0"/>
              </w:rPr>
              <w:t xml:space="preserve"> by</w:t>
            </w:r>
            <w:r>
              <w:rPr>
                <w:rFonts w:eastAsia="DengXian"/>
                <w:bCs/>
                <w:color w:val="7030A0"/>
              </w:rPr>
              <w:t xml:space="preserve"> the</w:t>
            </w:r>
            <w:r w:rsidRPr="007F2F59">
              <w:rPr>
                <w:rFonts w:eastAsia="DengXian"/>
                <w:bCs/>
                <w:color w:val="7030A0"/>
              </w:rPr>
              <w:t xml:space="preserve"> editor is valid and </w:t>
            </w:r>
          </w:p>
          <w:p w14:paraId="449581CC" w14:textId="7D956A2E" w:rsidR="00DD3E8B" w:rsidRDefault="00DD3E8B" w:rsidP="00DD3E8B">
            <w:pPr>
              <w:rPr>
                <w:lang w:val="en-GB"/>
              </w:rPr>
            </w:pPr>
            <w:r>
              <w:rPr>
                <w:rFonts w:eastAsia="DengXian"/>
                <w:bCs/>
                <w:color w:val="7030A0"/>
              </w:rPr>
              <w:t>whether</w:t>
            </w:r>
            <w:r w:rsidRPr="007F2F59">
              <w:rPr>
                <w:rFonts w:eastAsia="DengXian"/>
                <w:bCs/>
                <w:color w:val="7030A0"/>
              </w:rPr>
              <w:t xml:space="preserve"> </w:t>
            </w:r>
            <w:r>
              <w:rPr>
                <w:rFonts w:eastAsia="DengXian"/>
                <w:bCs/>
                <w:color w:val="7030A0"/>
              </w:rPr>
              <w:t xml:space="preserve">a </w:t>
            </w:r>
            <w:r w:rsidRPr="007F2F59">
              <w:rPr>
                <w:rFonts w:eastAsia="DengXian"/>
                <w:bCs/>
                <w:color w:val="7030A0"/>
              </w:rPr>
              <w:t xml:space="preserve">PUSCH scheduled by DCI format 0_2 be used to transmit SL-HARQ </w:t>
            </w:r>
            <w:r>
              <w:rPr>
                <w:rFonts w:eastAsia="DengXian"/>
                <w:bCs/>
                <w:color w:val="7030A0"/>
              </w:rPr>
              <w:t xml:space="preserve">or not </w:t>
            </w:r>
            <w:r w:rsidRPr="007F2F59">
              <w:rPr>
                <w:rFonts w:eastAsia="DengXian"/>
                <w:bCs/>
                <w:color w:val="7030A0"/>
              </w:rPr>
              <w:t>need</w:t>
            </w:r>
            <w:r>
              <w:rPr>
                <w:rFonts w:eastAsia="DengXian"/>
                <w:bCs/>
                <w:color w:val="7030A0"/>
              </w:rPr>
              <w:t>s</w:t>
            </w:r>
            <w:r w:rsidRPr="007F2F59">
              <w:rPr>
                <w:rFonts w:eastAsia="DengXian"/>
                <w:bCs/>
                <w:color w:val="7030A0"/>
              </w:rPr>
              <w:t xml:space="preserve"> to be clarified. If the answer is yes, we need to add SAI into DCI foramt 0_2. If the answer is no, should UE expect that the PUSCH scheduled by DCI format 0_2 and </w:t>
            </w:r>
            <w:r w:rsidRPr="007F2F59">
              <w:rPr>
                <w:rFonts w:eastAsia="DengXian" w:hint="eastAsia"/>
                <w:bCs/>
                <w:color w:val="7030A0"/>
              </w:rPr>
              <w:t>a</w:t>
            </w:r>
            <w:r w:rsidRPr="007F2F59">
              <w:rPr>
                <w:rFonts w:eastAsia="DengXian"/>
                <w:bCs/>
                <w:color w:val="7030A0"/>
              </w:rPr>
              <w:t xml:space="preserve"> SL PUCCH w</w:t>
            </w:r>
            <w:r>
              <w:rPr>
                <w:rFonts w:eastAsia="DengXian"/>
                <w:bCs/>
                <w:color w:val="7030A0"/>
              </w:rPr>
              <w:t>ould</w:t>
            </w:r>
            <w:r w:rsidRPr="007F2F59">
              <w:rPr>
                <w:rFonts w:eastAsia="DengXian"/>
                <w:bCs/>
                <w:color w:val="7030A0"/>
              </w:rPr>
              <w:t xml:space="preserve"> never satisfy the multiplexing condition </w:t>
            </w:r>
            <w:r w:rsidRPr="007F2F59">
              <w:rPr>
                <w:rFonts w:eastAsia="DengXian" w:hint="eastAsia"/>
                <w:bCs/>
                <w:color w:val="7030A0"/>
              </w:rPr>
              <w:t>defined</w:t>
            </w:r>
            <w:r w:rsidRPr="007F2F59">
              <w:rPr>
                <w:rFonts w:eastAsia="DengXian"/>
                <w:bCs/>
                <w:color w:val="7030A0"/>
              </w:rPr>
              <w:t xml:space="preserve"> for PUCCH and PUSCH</w:t>
            </w:r>
            <w:r>
              <w:rPr>
                <w:rFonts w:eastAsia="DengXian"/>
                <w:bCs/>
                <w:color w:val="7030A0"/>
              </w:rPr>
              <w:t xml:space="preserve"> multiplexing</w:t>
            </w:r>
            <w:r w:rsidRPr="007F2F59">
              <w:rPr>
                <w:rFonts w:eastAsia="DengXian"/>
                <w:bCs/>
                <w:color w:val="7030A0"/>
              </w:rPr>
              <w:t>?</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49"/>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1731D09F" w14:textId="0AA291A5" w:rsidR="00661674" w:rsidRDefault="00661674" w:rsidP="00AD0DED">
      <w:pPr>
        <w:pStyle w:val="Heading3"/>
        <w:ind w:left="0" w:firstLine="0"/>
      </w:pPr>
      <w:r>
        <w:t>Issue 1.2-1</w:t>
      </w:r>
    </w:p>
    <w:tbl>
      <w:tblPr>
        <w:tblStyle w:val="TableGrid"/>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游明朝"/>
                <w:lang w:val="en-GB"/>
              </w:rPr>
            </w:pPr>
            <w:r>
              <w:rPr>
                <w:rFonts w:eastAsia="游明朝" w:hint="eastAsia"/>
                <w:lang w:val="en-GB"/>
              </w:rPr>
              <w:t>NTT DOCOMO</w:t>
            </w:r>
          </w:p>
        </w:tc>
        <w:tc>
          <w:tcPr>
            <w:tcW w:w="7933" w:type="dxa"/>
          </w:tcPr>
          <w:p w14:paraId="7BEC5183" w14:textId="77777777" w:rsidR="00661674" w:rsidRDefault="00661674" w:rsidP="00133AB5">
            <w:pPr>
              <w:rPr>
                <w:rFonts w:eastAsia="游明朝"/>
                <w:lang w:val="en-GB"/>
              </w:rPr>
            </w:pPr>
            <w:r>
              <w:rPr>
                <w:rFonts w:eastAsia="游明朝" w:hint="eastAsia"/>
                <w:lang w:val="en-GB"/>
              </w:rPr>
              <w:t>Basically DCI format 0</w:t>
            </w:r>
            <w:r>
              <w:rPr>
                <w:rFonts w:eastAsia="游明朝"/>
                <w:lang w:val="en-GB"/>
              </w:rPr>
              <w:t>_1.</w:t>
            </w:r>
          </w:p>
          <w:p w14:paraId="34001649" w14:textId="77777777" w:rsidR="00661674" w:rsidRDefault="00661674" w:rsidP="00133AB5">
            <w:pPr>
              <w:rPr>
                <w:rFonts w:eastAsia="游明朝"/>
                <w:lang w:val="en-GB"/>
              </w:rPr>
            </w:pPr>
            <w:r>
              <w:rPr>
                <w:rFonts w:eastAsia="游明朝"/>
                <w:lang w:val="en-GB"/>
              </w:rPr>
              <w:t>But the following two cases should be discussed:</w:t>
            </w:r>
          </w:p>
          <w:p w14:paraId="0263C690" w14:textId="77777777" w:rsidR="00661674" w:rsidRDefault="00661674" w:rsidP="00133AB5">
            <w:pPr>
              <w:rPr>
                <w:rFonts w:eastAsia="游明朝"/>
                <w:lang w:val="en-GB"/>
              </w:rPr>
            </w:pPr>
            <w:r>
              <w:rPr>
                <w:rFonts w:eastAsia="游明朝"/>
                <w:lang w:val="en-GB"/>
              </w:rPr>
              <w:t>- when DCI format 0_1 is not configured</w:t>
            </w:r>
          </w:p>
          <w:p w14:paraId="48C54633" w14:textId="77777777" w:rsidR="00661674" w:rsidRPr="00CF6B15" w:rsidRDefault="00661674" w:rsidP="00133AB5">
            <w:pPr>
              <w:rPr>
                <w:rFonts w:eastAsia="游明朝"/>
                <w:lang w:val="en-GB"/>
              </w:rPr>
            </w:pPr>
            <w:r>
              <w:rPr>
                <w:rFonts w:eastAsia="游明朝"/>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ListParagraph"/>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ListParagraph"/>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w:t>
            </w:r>
            <w:r w:rsidRPr="00806B1A">
              <w:rPr>
                <w:rFonts w:eastAsia="DengXian"/>
                <w:lang w:val="en-GB"/>
              </w:rPr>
              <w:lastRenderedPageBreak/>
              <w:t xml:space="preserve">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BodyText"/>
              <w:numPr>
                <w:ilvl w:val="0"/>
                <w:numId w:val="23"/>
              </w:numPr>
              <w:spacing w:before="120"/>
              <w:rPr>
                <w:rFonts w:eastAsia="DengXian"/>
                <w:b/>
                <w:i/>
                <w:szCs w:val="20"/>
                <w:lang w:val="en-GB"/>
              </w:rPr>
            </w:pPr>
            <w:bookmarkStart w:id="50" w:name="_Ref37428400"/>
            <w:bookmarkStart w:id="51"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50"/>
            <w:r w:rsidRPr="00704134">
              <w:rPr>
                <w:rFonts w:eastAsia="DengXian"/>
                <w:b/>
                <w:i/>
                <w:szCs w:val="20"/>
                <w:lang w:val="en-GB"/>
              </w:rPr>
              <w:t xml:space="preserve"> </w:t>
            </w:r>
            <w:bookmarkEnd w:id="51"/>
          </w:p>
          <w:p w14:paraId="735C3A7E" w14:textId="77777777" w:rsidR="00661674" w:rsidRPr="00704134" w:rsidRDefault="00661674" w:rsidP="00133AB5">
            <w:pPr>
              <w:pStyle w:val="BodyText"/>
              <w:numPr>
                <w:ilvl w:val="0"/>
                <w:numId w:val="23"/>
              </w:numPr>
              <w:spacing w:before="120"/>
              <w:rPr>
                <w:rFonts w:eastAsia="DengXian"/>
                <w:b/>
                <w:i/>
                <w:szCs w:val="20"/>
                <w:lang w:val="en-GB"/>
              </w:rPr>
            </w:pPr>
            <w:bookmarkStart w:id="52"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52"/>
            <w:r w:rsidRPr="00704134">
              <w:rPr>
                <w:rFonts w:eastAsia="DengXian"/>
                <w:b/>
                <w:i/>
                <w:szCs w:val="20"/>
                <w:lang w:val="en-GB"/>
              </w:rPr>
              <w:t xml:space="preserve"> </w:t>
            </w:r>
          </w:p>
          <w:p w14:paraId="343CDC99" w14:textId="77777777" w:rsidR="00661674" w:rsidRPr="00704134" w:rsidRDefault="00661674" w:rsidP="00133AB5">
            <w:pPr>
              <w:pStyle w:val="BodyText"/>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ListParagraph"/>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53" w:name="_Toc9528"/>
            <w:bookmarkStart w:id="54"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53"/>
            <w:bookmarkEnd w:id="54"/>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ListParagraph"/>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ListParagraph"/>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ListParagraph"/>
              <w:numPr>
                <w:ilvl w:val="0"/>
                <w:numId w:val="26"/>
              </w:numPr>
              <w:rPr>
                <w:lang w:val="en-GB"/>
              </w:rPr>
            </w:pPr>
            <w:r w:rsidRPr="006934DB">
              <w:rPr>
                <w:lang w:val="en-GB"/>
              </w:rPr>
              <w:lastRenderedPageBreak/>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lastRenderedPageBreak/>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ListParagraph"/>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ListParagraph"/>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lastRenderedPageBreak/>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游明朝"/>
                <w:lang w:val="en-GB"/>
              </w:rPr>
            </w:pPr>
            <w:r>
              <w:rPr>
                <w:rFonts w:eastAsia="游明朝" w:hint="eastAsia"/>
                <w:lang w:val="en-GB"/>
              </w:rPr>
              <w:t>NTT DOCOMO</w:t>
            </w:r>
          </w:p>
        </w:tc>
        <w:tc>
          <w:tcPr>
            <w:tcW w:w="7933" w:type="dxa"/>
          </w:tcPr>
          <w:p w14:paraId="52F0714D" w14:textId="77777777" w:rsidR="006B4213" w:rsidRDefault="006B4213" w:rsidP="00242B84">
            <w:pPr>
              <w:rPr>
                <w:rFonts w:eastAsia="游明朝"/>
                <w:lang w:val="en-GB"/>
              </w:rPr>
            </w:pPr>
            <w:r>
              <w:rPr>
                <w:rFonts w:eastAsia="游明朝" w:hint="eastAsia"/>
                <w:lang w:val="en-GB"/>
              </w:rPr>
              <w:t>For 1st bullet, we are not sure the restriction is needed.</w:t>
            </w:r>
          </w:p>
          <w:p w14:paraId="6D37850A" w14:textId="77777777" w:rsidR="006B4213" w:rsidRDefault="006B4213" w:rsidP="00052E3B">
            <w:pPr>
              <w:ind w:leftChars="100" w:left="453" w:hangingChars="106" w:hanging="233"/>
              <w:rPr>
                <w:rFonts w:eastAsia="游明朝"/>
                <w:lang w:val="en-GB"/>
              </w:rPr>
            </w:pPr>
            <w:r>
              <w:rPr>
                <w:rFonts w:eastAsia="游明朝"/>
                <w:lang w:val="en-GB"/>
              </w:rPr>
              <w:t xml:space="preserve">- </w:t>
            </w:r>
            <w:r>
              <w:rPr>
                <w:rFonts w:eastAsia="游明朝" w:hint="eastAsia"/>
                <w:lang w:val="en-GB"/>
              </w:rPr>
              <w:t xml:space="preserve">For example, </w:t>
            </w:r>
            <w:r>
              <w:rPr>
                <w:rFonts w:eastAsia="游明朝"/>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游明朝"/>
                <w:lang w:val="en-GB"/>
              </w:rPr>
            </w:pPr>
            <w:r>
              <w:rPr>
                <w:rFonts w:eastAsia="游明朝" w:hint="eastAsia"/>
                <w:lang w:val="en-GB"/>
              </w:rPr>
              <w:t xml:space="preserve">For both bullets, </w:t>
            </w:r>
            <w:r>
              <w:rPr>
                <w:rFonts w:eastAsia="游明朝"/>
                <w:lang w:val="en-GB"/>
              </w:rPr>
              <w:t>we would like to clarify whether NR-CA with PUCCH SCell or NR-DC is considered for this discussion or not.</w:t>
            </w:r>
          </w:p>
          <w:p w14:paraId="0E195EAB" w14:textId="77777777" w:rsidR="006B4213" w:rsidRDefault="006B4213" w:rsidP="00052E3B">
            <w:pPr>
              <w:ind w:leftChars="100" w:left="453" w:hangingChars="106" w:hanging="233"/>
              <w:rPr>
                <w:rFonts w:eastAsia="游明朝"/>
                <w:lang w:val="en-GB"/>
              </w:rPr>
            </w:pPr>
            <w:r>
              <w:rPr>
                <w:rFonts w:eastAsia="游明朝"/>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53" w:hangingChars="106" w:hanging="233"/>
              <w:rPr>
                <w:rFonts w:eastAsia="游明朝"/>
                <w:lang w:val="en-GB"/>
              </w:rPr>
            </w:pPr>
            <w:r>
              <w:rPr>
                <w:rFonts w:eastAsia="游明朝"/>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53" w:hangingChars="106" w:hanging="233"/>
              <w:rPr>
                <w:rFonts w:eastAsia="游明朝"/>
                <w:lang w:val="en-GB"/>
              </w:rPr>
            </w:pPr>
            <w:r>
              <w:rPr>
                <w:rFonts w:eastAsia="游明朝"/>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游明朝"/>
                <w:color w:val="0070C0"/>
                <w:lang w:val="en-GB"/>
              </w:rPr>
            </w:pPr>
            <w:r w:rsidRPr="00175289">
              <w:rPr>
                <w:rFonts w:eastAsia="游明朝"/>
                <w:color w:val="0070C0"/>
                <w:lang w:val="en-GB"/>
              </w:rPr>
              <w:t>[DCM2] We would appreciate it if anyone could kindly provide clear answer for the following aspect</w:t>
            </w:r>
            <w:r>
              <w:rPr>
                <w:rFonts w:eastAsia="游明朝"/>
                <w:color w:val="0070C0"/>
                <w:lang w:val="en-GB"/>
              </w:rPr>
              <w:t>; otherwise, we think proposal leads to potential issue.</w:t>
            </w:r>
          </w:p>
          <w:p w14:paraId="0DDB9623" w14:textId="77777777" w:rsidR="006B4213" w:rsidRPr="00175289" w:rsidRDefault="006B4213" w:rsidP="00242B84">
            <w:pPr>
              <w:rPr>
                <w:rFonts w:eastAsia="游明朝"/>
                <w:color w:val="0070C0"/>
                <w:lang w:val="en-GB"/>
              </w:rPr>
            </w:pPr>
            <w:r w:rsidRPr="00175289">
              <w:rPr>
                <w:rFonts w:eastAsia="游明朝"/>
                <w:color w:val="0070C0"/>
                <w:lang w:val="en-GB"/>
              </w:rPr>
              <w:t>- whether NR-CA with PUCCH SCell or NR-DC is considered for this discussion or not</w:t>
            </w:r>
            <w:r>
              <w:rPr>
                <w:rFonts w:eastAsia="游明朝"/>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ListParagraph"/>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w:t>
            </w:r>
            <w:r>
              <w:rPr>
                <w:rFonts w:eastAsia="DengXian"/>
                <w:lang w:val="en-GB"/>
              </w:rPr>
              <w:lastRenderedPageBreak/>
              <w:t xml:space="preserve">the SL scheduling to a Scell with less PDCCH transmissions to reduce the burden of Pcell. </w:t>
            </w:r>
          </w:p>
          <w:p w14:paraId="318D3F2D" w14:textId="77777777" w:rsidR="006B4213" w:rsidRDefault="006B4213" w:rsidP="00242B84">
            <w:pPr>
              <w:pStyle w:val="ListParagraph"/>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55"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56" w:author="Author">
              <w:r w:rsidRPr="009C309A">
                <w:rPr>
                  <w:b/>
                  <w:bCs/>
                  <w:color w:val="FF0000"/>
                </w:rPr>
                <w:t xml:space="preserve"> </w:t>
              </w:r>
            </w:ins>
            <w:r w:rsidRPr="009C309A">
              <w:rPr>
                <w:b/>
                <w:bCs/>
                <w:color w:val="FF0000"/>
              </w:rPr>
              <w:t xml:space="preserve">or on a </w:t>
            </w:r>
            <w:ins w:id="57" w:author="Author">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游明朝"/>
                <w:color w:val="0070C0"/>
                <w:lang w:val="en-GB"/>
              </w:rPr>
            </w:pPr>
            <w:r w:rsidRPr="002A457C">
              <w:rPr>
                <w:rFonts w:eastAsia="游明朝"/>
                <w:color w:val="0070C0"/>
                <w:lang w:val="en-GB"/>
              </w:rPr>
              <w:t>[</w:t>
            </w:r>
            <w:r>
              <w:rPr>
                <w:rFonts w:eastAsia="游明朝"/>
                <w:color w:val="0070C0"/>
                <w:lang w:val="en-GB"/>
              </w:rPr>
              <w:t xml:space="preserve">LG2] According the following RAN2 agrement, in Rel-16, we don’t need to consider the sceanario where “Mode 1 operation is controlled by a Cell belonging to SCG in </w:t>
            </w:r>
            <w:r>
              <w:rPr>
                <w:rFonts w:eastAsia="游明朝"/>
                <w:color w:val="0070C0"/>
                <w:lang w:val="en-GB"/>
              </w:rPr>
              <w:lastRenderedPageBreak/>
              <w:t>DC” and “PUCCH of SL HARQ-ACK is transmitted in a Cell belonging to SCG in DC”. So, “PSCell”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lastRenderedPageBreak/>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lastRenderedPageBreak/>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lastRenderedPageBreak/>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AD479" w14:textId="77777777" w:rsidR="0035649E" w:rsidRDefault="0035649E">
      <w:r>
        <w:separator/>
      </w:r>
    </w:p>
  </w:endnote>
  <w:endnote w:type="continuationSeparator" w:id="0">
    <w:p w14:paraId="1D984A25" w14:textId="77777777" w:rsidR="0035649E" w:rsidRDefault="0035649E">
      <w:r>
        <w:continuationSeparator/>
      </w:r>
    </w:p>
  </w:endnote>
  <w:endnote w:type="continuationNotice" w:id="1">
    <w:p w14:paraId="0BB67551" w14:textId="77777777" w:rsidR="0035649E" w:rsidRDefault="00356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游明朝">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63625" w14:textId="77777777" w:rsidR="0035649E" w:rsidRDefault="0035649E">
      <w:r>
        <w:separator/>
      </w:r>
    </w:p>
  </w:footnote>
  <w:footnote w:type="continuationSeparator" w:id="0">
    <w:p w14:paraId="5115C89C" w14:textId="77777777" w:rsidR="0035649E" w:rsidRDefault="0035649E">
      <w:r>
        <w:continuationSeparator/>
      </w:r>
    </w:p>
  </w:footnote>
  <w:footnote w:type="continuationNotice" w:id="1">
    <w:p w14:paraId="518D2BE5" w14:textId="77777777" w:rsidR="0035649E" w:rsidRDefault="003564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AF9760E"/>
    <w:multiLevelType w:val="hybridMultilevel"/>
    <w:tmpl w:val="6C9ACF66"/>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4D1B4278"/>
    <w:multiLevelType w:val="multilevel"/>
    <w:tmpl w:val="692E8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8">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0"/>
  </w:num>
  <w:num w:numId="4">
    <w:abstractNumId w:val="27"/>
  </w:num>
  <w:num w:numId="5">
    <w:abstractNumId w:val="28"/>
  </w:num>
  <w:num w:numId="6">
    <w:abstractNumId w:val="33"/>
  </w:num>
  <w:num w:numId="7">
    <w:abstractNumId w:val="11"/>
  </w:num>
  <w:num w:numId="8">
    <w:abstractNumId w:val="13"/>
  </w:num>
  <w:num w:numId="9">
    <w:abstractNumId w:val="4"/>
  </w:num>
  <w:num w:numId="10">
    <w:abstractNumId w:val="44"/>
  </w:num>
  <w:num w:numId="11">
    <w:abstractNumId w:val="19"/>
  </w:num>
  <w:num w:numId="12">
    <w:abstractNumId w:val="41"/>
  </w:num>
  <w:num w:numId="13">
    <w:abstractNumId w:val="18"/>
  </w:num>
  <w:num w:numId="14">
    <w:abstractNumId w:val="34"/>
  </w:num>
  <w:num w:numId="15">
    <w:abstractNumId w:val="3"/>
  </w:num>
  <w:num w:numId="16">
    <w:abstractNumId w:val="6"/>
  </w:num>
  <w:num w:numId="17">
    <w:abstractNumId w:val="10"/>
  </w:num>
  <w:num w:numId="18">
    <w:abstractNumId w:val="43"/>
  </w:num>
  <w:num w:numId="19">
    <w:abstractNumId w:val="7"/>
  </w:num>
  <w:num w:numId="20">
    <w:abstractNumId w:val="25"/>
  </w:num>
  <w:num w:numId="21">
    <w:abstractNumId w:val="29"/>
  </w:num>
  <w:num w:numId="22">
    <w:abstractNumId w:val="12"/>
  </w:num>
  <w:num w:numId="23">
    <w:abstractNumId w:val="5"/>
  </w:num>
  <w:num w:numId="24">
    <w:abstractNumId w:val="20"/>
  </w:num>
  <w:num w:numId="25">
    <w:abstractNumId w:val="16"/>
  </w:num>
  <w:num w:numId="26">
    <w:abstractNumId w:val="36"/>
  </w:num>
  <w:num w:numId="27">
    <w:abstractNumId w:val="40"/>
  </w:num>
  <w:num w:numId="28">
    <w:abstractNumId w:val="39"/>
  </w:num>
  <w:num w:numId="29">
    <w:abstractNumId w:val="46"/>
  </w:num>
  <w:num w:numId="30">
    <w:abstractNumId w:val="45"/>
  </w:num>
  <w:num w:numId="31">
    <w:abstractNumId w:val="35"/>
  </w:num>
  <w:num w:numId="32">
    <w:abstractNumId w:val="46"/>
  </w:num>
  <w:num w:numId="33">
    <w:abstractNumId w:val="2"/>
  </w:num>
  <w:num w:numId="34">
    <w:abstractNumId w:val="23"/>
  </w:num>
  <w:num w:numId="35">
    <w:abstractNumId w:val="38"/>
  </w:num>
  <w:num w:numId="36">
    <w:abstractNumId w:val="32"/>
  </w:num>
  <w:num w:numId="37">
    <w:abstractNumId w:val="1"/>
  </w:num>
  <w:num w:numId="38">
    <w:abstractNumId w:val="30"/>
  </w:num>
  <w:num w:numId="39">
    <w:abstractNumId w:val="29"/>
  </w:num>
  <w:num w:numId="40">
    <w:abstractNumId w:val="17"/>
  </w:num>
  <w:num w:numId="41">
    <w:abstractNumId w:val="42"/>
  </w:num>
  <w:num w:numId="42">
    <w:abstractNumId w:val="15"/>
  </w:num>
  <w:num w:numId="43">
    <w:abstractNumId w:val="31"/>
  </w:num>
  <w:num w:numId="44">
    <w:abstractNumId w:val="8"/>
  </w:num>
  <w:num w:numId="45">
    <w:abstractNumId w:val="37"/>
  </w:num>
  <w:num w:numId="46">
    <w:abstractNumId w:val="22"/>
  </w:num>
  <w:num w:numId="47">
    <w:abstractNumId w:val="9"/>
  </w:num>
  <w:num w:numId="48">
    <w:abstractNumId w:val="14"/>
  </w:num>
  <w:num w:numId="4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rwUAaTKxwS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4C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4F20"/>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49E"/>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4CF"/>
    <w:pPr>
      <w:spacing w:after="160" w:line="259" w:lineRule="auto"/>
    </w:pPr>
    <w:rPr>
      <w:rFonts w:asciiTheme="minorHAnsi" w:hAnsiTheme="minorHAnsi" w:cstheme="minorBidi"/>
      <w:sz w:val="22"/>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814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14C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122835"/>
    <w:pPr>
      <w:numPr>
        <w:ilvl w:val="12"/>
      </w:numPr>
    </w:pPr>
    <w:rPr>
      <w:rFonts w:ascii="STKaiti" w:eastAsia="STKaiti" w:hAnsi="STKaiti"/>
      <w:u w:color="EEECE1"/>
    </w:rPr>
  </w:style>
  <w:style w:type="character" w:customStyle="1" w:styleId="Char">
    <w:name w:val="交底书 Char"/>
    <w:basedOn w:val="DefaultParagraphFont"/>
    <w:link w:val="a"/>
    <w:rsid w:val="00122835"/>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4.xml><?xml version="1.0" encoding="utf-8"?>
<ds:datastoreItem xmlns:ds="http://schemas.openxmlformats.org/officeDocument/2006/customXml" ds:itemID="{172D7F38-62A3-4EFB-ACA6-7CF04511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9073</Words>
  <Characters>51718</Characters>
  <Application>Microsoft Office Word</Application>
  <DocSecurity>0</DocSecurity>
  <Lines>430</Lines>
  <Paragraphs>121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60670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2020-08-24T20:02:00Z</dcterms:created>
  <dcterms:modified xsi:type="dcterms:W3CDTF">2020-08-25T06:32:00Z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