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By 8/20, followed by potential TPs by 8/25 –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proofErr w:type="gramStart"/>
      <w:r>
        <w:t>The</w:t>
      </w:r>
      <w:r w:rsidR="00CA19B8">
        <w:t xml:space="preserve"> majority of</w:t>
      </w:r>
      <w:proofErr w:type="gramEnd"/>
      <w:r w:rsidR="00CA19B8">
        <w:t xml:space="preserve">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w:t>
            </w:r>
            <w:proofErr w:type="gramStart"/>
            <w:r>
              <w:rPr>
                <w:lang w:val="en-GB"/>
              </w:rPr>
              <w:t>So</w:t>
            </w:r>
            <w:proofErr w:type="gramEnd"/>
            <w:r>
              <w:rPr>
                <w:lang w:val="en-GB"/>
              </w:rPr>
              <w:t xml:space="preserve">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 xml:space="preserve">that the first slot of the </w:t>
            </w:r>
            <w:proofErr w:type="spellStart"/>
            <w:r w:rsidRPr="00B702FD">
              <w:rPr>
                <w:rFonts w:eastAsia="Times New Roman"/>
                <w:sz w:val="20"/>
                <w:szCs w:val="20"/>
                <w:lang w:val="en-GB"/>
              </w:rPr>
              <w:t>S</w:t>
            </w:r>
            <w:r w:rsidRPr="00B702FD">
              <w:rPr>
                <w:rFonts w:eastAsia="Times New Roman"/>
                <w:sz w:val="20"/>
                <w:szCs w:val="20"/>
                <w:vertAlign w:val="superscript"/>
                <w:lang w:val="en-GB"/>
              </w:rPr>
              <w:t>th</w:t>
            </w:r>
            <w:proofErr w:type="spellEnd"/>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 xml:space="preserve">sl-TimeOffsetCGType1+ S × </w:t>
            </w:r>
            <w:proofErr w:type="spellStart"/>
            <w:r w:rsidRPr="00B702FD">
              <w:rPr>
                <w:rFonts w:eastAsia="Times New Roman"/>
                <w:sz w:val="20"/>
                <w:szCs w:val="20"/>
                <w:lang w:val="en-GB"/>
              </w:rPr>
              <w:t>PeriodicitySL</w:t>
            </w:r>
            <w:proofErr w:type="spellEnd"/>
            <w:r w:rsidRPr="00B702FD">
              <w:rPr>
                <w:rFonts w:eastAsia="Times New Roman"/>
                <w:sz w:val="20"/>
                <w:szCs w:val="20"/>
                <w:lang w:val="en-GB"/>
              </w:rPr>
              <w:t>)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 xml:space="preserve">Similar view with OPPO that </w:t>
            </w:r>
            <w:proofErr w:type="gramStart"/>
            <w:r>
              <w:rPr>
                <w:rFonts w:eastAsia="DengXian"/>
                <w:lang w:val="en-GB"/>
              </w:rPr>
              <w:t>the</w:t>
            </w:r>
            <w:r w:rsidRPr="00690386">
              <w:rPr>
                <w:rFonts w:eastAsia="DengXian" w:hint="eastAsia"/>
                <w:lang w:val="en-GB"/>
              </w:rPr>
              <w:t>“</w:t>
            </w:r>
            <w:proofErr w:type="spellStart"/>
            <w:proofErr w:type="gramEnd"/>
            <w:r w:rsidRPr="00690386">
              <w:rPr>
                <w:rFonts w:eastAsia="DengXian"/>
                <w:lang w:val="en-GB"/>
              </w:rPr>
              <w:t>numberOfSLSlotsPerFrame</w:t>
            </w:r>
            <w:proofErr w:type="spellEnd"/>
            <w:r w:rsidRPr="00690386">
              <w:rPr>
                <w:rFonts w:eastAsia="DengXian"/>
                <w:lang w:val="en-GB"/>
              </w:rPr>
              <w:t>”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proofErr w:type="spellStart"/>
            <w:r w:rsidRPr="00704134">
              <w:rPr>
                <w:i/>
                <w:noProof/>
                <w:lang w:val="en-GB"/>
              </w:rPr>
              <w:t>numberOfSLSlotsPerFrame</w:t>
            </w:r>
            <w:proofErr w:type="spellEnd"/>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proofErr w:type="spellStart"/>
            <w:r>
              <w:rPr>
                <w:rFonts w:eastAsia="DengXian" w:hint="eastAsia"/>
                <w:lang w:val="en-GB"/>
              </w:rPr>
              <w:t>Spreadtrum</w:t>
            </w:r>
            <w:proofErr w:type="spellEnd"/>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proofErr w:type="spellStart"/>
            <w:r w:rsidRPr="003E2322">
              <w:rPr>
                <w:rFonts w:eastAsia="DengXian"/>
                <w:lang w:val="en-GB"/>
              </w:rPr>
              <w:t>numberOfSLSlotsPerFrame</w:t>
            </w:r>
            <w:proofErr w:type="spellEnd"/>
            <w:r w:rsidRPr="003E2322">
              <w:rPr>
                <w:rFonts w:eastAsia="DengXian"/>
                <w:lang w:val="en-GB"/>
              </w:rPr>
              <w:t>”</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 xml:space="preserve">For DG, it is straightforward. SCI in Resource1 points to Resource2 and Resource3 (if granted), as </w:t>
      </w:r>
      <w:proofErr w:type="spellStart"/>
      <w:r>
        <w:t>signalled</w:t>
      </w:r>
      <w:proofErr w:type="spellEnd"/>
      <w:r>
        <w:t xml:space="preserve"> in DCI. SCI in Resource 2 points to Resource3 (if granted).</w:t>
      </w:r>
    </w:p>
    <w:p w14:paraId="6E3D9378" w14:textId="34707CB5" w:rsidR="00E32051" w:rsidRDefault="00E32051" w:rsidP="00257BA2">
      <w:pPr>
        <w:pStyle w:val="ListParagraph"/>
        <w:numPr>
          <w:ilvl w:val="1"/>
          <w:numId w:val="27"/>
        </w:numPr>
        <w:spacing w:before="240"/>
      </w:pPr>
      <w:r>
        <w:t xml:space="preserve">For CG, the principle is the same but the </w:t>
      </w:r>
      <w:proofErr w:type="spellStart"/>
      <w:r>
        <w:t>signalling</w:t>
      </w:r>
      <w:proofErr w:type="spellEnd"/>
      <w:r>
        <w:t xml:space="preserve"> </w:t>
      </w:r>
      <w:proofErr w:type="gramStart"/>
      <w:r>
        <w:t>has to</w:t>
      </w:r>
      <w:proofErr w:type="gramEnd"/>
      <w:r>
        <w:t xml:space="preserve">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del w:id="21" w:author="Author">
        <w:r w:rsidRPr="00CA19B8" w:rsidDel="00197D97">
          <w:delText>point to</w:delText>
        </w:r>
      </w:del>
      <w:ins w:id="22" w:author="Author">
        <w:r>
          <w:t>indicate</w:t>
        </w:r>
      </w:ins>
      <w:r w:rsidRPr="00CA19B8">
        <w:t xml:space="preserve"> the </w:t>
      </w:r>
      <w:ins w:id="23" w:author="Author">
        <w:r>
          <w:t xml:space="preserve">second and </w:t>
        </w:r>
      </w:ins>
      <w:r w:rsidRPr="00CA19B8">
        <w:t>third granted resource</w:t>
      </w:r>
      <w:ins w:id="24" w:author="Author">
        <w:r>
          <w:t>s</w:t>
        </w:r>
      </w:ins>
      <w:r w:rsidRPr="00CA19B8">
        <w:t xml:space="preserve"> (for DG) or the </w:t>
      </w:r>
      <w:ins w:id="25" w:author="Author">
        <w:r>
          <w:t xml:space="preserve">second and </w:t>
        </w:r>
      </w:ins>
      <w:r w:rsidRPr="00CA19B8">
        <w:t>third resource</w:t>
      </w:r>
      <w:ins w:id="26"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lastRenderedPageBreak/>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Author">
                      <w:rPr>
                        <w:rFonts w:ascii="Cambria Math" w:hAnsi="Cambria Math" w:cstheme="minorHAnsi"/>
                      </w:rPr>
                    </w:ins>
                  </m:ctrlPr>
                </m:sSubPr>
                <m:e>
                  <m:r>
                    <w:ins w:id="28" w:author="Author">
                      <w:rPr>
                        <w:rFonts w:ascii="Cambria Math" w:hAnsi="Cambria Math" w:cstheme="minorHAnsi"/>
                      </w:rPr>
                      <m:t>L</m:t>
                    </w:ins>
                  </m:r>
                </m:e>
                <m:sub>
                  <m:r>
                    <w:ins w:id="29"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Author">
                      <w:rPr>
                        <w:rFonts w:ascii="Cambria Math" w:hAnsi="Cambria Math" w:cstheme="minorHAnsi"/>
                      </w:rPr>
                    </w:ins>
                  </m:ctrlPr>
                </m:sSubPr>
                <m:e>
                  <m:r>
                    <w:ins w:id="31" w:author="Author">
                      <w:rPr>
                        <w:rFonts w:ascii="Cambria Math" w:hAnsi="Cambria Math" w:cstheme="minorHAnsi"/>
                      </w:rPr>
                      <m:t>L</m:t>
                    </w:ins>
                  </m:r>
                </m:e>
                <m:sub>
                  <m:r>
                    <w:ins w:id="32"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 xml:space="preserve">derived from FRIV in the SCI is applicable for the granted resource itself. </w:t>
            </w:r>
            <w:proofErr w:type="gramStart"/>
            <w:r>
              <w:rPr>
                <w:rFonts w:eastAsia="DengXian" w:cstheme="minorHAnsi"/>
                <w:color w:val="00B050"/>
              </w:rPr>
              <w:t>so</w:t>
            </w:r>
            <w:proofErr w:type="gramEnd"/>
            <w:r>
              <w:rPr>
                <w:rFonts w:eastAsia="DengXian" w:cstheme="minorHAnsi"/>
                <w:color w:val="00B050"/>
              </w:rPr>
              <w:t xml:space="preserve">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Author">
              <w:r w:rsidRPr="00CA19B8" w:rsidDel="001750C0">
                <w:delText>and FDRA are</w:delText>
              </w:r>
            </w:del>
            <w:ins w:id="34" w:author="Author">
              <w:r>
                <w:t>is</w:t>
              </w:r>
            </w:ins>
            <w:r w:rsidRPr="00CA19B8">
              <w:t xml:space="preserve"> set to zero</w:t>
            </w:r>
            <w:ins w:id="35"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fields. For the first transmission scheduled by DCI 3_0 or indicated in CG, it is natural to copy both fields. While for the second </w:t>
            </w:r>
            <w:proofErr w:type="gramStart"/>
            <w:r w:rsidRPr="00B702FD">
              <w:rPr>
                <w:rFonts w:eastAsiaTheme="minorEastAsia"/>
                <w:lang w:val="en-GB"/>
              </w:rPr>
              <w:t>transmission(</w:t>
            </w:r>
            <w:proofErr w:type="gramEnd"/>
            <w:r w:rsidRPr="00B702FD">
              <w:rPr>
                <w:rFonts w:eastAsiaTheme="minorEastAsia"/>
                <w:lang w:val="en-GB"/>
              </w:rPr>
              <w:t xml:space="preserve">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w:t>
            </w:r>
            <w:proofErr w:type="gramStart"/>
            <w:r w:rsidRPr="00B702FD">
              <w:rPr>
                <w:rFonts w:eastAsiaTheme="minorEastAsia"/>
                <w:lang w:val="en-GB"/>
              </w:rPr>
              <w:t>Accordingly</w:t>
            </w:r>
            <w:proofErr w:type="gramEnd"/>
            <w:r w:rsidRPr="00B702FD">
              <w:rPr>
                <w:rFonts w:eastAsiaTheme="minorEastAsia"/>
                <w:lang w:val="en-GB"/>
              </w:rPr>
              <w:t xml:space="preserve"> to the above discussions, we propose the following clarification:</w:t>
            </w:r>
          </w:p>
          <w:p w14:paraId="74EC5920" w14:textId="77777777" w:rsidR="00B702FD" w:rsidRPr="00704134" w:rsidRDefault="00B702FD" w:rsidP="00B702FD">
            <w:pPr>
              <w:spacing w:after="180"/>
              <w:rPr>
                <w:ins w:id="36" w:author="Author"/>
                <w:rFonts w:eastAsia="SimSun"/>
                <w:sz w:val="20"/>
                <w:szCs w:val="20"/>
                <w:lang w:val="en-GB"/>
              </w:rPr>
            </w:pPr>
            <w:ins w:id="37"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 xml:space="preserve">We share similar view with NOK that FDRA set to 0 is incorrect. To avoid the issue that our wording does not work well for </w:t>
            </w:r>
            <w:proofErr w:type="gramStart"/>
            <w:r w:rsidRPr="003D00A3">
              <w:rPr>
                <w:color w:val="0070C0"/>
              </w:rPr>
              <w:t>CG(</w:t>
            </w:r>
            <w:proofErr w:type="gramEnd"/>
            <w:r w:rsidRPr="003D00A3">
              <w:rPr>
                <w:color w:val="0070C0"/>
              </w:rPr>
              <w:t>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Author">
              <w:r w:rsidRPr="00CA19B8" w:rsidDel="00015FAF">
                <w:delText>and FDRA are</w:delText>
              </w:r>
            </w:del>
            <w:ins w:id="40" w:author="Author">
              <w:r>
                <w:t>is</w:t>
              </w:r>
            </w:ins>
            <w:r w:rsidRPr="00CA19B8">
              <w:t xml:space="preserve"> set to zero</w:t>
            </w:r>
            <w:ins w:id="4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42" w:author="Author">
              <w:r w:rsidRPr="00CA19B8" w:rsidDel="00015FAF">
                <w:delText>and FDRA are</w:delText>
              </w:r>
            </w:del>
            <w:ins w:id="43" w:author="Author">
              <w:r>
                <w:t>is</w:t>
              </w:r>
            </w:ins>
            <w:r w:rsidRPr="00CA19B8">
              <w:t xml:space="preserve"> set to zero</w:t>
            </w:r>
            <w:ins w:id="44" w:author="Author">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 xml:space="preserve">he issue mentioned by </w:t>
            </w:r>
            <w:proofErr w:type="spellStart"/>
            <w:proofErr w:type="gramStart"/>
            <w:r w:rsidR="00FC3B70" w:rsidRPr="00FD0E42">
              <w:rPr>
                <w:rFonts w:eastAsia="DengXian" w:hint="eastAsia"/>
                <w:color w:val="0070C0"/>
                <w:lang w:val="en-GB"/>
              </w:rPr>
              <w:t>Huawei,HiSi</w:t>
            </w:r>
            <w:proofErr w:type="spellEnd"/>
            <w:proofErr w:type="gramEnd"/>
            <w:r w:rsidR="00FC3B70" w:rsidRPr="00FD0E42">
              <w:rPr>
                <w:rFonts w:eastAsia="DengXian" w:hint="eastAsia"/>
                <w:color w:val="0070C0"/>
                <w:lang w:val="en-GB"/>
              </w:rPr>
              <w:t xml:space="preserve">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w:t>
            </w:r>
            <w:proofErr w:type="spellStart"/>
            <w:r w:rsidR="004F6492" w:rsidRPr="00FD0E42">
              <w:rPr>
                <w:rFonts w:eastAsia="DengXian" w:hint="eastAsia"/>
                <w:color w:val="0070C0"/>
                <w:lang w:val="en-GB"/>
              </w:rPr>
              <w:t>N_max</w:t>
            </w:r>
            <w:proofErr w:type="spellEnd"/>
            <w:r w:rsidR="004F6492" w:rsidRPr="00FD0E42">
              <w:rPr>
                <w:rFonts w:eastAsia="DengXian" w:hint="eastAsia"/>
                <w:color w:val="0070C0"/>
                <w:lang w:val="en-GB"/>
              </w:rPr>
              <w:t>), or more than 3 as the maximum HARQ re-</w:t>
            </w:r>
            <w:proofErr w:type="spellStart"/>
            <w:r w:rsidR="004F6492" w:rsidRPr="00FD0E42">
              <w:rPr>
                <w:rFonts w:eastAsia="DengXian" w:hint="eastAsia"/>
                <w:color w:val="0070C0"/>
                <w:lang w:val="en-GB"/>
              </w:rPr>
              <w:t>tx</w:t>
            </w:r>
            <w:proofErr w:type="spellEnd"/>
            <w:r w:rsidR="004F6492" w:rsidRPr="00FD0E42">
              <w:rPr>
                <w:rFonts w:eastAsia="DengXian"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 xml:space="preserve">f more than 3 resources are configured in each CG period, how to indicate the rest resources except the first 3 (if </w:t>
            </w:r>
            <w:proofErr w:type="spellStart"/>
            <w:r w:rsidRPr="00FD0E42">
              <w:rPr>
                <w:rFonts w:eastAsia="DengXian" w:hint="eastAsia"/>
                <w:color w:val="0070C0"/>
                <w:lang w:val="en-GB"/>
              </w:rPr>
              <w:t>N_max</w:t>
            </w:r>
            <w:proofErr w:type="spellEnd"/>
            <w:r w:rsidRPr="00FD0E42">
              <w:rPr>
                <w:rFonts w:eastAsia="DengXian"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 xml:space="preserve">ut reading the views from Huawei, </w:t>
            </w:r>
            <w:proofErr w:type="spellStart"/>
            <w:r>
              <w:rPr>
                <w:rFonts w:eastAsia="DengXian" w:hint="eastAsia"/>
                <w:color w:val="00B050"/>
                <w:lang w:val="en-GB"/>
              </w:rPr>
              <w:t>HiSilicon</w:t>
            </w:r>
            <w:proofErr w:type="spellEnd"/>
            <w:r>
              <w:rPr>
                <w:rFonts w:eastAsia="DengXian" w:hint="eastAsia"/>
                <w:color w:val="00B050"/>
                <w:lang w:val="en-GB"/>
              </w:rPr>
              <w:t>,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proofErr w:type="spellStart"/>
            <w:r>
              <w:rPr>
                <w:rFonts w:eastAsia="DengXian" w:hint="eastAsia"/>
                <w:color w:val="00B050"/>
                <w:lang w:val="en-GB"/>
              </w:rPr>
              <w:t>N_max</w:t>
            </w:r>
            <w:proofErr w:type="spellEnd"/>
            <w:r>
              <w:rPr>
                <w:rFonts w:eastAsia="DengXian" w:hint="eastAsia"/>
                <w:color w:val="00B050"/>
                <w:lang w:val="en-GB"/>
              </w:rPr>
              <w:t>: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 xml:space="preserve">hen </w:t>
            </w:r>
            <w:proofErr w:type="spellStart"/>
            <w:r>
              <w:rPr>
                <w:rFonts w:eastAsia="DengXian" w:hint="eastAsia"/>
                <w:color w:val="00B050"/>
                <w:lang w:val="en-GB"/>
              </w:rPr>
              <w:t>N_max</w:t>
            </w:r>
            <w:proofErr w:type="spellEnd"/>
            <w:r>
              <w:rPr>
                <w:rFonts w:eastAsia="DengXian" w:hint="eastAsia"/>
                <w:color w:val="00B050"/>
                <w:lang w:val="en-GB"/>
              </w:rPr>
              <w:t>=3,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 xml:space="preserve">For CG Type-1, the first 3 transmissions are indicated by RRC signalling, and the rest 7 (if needed) will be dynamically scheduled by using DG specific </w:t>
            </w:r>
            <w:proofErr w:type="spellStart"/>
            <w:r w:rsidRPr="00FC05DA">
              <w:rPr>
                <w:rFonts w:eastAsia="DengXian" w:hint="eastAsia"/>
                <w:color w:val="00B050"/>
                <w:lang w:val="en-GB"/>
              </w:rPr>
              <w:t>rsources</w:t>
            </w:r>
            <w:proofErr w:type="spellEnd"/>
            <w:r w:rsidRPr="00FC05DA">
              <w:rPr>
                <w:rFonts w:eastAsia="DengXian" w:hint="eastAsia"/>
                <w:color w:val="00B050"/>
                <w:lang w:val="en-GB"/>
              </w:rPr>
              <w:t>.</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w:t>
            </w:r>
            <w:proofErr w:type="spellStart"/>
            <w:r w:rsidRPr="00FC05DA">
              <w:rPr>
                <w:rFonts w:eastAsia="DengXian" w:hint="eastAsia"/>
                <w:color w:val="00B050"/>
                <w:lang w:val="en-GB"/>
              </w:rPr>
              <w:t>rsources</w:t>
            </w:r>
            <w:proofErr w:type="spellEnd"/>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w:t>
            </w:r>
            <w:proofErr w:type="gramStart"/>
            <w:r w:rsidRPr="00704134">
              <w:rPr>
                <w:color w:val="000000"/>
                <w:lang w:val="en-GB"/>
              </w:rPr>
              <w:t>are</w:t>
            </w:r>
            <w:proofErr w:type="gramEnd"/>
            <w:r w:rsidRPr="00704134">
              <w:rPr>
                <w:color w:val="000000"/>
                <w:lang w:val="en-GB"/>
              </w:rPr>
              <w:t xml:space="preserv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w:t>
            </w:r>
            <w:proofErr w:type="gramStart"/>
            <w:r w:rsidRPr="00704134">
              <w:rPr>
                <w:color w:val="000000"/>
                <w:lang w:val="en-GB"/>
              </w:rPr>
              <w:t>So</w:t>
            </w:r>
            <w:proofErr w:type="gramEnd"/>
            <w:r w:rsidRPr="00704134">
              <w:rPr>
                <w:color w:val="000000"/>
                <w:lang w:val="en-GB"/>
              </w:rPr>
              <w:t xml:space="preserve">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Uu.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w:t>
            </w:r>
            <w:proofErr w:type="gramStart"/>
            <w:r>
              <w:t xml:space="preserve">2, </w:t>
            </w:r>
            <w:r w:rsidRPr="009A1D9F">
              <w:t xml:space="preserve"> (</w:t>
            </w:r>
            <w:proofErr w:type="gramEnd"/>
            <w:r w:rsidRPr="009A1D9F">
              <w:t>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proofErr w:type="gramStart"/>
            <w:r w:rsidRPr="00212649">
              <w:rPr>
                <w:color w:val="00B050"/>
              </w:rPr>
              <w:t>So</w:t>
            </w:r>
            <w:proofErr w:type="gramEnd"/>
            <w:r w:rsidRPr="00212649">
              <w:rPr>
                <w:color w:val="00B050"/>
              </w:rPr>
              <w:t xml:space="preserve">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w:t>
            </w:r>
            <w:proofErr w:type="gramStart"/>
            <w:r>
              <w:rPr>
                <w:rFonts w:eastAsia="Yu Mincho"/>
                <w:color w:val="0070C0"/>
                <w:lang w:val="en-GB"/>
              </w:rPr>
              <w:t>fixed</w:t>
            </w:r>
            <w:proofErr w:type="gramEnd"/>
            <w:r>
              <w:rPr>
                <w:rFonts w:eastAsia="Yu Mincho"/>
                <w:color w:val="0070C0"/>
                <w:lang w:val="en-GB"/>
              </w:rPr>
              <w:t xml:space="preserve">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proofErr w:type="spellStart"/>
            <w:r>
              <w:rPr>
                <w:rFonts w:eastAsia="DengXian"/>
                <w:lang w:val="en-GB"/>
              </w:rPr>
              <w:t>Futurewei</w:t>
            </w:r>
            <w:proofErr w:type="spellEnd"/>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proofErr w:type="spellStart"/>
            <w:r>
              <w:rPr>
                <w:rFonts w:eastAsia="DengXian" w:hint="eastAsia"/>
                <w:lang w:val="en-GB"/>
              </w:rPr>
              <w:t>Spreadtrum</w:t>
            </w:r>
            <w:proofErr w:type="spellEnd"/>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lastRenderedPageBreak/>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lastRenderedPageBreak/>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 xml:space="preserve">Case 1: </w:t>
      </w:r>
      <w:proofErr w:type="spellStart"/>
      <w:r>
        <w:rPr>
          <w:rFonts w:eastAsia="Times New Roman"/>
        </w:rPr>
        <w:t>PCell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proofErr w:type="spellStart"/>
      <w:r>
        <w:rPr>
          <w:rFonts w:eastAsia="Times New Roman"/>
        </w:rPr>
        <w:t>SCell</w:t>
      </w:r>
      <w:proofErr w:type="spellEnd"/>
      <w:r>
        <w:rPr>
          <w:rFonts w:eastAsia="Times New Roman"/>
        </w:rPr>
        <w:t xml:space="preserve"> with </w:t>
      </w:r>
      <w:proofErr w:type="spellStart"/>
      <w:r>
        <w:rPr>
          <w:rFonts w:eastAsia="Times New Roman"/>
        </w:rPr>
        <w:t>Uu</w:t>
      </w:r>
      <w:proofErr w:type="spellEnd"/>
      <w:r>
        <w:rPr>
          <w:rFonts w:eastAsia="Times New Roman"/>
        </w:rPr>
        <w:t xml:space="preserve"> and SL (cell#2). In addition, there is </w:t>
      </w:r>
      <w:proofErr w:type="spellStart"/>
      <w:r>
        <w:rPr>
          <w:rFonts w:eastAsia="Times New Roman"/>
        </w:rPr>
        <w:t>PCell</w:t>
      </w:r>
      <w:proofErr w:type="spellEnd"/>
      <w:r>
        <w:rPr>
          <w:rFonts w:eastAsia="Times New Roman"/>
        </w:rPr>
        <w:t xml:space="preserve">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 xml:space="preserve">Dedicated SL cell (cell#3). In addition, there is </w:t>
      </w:r>
      <w:proofErr w:type="spellStart"/>
      <w:r>
        <w:rPr>
          <w:rFonts w:eastAsia="Times New Roman"/>
        </w:rPr>
        <w:t>PCell</w:t>
      </w:r>
      <w:proofErr w:type="spellEnd"/>
      <w:r>
        <w:rPr>
          <w:rFonts w:eastAsia="Times New Roman"/>
        </w:rPr>
        <w:t xml:space="preserve"> (cell#1) and, possibly, </w:t>
      </w:r>
      <w:proofErr w:type="spellStart"/>
      <w:r>
        <w:rPr>
          <w:rFonts w:eastAsia="Times New Roman"/>
        </w:rPr>
        <w:t>SCell</w:t>
      </w:r>
      <w:proofErr w:type="spellEnd"/>
      <w:r>
        <w:rPr>
          <w:rFonts w:eastAsia="Times New Roman"/>
        </w:rPr>
        <w:t xml:space="preserve">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 xml:space="preserve">Case 3.1: DCI received in </w:t>
      </w:r>
      <w:proofErr w:type="spellStart"/>
      <w:r>
        <w:rPr>
          <w:rFonts w:eastAsia="Times New Roman"/>
        </w:rPr>
        <w:t>PCell</w:t>
      </w:r>
      <w:proofErr w:type="spellEnd"/>
      <w:r>
        <w:rPr>
          <w:rFonts w:eastAsia="Times New Roman"/>
        </w:rPr>
        <w:t xml:space="preserve">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 xml:space="preserve">Case 3.2: DCI received in </w:t>
      </w:r>
      <w:proofErr w:type="spellStart"/>
      <w:r>
        <w:rPr>
          <w:rFonts w:eastAsia="Times New Roman"/>
        </w:rPr>
        <w:t>SCell</w:t>
      </w:r>
      <w:proofErr w:type="spellEnd"/>
      <w:r>
        <w:rPr>
          <w:rFonts w:eastAsia="Times New Roman"/>
        </w:rPr>
        <w:t xml:space="preserve">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ListParagraph"/>
        <w:numPr>
          <w:ilvl w:val="0"/>
          <w:numId w:val="44"/>
        </w:numPr>
        <w:spacing w:before="240"/>
      </w:pPr>
      <w:r>
        <w:t xml:space="preserve">In </w:t>
      </w:r>
      <w:proofErr w:type="spellStart"/>
      <w:r>
        <w:t>he</w:t>
      </w:r>
      <w:proofErr w:type="spellEnd"/>
      <w:r>
        <w:t xml:space="preserve"> </w:t>
      </w:r>
      <w:proofErr w:type="gramStart"/>
      <w:r>
        <w:t>preceding</w:t>
      </w:r>
      <w:proofErr w:type="gramEnd"/>
      <w:r>
        <w:t xml:space="preserve">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TableGrid"/>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 xml:space="preserve">We </w:t>
            </w:r>
            <w:proofErr w:type="spellStart"/>
            <w:r>
              <w:rPr>
                <w:rFonts w:eastAsiaTheme="minorEastAsia" w:hint="eastAsia"/>
                <w:lang w:val="en-GB"/>
              </w:rPr>
              <w:t>disagee</w:t>
            </w:r>
            <w:proofErr w:type="spellEnd"/>
            <w:r>
              <w:rPr>
                <w:rFonts w:eastAsiaTheme="minorEastAsia" w:hint="eastAsia"/>
                <w:lang w:val="en-GB"/>
              </w:rPr>
              <w:t xml:space="preserve"> FL</w:t>
            </w:r>
            <w:r>
              <w:rPr>
                <w:rFonts w:eastAsiaTheme="minorEastAsia"/>
                <w:lang w:val="en-GB"/>
              </w:rPr>
              <w:t xml:space="preserve">’s proposal. In other words, our preference is to reuse the existing NR </w:t>
            </w:r>
            <w:proofErr w:type="spellStart"/>
            <w:r>
              <w:rPr>
                <w:rFonts w:eastAsiaTheme="minorEastAsia"/>
                <w:lang w:val="en-GB"/>
              </w:rPr>
              <w:t>Uu</w:t>
            </w:r>
            <w:proofErr w:type="spellEnd"/>
            <w:r>
              <w:rPr>
                <w:rFonts w:eastAsiaTheme="minorEastAsia"/>
                <w:lang w:val="en-GB"/>
              </w:rPr>
              <w:t xml:space="preserve"> principle as </w:t>
            </w:r>
            <w:proofErr w:type="spellStart"/>
            <w:r>
              <w:rPr>
                <w:rFonts w:eastAsiaTheme="minorEastAsia"/>
                <w:lang w:val="en-GB"/>
              </w:rPr>
              <w:t>musch</w:t>
            </w:r>
            <w:proofErr w:type="spellEnd"/>
            <w:r>
              <w:rPr>
                <w:rFonts w:eastAsiaTheme="minorEastAsia"/>
                <w:lang w:val="en-GB"/>
              </w:rPr>
              <w:t xml:space="preserve">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ListParagraph"/>
              <w:numPr>
                <w:ilvl w:val="0"/>
                <w:numId w:val="44"/>
              </w:numPr>
              <w:rPr>
                <w:i/>
                <w:color w:val="0000FF"/>
              </w:rPr>
            </w:pPr>
            <w:r w:rsidRPr="00DC589A">
              <w:rPr>
                <w:i/>
                <w:color w:val="0000FF"/>
              </w:rPr>
              <w:lastRenderedPageBreak/>
              <w:t xml:space="preserve">In the preceding agreement, the DCI size budget refers to the budget of the cell in which the SL scheduled by DCI is performed. </w:t>
            </w:r>
          </w:p>
          <w:p w14:paraId="4652700A" w14:textId="597C5D04" w:rsidR="001339F6" w:rsidRPr="007F32CE" w:rsidRDefault="001339F6" w:rsidP="007F32CE">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w:t>
            </w:r>
            <w:proofErr w:type="spellStart"/>
            <w:r w:rsidRPr="007F32CE">
              <w:rPr>
                <w:rFonts w:hint="eastAsia"/>
                <w:i/>
                <w:color w:val="0000FF"/>
              </w:rPr>
              <w:t>peformed</w:t>
            </w:r>
            <w:proofErr w:type="spellEnd"/>
            <w:r w:rsidRPr="007F32CE">
              <w:rPr>
                <w:rFonts w:hint="eastAsia"/>
                <w:i/>
                <w:color w:val="0000FF"/>
              </w:rPr>
              <w:t xml:space="preserve">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tc>
      </w:tr>
      <w:tr w:rsidR="00195345" w14:paraId="61C6B07E" w14:textId="77777777" w:rsidTr="00133AB5">
        <w:tc>
          <w:tcPr>
            <w:tcW w:w="1696" w:type="dxa"/>
          </w:tcPr>
          <w:p w14:paraId="320C8E9E" w14:textId="331E8000" w:rsidR="00195345" w:rsidRDefault="00195345" w:rsidP="00195345">
            <w:pPr>
              <w:rPr>
                <w:lang w:val="en-GB"/>
              </w:rPr>
            </w:pPr>
            <w:r w:rsidRPr="00950005">
              <w:rPr>
                <w:rFonts w:eastAsia="DengXian" w:cstheme="minorHAnsi"/>
                <w:lang w:val="en-GB"/>
              </w:rPr>
              <w:lastRenderedPageBreak/>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w:t>
            </w:r>
            <w:proofErr w:type="gramStart"/>
            <w:r w:rsidRPr="0074309B">
              <w:rPr>
                <w:rFonts w:eastAsia="DengXian" w:cstheme="minorHAnsi"/>
                <w:color w:val="7030A0"/>
                <w:lang w:val="en-GB"/>
              </w:rPr>
              <w:t>SL DCI?</w:t>
            </w:r>
            <w:proofErr w:type="gramEnd"/>
            <w:r w:rsidRPr="0074309B">
              <w:rPr>
                <w:rFonts w:eastAsia="DengXian" w:cstheme="minorHAnsi"/>
                <w:color w:val="7030A0"/>
                <w:lang w:val="en-GB"/>
              </w:rPr>
              <w:t xml:space="preserve"> If my understanding is correct, then we suggest that the proposal could be changed in this way:</w:t>
            </w:r>
          </w:p>
          <w:p w14:paraId="71288876" w14:textId="77777777" w:rsidR="00195345" w:rsidRDefault="00195345" w:rsidP="00195345">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proofErr w:type="spellStart"/>
            <w:r w:rsidR="001277D7" w:rsidRPr="0074309B">
              <w:rPr>
                <w:rFonts w:eastAsia="DengXian"/>
                <w:color w:val="7030A0"/>
                <w:lang w:val="en-GB"/>
              </w:rPr>
              <w:t>behavior</w:t>
            </w:r>
            <w:proofErr w:type="spellEnd"/>
            <w:r w:rsidR="001277D7" w:rsidRPr="0074309B">
              <w:rPr>
                <w:rFonts w:eastAsia="DengXian"/>
                <w:color w:val="7030A0"/>
                <w:lang w:val="en-GB"/>
              </w:rPr>
              <w:t xml:space="preserve"> for ITS band </w:t>
            </w:r>
            <w:proofErr w:type="gramStart"/>
            <w:r w:rsidR="001277D7" w:rsidRPr="0074309B">
              <w:rPr>
                <w:rFonts w:eastAsia="DengXian"/>
                <w:color w:val="7030A0"/>
                <w:lang w:val="en-GB"/>
              </w:rPr>
              <w:t>case(</w:t>
            </w:r>
            <w:proofErr w:type="gramEnd"/>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 xml:space="preserve">SL DCI scheduling ITS carrier </w:t>
            </w:r>
            <w:proofErr w:type="gramStart"/>
            <w:r w:rsidRPr="0074309B">
              <w:rPr>
                <w:rFonts w:eastAsia="DengXian"/>
                <w:color w:val="7030A0"/>
                <w:lang w:val="en-GB"/>
              </w:rPr>
              <w:t>has to</w:t>
            </w:r>
            <w:proofErr w:type="gramEnd"/>
            <w:r w:rsidRPr="0074309B">
              <w:rPr>
                <w:rFonts w:eastAsia="DengXian"/>
                <w:color w:val="7030A0"/>
                <w:lang w:val="en-GB"/>
              </w:rPr>
              <w:t xml:space="preserve">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Uu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26C80078" w14:textId="6AE001DE" w:rsidR="00920710" w:rsidRPr="00AC05F5" w:rsidRDefault="00920710" w:rsidP="00AC05F5">
            <w:pPr>
              <w:rPr>
                <w:rFonts w:eastAsia="DengXian"/>
                <w:lang w:val="en-GB"/>
              </w:rPr>
            </w:pPr>
            <w:r w:rsidRPr="0074309B">
              <w:rPr>
                <w:rFonts w:eastAsia="DengXian" w:hint="eastAsia"/>
                <w:color w:val="7030A0"/>
                <w:lang w:val="en-GB"/>
              </w:rPr>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Uu</w:t>
            </w:r>
            <w:r w:rsidRPr="0074309B">
              <w:rPr>
                <w:rFonts w:eastAsia="DengXian"/>
                <w:color w:val="7030A0"/>
                <w:lang w:val="en-GB"/>
              </w:rPr>
              <w:t xml:space="preserve"> </w:t>
            </w:r>
            <w:proofErr w:type="gramStart"/>
            <w:r w:rsidRPr="0074309B">
              <w:rPr>
                <w:rFonts w:eastAsia="DengXian"/>
                <w:color w:val="7030A0"/>
                <w:lang w:val="en-GB"/>
              </w:rPr>
              <w:t>cell</w:t>
            </w:r>
            <w:r w:rsidR="00464859" w:rsidRPr="0074309B">
              <w:rPr>
                <w:rFonts w:eastAsia="DengXian" w:hint="eastAsia"/>
                <w:color w:val="7030A0"/>
                <w:lang w:val="en-GB"/>
              </w:rPr>
              <w:t>(</w:t>
            </w:r>
            <w:proofErr w:type="gramEnd"/>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t>Qualcomm</w:t>
            </w:r>
          </w:p>
        </w:tc>
        <w:tc>
          <w:tcPr>
            <w:tcW w:w="7933" w:type="dxa"/>
          </w:tcPr>
          <w:p w14:paraId="040A1D10" w14:textId="10F18BC0" w:rsidR="001D26C4" w:rsidRDefault="001D26C4" w:rsidP="001D26C4">
            <w:pPr>
              <w:rPr>
                <w:lang w:val="en-GB"/>
              </w:rPr>
            </w:pPr>
            <w:r>
              <w:rPr>
                <w:lang w:val="en-GB"/>
              </w:rPr>
              <w:t xml:space="preserve">We’re ok with </w:t>
            </w:r>
            <w:proofErr w:type="spellStart"/>
            <w:r>
              <w:rPr>
                <w:lang w:val="en-GB"/>
              </w:rPr>
              <w:t>vivo’s</w:t>
            </w:r>
            <w:proofErr w:type="spellEnd"/>
            <w:r>
              <w:rPr>
                <w:lang w:val="en-GB"/>
              </w:rPr>
              <w:t xml:space="preserve">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 xml:space="preserve">When the SL scheduled by DCI is </w:t>
            </w:r>
            <w:proofErr w:type="spellStart"/>
            <w:r w:rsidRPr="001D26C4">
              <w:rPr>
                <w:lang w:val="en-GB"/>
              </w:rPr>
              <w:t>peformed</w:t>
            </w:r>
            <w:proofErr w:type="spellEnd"/>
            <w:r w:rsidRPr="001D26C4">
              <w:rPr>
                <w:lang w:val="en-GB"/>
              </w:rPr>
              <w:t xml:space="preserve"> in ITS dedicated carrier, there is no reference of DCI size budget.</w:t>
            </w:r>
            <w:r>
              <w:rPr>
                <w:lang w:val="en-GB"/>
              </w:rPr>
              <w:t>” How would it affect the UE’s size budget? Does it mean that DCI 3-x isn’t counted as part of the budget?</w:t>
            </w:r>
          </w:p>
        </w:tc>
      </w:tr>
      <w:tr w:rsidR="00661674" w14:paraId="03A36DFC" w14:textId="77777777" w:rsidTr="00133AB5">
        <w:tc>
          <w:tcPr>
            <w:tcW w:w="1696" w:type="dxa"/>
          </w:tcPr>
          <w:p w14:paraId="7D29767A" w14:textId="77777777" w:rsidR="00661674" w:rsidRDefault="00661674" w:rsidP="00133AB5">
            <w:pPr>
              <w:rPr>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proofErr w:type="gramStart"/>
      <w:r w:rsidRPr="0011552D">
        <w:t>The majority of</w:t>
      </w:r>
      <w:proofErr w:type="gramEnd"/>
      <w:r w:rsidRPr="0011552D">
        <w:t xml:space="preserve">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ListParagraph"/>
        <w:numPr>
          <w:ilvl w:val="0"/>
          <w:numId w:val="28"/>
        </w:numPr>
      </w:pPr>
      <w:r w:rsidRPr="0011552D">
        <w:t xml:space="preserve">For the second bullet, several companies have argued that SL should follow the NR </w:t>
      </w:r>
      <w:proofErr w:type="spellStart"/>
      <w:r w:rsidRPr="0011552D">
        <w:t>Uu</w:t>
      </w:r>
      <w:proofErr w:type="spellEnd"/>
      <w:r w:rsidRPr="0011552D">
        <w:t xml:space="preserve">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073E7C06" w:rsidR="00927236" w:rsidRDefault="00927236" w:rsidP="00257BA2">
      <w:pPr>
        <w:pStyle w:val="ListParagraph"/>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47"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DCI formats 3-0 and 3-1 are monitored on </w:t>
      </w:r>
      <w:proofErr w:type="spellStart"/>
      <w:r w:rsidRPr="00DD75B8">
        <w:rPr>
          <w:szCs w:val="20"/>
        </w:rPr>
        <w:t>PCell</w:t>
      </w:r>
      <w:proofErr w:type="spellEnd"/>
      <w:r w:rsidRPr="00DD75B8">
        <w:rPr>
          <w:szCs w:val="20"/>
        </w:rPr>
        <w:t xml:space="preserve"> or a </w:t>
      </w:r>
      <w:proofErr w:type="spellStart"/>
      <w:r w:rsidRPr="00DD75B8">
        <w:rPr>
          <w:szCs w:val="20"/>
        </w:rPr>
        <w:t>SCell</w:t>
      </w:r>
      <w:proofErr w:type="spellEnd"/>
      <w:r w:rsidRPr="00DD75B8">
        <w:rPr>
          <w:szCs w:val="20"/>
        </w:rPr>
        <w:t>.</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 xml:space="preserve">PUCCH carrying SL HARQ-ACK reports is transmitted on </w:t>
      </w:r>
      <w:proofErr w:type="spellStart"/>
      <w:r w:rsidRPr="00DD75B8">
        <w:rPr>
          <w:szCs w:val="20"/>
        </w:rPr>
        <w:t>PCell</w:t>
      </w:r>
      <w:proofErr w:type="spellEnd"/>
    </w:p>
    <w:p w14:paraId="68517BBC" w14:textId="76B89F98" w:rsidR="00AD0DED" w:rsidRDefault="00AD0DED" w:rsidP="00AD0DED">
      <w:pPr>
        <w:pStyle w:val="ListParagraph"/>
        <w:numPr>
          <w:ilvl w:val="1"/>
          <w:numId w:val="39"/>
        </w:numPr>
        <w:spacing w:line="252" w:lineRule="auto"/>
        <w:rPr>
          <w:szCs w:val="20"/>
        </w:rPr>
      </w:pPr>
      <w:r w:rsidRPr="00DD75B8">
        <w:rPr>
          <w:szCs w:val="20"/>
        </w:rPr>
        <w:t xml:space="preserve">Discuss further offline the applicability or not to PUCCH </w:t>
      </w:r>
      <w:proofErr w:type="spellStart"/>
      <w:r w:rsidRPr="00DD75B8">
        <w:rPr>
          <w:szCs w:val="20"/>
        </w:rPr>
        <w:t>Scell</w:t>
      </w:r>
      <w:proofErr w:type="spellEnd"/>
      <w:r w:rsidRPr="00DD75B8">
        <w:rPr>
          <w:szCs w:val="20"/>
        </w:rPr>
        <w:t xml:space="preserve">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lastRenderedPageBreak/>
        <w:t xml:space="preserve">Supporting cross-carrier scheduling is necessary. Moreover, the support has no additional RRC </w:t>
      </w:r>
      <w:proofErr w:type="spellStart"/>
      <w:r>
        <w:t>imact</w:t>
      </w:r>
      <w:proofErr w:type="spellEnd"/>
      <w:r>
        <w:t>.</w:t>
      </w:r>
    </w:p>
    <w:p w14:paraId="757EED69" w14:textId="1B6D72C4" w:rsidR="004A3E20" w:rsidRDefault="004A3E20" w:rsidP="004A3E20">
      <w:pPr>
        <w:pStyle w:val="ListParagraph"/>
        <w:numPr>
          <w:ilvl w:val="1"/>
          <w:numId w:val="46"/>
        </w:numPr>
        <w:spacing w:before="240"/>
      </w:pPr>
      <w:r>
        <w:t xml:space="preserve">PUCCH carrying SL-HARQ reports on PUCCH </w:t>
      </w:r>
      <w:proofErr w:type="spellStart"/>
      <w:r>
        <w:t>Scell</w:t>
      </w:r>
      <w:proofErr w:type="spellEnd"/>
      <w:r>
        <w:t xml:space="preserve">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 xml:space="preserve">Based on the views expressed by the </w:t>
      </w:r>
      <w:proofErr w:type="spellStart"/>
      <w:r w:rsidRPr="004A3E20">
        <w:t>differenc</w:t>
      </w:r>
      <w:proofErr w:type="spellEnd"/>
      <w:r w:rsidRPr="004A3E20">
        <w:t xml:space="preserve">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ListParagraph"/>
        <w:numPr>
          <w:ilvl w:val="0"/>
          <w:numId w:val="46"/>
        </w:numPr>
        <w:spacing w:before="240"/>
      </w:pPr>
      <w:r w:rsidRPr="009A642F">
        <w:t>Cross-carrier scheduling is supported</w:t>
      </w:r>
    </w:p>
    <w:p w14:paraId="4D57EF2C" w14:textId="648B7D83" w:rsidR="008D0A52" w:rsidRPr="009A642F" w:rsidRDefault="008D0A52" w:rsidP="008D0A52">
      <w:pPr>
        <w:pStyle w:val="ListParagraph"/>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ListParagraph"/>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760434B9" w14:textId="698AC369" w:rsidR="004A3E20" w:rsidRPr="009A642F" w:rsidRDefault="004A3E20" w:rsidP="004A3E20">
      <w:pPr>
        <w:pStyle w:val="ListParagraph"/>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TableGrid"/>
        <w:tblW w:w="0" w:type="auto"/>
        <w:tblLook w:val="04A0" w:firstRow="1" w:lastRow="0" w:firstColumn="1" w:lastColumn="0" w:noHBand="0" w:noVBand="1"/>
      </w:tblPr>
      <w:tblGrid>
        <w:gridCol w:w="1177"/>
        <w:gridCol w:w="8452"/>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32E4BFEB" w14:textId="25F66DFF" w:rsidR="00242B84" w:rsidRDefault="00242B84" w:rsidP="00242B84">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Yu Mincho"/>
                <w:lang w:val="en-GB"/>
              </w:rPr>
            </w:pPr>
            <w:r>
              <w:rPr>
                <w:rFonts w:eastAsia="Yu Mincho"/>
                <w:lang w:val="en-GB"/>
              </w:rPr>
              <w:t xml:space="preserve">Regarding RRC impact, </w:t>
            </w:r>
            <w:r w:rsidR="00E61DD7">
              <w:rPr>
                <w:rFonts w:eastAsia="Yu Mincho"/>
                <w:lang w:val="en-GB"/>
              </w:rPr>
              <w:t xml:space="preserve">no impact is assumed since </w:t>
            </w:r>
            <w:r>
              <w:rPr>
                <w:rFonts w:eastAsia="Yu Mincho"/>
                <w:lang w:val="en-GB"/>
              </w:rPr>
              <w:t xml:space="preserve">Rel-16 supports only one SL carrier. </w:t>
            </w:r>
            <w:r w:rsidR="00E61DD7">
              <w:rPr>
                <w:rFonts w:eastAsia="Yu Mincho"/>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ListParagraph"/>
              <w:numPr>
                <w:ilvl w:val="0"/>
                <w:numId w:val="40"/>
              </w:numPr>
              <w:rPr>
                <w:rFonts w:eastAsia="Yu Mincho"/>
                <w:lang w:val="en-GB"/>
              </w:rPr>
            </w:pPr>
            <w:r>
              <w:rPr>
                <w:rFonts w:eastAsia="Yu Mincho" w:hint="eastAsia"/>
                <w:lang w:val="en-GB"/>
              </w:rPr>
              <w:t xml:space="preserve">Regarding applicability or not to PUCCH </w:t>
            </w:r>
            <w:proofErr w:type="spellStart"/>
            <w:r>
              <w:rPr>
                <w:rFonts w:eastAsia="Yu Mincho" w:hint="eastAsia"/>
                <w:lang w:val="en-GB"/>
              </w:rPr>
              <w:t>SCell</w:t>
            </w:r>
            <w:proofErr w:type="spellEnd"/>
            <w:r>
              <w:rPr>
                <w:rFonts w:eastAsia="Yu Mincho" w:hint="eastAsia"/>
                <w:lang w:val="en-GB"/>
              </w:rPr>
              <w:t>,</w:t>
            </w:r>
          </w:p>
          <w:p w14:paraId="2EC32C94" w14:textId="54C1F70F" w:rsidR="00E61DD7" w:rsidRPr="00E61DD7" w:rsidRDefault="00E61DD7" w:rsidP="00E61DD7">
            <w:pPr>
              <w:rPr>
                <w:rFonts w:eastAsia="Yu Mincho"/>
                <w:lang w:val="en-GB"/>
              </w:rPr>
            </w:pPr>
            <w:proofErr w:type="gramStart"/>
            <w:r>
              <w:rPr>
                <w:rFonts w:eastAsia="Yu Mincho" w:hint="eastAsia"/>
                <w:lang w:val="en-GB"/>
              </w:rPr>
              <w:t>First of all</w:t>
            </w:r>
            <w:proofErr w:type="gramEnd"/>
            <w:r>
              <w:rPr>
                <w:rFonts w:eastAsia="Yu Mincho" w:hint="eastAsia"/>
                <w:lang w:val="en-GB"/>
              </w:rPr>
              <w:t xml:space="preserve">, </w:t>
            </w:r>
            <w:r>
              <w:rPr>
                <w:rFonts w:eastAsia="Yu Mincho"/>
                <w:lang w:val="en-GB"/>
              </w:rPr>
              <w:t>note that i</w:t>
            </w:r>
            <w:r>
              <w:rPr>
                <w:rFonts w:eastAsia="Yu Mincho" w:hint="eastAsia"/>
                <w:lang w:val="en-GB"/>
              </w:rPr>
              <w:t xml:space="preserve">n NR-CA like band A + band B in FR1, PUCCH </w:t>
            </w:r>
            <w:proofErr w:type="spellStart"/>
            <w:r>
              <w:rPr>
                <w:rFonts w:eastAsia="Yu Mincho" w:hint="eastAsia"/>
                <w:lang w:val="en-GB"/>
              </w:rPr>
              <w:t>SCell</w:t>
            </w:r>
            <w:proofErr w:type="spellEnd"/>
            <w:r>
              <w:rPr>
                <w:rFonts w:eastAsia="Yu Mincho" w:hint="eastAsia"/>
                <w:lang w:val="en-GB"/>
              </w:rPr>
              <w:t xml:space="preserve"> </w:t>
            </w:r>
            <w:r>
              <w:rPr>
                <w:rFonts w:eastAsia="Yu Mincho"/>
                <w:lang w:val="en-GB"/>
              </w:rPr>
              <w:t>can be configured. Band A</w:t>
            </w:r>
            <w:r w:rsidR="007E0840">
              <w:rPr>
                <w:rFonts w:eastAsia="Yu Mincho"/>
                <w:lang w:val="en-GB"/>
              </w:rPr>
              <w:t xml:space="preserve"> with </w:t>
            </w:r>
            <w:proofErr w:type="spellStart"/>
            <w:r w:rsidR="007E0840">
              <w:rPr>
                <w:rFonts w:eastAsia="Yu Mincho"/>
                <w:lang w:val="en-GB"/>
              </w:rPr>
              <w:t>PCell</w:t>
            </w:r>
            <w:proofErr w:type="spellEnd"/>
            <w:r>
              <w:rPr>
                <w:rFonts w:eastAsia="Yu Mincho"/>
                <w:lang w:val="en-GB"/>
              </w:rPr>
              <w:t xml:space="preserve"> is one PUCCH group, band B </w:t>
            </w:r>
            <w:r w:rsidR="007E0840">
              <w:rPr>
                <w:rFonts w:eastAsia="Yu Mincho"/>
                <w:lang w:val="en-GB"/>
              </w:rPr>
              <w:t xml:space="preserve">with PUCCH </w:t>
            </w:r>
            <w:proofErr w:type="spellStart"/>
            <w:r w:rsidR="007E0840">
              <w:rPr>
                <w:rFonts w:eastAsia="Yu Mincho"/>
                <w:lang w:val="en-GB"/>
              </w:rPr>
              <w:t>SCell</w:t>
            </w:r>
            <w:proofErr w:type="spellEnd"/>
            <w:r w:rsidR="007E0840">
              <w:rPr>
                <w:rFonts w:eastAsia="Yu Mincho"/>
                <w:lang w:val="en-GB"/>
              </w:rPr>
              <w:t xml:space="preserve"> </w:t>
            </w:r>
            <w:r>
              <w:rPr>
                <w:rFonts w:eastAsia="Yu Mincho"/>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Yu Mincho"/>
                <w:lang w:val="en-GB"/>
              </w:rPr>
            </w:pPr>
            <w:r>
              <w:rPr>
                <w:rFonts w:eastAsia="Yu Mincho" w:hint="eastAsia"/>
                <w:lang w:val="en-GB"/>
              </w:rPr>
              <w:t xml:space="preserve">If SL can be used in this scenario, and when </w:t>
            </w:r>
            <w:r w:rsidR="00E21DF1">
              <w:rPr>
                <w:rFonts w:eastAsia="Yu Mincho"/>
                <w:lang w:val="en-GB"/>
              </w:rPr>
              <w:t xml:space="preserve">SL carrier is in band B, the SL HARQ feedback to gNB should be done at PUCCH </w:t>
            </w:r>
            <w:proofErr w:type="spellStart"/>
            <w:r w:rsidR="00E21DF1">
              <w:rPr>
                <w:rFonts w:eastAsia="Yu Mincho"/>
                <w:lang w:val="en-GB"/>
              </w:rPr>
              <w:t>SCell</w:t>
            </w:r>
            <w:proofErr w:type="spellEnd"/>
            <w:r w:rsidR="00E21DF1">
              <w:rPr>
                <w:rFonts w:eastAsia="Yu Mincho"/>
                <w:lang w:val="en-GB"/>
              </w:rPr>
              <w:t xml:space="preserve"> in band B, rather than </w:t>
            </w:r>
            <w:proofErr w:type="spellStart"/>
            <w:r w:rsidR="00E21DF1">
              <w:rPr>
                <w:rFonts w:eastAsia="Yu Mincho"/>
                <w:lang w:val="en-GB"/>
              </w:rPr>
              <w:t>PCell</w:t>
            </w:r>
            <w:proofErr w:type="spellEnd"/>
            <w:r w:rsidR="00E21DF1">
              <w:rPr>
                <w:rFonts w:eastAsia="Yu Mincho"/>
                <w:lang w:val="en-GB"/>
              </w:rPr>
              <w:t>. Cross PUCCH-group feedback is not reasonable. This is intention of my question at GTW.</w:t>
            </w:r>
          </w:p>
          <w:p w14:paraId="3BC3DE24" w14:textId="7777777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[DCM2]</w:t>
            </w:r>
          </w:p>
          <w:p w14:paraId="76A69BB9" w14:textId="4FDC35A7" w:rsidR="009B6F07" w:rsidRPr="009B6F07" w:rsidRDefault="009B6F07" w:rsidP="00242B84">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450F65F2" w14:textId="77777777" w:rsidR="009B6F07" w:rsidRDefault="009B6F07" w:rsidP="00242B84">
            <w:pPr>
              <w:rPr>
                <w:rFonts w:eastAsia="Yu Mincho"/>
                <w:color w:val="4472C4" w:themeColor="accent1"/>
                <w:lang w:val="en-GB"/>
              </w:rPr>
            </w:pPr>
            <w:r w:rsidRPr="009B6F07">
              <w:rPr>
                <w:rFonts w:eastAsia="Yu Mincho" w:hint="eastAsia"/>
                <w:color w:val="4472C4" w:themeColor="accent1"/>
                <w:lang w:val="en-GB"/>
              </w:rPr>
              <w:t xml:space="preserve">For second bullet, </w:t>
            </w:r>
            <w:r>
              <w:rPr>
                <w:rFonts w:eastAsia="Yu Mincho"/>
                <w:color w:val="4472C4" w:themeColor="accent1"/>
                <w:lang w:val="en-GB"/>
              </w:rPr>
              <w:t xml:space="preserve">sub-bullet is fine for shared carrier, but maybe not fine for dedicated carrier as HW commented below. SL dedicated carrier does not belong to any Uu PUCCH </w:t>
            </w:r>
            <w:r>
              <w:rPr>
                <w:rFonts w:eastAsia="Yu Mincho"/>
                <w:color w:val="4472C4" w:themeColor="accent1"/>
                <w:lang w:val="en-GB"/>
              </w:rPr>
              <w:lastRenderedPageBreak/>
              <w:t xml:space="preserve">group. In this case, any carrier would be fine for SL. </w:t>
            </w:r>
            <w:proofErr w:type="gramStart"/>
            <w:r>
              <w:rPr>
                <w:rFonts w:eastAsia="Yu Mincho"/>
                <w:color w:val="4472C4" w:themeColor="accent1"/>
                <w:lang w:val="en-GB"/>
              </w:rPr>
              <w:t>So</w:t>
            </w:r>
            <w:proofErr w:type="gramEnd"/>
            <w:r>
              <w:rPr>
                <w:rFonts w:eastAsia="Yu Mincho"/>
                <w:color w:val="4472C4" w:themeColor="accent1"/>
                <w:lang w:val="en-GB"/>
              </w:rPr>
              <w:t xml:space="preserve"> our suggestion is the following update.</w:t>
            </w:r>
          </w:p>
          <w:p w14:paraId="7EBF8516" w14:textId="77777777" w:rsidR="009B6F07" w:rsidRPr="009A642F" w:rsidRDefault="009B6F07" w:rsidP="009B6F07">
            <w:pPr>
              <w:pStyle w:val="ListParagraph"/>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1461970E" w14:textId="21F6E81E" w:rsidR="009B6F07" w:rsidRPr="009A642F" w:rsidRDefault="0024413F" w:rsidP="009B6F07">
            <w:pPr>
              <w:pStyle w:val="ListParagraph"/>
              <w:numPr>
                <w:ilvl w:val="1"/>
                <w:numId w:val="46"/>
              </w:numPr>
              <w:spacing w:before="240"/>
            </w:pPr>
            <w:r w:rsidRPr="0024413F">
              <w:rPr>
                <w:color w:val="FF0000"/>
                <w:u w:val="single"/>
              </w:rPr>
              <w:t xml:space="preserve">For shared carrier, </w:t>
            </w:r>
            <w:proofErr w:type="spellStart"/>
            <w:r w:rsidR="009B6F07" w:rsidRPr="0024413F">
              <w:rPr>
                <w:strike/>
                <w:color w:val="FF0000"/>
              </w:rPr>
              <w:t>T</w:t>
            </w:r>
            <w:r w:rsidRPr="0024413F">
              <w:rPr>
                <w:color w:val="FF0000"/>
                <w:u w:val="single"/>
              </w:rPr>
              <w:t>t</w:t>
            </w:r>
            <w:r w:rsidR="009B6F07" w:rsidRPr="009A642F">
              <w:t>he</w:t>
            </w:r>
            <w:proofErr w:type="spellEnd"/>
            <w:r w:rsidR="009B6F07" w:rsidRPr="009A642F">
              <w:t xml:space="preserve"> carrier on which DCI is received determines the PUCCH group to be used.</w:t>
            </w:r>
          </w:p>
          <w:p w14:paraId="3E8B1348" w14:textId="356D818A" w:rsidR="009B6F07" w:rsidRPr="00242B84" w:rsidRDefault="009B6F07" w:rsidP="00242B84">
            <w:pPr>
              <w:rPr>
                <w:rFonts w:eastAsia="Yu Mincho"/>
                <w:lang w:val="en-GB"/>
              </w:rPr>
            </w:pP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06DBAFA9" w14:textId="2D90505C" w:rsidR="00612F86" w:rsidRPr="00E638D8" w:rsidRDefault="002E7DB8" w:rsidP="00E638D8">
            <w:pPr>
              <w:rPr>
                <w:rFonts w:eastAsia="Yu Mincho"/>
                <w:b/>
                <w:bCs/>
                <w:u w:val="single"/>
                <w:lang w:val="en-GB"/>
              </w:rPr>
            </w:pPr>
            <w:r>
              <w:rPr>
                <w:rFonts w:eastAsia="Yu Mincho"/>
                <w:b/>
                <w:bCs/>
                <w:u w:val="single"/>
                <w:lang w:val="en-GB"/>
              </w:rPr>
              <w:t xml:space="preserve">1. </w:t>
            </w:r>
            <w:r w:rsidR="00612F86" w:rsidRPr="00E638D8">
              <w:rPr>
                <w:rFonts w:eastAsia="Yu Mincho"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w:t>
            </w:r>
            <w:proofErr w:type="gramStart"/>
            <w:r>
              <w:rPr>
                <w:rFonts w:eastAsia="DengXian"/>
                <w:lang w:val="en-GB"/>
              </w:rPr>
              <w:t>So</w:t>
            </w:r>
            <w:proofErr w:type="gramEnd"/>
            <w:r>
              <w:rPr>
                <w:rFonts w:eastAsia="DengXian"/>
                <w:lang w:val="en-GB"/>
              </w:rPr>
              <w:t xml:space="preserve">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Yu Mincho"/>
                <w:b/>
                <w:bCs/>
                <w:u w:val="single"/>
                <w:lang w:val="en-GB"/>
              </w:rPr>
            </w:pPr>
            <w:r>
              <w:rPr>
                <w:rFonts w:eastAsia="Yu Mincho"/>
                <w:b/>
                <w:bCs/>
                <w:u w:val="single"/>
                <w:lang w:val="en-GB"/>
              </w:rPr>
              <w:t>2.</w:t>
            </w:r>
            <w:r w:rsidR="00612F86" w:rsidRPr="00E638D8">
              <w:rPr>
                <w:rFonts w:eastAsia="Yu Mincho" w:hint="eastAsia"/>
                <w:b/>
                <w:bCs/>
                <w:u w:val="single"/>
                <w:lang w:val="en-GB"/>
              </w:rPr>
              <w:t xml:space="preserve">Regarding applicability or not to PUCCH </w:t>
            </w:r>
            <w:proofErr w:type="spellStart"/>
            <w:r w:rsidR="00612F86" w:rsidRPr="00E638D8">
              <w:rPr>
                <w:rFonts w:eastAsia="Yu Mincho" w:hint="eastAsia"/>
                <w:b/>
                <w:bCs/>
                <w:u w:val="single"/>
                <w:lang w:val="en-GB"/>
              </w:rPr>
              <w:t>S</w:t>
            </w:r>
            <w:r w:rsidR="00D4663C" w:rsidRPr="00E638D8">
              <w:rPr>
                <w:rFonts w:eastAsia="Yu Mincho"/>
                <w:b/>
                <w:bCs/>
                <w:u w:val="single"/>
                <w:lang w:val="en-GB"/>
              </w:rPr>
              <w:t>c</w:t>
            </w:r>
            <w:r w:rsidR="00612F86" w:rsidRPr="00E638D8">
              <w:rPr>
                <w:rFonts w:eastAsia="Yu Mincho" w:hint="eastAsia"/>
                <w:b/>
                <w:bCs/>
                <w:u w:val="single"/>
                <w:lang w:val="en-GB"/>
              </w:rPr>
              <w:t>ell</w:t>
            </w:r>
            <w:proofErr w:type="spellEnd"/>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 xml:space="preserve">PUCCH </w:t>
            </w:r>
            <w:proofErr w:type="spellStart"/>
            <w:r w:rsidRPr="002E7DB8">
              <w:rPr>
                <w:rFonts w:eastAsia="DengXian"/>
                <w:b/>
                <w:bCs/>
                <w:i/>
                <w:iCs/>
                <w:lang w:val="en-GB"/>
              </w:rPr>
              <w:t>Scell</w:t>
            </w:r>
            <w:proofErr w:type="spellEnd"/>
            <w:r w:rsidRPr="002E7DB8">
              <w:rPr>
                <w:rFonts w:eastAsia="DengXian"/>
                <w:b/>
                <w:bCs/>
                <w:i/>
                <w:iCs/>
                <w:lang w:val="en-GB"/>
              </w:rPr>
              <w:t xml:space="preserve">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 xml:space="preserve">is PUCCH </w:t>
            </w:r>
            <w:proofErr w:type="spellStart"/>
            <w:r w:rsidR="002E7DB8">
              <w:rPr>
                <w:rFonts w:eastAsia="DengXian"/>
                <w:lang w:val="en-GB"/>
              </w:rPr>
              <w:t>Scell</w:t>
            </w:r>
            <w:proofErr w:type="spellEnd"/>
            <w:r w:rsidR="002E7DB8">
              <w:rPr>
                <w:rFonts w:eastAsia="DengXian"/>
                <w:lang w:val="en-GB"/>
              </w:rPr>
              <w:t xml:space="preserve">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w:t>
            </w:r>
            <w:proofErr w:type="spellStart"/>
            <w:r w:rsidRPr="00D4663C">
              <w:rPr>
                <w:rFonts w:eastAsia="SimSun"/>
                <w:i/>
                <w:iCs/>
              </w:rPr>
              <w:t>SCell</w:t>
            </w:r>
            <w:proofErr w:type="spellEnd"/>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w:t>
            </w:r>
            <w:proofErr w:type="spellStart"/>
            <w:r w:rsidRPr="00D4663C">
              <w:rPr>
                <w:rFonts w:eastAsia="SimSun"/>
                <w:i/>
                <w:iCs/>
                <w:color w:val="FF0000"/>
              </w:rPr>
              <w:t>SCell</w:t>
            </w:r>
            <w:proofErr w:type="spellEnd"/>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 xml:space="preserve">cell (PUCCH </w:t>
            </w:r>
            <w:proofErr w:type="spellStart"/>
            <w:r w:rsidR="00A723DC">
              <w:rPr>
                <w:rFonts w:eastAsia="DengXian"/>
                <w:lang w:val="en-GB"/>
              </w:rPr>
              <w:t>Pcell</w:t>
            </w:r>
            <w:proofErr w:type="spellEnd"/>
            <w:r w:rsidR="00A723DC">
              <w:rPr>
                <w:rFonts w:eastAsia="DengXian"/>
                <w:lang w:val="en-GB"/>
              </w:rPr>
              <w:t xml:space="preserve"> or PUCCH </w:t>
            </w:r>
            <w:proofErr w:type="spellStart"/>
            <w:r w:rsidR="00A723DC">
              <w:rPr>
                <w:rFonts w:eastAsia="DengXian"/>
                <w:lang w:val="en-GB"/>
              </w:rPr>
              <w:t>Scell</w:t>
            </w:r>
            <w:proofErr w:type="spellEnd"/>
            <w:r w:rsidR="00A723DC">
              <w:rPr>
                <w:rFonts w:eastAsia="DengXian"/>
                <w:lang w:val="en-GB"/>
              </w:rPr>
              <w:t>)</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 xml:space="preserve">PUCCH </w:t>
            </w:r>
            <w:proofErr w:type="spellStart"/>
            <w:r>
              <w:rPr>
                <w:rFonts w:eastAsia="DengXian"/>
                <w:lang w:val="en-GB"/>
              </w:rPr>
              <w:t>Scell</w:t>
            </w:r>
            <w:proofErr w:type="spellEnd"/>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w:t>
            </w:r>
            <w:proofErr w:type="spellStart"/>
            <w:r>
              <w:rPr>
                <w:rFonts w:eastAsia="DengXian"/>
                <w:lang w:val="en-GB"/>
              </w:rPr>
              <w:t>Scell</w:t>
            </w:r>
            <w:proofErr w:type="spellEnd"/>
            <w:r>
              <w:rPr>
                <w:rFonts w:eastAsia="DengXian"/>
                <w:lang w:val="en-GB"/>
              </w:rPr>
              <w:t xml:space="preserve">. If feedback on PUCCH </w:t>
            </w:r>
            <w:proofErr w:type="spellStart"/>
            <w:r>
              <w:rPr>
                <w:rFonts w:eastAsia="DengXian"/>
                <w:lang w:val="en-GB"/>
              </w:rPr>
              <w:t>Scell</w:t>
            </w:r>
            <w:proofErr w:type="spellEnd"/>
            <w:r>
              <w:rPr>
                <w:rFonts w:eastAsia="DengXian"/>
                <w:lang w:val="en-GB"/>
              </w:rPr>
              <w:t xml:space="preserve">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pt;height:204pt;mso-width-percent:0;mso-height-percent:0;mso-width-percent:0;mso-height-percent:0" o:ole="">
                  <v:imagedata r:id="rId12" o:title=""/>
                </v:shape>
                <o:OLEObject Type="Embed" ProgID="Visio.Drawing.15" ShapeID="_x0000_i1025" DrawAspect="Content" ObjectID="_1659790653"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 xml:space="preserve">For the </w:t>
            </w:r>
            <w:proofErr w:type="gramStart"/>
            <w:r w:rsidRPr="00122835">
              <w:rPr>
                <w:b/>
                <w:i/>
                <w:lang w:val="en-GB"/>
              </w:rPr>
              <w:t>cross group</w:t>
            </w:r>
            <w:proofErr w:type="gramEnd"/>
            <w:r w:rsidRPr="00122835">
              <w:rPr>
                <w:b/>
                <w:i/>
                <w:lang w:val="en-GB"/>
              </w:rPr>
              <w:t xml:space="preserve">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Thank you for question, we think you are right, dedicated SL carrier does not belong to any PUCCH group for Uu. </w:t>
            </w:r>
            <w:proofErr w:type="gramStart"/>
            <w:r>
              <w:rPr>
                <w:rFonts w:eastAsia="Yu Mincho"/>
                <w:color w:val="4472C4" w:themeColor="accent1"/>
                <w:lang w:val="en-GB"/>
              </w:rPr>
              <w:t>So</w:t>
            </w:r>
            <w:proofErr w:type="gramEnd"/>
            <w:r>
              <w:rPr>
                <w:rFonts w:eastAsia="Yu Mincho"/>
                <w:color w:val="4472C4" w:themeColor="accent1"/>
                <w:lang w:val="en-GB"/>
              </w:rPr>
              <w:t xml:space="preserve"> the restriction of the sub-bullet in FL’s proposal is needed only for shared carrier case. Regarding RRC configuration, sl-PDCCH-Config is included in BWP-DownlinkDedicated, which is configured per ServingCellConfig. It means, already in current 38.331, SL PDCCH is configured with one serving cell. Therefore, no additional RRC parameter is OK.</w:t>
            </w:r>
          </w:p>
          <w:p w14:paraId="0AA8B45F" w14:textId="370E0153" w:rsidR="00337A4B" w:rsidRDefault="00337A4B" w:rsidP="00DD6C84">
            <w:pPr>
              <w:rPr>
                <w:lang w:val="en-GB"/>
              </w:rPr>
            </w:pP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But ‘</w:t>
            </w:r>
            <w:proofErr w:type="gramStart"/>
            <w:r w:rsidRPr="0074309B">
              <w:rPr>
                <w:rFonts w:eastAsia="DengXian"/>
                <w:color w:val="7030A0"/>
                <w:lang w:val="en-GB"/>
              </w:rPr>
              <w:t>determine..</w:t>
            </w:r>
            <w:proofErr w:type="gramEnd"/>
            <w:r w:rsidRPr="0074309B">
              <w:rPr>
                <w:rFonts w:eastAsia="DengXian"/>
                <w:color w:val="7030A0"/>
                <w:lang w:val="en-GB"/>
              </w:rPr>
              <w:t xml:space="preserv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ListParagraph"/>
              <w:numPr>
                <w:ilvl w:val="0"/>
                <w:numId w:val="46"/>
              </w:numPr>
              <w:spacing w:before="240"/>
            </w:pPr>
            <w:r w:rsidRPr="009A642F">
              <w:t xml:space="preserve">PUCCH carrying SL HARQ-ACK reports on PUCCH </w:t>
            </w:r>
            <w:proofErr w:type="spellStart"/>
            <w:r w:rsidRPr="009A642F">
              <w:t>SCell</w:t>
            </w:r>
            <w:proofErr w:type="spellEnd"/>
            <w:r w:rsidRPr="009A642F">
              <w:t xml:space="preserve"> is supported. </w:t>
            </w:r>
          </w:p>
          <w:p w14:paraId="11A8A505" w14:textId="77777777" w:rsidR="00AC05F5" w:rsidRDefault="00AC05F5" w:rsidP="00AC05F5">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4712710D" w14:textId="6BD947F7" w:rsidR="00AC05F5" w:rsidRPr="00AC05F5" w:rsidRDefault="00AC0337" w:rsidP="00AC05F5">
            <w:pPr>
              <w:spacing w:before="240"/>
              <w:rPr>
                <w:rFonts w:eastAsia="DengXian"/>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tc>
      </w:tr>
      <w:tr w:rsidR="00122835" w14:paraId="3B592A58" w14:textId="77777777" w:rsidTr="00AC05F5">
        <w:tc>
          <w:tcPr>
            <w:tcW w:w="1128" w:type="dxa"/>
          </w:tcPr>
          <w:p w14:paraId="58FA9A48" w14:textId="734B7DC8" w:rsidR="00122835" w:rsidRDefault="00000723" w:rsidP="00122835">
            <w:pPr>
              <w:rPr>
                <w:lang w:val="en-GB"/>
              </w:rPr>
            </w:pPr>
            <w:r>
              <w:rPr>
                <w:lang w:val="en-GB"/>
              </w:rPr>
              <w:t>Qualcomm</w:t>
            </w:r>
          </w:p>
        </w:tc>
        <w:tc>
          <w:tcPr>
            <w:tcW w:w="8501" w:type="dxa"/>
          </w:tcPr>
          <w:p w14:paraId="4EAA8B8F" w14:textId="0738C54F" w:rsidR="00CA1409" w:rsidRDefault="00CA1409" w:rsidP="00A65D57">
            <w:pPr>
              <w:spacing w:after="0" w:line="240" w:lineRule="auto"/>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bookmarkStart w:id="48" w:name="_GoBack"/>
            <w:bookmarkEnd w:id="48"/>
          </w:p>
          <w:p w14:paraId="432833B4" w14:textId="77777777" w:rsidR="00B6797A" w:rsidRDefault="00B6797A" w:rsidP="00A65D57">
            <w:pPr>
              <w:spacing w:after="0" w:line="240" w:lineRule="auto"/>
              <w:rPr>
                <w:rFonts w:ascii="Calibri" w:eastAsia="Times New Roman" w:hAnsi="Calibri" w:cs="Calibri"/>
              </w:rPr>
            </w:pPr>
          </w:p>
          <w:p w14:paraId="6CBA742C" w14:textId="5D74388E" w:rsidR="00000723" w:rsidRDefault="00000723" w:rsidP="00A65D57">
            <w:pPr>
              <w:spacing w:after="0" w:line="240" w:lineRule="auto"/>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spacing w:after="0" w:line="240" w:lineRule="auto"/>
              <w:rPr>
                <w:rFonts w:ascii="Segoe UI" w:eastAsia="Times New Roman" w:hAnsi="Segoe UI" w:cs="Segoe UI"/>
                <w:sz w:val="21"/>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 xml:space="preserve">the scheduling cell, which is always going to be a </w:t>
            </w:r>
            <w:proofErr w:type="spellStart"/>
            <w:r w:rsidR="00751450">
              <w:rPr>
                <w:lang w:val="en-GB"/>
              </w:rPr>
              <w:t>Uu</w:t>
            </w:r>
            <w:proofErr w:type="spellEnd"/>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 xml:space="preserve">That said, the </w:t>
            </w:r>
            <w:proofErr w:type="spellStart"/>
            <w:r>
              <w:rPr>
                <w:lang w:val="en-GB"/>
              </w:rPr>
              <w:t>Uu</w:t>
            </w:r>
            <w:proofErr w:type="spellEnd"/>
            <w:r>
              <w:rPr>
                <w:lang w:val="en-GB"/>
              </w:rPr>
              <w:t xml:space="preserve"> procedure for determining where to transmit PUCCH follows scheduled cell. It isn’t clear why we’re now introducing a parallel mechanism just for sidelink and I think we should reuse the </w:t>
            </w:r>
            <w:proofErr w:type="spellStart"/>
            <w:r>
              <w:rPr>
                <w:lang w:val="en-GB"/>
              </w:rPr>
              <w:t>exisiting</w:t>
            </w:r>
            <w:proofErr w:type="spellEnd"/>
            <w:r>
              <w:rPr>
                <w:lang w:val="en-GB"/>
              </w:rPr>
              <w:t xml:space="preserve">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w:t>
            </w:r>
            <w:proofErr w:type="gramStart"/>
            <w:r>
              <w:rPr>
                <w:lang w:val="en-GB"/>
              </w:rPr>
              <w:t>similar to</w:t>
            </w:r>
            <w:proofErr w:type="gramEnd"/>
            <w:r>
              <w:rPr>
                <w:lang w:val="en-GB"/>
              </w:rPr>
              <w:t xml:space="preserve"> </w:t>
            </w:r>
            <w:proofErr w:type="spellStart"/>
            <w:r w:rsidRPr="002372AD">
              <w:rPr>
                <w:lang w:val="en-GB"/>
              </w:rPr>
              <w:t>crossCarrierSchedulingConfig</w:t>
            </w:r>
            <w:proofErr w:type="spellEnd"/>
            <w:r>
              <w:rPr>
                <w:lang w:val="en-GB"/>
              </w:rPr>
              <w:t xml:space="preserve">. Then for PUCCH group, we need a parameter </w:t>
            </w:r>
            <w:proofErr w:type="gramStart"/>
            <w:r>
              <w:rPr>
                <w:lang w:val="en-GB"/>
              </w:rPr>
              <w:t>similar to</w:t>
            </w:r>
            <w:proofErr w:type="gramEnd"/>
            <w:r>
              <w:rPr>
                <w:lang w:val="en-GB"/>
              </w:rPr>
              <w:t xml:space="preserve"> </w:t>
            </w:r>
            <w:proofErr w:type="spellStart"/>
            <w:r w:rsidRPr="002372AD">
              <w:rPr>
                <w:lang w:val="en-GB"/>
              </w:rPr>
              <w:t>pucch</w:t>
            </w:r>
            <w:proofErr w:type="spellEnd"/>
            <w:r w:rsidRPr="002372AD">
              <w:rPr>
                <w:lang w:val="en-GB"/>
              </w:rPr>
              <w:t>-cell</w:t>
            </w:r>
            <w:r>
              <w:rPr>
                <w:lang w:val="en-GB"/>
              </w:rPr>
              <w:t xml:space="preserve"> to define where PUCCH goes. The second parameter is needed for dedicated and shared carriers because PDSCH-</w:t>
            </w:r>
            <w:proofErr w:type="spellStart"/>
            <w:r>
              <w:rPr>
                <w:lang w:val="en-GB"/>
              </w:rPr>
              <w:t>ServingCellConfig</w:t>
            </w:r>
            <w:proofErr w:type="spellEnd"/>
            <w:r>
              <w:rPr>
                <w:lang w:val="en-GB"/>
              </w:rPr>
              <w:t xml:space="preserve">, which contains </w:t>
            </w:r>
            <w:proofErr w:type="spellStart"/>
            <w:r>
              <w:rPr>
                <w:lang w:val="en-GB"/>
              </w:rPr>
              <w:t>pucch</w:t>
            </w:r>
            <w:proofErr w:type="spellEnd"/>
            <w:r>
              <w:rPr>
                <w:lang w:val="en-GB"/>
              </w:rPr>
              <w:t>-cell, is an optional parameter.</w:t>
            </w:r>
          </w:p>
          <w:p w14:paraId="77459160" w14:textId="20EACE2B" w:rsidR="0034312E" w:rsidRDefault="0034312E" w:rsidP="00122835">
            <w:pPr>
              <w:rPr>
                <w:lang w:val="en-GB"/>
              </w:rPr>
            </w:pPr>
            <w:proofErr w:type="gramStart"/>
            <w:r>
              <w:rPr>
                <w:lang w:val="en-GB"/>
              </w:rPr>
              <w:t>Finally</w:t>
            </w:r>
            <w:proofErr w:type="gramEnd"/>
            <w:r>
              <w:rPr>
                <w:lang w:val="en-GB"/>
              </w:rPr>
              <w:t xml:space="preserve">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line="240" w:lineRule="auto"/>
              <w:rPr>
                <w:rFonts w:ascii="Segoe UI" w:eastAsia="Times New Roman" w:hAnsi="Segoe UI" w:cs="Segoe UI"/>
                <w:color w:val="4472C4" w:themeColor="accent1"/>
                <w:sz w:val="21"/>
                <w:szCs w:val="21"/>
              </w:rPr>
            </w:pPr>
            <w:r>
              <w:rPr>
                <w:rFonts w:ascii="Segoe UI" w:eastAsia="Times New Roman" w:hAnsi="Segoe UI" w:cs="Segoe UI"/>
                <w:color w:val="4472C4" w:themeColor="accent1"/>
                <w:sz w:val="21"/>
                <w:szCs w:val="21"/>
              </w:rPr>
              <w:t>Support is according to UE capability</w:t>
            </w:r>
          </w:p>
          <w:p w14:paraId="1A351213" w14:textId="18537B8A" w:rsidR="002372AD" w:rsidRPr="00B3652D" w:rsidRDefault="002372AD" w:rsidP="00B3652D">
            <w:pPr>
              <w:numPr>
                <w:ilvl w:val="1"/>
                <w:numId w:val="46"/>
              </w:numPr>
              <w:spacing w:before="240" w:after="165" w:line="240" w:lineRule="auto"/>
              <w:rPr>
                <w:rFonts w:ascii="Segoe UI" w:eastAsia="Times New Roman" w:hAnsi="Segoe UI" w:cs="Segoe UI"/>
                <w:color w:val="4472C4" w:themeColor="accent1"/>
                <w:sz w:val="21"/>
                <w:szCs w:val="21"/>
              </w:rPr>
            </w:pPr>
            <w:r>
              <w:rPr>
                <w:rFonts w:ascii="Segoe UI" w:eastAsia="Times New Roman" w:hAnsi="Segoe UI" w:cs="Segoe UI"/>
                <w:color w:val="4472C4" w:themeColor="accent1"/>
                <w:sz w:val="21"/>
                <w:szCs w:val="21"/>
              </w:rPr>
              <w:t xml:space="preserve">Introduce a new RRC </w:t>
            </w:r>
            <w:r w:rsidRPr="002372AD">
              <w:rPr>
                <w:rFonts w:ascii="Segoe UI" w:eastAsia="Times New Roman" w:hAnsi="Segoe UI" w:cs="Segoe UI"/>
                <w:color w:val="4472C4" w:themeColor="accent1"/>
                <w:sz w:val="21"/>
                <w:szCs w:val="21"/>
              </w:rPr>
              <w:t xml:space="preserve">parameter </w:t>
            </w:r>
            <w:proofErr w:type="spellStart"/>
            <w:r w:rsidRPr="002372AD">
              <w:rPr>
                <w:color w:val="4472C4" w:themeColor="accent1"/>
                <w:lang w:val="en-GB"/>
              </w:rPr>
              <w:t>crossCarrierSchedulingConfig</w:t>
            </w:r>
            <w:proofErr w:type="spellEnd"/>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ListParagraph"/>
              <w:numPr>
                <w:ilvl w:val="0"/>
                <w:numId w:val="46"/>
              </w:numPr>
              <w:spacing w:before="240"/>
            </w:pPr>
            <w:r w:rsidRPr="009A642F">
              <w:t xml:space="preserve">PUCCH carrying SL HARQ-ACK reports on </w:t>
            </w:r>
            <w:proofErr w:type="spellStart"/>
            <w:r w:rsidR="00A65D57" w:rsidRPr="00A65D57">
              <w:rPr>
                <w:color w:val="4472C4" w:themeColor="accent1"/>
              </w:rPr>
              <w:t>PCell</w:t>
            </w:r>
            <w:proofErr w:type="spellEnd"/>
            <w:r w:rsidR="00A65D57" w:rsidRPr="00A65D57">
              <w:rPr>
                <w:color w:val="4472C4" w:themeColor="accent1"/>
              </w:rPr>
              <w:t xml:space="preserve"> or </w:t>
            </w:r>
            <w:r w:rsidRPr="009A642F">
              <w:t xml:space="preserve">PUCCH </w:t>
            </w:r>
            <w:proofErr w:type="spellStart"/>
            <w:r w:rsidRPr="009A642F">
              <w:t>SCell</w:t>
            </w:r>
            <w:proofErr w:type="spellEnd"/>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ListParagraph"/>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ListParagraph"/>
              <w:numPr>
                <w:ilvl w:val="1"/>
                <w:numId w:val="46"/>
              </w:numPr>
              <w:spacing w:before="240"/>
              <w:rPr>
                <w:color w:val="4472C4" w:themeColor="accent1"/>
              </w:rPr>
            </w:pPr>
            <w:r>
              <w:rPr>
                <w:color w:val="4472C4" w:themeColor="accent1"/>
              </w:rPr>
              <w:t xml:space="preserve">Introduce a new RRC parameter </w:t>
            </w:r>
            <w:proofErr w:type="spellStart"/>
            <w:r>
              <w:rPr>
                <w:color w:val="4472C4" w:themeColor="accent1"/>
              </w:rPr>
              <w:t>pucch</w:t>
            </w:r>
            <w:proofErr w:type="spellEnd"/>
            <w:r>
              <w:rPr>
                <w:color w:val="4472C4" w:themeColor="accent1"/>
              </w:rPr>
              <w:t>-cell at least for a dedicated carrier.</w:t>
            </w:r>
          </w:p>
          <w:p w14:paraId="20FD9566" w14:textId="73624843" w:rsidR="00B3652D" w:rsidRPr="002372AD" w:rsidRDefault="00B3652D" w:rsidP="002372AD">
            <w:pPr>
              <w:spacing w:before="240"/>
              <w:rPr>
                <w:lang w:val="en-GB"/>
              </w:rPr>
            </w:pP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Heading3"/>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DL</m:t>
                  </m:r>
                </m:sub>
              </m:sSub>
              <m:r>
                <w:rPr>
                  <w:rFonts w:ascii="Cambria Math" w:hAnsi="Cambria Math" w:cs="Calibri"/>
                  <w:color w:val="7030A0"/>
                  <w:sz w:val="20"/>
                  <w:szCs w:val="20"/>
                  <w:lang w:eastAsia="ja-JP"/>
                </w:rPr>
                <m:t>-</m:t>
              </m:r>
              <m:f>
                <m:fPr>
                  <m:ctrlPr>
                    <w:rPr>
                      <w:rFonts w:ascii="Cambria Math" w:eastAsia="SimSun" w:hAnsi="Cambria Math" w:cs="Calibri"/>
                      <w:i/>
                      <w:iCs/>
                      <w:color w:val="7030A0"/>
                      <w:sz w:val="20"/>
                      <w:szCs w:val="20"/>
                      <w:lang w:val="fi-FI" w:eastAsia="ja-JP"/>
                    </w:rPr>
                  </m:ctrlPr>
                </m:fPr>
                <m:num>
                  <m:sSub>
                    <m:sSubPr>
                      <m:ctrlPr>
                        <w:rPr>
                          <w:rFonts w:ascii="Cambria Math" w:eastAsia="SimSun"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TA</m:t>
                      </m:r>
                    </m:sub>
                  </m:sSub>
                </m:num>
                <m:den>
                  <m:r>
                    <w:rPr>
                      <w:rFonts w:ascii="Cambria Math" w:hAnsi="Cambria Math" w:cs="Calibri"/>
                      <w:color w:val="7030A0"/>
                      <w:sz w:val="20"/>
                      <w:szCs w:val="20"/>
                      <w:lang w:eastAsia="ja-JP"/>
                    </w:rPr>
                    <m:t>2</m:t>
                  </m:r>
                </m:den>
              </m:f>
              <m:r>
                <w:rPr>
                  <w:rFonts w:ascii="Cambria Math" w:hAnsi="Cambria Math" w:cs="Calibri"/>
                  <w:color w:val="7030A0"/>
                  <w:sz w:val="20"/>
                  <w:szCs w:val="20"/>
                  <w:lang w:eastAsia="ja-JP"/>
                </w:rPr>
                <m:t>+m×</m:t>
              </m:r>
              <m:sSub>
                <m:sSubPr>
                  <m:ctrlPr>
                    <w:rPr>
                      <w:rFonts w:ascii="Cambria Math" w:eastAsia="SimSun" w:hAnsi="Cambria Math" w:cs="Calibri"/>
                      <w:i/>
                      <w:iCs/>
                      <w:color w:val="7030A0"/>
                      <w:sz w:val="20"/>
                      <w:szCs w:val="20"/>
                      <w:lang w:val="fi-FI" w:eastAsia="ja-JP"/>
                    </w:rPr>
                  </m:ctrlPr>
                </m:sSubPr>
                <m:e>
                  <m:r>
                    <w:rPr>
                      <w:rFonts w:ascii="Cambria Math" w:hAnsi="Cambria Math" w:cs="Calibri"/>
                      <w:color w:val="7030A0"/>
                      <w:sz w:val="20"/>
                      <w:szCs w:val="20"/>
                      <w:lang w:eastAsia="ja-JP"/>
                    </w:rPr>
                    <m:t>T</m:t>
                  </m:r>
                </m:e>
                <m:sub>
                  <m:r>
                    <w:rPr>
                      <w:rFonts w:ascii="Cambria Math" w:hAnsi="Cambria Math" w:cs="Calibri"/>
                      <w:color w:val="7030A0"/>
                      <w:sz w:val="20"/>
                      <w:szCs w:val="20"/>
                      <w:lang w:eastAsia="ja-JP"/>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 xml:space="preserve">We suggest </w:t>
            </w:r>
            <w:proofErr w:type="gramStart"/>
            <w:r>
              <w:rPr>
                <w:rFonts w:ascii="Calibri" w:hAnsi="Calibri" w:cs="Calibri"/>
                <w:color w:val="7030A0"/>
                <w:sz w:val="20"/>
                <w:szCs w:val="20"/>
              </w:rPr>
              <w:t>to add</w:t>
            </w:r>
            <w:proofErr w:type="gramEnd"/>
            <w:r>
              <w:rPr>
                <w:rFonts w:ascii="Calibri" w:hAnsi="Calibri" w:cs="Calibri"/>
                <w:color w:val="7030A0"/>
                <w:sz w:val="20"/>
                <w:szCs w:val="20"/>
              </w:rPr>
              <w:t xml:space="preserve">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proofErr w:type="spellStart"/>
            <w:r w:rsidRPr="007F2F59">
              <w:rPr>
                <w:rFonts w:eastAsia="DengXian"/>
                <w:bCs/>
                <w:color w:val="7030A0"/>
              </w:rPr>
              <w:t>beause</w:t>
            </w:r>
            <w:proofErr w:type="spellEnd"/>
            <w:r w:rsidRPr="007F2F59">
              <w:rPr>
                <w:rFonts w:eastAsia="DengXian"/>
                <w:bCs/>
                <w:color w:val="7030A0"/>
              </w:rPr>
              <w:t xml:space="preserv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449581CC" w14:textId="7D956A2E" w:rsidR="00DD3E8B" w:rsidRDefault="00DD3E8B" w:rsidP="00DD3E8B">
            <w:pPr>
              <w:rPr>
                <w:lang w:val="en-GB"/>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w:t>
            </w:r>
            <w:proofErr w:type="spellStart"/>
            <w:r w:rsidRPr="007F2F59">
              <w:rPr>
                <w:rFonts w:eastAsia="DengXian"/>
                <w:bCs/>
                <w:color w:val="7030A0"/>
              </w:rPr>
              <w:t>foramt</w:t>
            </w:r>
            <w:proofErr w:type="spellEnd"/>
            <w:r w:rsidRPr="007F2F59">
              <w:rPr>
                <w:rFonts w:eastAsia="DengXian"/>
                <w:bCs/>
                <w:color w:val="7030A0"/>
              </w:rPr>
              <w:t xml:space="preserve">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proofErr w:type="gramStart"/>
            <w:r>
              <w:rPr>
                <w:rFonts w:eastAsia="Yu Mincho" w:hint="eastAsia"/>
                <w:lang w:val="en-GB"/>
              </w:rPr>
              <w:t>Basically</w:t>
            </w:r>
            <w:proofErr w:type="gramEnd"/>
            <w:r>
              <w:rPr>
                <w:rFonts w:eastAsia="Yu Mincho" w:hint="eastAsia"/>
                <w:lang w:val="en-GB"/>
              </w:rPr>
              <w:t xml:space="preserve">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 xml:space="preserve">llback </w:t>
            </w:r>
            <w:proofErr w:type="gramStart"/>
            <w:r w:rsidRPr="00704134">
              <w:rPr>
                <w:rFonts w:eastAsia="DengXian"/>
                <w:szCs w:val="20"/>
                <w:lang w:val="en-GB"/>
              </w:rPr>
              <w:t>DCI(</w:t>
            </w:r>
            <w:proofErr w:type="gramEnd"/>
            <w:r w:rsidRPr="00704134">
              <w:rPr>
                <w:rFonts w:eastAsia="DengXian"/>
                <w:szCs w:val="20"/>
                <w:lang w:val="en-GB"/>
              </w:rPr>
              <w:t>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w:t>
            </w:r>
            <w:r w:rsidRPr="00704134">
              <w:rPr>
                <w:rFonts w:eastAsia="DengXian"/>
                <w:b/>
                <w:i/>
                <w:szCs w:val="20"/>
                <w:lang w:val="en-GB"/>
              </w:rPr>
              <w:lastRenderedPageBreak/>
              <w:t>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52"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proofErr w:type="gramStart"/>
            <w:r>
              <w:rPr>
                <w:rFonts w:eastAsiaTheme="minorEastAsia" w:hint="eastAsia"/>
                <w:lang w:val="en-GB"/>
              </w:rPr>
              <w:t>F</w:t>
            </w:r>
            <w:r>
              <w:rPr>
                <w:rFonts w:eastAsiaTheme="minorEastAsia"/>
                <w:lang w:val="en-GB"/>
              </w:rPr>
              <w:t>irst of all</w:t>
            </w:r>
            <w:proofErr w:type="gramEnd"/>
            <w:r>
              <w:rPr>
                <w:rFonts w:eastAsiaTheme="minorEastAsia"/>
                <w:lang w:val="en-GB"/>
              </w:rPr>
              <w:t>,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w:t>
            </w:r>
            <w:proofErr w:type="gramStart"/>
            <w:r w:rsidRPr="00704134">
              <w:rPr>
                <w:rFonts w:hint="eastAsia"/>
                <w:lang w:val="en-GB"/>
              </w:rPr>
              <w:t xml:space="preserve">similar </w:t>
            </w:r>
            <w:r w:rsidRPr="00704134">
              <w:rPr>
                <w:lang w:val="en-GB"/>
              </w:rPr>
              <w:t>to</w:t>
            </w:r>
            <w:proofErr w:type="gramEnd"/>
            <w:r w:rsidRPr="00704134">
              <w:rPr>
                <w:lang w:val="en-GB"/>
              </w:rPr>
              <w:t xml:space="preserve">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 xml:space="preserve">t should be first clarified whether the size alignment is done Case 1: as part of the “DCI size alignment” procedure (section 7.3.1.0 in 38.212) or Case 2: after the DCI size </w:t>
            </w:r>
            <w:r>
              <w:rPr>
                <w:rFonts w:eastAsia="DengXian"/>
                <w:lang w:val="en-GB"/>
              </w:rPr>
              <w:lastRenderedPageBreak/>
              <w:t>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lastRenderedPageBreak/>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w:t>
            </w:r>
            <w:proofErr w:type="gramStart"/>
            <w:r>
              <w:rPr>
                <w:lang w:val="en-GB"/>
              </w:rPr>
              <w:t>Thus</w:t>
            </w:r>
            <w:proofErr w:type="gramEnd"/>
            <w:r>
              <w:rPr>
                <w:lang w:val="en-GB"/>
              </w:rPr>
              <w:t xml:space="preserve">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 xml:space="preserve">maximum number of monitored PDCCH candidates. </w:t>
            </w:r>
            <w:proofErr w:type="gramStart"/>
            <w:r w:rsidRPr="00704134">
              <w:rPr>
                <w:lang w:val="en-GB"/>
              </w:rPr>
              <w:t>So</w:t>
            </w:r>
            <w:proofErr w:type="gramEnd"/>
            <w:r w:rsidRPr="00704134">
              <w:rPr>
                <w:lang w:val="en-GB"/>
              </w:rPr>
              <w:t xml:space="preserve">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53" w:hangingChars="106" w:hanging="233"/>
              <w:rPr>
                <w:rFonts w:eastAsia="Yu Mincho"/>
                <w:lang w:val="en-GB"/>
              </w:rPr>
            </w:pPr>
            <w:r>
              <w:rPr>
                <w:rFonts w:eastAsia="Yu Mincho"/>
                <w:lang w:val="en-GB"/>
              </w:rPr>
              <w:lastRenderedPageBreak/>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Yu Mincho"/>
                <w:lang w:val="en-GB"/>
              </w:rPr>
            </w:pPr>
            <w:r>
              <w:rPr>
                <w:rFonts w:eastAsia="Yu Mincho"/>
                <w:lang w:val="en-GB"/>
              </w:rPr>
              <w:t xml:space="preserve">-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w:t>
            </w:r>
            <w:proofErr w:type="gramStart"/>
            <w:r>
              <w:rPr>
                <w:rFonts w:eastAsia="Yu Mincho"/>
                <w:lang w:val="en-GB"/>
              </w:rPr>
              <w:t>So</w:t>
            </w:r>
            <w:proofErr w:type="gramEnd"/>
            <w:r>
              <w:rPr>
                <w:rFonts w:eastAsia="Yu Mincho"/>
                <w:lang w:val="en-GB"/>
              </w:rPr>
              <w:t xml:space="preserve"> the 2nd bullet needs to be discussed.</w:t>
            </w:r>
          </w:p>
          <w:p w14:paraId="189E3E24" w14:textId="77777777" w:rsidR="006B4213" w:rsidRDefault="006B4213" w:rsidP="00052E3B">
            <w:pPr>
              <w:ind w:leftChars="100" w:left="453" w:hangingChars="106" w:hanging="233"/>
              <w:rPr>
                <w:rFonts w:eastAsia="Yu Mincho"/>
                <w:lang w:val="en-GB"/>
              </w:rPr>
            </w:pPr>
            <w:r>
              <w:rPr>
                <w:rFonts w:eastAsia="Yu Mincho"/>
                <w:lang w:val="en-GB"/>
              </w:rPr>
              <w:t xml:space="preserve">- We believe that ‘NR-CA with PUCCH SCell or NR-DC’ should be considered in RAN1. Current RAN4 spec does not </w:t>
            </w:r>
            <w:proofErr w:type="gramStart"/>
            <w:r>
              <w:rPr>
                <w:rFonts w:eastAsia="Yu Mincho"/>
                <w:lang w:val="en-GB"/>
              </w:rPr>
              <w:t>support, but</w:t>
            </w:r>
            <w:proofErr w:type="gramEnd"/>
            <w:r>
              <w:rPr>
                <w:rFonts w:eastAsia="Yu Mincho"/>
                <w:lang w:val="en-GB"/>
              </w:rPr>
              <w:t xml:space="preserve">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 xml:space="preserve">Neutral. If there is </w:t>
            </w:r>
            <w:proofErr w:type="gramStart"/>
            <w:r>
              <w:rPr>
                <w:lang w:val="en-GB"/>
              </w:rPr>
              <w:t>no</w:t>
            </w:r>
            <w:proofErr w:type="gramEnd"/>
            <w:r>
              <w:rPr>
                <w:lang w:val="en-GB"/>
              </w:rPr>
              <w:t xml:space="preserve">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lastRenderedPageBreak/>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w:t>
            </w:r>
            <w:proofErr w:type="gramStart"/>
            <w:r w:rsidRPr="00917FE0">
              <w:rPr>
                <w:rFonts w:eastAsia="DengXian"/>
                <w:lang w:val="en-GB"/>
              </w:rPr>
              <w:t>similar to</w:t>
            </w:r>
            <w:proofErr w:type="gramEnd"/>
            <w:r w:rsidRPr="00917FE0">
              <w:rPr>
                <w:rFonts w:eastAsia="DengXian"/>
                <w:lang w:val="en-GB"/>
              </w:rPr>
              <w:t xml:space="preserve">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xml:space="preserve">. </w:t>
            </w:r>
            <w:proofErr w:type="gramStart"/>
            <w:r>
              <w:rPr>
                <w:color w:val="00B050"/>
              </w:rPr>
              <w:t>So</w:t>
            </w:r>
            <w:proofErr w:type="gramEnd"/>
            <w:r>
              <w:rPr>
                <w:color w:val="00B050"/>
              </w:rPr>
              <w:t xml:space="preserve"> propose to change the first bullet as:</w:t>
            </w:r>
          </w:p>
          <w:p w14:paraId="73A5BF54" w14:textId="77777777" w:rsidR="006B4213" w:rsidRDefault="006B4213" w:rsidP="00242B84">
            <w:pPr>
              <w:rPr>
                <w:b/>
                <w:bCs/>
              </w:rPr>
            </w:pPr>
            <w:r w:rsidRPr="00F14852">
              <w:rPr>
                <w:b/>
                <w:bCs/>
              </w:rPr>
              <w:t xml:space="preserve">DCI formats 3-0 and 3-1 are </w:t>
            </w:r>
            <w:del w:id="55"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Author">
              <w:r w:rsidRPr="009C309A">
                <w:rPr>
                  <w:b/>
                  <w:bCs/>
                  <w:color w:val="FF0000"/>
                </w:rPr>
                <w:t xml:space="preserve"> </w:t>
              </w:r>
            </w:ins>
            <w:r w:rsidRPr="009C309A">
              <w:rPr>
                <w:b/>
                <w:bCs/>
                <w:color w:val="FF0000"/>
              </w:rPr>
              <w:t xml:space="preserve">or on a </w:t>
            </w:r>
            <w:ins w:id="57"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w:t>
            </w:r>
            <w:proofErr w:type="gramStart"/>
            <w:r>
              <w:rPr>
                <w:rFonts w:eastAsiaTheme="minorEastAsia"/>
                <w:lang w:val="en-GB"/>
              </w:rPr>
              <w:t>Also</w:t>
            </w:r>
            <w:proofErr w:type="gramEnd"/>
            <w:r>
              <w:rPr>
                <w:rFonts w:eastAsiaTheme="minorEastAsia"/>
                <w:lang w:val="en-GB"/>
              </w:rPr>
              <w:t xml:space="preserve">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lastRenderedPageBreak/>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lastRenderedPageBreak/>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w:t>
            </w:r>
            <w:proofErr w:type="gramStart"/>
            <w:r w:rsidRPr="001B69D0">
              <w:rPr>
                <w:color w:val="4472C4" w:themeColor="accent1"/>
                <w:lang w:val="en-GB"/>
              </w:rPr>
              <w:t>cross carrier</w:t>
            </w:r>
            <w:proofErr w:type="gramEnd"/>
            <w:r w:rsidRPr="001B69D0">
              <w:rPr>
                <w:color w:val="4472C4" w:themeColor="accent1"/>
                <w:lang w:val="en-GB"/>
              </w:rPr>
              <w:t xml:space="preserve">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w:t>
            </w:r>
            <w:proofErr w:type="gramStart"/>
            <w:r>
              <w:rPr>
                <w:color w:val="4472C4" w:themeColor="accent1"/>
                <w:lang w:val="en-GB"/>
              </w:rPr>
              <w:t>to remove</w:t>
            </w:r>
            <w:proofErr w:type="gramEnd"/>
            <w:r>
              <w:rPr>
                <w:color w:val="4472C4" w:themeColor="accent1"/>
                <w:lang w:val="en-GB"/>
              </w:rPr>
              <w:t xml:space="preser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3784" w14:textId="77777777" w:rsidR="00000723" w:rsidRDefault="00000723">
      <w:r>
        <w:separator/>
      </w:r>
    </w:p>
  </w:endnote>
  <w:endnote w:type="continuationSeparator" w:id="0">
    <w:p w14:paraId="2BAEF4DB" w14:textId="77777777" w:rsidR="00000723" w:rsidRDefault="00000723">
      <w:r>
        <w:continuationSeparator/>
      </w:r>
    </w:p>
  </w:endnote>
  <w:endnote w:type="continuationNotice" w:id="1">
    <w:p w14:paraId="441293AD" w14:textId="77777777" w:rsidR="00000723" w:rsidRDefault="00000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D8940" w14:textId="77777777" w:rsidR="00000723" w:rsidRDefault="00000723">
      <w:r>
        <w:separator/>
      </w:r>
    </w:p>
  </w:footnote>
  <w:footnote w:type="continuationSeparator" w:id="0">
    <w:p w14:paraId="3F06EB8E" w14:textId="77777777" w:rsidR="00000723" w:rsidRDefault="00000723">
      <w:r>
        <w:continuationSeparator/>
      </w:r>
    </w:p>
  </w:footnote>
  <w:footnote w:type="continuationNotice" w:id="1">
    <w:p w14:paraId="72AA5A89" w14:textId="77777777" w:rsidR="00000723" w:rsidRDefault="000007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7"/>
  </w:num>
  <w:num w:numId="5">
    <w:abstractNumId w:val="28"/>
  </w:num>
  <w:num w:numId="6">
    <w:abstractNumId w:val="33"/>
  </w:num>
  <w:num w:numId="7">
    <w:abstractNumId w:val="11"/>
  </w:num>
  <w:num w:numId="8">
    <w:abstractNumId w:val="13"/>
  </w:num>
  <w:num w:numId="9">
    <w:abstractNumId w:val="4"/>
  </w:num>
  <w:num w:numId="10">
    <w:abstractNumId w:val="44"/>
  </w:num>
  <w:num w:numId="11">
    <w:abstractNumId w:val="19"/>
  </w:num>
  <w:num w:numId="12">
    <w:abstractNumId w:val="41"/>
  </w:num>
  <w:num w:numId="13">
    <w:abstractNumId w:val="18"/>
  </w:num>
  <w:num w:numId="14">
    <w:abstractNumId w:val="34"/>
  </w:num>
  <w:num w:numId="15">
    <w:abstractNumId w:val="3"/>
  </w:num>
  <w:num w:numId="16">
    <w:abstractNumId w:val="6"/>
  </w:num>
  <w:num w:numId="17">
    <w:abstractNumId w:val="10"/>
  </w:num>
  <w:num w:numId="18">
    <w:abstractNumId w:val="43"/>
  </w:num>
  <w:num w:numId="19">
    <w:abstractNumId w:val="7"/>
  </w:num>
  <w:num w:numId="20">
    <w:abstractNumId w:val="25"/>
  </w:num>
  <w:num w:numId="21">
    <w:abstractNumId w:val="29"/>
  </w:num>
  <w:num w:numId="22">
    <w:abstractNumId w:val="12"/>
  </w:num>
  <w:num w:numId="23">
    <w:abstractNumId w:val="5"/>
  </w:num>
  <w:num w:numId="24">
    <w:abstractNumId w:val="20"/>
  </w:num>
  <w:num w:numId="25">
    <w:abstractNumId w:val="16"/>
  </w:num>
  <w:num w:numId="26">
    <w:abstractNumId w:val="36"/>
  </w:num>
  <w:num w:numId="27">
    <w:abstractNumId w:val="40"/>
  </w:num>
  <w:num w:numId="28">
    <w:abstractNumId w:val="39"/>
  </w:num>
  <w:num w:numId="29">
    <w:abstractNumId w:val="46"/>
  </w:num>
  <w:num w:numId="30">
    <w:abstractNumId w:val="45"/>
  </w:num>
  <w:num w:numId="31">
    <w:abstractNumId w:val="35"/>
  </w:num>
  <w:num w:numId="32">
    <w:abstractNumId w:val="46"/>
  </w:num>
  <w:num w:numId="33">
    <w:abstractNumId w:val="2"/>
  </w:num>
  <w:num w:numId="34">
    <w:abstractNumId w:val="23"/>
  </w:num>
  <w:num w:numId="35">
    <w:abstractNumId w:val="38"/>
  </w:num>
  <w:num w:numId="36">
    <w:abstractNumId w:val="32"/>
  </w:num>
  <w:num w:numId="37">
    <w:abstractNumId w:val="1"/>
  </w:num>
  <w:num w:numId="38">
    <w:abstractNumId w:val="30"/>
  </w:num>
  <w:num w:numId="39">
    <w:abstractNumId w:val="29"/>
  </w:num>
  <w:num w:numId="40">
    <w:abstractNumId w:val="17"/>
  </w:num>
  <w:num w:numId="41">
    <w:abstractNumId w:val="42"/>
  </w:num>
  <w:num w:numId="42">
    <w:abstractNumId w:val="15"/>
  </w:num>
  <w:num w:numId="43">
    <w:abstractNumId w:val="31"/>
  </w:num>
  <w:num w:numId="44">
    <w:abstractNumId w:val="8"/>
  </w:num>
  <w:num w:numId="45">
    <w:abstractNumId w:val="37"/>
  </w:num>
  <w:num w:numId="46">
    <w:abstractNumId w:val="22"/>
  </w:num>
  <w:num w:numId="47">
    <w:abstractNumId w:val="9"/>
  </w:num>
  <w:num w:numId="48">
    <w:abstractNumId w:val="14"/>
  </w:num>
  <w:num w:numId="4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46B"/>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854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546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122835"/>
    <w:pPr>
      <w:numPr>
        <w:ilvl w:val="12"/>
      </w:numPr>
    </w:pPr>
    <w:rPr>
      <w:rFonts w:ascii="STKaiti" w:eastAsia="STKaiti" w:hAnsi="STKaiti"/>
      <w:u w:color="EEECE1"/>
    </w:rPr>
  </w:style>
  <w:style w:type="character" w:customStyle="1" w:styleId="Char">
    <w:name w:val="交底书 Char"/>
    <w:basedOn w:val="DefaultParagraphFont"/>
    <w:link w:val="a"/>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322DB-831B-49F8-9460-C7DC50B7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10201</Words>
  <Characters>49768</Characters>
  <Application>Microsoft Office Word</Application>
  <DocSecurity>0</DocSecurity>
  <Lines>414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59850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2020-08-24T20:02:00Z</dcterms:created>
  <dcterms:modified xsi:type="dcterms:W3CDTF">2020-08-24T23:10:00Z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