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lastRenderedPageBreak/>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7"/>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7"/>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7"/>
        <w:numPr>
          <w:ilvl w:val="0"/>
          <w:numId w:val="27"/>
        </w:numPr>
        <w:spacing w:before="240"/>
      </w:pPr>
      <w:r>
        <w:t>A substantial number of companies have expressed concerns with the current formula.</w:t>
      </w:r>
    </w:p>
    <w:p w14:paraId="2A6D7310" w14:textId="283D30B7" w:rsidR="005D1347" w:rsidRDefault="00364BF5" w:rsidP="00257BA2">
      <w:pPr>
        <w:pStyle w:val="af7"/>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7"/>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af7"/>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7"/>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afa"/>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lastRenderedPageBreak/>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lastRenderedPageBreak/>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맑은 고딕"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that the first slot of the S</w:t>
            </w:r>
            <w:r w:rsidRPr="00B702FD">
              <w:rPr>
                <w:rFonts w:ascii="Times New Roman" w:eastAsia="Times New Roman" w:hAnsi="Times New Roman" w:cs="Times New Roman"/>
                <w:sz w:val="20"/>
                <w:szCs w:val="20"/>
                <w:vertAlign w:val="superscript"/>
                <w:lang w:val="en-GB"/>
              </w:rPr>
              <w:t>th</w:t>
            </w:r>
            <w:r w:rsidRPr="00B702FD">
              <w:rPr>
                <w:rFonts w:ascii="Times New Roman" w:eastAsia="Times New Roman" w:hAnsi="Times New Roman" w:cs="Times New Roman"/>
                <w:sz w:val="20"/>
                <w:szCs w:val="20"/>
                <w:lang w:val="en-GB"/>
              </w:rPr>
              <w:t xml:space="preserve"> sidelink grant </w:t>
            </w:r>
            <w:r w:rsidRPr="00B702FD">
              <w:rPr>
                <w:rFonts w:ascii="Times New Roman" w:eastAsia="맑은 고딕"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만든 이">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w:ins w:id="3" w:author="만든 이">
                    <m:r>
                      <m:rPr>
                        <m:sty m:val="p"/>
                      </m:rPr>
                      <w:rPr>
                        <w:rFonts w:ascii="Cambria Math" w:eastAsia="Times New Roman" w:hAnsi="Cambria Math" w:cs="Times New Roman"/>
                        <w:sz w:val="20"/>
                        <w:szCs w:val="20"/>
                        <w:lang w:val="en-GB"/>
                      </w:rPr>
                      <m:t>/2</m:t>
                    </m:r>
                  </w:ins>
                </m:e>
              </m:d>
            </m:oMath>
            <w:r w:rsidRPr="00B702FD">
              <w:rPr>
                <w:rFonts w:ascii="Times New Roman" w:eastAsia="Times New Roman" w:hAnsi="Times New Roman" w:cs="Times New Roman"/>
                <w:sz w:val="20"/>
                <w:szCs w:val="20"/>
                <w:lang w:val="en-GB"/>
              </w:rPr>
              <w:t xml:space="preserve"> × </w:t>
            </w:r>
            <w:del w:id="4" w:author="만든 이">
              <w:r w:rsidRPr="00B702FD" w:rsidDel="00763C8F">
                <w:rPr>
                  <w:rFonts w:ascii="Times New Roman" w:eastAsia="Times New Roman" w:hAnsi="Times New Roman" w:cs="Times New Roman"/>
                  <w:sz w:val="20"/>
                  <w:szCs w:val="20"/>
                  <w:lang w:val="en-GB"/>
                </w:rPr>
                <w:delText>numberOfSLSlotsPerFrame</w:delText>
              </w:r>
            </w:del>
            <w:ins w:id="5" w:author="만든 이">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만든 이">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만든 이">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만든 이">
                      <w:rPr>
                        <w:rFonts w:ascii="Cambria Math" w:eastAsia="Times New Roman" w:hAnsi="Cambria Math" w:cs="Times New Roman"/>
                        <w:sz w:val="20"/>
                        <w:szCs w:val="20"/>
                        <w:lang w:val="en-GB"/>
                      </w:rPr>
                    </w:ins>
                  </m:ctrlPr>
                </m:dPr>
                <m:e>
                  <m:r>
                    <m:rPr>
                      <m:sty m:val="p"/>
                    </m:rPr>
                    <w:rPr>
                      <w:rFonts w:ascii="Cambria Math" w:eastAsia="맑은 고딕" w:hAnsi="Cambria Math" w:cs="Times New Roman"/>
                      <w:sz w:val="20"/>
                      <w:szCs w:val="20"/>
                      <w:lang w:val="en-GB"/>
                    </w:rPr>
                    <m:t>timeReferenceSFN</m:t>
                  </m:r>
                  <w:ins w:id="9" w:author="만든 이">
                    <m:r>
                      <m:rPr>
                        <m:sty m:val="p"/>
                      </m:rPr>
                      <w:rPr>
                        <w:rFonts w:ascii="Cambria Math" w:eastAsia="맑은 고딕" w:hAnsi="Cambria Math" w:cs="Times New Roman"/>
                        <w:sz w:val="20"/>
                        <w:szCs w:val="20"/>
                        <w:lang w:val="en-GB"/>
                      </w:rPr>
                      <m:t>/2</m:t>
                    </m:r>
                  </w:ins>
                </m:e>
              </m:d>
            </m:oMath>
            <w:r w:rsidRPr="00B702FD">
              <w:rPr>
                <w:rFonts w:ascii="Times New Roman" w:eastAsia="맑은 고딕" w:hAnsi="Times New Roman" w:cs="Times New Roman"/>
                <w:sz w:val="20"/>
                <w:szCs w:val="20"/>
                <w:lang w:val="en-GB"/>
              </w:rPr>
              <w:t xml:space="preserve"> × </w:t>
            </w:r>
            <w:del w:id="10" w:author="만든 이">
              <w:r w:rsidRPr="00B702FD" w:rsidDel="00131CE9">
                <w:rPr>
                  <w:rFonts w:ascii="Times New Roman" w:eastAsia="맑은 고딕" w:hAnsi="Times New Roman" w:cs="Times New Roman"/>
                  <w:sz w:val="20"/>
                  <w:szCs w:val="20"/>
                  <w:lang w:val="en-GB"/>
                </w:rPr>
                <w:delText xml:space="preserve">numberOfSLSlotsPerFrame </w:delText>
              </w:r>
            </w:del>
            <w:ins w:id="11" w:author="만든 이">
              <w:r w:rsidRPr="00B702FD">
                <w:rPr>
                  <w:rFonts w:ascii="Times New Roman" w:eastAsia="맑은 고딕" w:hAnsi="Times New Roman" w:cs="Times New Roman"/>
                  <w:sz w:val="20"/>
                  <w:szCs w:val="20"/>
                  <w:lang w:val="en-GB"/>
                </w:rPr>
                <w:t>N +</w:t>
              </w:r>
              <m:oMath>
                <m:sSub>
                  <m:sSubPr>
                    <m:ctrlPr>
                      <w:rPr>
                        <w:rFonts w:ascii="Cambria Math" w:eastAsia="맑은 고딕" w:hAnsi="Cambria Math" w:cs="Times New Roman"/>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extra</m:t>
                    </m:r>
                  </m:sub>
                </m:sSub>
              </m:oMath>
            </w:ins>
            <w:r w:rsidRPr="00B702FD">
              <w:rPr>
                <w:rFonts w:ascii="Times New Roman" w:eastAsia="맑은 고딕" w:hAnsi="Times New Roman" w:cs="Times New Roman"/>
                <w:sz w:val="20"/>
                <w:szCs w:val="20"/>
                <w:lang w:val="en-GB"/>
              </w:rPr>
              <w:t xml:space="preserve">+ </w:t>
            </w:r>
            <w:r w:rsidRPr="00B702FD">
              <w:rPr>
                <w:rFonts w:ascii="Times New Roman" w:eastAsia="Times New Roman" w:hAnsi="Times New Roman" w:cs="Times New Roman"/>
                <w:sz w:val="20"/>
                <w:szCs w:val="20"/>
                <w:lang w:val="en-GB"/>
              </w:rPr>
              <w:t>sl-TimeOffsetCGType1+ S × PeriodicitySL) modulo (</w:t>
            </w:r>
            <w:del w:id="12" w:author="만든 이">
              <w:r w:rsidRPr="00B702FD" w:rsidDel="00131CE9">
                <w:rPr>
                  <w:rFonts w:ascii="Times New Roman" w:eastAsia="Times New Roman" w:hAnsi="Times New Roman" w:cs="Times New Roman"/>
                  <w:sz w:val="20"/>
                  <w:szCs w:val="20"/>
                  <w:lang w:val="en-GB"/>
                </w:rPr>
                <w:delText xml:space="preserve">1024 </w:delText>
              </w:r>
            </w:del>
            <w:ins w:id="13" w:author="만든 이">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4" w:author="만든 이">
              <w:r w:rsidRPr="00B702FD" w:rsidDel="00131CE9">
                <w:rPr>
                  <w:rFonts w:ascii="Times New Roman" w:eastAsia="Times New Roman" w:hAnsi="Times New Roman" w:cs="Times New Roman"/>
                  <w:sz w:val="20"/>
                  <w:szCs w:val="20"/>
                  <w:lang w:val="en-GB"/>
                </w:rPr>
                <w:delText>numberOfSLSlotsPerFrame</w:delText>
              </w:r>
            </w:del>
            <w:ins w:id="15" w:author="만든 이">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맑은 고딕"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굴림" w:hAnsi="Cambria Math" w:cs="굴림"/>
                      <w:i/>
                      <w:iCs/>
                      <w:sz w:val="24"/>
                      <w:szCs w:val="24"/>
                      <w:lang w:val="en-GB"/>
                    </w:rPr>
                  </m:ctrlPr>
                </m:dPr>
                <m:e>
                  <m:f>
                    <m:fPr>
                      <m:ctrlPr>
                        <w:rPr>
                          <w:rFonts w:ascii="Cambria Math" w:eastAsia="굴림" w:hAnsi="Cambria Math" w:cs="굴림"/>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맑은 고딕" w:hAnsi="Times New Roman" w:cs="Times New Roman"/>
                <w:noProof/>
                <w:sz w:val="20"/>
                <w:szCs w:val="20"/>
                <w:lang w:val="en-GB"/>
              </w:rPr>
              <w:t xml:space="preserve"> </w:t>
            </w:r>
            <w:del w:id="16" w:author="만든 이">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17" w:author="만든 이">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18" w:author="만든 이">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19" w:author="만든 이">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0" w:author="만든 이">
              <w:r w:rsidRPr="00B702FD">
                <w:rPr>
                  <w:rFonts w:ascii="Times New Roman" w:eastAsia="Times New Roman" w:hAnsi="Times New Roman" w:cs="Times New Roman"/>
                  <w:noProof/>
                  <w:sz w:val="20"/>
                  <w:szCs w:val="20"/>
                  <w:lang w:val="en-GB"/>
                </w:rPr>
                <w:t xml:space="preserve"> The first frame of the two consecutive frames is an even frame. If </w:t>
              </w:r>
              <m:oMath>
                <m:r>
                  <m:rPr>
                    <m:sty m:val="p"/>
                  </m:rPr>
                  <w:rPr>
                    <w:rFonts w:ascii="Cambria Math" w:eastAsia="맑은 고딕" w:hAnsi="Cambria Math" w:cs="Times New Roman"/>
                    <w:noProof/>
                    <w:sz w:val="20"/>
                    <w:szCs w:val="20"/>
                    <w:lang w:val="en-GB"/>
                  </w:rPr>
                  <m:t>timeReferenceSFN</m:t>
                </m:r>
              </m:oMath>
              <w:r w:rsidRPr="00B702FD">
                <w:rPr>
                  <w:rFonts w:ascii="Times New Roman" w:eastAsia="Times New Roman" w:hAnsi="Times New Roman" w:cs="Times New Roman"/>
                  <w:noProof/>
                  <w:sz w:val="20"/>
                  <w:szCs w:val="20"/>
                  <w:lang w:val="en-GB"/>
                </w:rPr>
                <w:t xml:space="preserve"> is an even frame, </w:t>
              </w:r>
              <m:oMath>
                <m:sSub>
                  <m:sSubPr>
                    <m:ctrlPr>
                      <w:rPr>
                        <w:rFonts w:ascii="Cambria Math" w:eastAsia="맑은 고딕" w:hAnsi="Cambria Math" w:cs="Times New Roman"/>
                        <w:noProof/>
                        <w:sz w:val="20"/>
                        <w:szCs w:val="20"/>
                        <w:lang w:val="en-GB"/>
                      </w:rPr>
                    </m:ctrlPr>
                  </m:sSubPr>
                  <m:e>
                    <m:r>
                      <w:rPr>
                        <w:rFonts w:ascii="Cambria Math" w:eastAsia="맑은 고딕" w:hAnsi="Cambria Math" w:cs="Times New Roman"/>
                        <w:noProof/>
                        <w:sz w:val="20"/>
                        <w:szCs w:val="20"/>
                        <w:lang w:val="en-GB"/>
                      </w:rPr>
                      <m:t>N</m:t>
                    </m:r>
                  </m:e>
                  <m:sub>
                    <m:r>
                      <w:rPr>
                        <w:rFonts w:ascii="Cambria Math" w:eastAsia="맑은 고딕" w:hAnsi="Cambria Math" w:cs="Times New Roman"/>
                        <w:noProof/>
                        <w:sz w:val="20"/>
                        <w:szCs w:val="20"/>
                        <w:lang w:val="en-GB"/>
                      </w:rPr>
                      <m:t>extra</m:t>
                    </m:r>
                  </m:sub>
                </m:sSub>
                <m:r>
                  <w:rPr>
                    <w:rFonts w:ascii="Cambria Math" w:eastAsia="맑은 고딕" w:hAnsi="Cambria Math" w:cs="Times New Roman"/>
                    <w:noProof/>
                    <w:sz w:val="20"/>
                    <w:szCs w:val="20"/>
                    <w:lang w:val="en-GB"/>
                  </w:rPr>
                  <m:t>=0</m:t>
                </m:r>
              </m:oMath>
              <w:r w:rsidRPr="00B702FD">
                <w:rPr>
                  <w:rFonts w:ascii="Times New Roman" w:eastAsia="Times New Roman" w:hAnsi="Times New Roman" w:cs="Times New Roman"/>
                  <w:noProof/>
                  <w:sz w:val="20"/>
                  <w:szCs w:val="20"/>
                  <w:lang w:val="en-GB"/>
                </w:rPr>
                <w:t xml:space="preserve">; Otherwise, </w:t>
              </w:r>
              <m:oMath>
                <m:sSub>
                  <m:sSubPr>
                    <m:ctrlPr>
                      <w:rPr>
                        <w:rFonts w:ascii="Cambria Math" w:eastAsia="맑은 고딕" w:hAnsi="Cambria Math" w:cs="Times New Roman"/>
                        <w:noProof/>
                        <w:sz w:val="20"/>
                        <w:szCs w:val="20"/>
                        <w:lang w:val="en-GB"/>
                      </w:rPr>
                    </m:ctrlPr>
                  </m:sSubPr>
                  <m:e>
                    <m:r>
                      <w:rPr>
                        <w:rFonts w:ascii="Cambria Math" w:eastAsia="맑은 고딕" w:hAnsi="Cambria Math" w:cs="Times New Roman"/>
                        <w:noProof/>
                        <w:sz w:val="20"/>
                        <w:szCs w:val="20"/>
                        <w:lang w:val="en-GB"/>
                      </w:rPr>
                      <m:t>N</m:t>
                    </m:r>
                  </m:e>
                  <m:sub>
                    <m:r>
                      <w:rPr>
                        <w:rFonts w:ascii="Cambria Math" w:eastAsia="맑은 고딕" w:hAnsi="Cambria Math" w:cs="Times New Roman"/>
                        <w:noProof/>
                        <w:sz w:val="20"/>
                        <w:szCs w:val="20"/>
                        <w:lang w:val="en-GB"/>
                      </w:rPr>
                      <m:t>extra</m:t>
                    </m:r>
                  </m:sub>
                </m:sSub>
              </m:oMath>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a"/>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7"/>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7"/>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7"/>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7"/>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7"/>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7"/>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7"/>
              <w:numPr>
                <w:ilvl w:val="1"/>
                <w:numId w:val="17"/>
              </w:numPr>
              <w:spacing w:line="254" w:lineRule="auto"/>
              <w:rPr>
                <w:rFonts w:cs="Arial"/>
                <w:bCs/>
              </w:rPr>
            </w:pPr>
            <w:r>
              <w:rPr>
                <w:rFonts w:cs="Arial"/>
                <w:bCs/>
              </w:rPr>
              <w:t>Periodicity</w:t>
            </w:r>
          </w:p>
          <w:p w14:paraId="3D283E7E"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lastRenderedPageBreak/>
              <w:t>RAN2 can add other parameters if deemed necessary by RAN2</w:t>
            </w:r>
          </w:p>
          <w:p w14:paraId="26A10329" w14:textId="77777777" w:rsidR="00AF7045" w:rsidRDefault="00AF7045" w:rsidP="00257BA2">
            <w:pPr>
              <w:pStyle w:val="af7"/>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7"/>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7"/>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7"/>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7"/>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7"/>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7"/>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7"/>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af7"/>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af7"/>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af7"/>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21" w:author="만든 이">
        <w:r w:rsidRPr="00CA19B8" w:rsidDel="001750C0">
          <w:delText>and FDRA are</w:delText>
        </w:r>
      </w:del>
      <w:ins w:id="22" w:author="만든 이">
        <w:r w:rsidR="001750C0">
          <w:t>is</w:t>
        </w:r>
      </w:ins>
      <w:r w:rsidRPr="00CA19B8">
        <w:t xml:space="preserve"> set to zero</w:t>
      </w:r>
      <w:ins w:id="23" w:author="만든 이">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w:t>
        </w:r>
        <w:r w:rsidR="001750C0">
          <w:lastRenderedPageBreak/>
          <w:t>in DCI</w:t>
        </w:r>
      </w:ins>
      <w:r w:rsidRPr="00CA19B8">
        <w:t>.</w:t>
      </w:r>
    </w:p>
    <w:p w14:paraId="71417477" w14:textId="7D50B16B" w:rsidR="00E32051" w:rsidRPr="00CA19B8" w:rsidRDefault="00E32051" w:rsidP="00257BA2">
      <w:pPr>
        <w:pStyle w:val="af7"/>
        <w:numPr>
          <w:ilvl w:val="1"/>
          <w:numId w:val="19"/>
        </w:numPr>
      </w:pPr>
      <w:r w:rsidRPr="00CA19B8">
        <w:t xml:space="preserve">For the SCI transmitted in the third granted resource (for DG) or in the third resource in a period (for CG), the values of TDRA </w:t>
      </w:r>
      <w:del w:id="24" w:author="만든 이">
        <w:r w:rsidRPr="00CA19B8" w:rsidDel="001750C0">
          <w:delText>and FDRA are</w:delText>
        </w:r>
      </w:del>
      <w:ins w:id="25" w:author="만든 이">
        <w:r w:rsidR="001750C0">
          <w:t>is</w:t>
        </w:r>
      </w:ins>
      <w:r w:rsidRPr="00CA19B8">
        <w:t xml:space="preserve"> set to zero</w:t>
      </w:r>
      <w:ins w:id="26" w:author="만든 이">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afa"/>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7" w:author="만든 이">
                      <w:rPr>
                        <w:rFonts w:ascii="Cambria Math" w:hAnsi="Cambria Math" w:cstheme="minorHAnsi"/>
                      </w:rPr>
                    </w:ins>
                  </m:ctrlPr>
                </m:sSubPr>
                <m:e>
                  <w:ins w:id="28" w:author="만든 이">
                    <m:r>
                      <w:rPr>
                        <w:rFonts w:ascii="Cambria Math" w:hAnsi="Cambria Math" w:cstheme="minorHAnsi"/>
                      </w:rPr>
                      <m:t>L</m:t>
                    </m:r>
                  </w:ins>
                </m:e>
                <m:sub>
                  <w:ins w:id="29" w:author="만든 이">
                    <m:r>
                      <w:rPr>
                        <w:rFonts w:ascii="Cambria Math" w:hAnsi="Cambria Math" w:cstheme="minorHAnsi"/>
                      </w:rPr>
                      <m:t>subch</m:t>
                    </m:r>
                  </w:ins>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30" w:author="만든 이">
                      <w:rPr>
                        <w:rFonts w:ascii="Cambria Math" w:hAnsi="Cambria Math" w:cstheme="minorHAnsi"/>
                      </w:rPr>
                    </w:ins>
                  </m:ctrlPr>
                </m:sSubPr>
                <m:e>
                  <w:ins w:id="31" w:author="만든 이">
                    <m:r>
                      <w:rPr>
                        <w:rFonts w:ascii="Cambria Math" w:hAnsi="Cambria Math" w:cstheme="minorHAnsi"/>
                      </w:rPr>
                      <m:t>L</m:t>
                    </m:r>
                  </w:ins>
                </m:e>
                <m:sub>
                  <w:ins w:id="32" w:author="만든 이">
                    <m:r>
                      <w:rPr>
                        <w:rFonts w:ascii="Cambria Math" w:hAnsi="Cambria Math" w:cstheme="minorHAnsi"/>
                      </w:rPr>
                      <m:t>subch</m:t>
                    </m:r>
                  </w:ins>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만든 이">
              <w:r w:rsidRPr="00CA19B8" w:rsidDel="001750C0">
                <w:delText>and FDRA are</w:delText>
              </w:r>
            </w:del>
            <w:ins w:id="34" w:author="만든 이">
              <w:r>
                <w:t>is</w:t>
              </w:r>
            </w:ins>
            <w:r w:rsidRPr="00CA19B8">
              <w:t xml:space="preserve"> set to zero</w:t>
            </w:r>
            <w:ins w:id="35"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만든 이"/>
                <w:rFonts w:ascii="Times New Roman" w:eastAsia="SimSun" w:hAnsi="Times New Roman" w:cs="Times New Roman"/>
                <w:sz w:val="20"/>
                <w:szCs w:val="20"/>
                <w:lang w:val="en-GB"/>
              </w:rPr>
            </w:pPr>
            <w:ins w:id="37" w:author="만든 이">
              <w:r w:rsidRPr="00704134">
                <w:rPr>
                  <w:rFonts w:ascii="Times New Roman" w:eastAsia="SimSun" w:hAnsi="Times New Roman" w:cs="Times New Roman"/>
                  <w:sz w:val="20"/>
                  <w:szCs w:val="20"/>
                  <w:lang w:val="en-GB"/>
                </w:rPr>
                <w:t xml:space="preserve">A UE that transmits a PSCCH with SCI format 1-A </w:t>
              </w:r>
              <w:r w:rsidRPr="00B702FD">
                <w:rPr>
                  <w:rFonts w:ascii="Times New Roman" w:eastAsia="SimSun" w:hAnsi="Times New Roman" w:cs="Times New Roman"/>
                  <w:sz w:val="20"/>
                  <w:szCs w:val="20"/>
                  <w:lang w:val="en-GB"/>
                </w:rPr>
                <w:t xml:space="preserve">corresponding to the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en-GB"/>
                </w:rPr>
                <w:t>-th (</w:t>
              </w:r>
              <m:oMath>
                <m:r>
                  <m:rPr>
                    <m:sty m:val="p"/>
                  </m:rPr>
                  <w:rPr>
                    <w:rFonts w:ascii="Cambria Math" w:eastAsia="SimSun" w:hAnsi="Cambria Math" w:cs="Times New Roman"/>
                    <w:sz w:val="20"/>
                    <w:szCs w:val="20"/>
                    <w:lang w:val="en-GB"/>
                  </w:rPr>
                  <m:t>1≤</m:t>
                </m:r>
                <m:r>
                  <w:rPr>
                    <w:rFonts w:ascii="Cambria Math" w:eastAsia="SimSun" w:hAnsi="Cambria Math" w:cs="Times New Roman"/>
                    <w:sz w:val="20"/>
                    <w:szCs w:val="20"/>
                    <w:lang w:val="en-GB"/>
                  </w:rPr>
                  <m:t>i</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N</m:t>
                </m:r>
              </m:oMath>
              <w:r w:rsidRPr="00B702FD">
                <w:rPr>
                  <w:rFonts w:ascii="Times New Roman" w:eastAsia="SimSun" w:hAnsi="Times New Roman" w:cs="Times New Roman"/>
                  <w:sz w:val="20"/>
                  <w:szCs w:val="20"/>
                  <w:lang w:val="en-GB"/>
                </w:rPr>
                <w:t>)resource indicated by the SL grant</w:t>
              </w:r>
              <w:r w:rsidRPr="00704134">
                <w:rPr>
                  <w:rFonts w:ascii="Times New Roman" w:eastAsia="SimSun" w:hAnsi="Times New Roman" w:cs="Times New Roman"/>
                  <w:sz w:val="20"/>
                  <w:szCs w:val="20"/>
                  <w:lang w:val="en-GB"/>
                </w:rPr>
                <w:t xml:space="preserve"> using </w:t>
              </w:r>
              <w:r w:rsidRPr="00B702FD">
                <w:rPr>
                  <w:rFonts w:ascii="Times New Roman" w:eastAsia="MS Mincho" w:hAnsi="Times New Roman" w:cs="Times New Roman"/>
                  <w:sz w:val="20"/>
                  <w:szCs w:val="20"/>
                  <w:lang w:val="en-GB"/>
                </w:rPr>
                <w:t>sidelink resource allocation mode 1</w:t>
              </w:r>
              <w:r w:rsidRPr="00704134">
                <w:rPr>
                  <w:rFonts w:ascii="Times New Roman" w:eastAsia="SimSun" w:hAnsi="Times New Roman" w:cs="Times New Roman"/>
                  <w:sz w:val="20"/>
                  <w:szCs w:val="20"/>
                  <w:lang w:val="en-GB"/>
                </w:rPr>
                <w:t xml:space="preserve"> [6, TS 38.214] </w:t>
              </w:r>
              <w:r w:rsidRPr="00704134">
                <w:rPr>
                  <w:rFonts w:ascii="Times New Roman" w:eastAsia="SimSun" w:hAnsi="Times New Roman" w:cs="Times New Roman"/>
                  <w:sz w:val="20"/>
                  <w:szCs w:val="20"/>
                  <w:lang w:val="en-GB"/>
                </w:rPr>
                <w:lastRenderedPageBreak/>
                <w:t xml:space="preserve">sets </w:t>
              </w:r>
            </w:ins>
          </w:p>
          <w:p w14:paraId="509BE339" w14:textId="77777777" w:rsidR="00847B23" w:rsidRDefault="00B702FD" w:rsidP="00B702FD">
            <w:pPr>
              <w:rPr>
                <w:rFonts w:ascii="Times New Roman" w:eastAsia="SimSun" w:hAnsi="Times New Roman" w:cs="Times New Roman"/>
                <w:sz w:val="20"/>
                <w:szCs w:val="20"/>
                <w:lang w:val="x-none"/>
              </w:rPr>
            </w:pPr>
            <w:r w:rsidRPr="00B702FD">
              <w:rPr>
                <w:rFonts w:ascii="Times New Roman" w:eastAsia="SimSun" w:hAnsi="Times New Roman" w:cs="Times New Roman"/>
                <w:sz w:val="20"/>
                <w:szCs w:val="20"/>
                <w:lang w:val="x-none"/>
              </w:rPr>
              <w:t>-</w:t>
            </w:r>
            <w:ins w:id="38" w:author="만든 이">
              <w:r w:rsidRPr="00B702FD">
                <w:rPr>
                  <w:rFonts w:ascii="Times New Roman" w:eastAsia="SimSun" w:hAnsi="Times New Roman" w:cs="Times New Roman"/>
                  <w:sz w:val="20"/>
                  <w:szCs w:val="20"/>
                  <w:lang w:val="x-none"/>
                </w:rPr>
                <w:tab/>
                <w:t xml:space="preserve">the values of the </w:t>
              </w:r>
              <w:r w:rsidRPr="00704134">
                <w:rPr>
                  <w:rFonts w:ascii="Times New Roman" w:eastAsia="SimSun" w:hAnsi="Times New Roman" w:cs="Times New Roman"/>
                  <w:sz w:val="20"/>
                  <w:szCs w:val="20"/>
                  <w:lang w:val="en-GB"/>
                </w:rPr>
                <w:t>frequency</w:t>
              </w:r>
              <w:r w:rsidRPr="00B702FD">
                <w:rPr>
                  <w:rFonts w:ascii="Times New Roman" w:eastAsia="SimSun" w:hAnsi="Times New Roman" w:cs="Times New Roman"/>
                  <w:sz w:val="20"/>
                  <w:szCs w:val="20"/>
                  <w:lang w:val="x-none"/>
                </w:rPr>
                <w:t xml:space="preserve"> resource assignment field and the </w:t>
              </w:r>
              <w:r w:rsidRPr="00704134">
                <w:rPr>
                  <w:rFonts w:ascii="Times New Roman" w:eastAsia="SimSun" w:hAnsi="Times New Roman" w:cs="Times New Roman"/>
                  <w:sz w:val="20"/>
                  <w:szCs w:val="20"/>
                  <w:lang w:val="en-GB"/>
                </w:rPr>
                <w:t>time</w:t>
              </w:r>
              <w:r w:rsidRPr="00B702FD">
                <w:rPr>
                  <w:rFonts w:ascii="Times New Roman" w:eastAsia="SimSun" w:hAnsi="Times New Roman" w:cs="Times New Roman"/>
                  <w:sz w:val="20"/>
                  <w:szCs w:val="20"/>
                  <w:lang w:val="x-none"/>
                </w:rPr>
                <w:t xml:space="preserve"> resource assignment field to indicate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-th ,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7"/>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7"/>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만든 이">
              <w:r w:rsidRPr="00CA19B8" w:rsidDel="00015FAF">
                <w:delText>and FDRA are</w:delText>
              </w:r>
            </w:del>
            <w:ins w:id="40" w:author="만든 이">
              <w:r>
                <w:t>is</w:t>
              </w:r>
            </w:ins>
            <w:r w:rsidRPr="00CA19B8">
              <w:t xml:space="preserve"> set to zero</w:t>
            </w:r>
            <w:ins w:id="41"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7"/>
              <w:numPr>
                <w:ilvl w:val="1"/>
                <w:numId w:val="19"/>
              </w:numPr>
            </w:pPr>
            <w:r w:rsidRPr="00CA19B8">
              <w:t xml:space="preserve">For the SCI transmitted in the third granted resource (for DG) or in the third resource in a period (for CG), the values of TDRA </w:t>
            </w:r>
            <w:del w:id="42" w:author="만든 이">
              <w:r w:rsidRPr="00CA19B8" w:rsidDel="00015FAF">
                <w:delText>and FDRA are</w:delText>
              </w:r>
            </w:del>
            <w:ins w:id="43" w:author="만든 이">
              <w:r>
                <w:t>is</w:t>
              </w:r>
            </w:ins>
            <w:r w:rsidRPr="00CA19B8">
              <w:t xml:space="preserve"> set to zero</w:t>
            </w:r>
            <w:ins w:id="44" w:author="만든 이">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5C3004">
            <w:pPr>
              <w:pStyle w:val="af7"/>
              <w:numPr>
                <w:ilvl w:val="0"/>
                <w:numId w:val="19"/>
              </w:numPr>
              <w:ind w:left="374" w:hangingChars="170" w:hanging="374"/>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5C3004">
            <w:pPr>
              <w:pStyle w:val="af7"/>
              <w:numPr>
                <w:ilvl w:val="0"/>
                <w:numId w:val="19"/>
              </w:numPr>
              <w:ind w:left="374" w:hangingChars="170" w:hanging="374"/>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57436358" w:rsidR="00122835" w:rsidRPr="00122835" w:rsidRDefault="00043EC7" w:rsidP="009838AA">
            <w:pPr>
              <w:rPr>
                <w:color w:val="FF0000"/>
                <w:lang w:val="en-GB"/>
              </w:rPr>
            </w:pPr>
            <w:r>
              <w:rPr>
                <w:color w:val="FF0000"/>
                <w:lang w:val="en-GB"/>
              </w:rPr>
              <w:t>See also my reply to Huawei, HiSilicon</w:t>
            </w:r>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7"/>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7"/>
              <w:numPr>
                <w:ilvl w:val="1"/>
                <w:numId w:val="35"/>
              </w:numPr>
            </w:pPr>
            <w:r w:rsidRPr="009A1D9F">
              <w:t>Up to 32</w:t>
            </w:r>
          </w:p>
          <w:p w14:paraId="572C9FFD" w14:textId="77777777" w:rsidR="00CF6515" w:rsidRPr="009A1D9F" w:rsidRDefault="00CF6515" w:rsidP="00CF6515">
            <w:pPr>
              <w:pStyle w:val="af7"/>
              <w:numPr>
                <w:ilvl w:val="1"/>
                <w:numId w:val="35"/>
              </w:numPr>
            </w:pPr>
            <w:r w:rsidRPr="009A1D9F">
              <w:t>FFS the set of values</w:t>
            </w:r>
          </w:p>
          <w:p w14:paraId="660290CA" w14:textId="77777777" w:rsidR="00CF6515" w:rsidRPr="009A1D9F" w:rsidRDefault="00CF6515" w:rsidP="00CF6515">
            <w:pPr>
              <w:pStyle w:val="af7"/>
              <w:numPr>
                <w:ilvl w:val="1"/>
                <w:numId w:val="35"/>
              </w:numPr>
            </w:pPr>
            <w:r w:rsidRPr="009A1D9F">
              <w:t>FFS signaling details (UE-specific, resource pool specific, QoS specific, etc.)</w:t>
            </w:r>
          </w:p>
          <w:p w14:paraId="0B797419" w14:textId="77777777" w:rsidR="00CF6515" w:rsidRPr="009A1D9F" w:rsidRDefault="00CF6515" w:rsidP="00CF6515">
            <w:pPr>
              <w:pStyle w:val="af7"/>
              <w:numPr>
                <w:ilvl w:val="1"/>
                <w:numId w:val="35"/>
              </w:numPr>
            </w:pPr>
            <w:r w:rsidRPr="009A1D9F">
              <w:t>If no (pre)configuration, the maximum number is not specified</w:t>
            </w:r>
          </w:p>
          <w:p w14:paraId="4D6786F9" w14:textId="77777777" w:rsidR="00CF6515" w:rsidRPr="009A1D9F" w:rsidRDefault="00CF6515" w:rsidP="00CF6515">
            <w:pPr>
              <w:pStyle w:val="af7"/>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I understand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79C86C39" w14:textId="639CD31F" w:rsidR="00122835" w:rsidRPr="00927236" w:rsidRDefault="00122835" w:rsidP="00122835">
            <w:pPr>
              <w:rPr>
                <w:i/>
                <w:color w:val="000000"/>
                <w:lang w:val="en-GB"/>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a"/>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7"/>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7"/>
        <w:numPr>
          <w:ilvl w:val="0"/>
          <w:numId w:val="30"/>
        </w:numPr>
      </w:pPr>
      <w:r>
        <w:t>Views are again split on this issue:</w:t>
      </w:r>
    </w:p>
    <w:p w14:paraId="1D54C837" w14:textId="77777777" w:rsidR="00927236" w:rsidRDefault="00927236" w:rsidP="00257BA2">
      <w:pPr>
        <w:pStyle w:val="af7"/>
        <w:numPr>
          <w:ilvl w:val="1"/>
          <w:numId w:val="28"/>
        </w:numPr>
      </w:pPr>
      <w:r>
        <w:t>Some companies argue that DCI format size may not be necessary in all cases.</w:t>
      </w:r>
    </w:p>
    <w:p w14:paraId="5891B3D4" w14:textId="77777777" w:rsidR="00927236" w:rsidRDefault="00927236" w:rsidP="00257BA2">
      <w:pPr>
        <w:pStyle w:val="af7"/>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7"/>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7"/>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7"/>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7"/>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7"/>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7"/>
        <w:numPr>
          <w:ilvl w:val="1"/>
          <w:numId w:val="29"/>
        </w:numPr>
      </w:pPr>
      <w:r w:rsidRPr="00CA19B8">
        <w:t xml:space="preserve">The DCI size budget is exhausted </w:t>
      </w:r>
    </w:p>
    <w:p w14:paraId="02F27025" w14:textId="77777777" w:rsidR="00927236" w:rsidRPr="00CA19B8" w:rsidRDefault="00927236" w:rsidP="00257BA2">
      <w:pPr>
        <w:pStyle w:val="af7"/>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7"/>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7"/>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7"/>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7"/>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a"/>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7"/>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7"/>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a8"/>
              <w:numPr>
                <w:ilvl w:val="0"/>
                <w:numId w:val="23"/>
              </w:numPr>
              <w:spacing w:before="120"/>
              <w:rPr>
                <w:rFonts w:eastAsia="等线"/>
                <w:b/>
                <w:i/>
                <w:szCs w:val="20"/>
                <w:lang w:val="en-GB"/>
              </w:rPr>
            </w:pPr>
            <w:bookmarkStart w:id="47" w:name="_Ref37428400"/>
            <w:bookmarkStart w:id="48" w:name="_Ref32599809"/>
            <w:r w:rsidRPr="00704134">
              <w:rPr>
                <w:rFonts w:eastAsia="等线"/>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47"/>
            <w:r w:rsidRPr="00704134">
              <w:rPr>
                <w:rFonts w:eastAsia="等线"/>
                <w:b/>
                <w:i/>
                <w:szCs w:val="20"/>
                <w:lang w:val="en-GB"/>
              </w:rPr>
              <w:t xml:space="preserve"> </w:t>
            </w:r>
            <w:bookmarkEnd w:id="48"/>
          </w:p>
          <w:p w14:paraId="71CE8513" w14:textId="74489FA0" w:rsidR="00C771DA" w:rsidRPr="00704134" w:rsidRDefault="00C771DA" w:rsidP="00257BA2">
            <w:pPr>
              <w:pStyle w:val="a8"/>
              <w:numPr>
                <w:ilvl w:val="0"/>
                <w:numId w:val="23"/>
              </w:numPr>
              <w:spacing w:before="120"/>
              <w:rPr>
                <w:rFonts w:eastAsia="等线"/>
                <w:b/>
                <w:i/>
                <w:szCs w:val="20"/>
                <w:lang w:val="en-GB"/>
              </w:rPr>
            </w:pPr>
            <w:bookmarkStart w:id="49" w:name="_Ref40454542"/>
            <w:r w:rsidRPr="00704134">
              <w:rPr>
                <w:rFonts w:eastAsia="等线"/>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SimSun"/>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49"/>
            <w:r w:rsidRPr="00704134">
              <w:rPr>
                <w:rFonts w:eastAsia="等线"/>
                <w:b/>
                <w:i/>
                <w:szCs w:val="20"/>
                <w:lang w:val="en-GB"/>
              </w:rPr>
              <w:t xml:space="preserve"> </w:t>
            </w:r>
          </w:p>
          <w:p w14:paraId="2120A31B" w14:textId="67810E12" w:rsidR="003A258D" w:rsidRPr="00704134" w:rsidRDefault="003A258D" w:rsidP="00257BA2">
            <w:pPr>
              <w:pStyle w:val="a8"/>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af7"/>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af7"/>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ZTE, Sanechips</w:t>
            </w:r>
          </w:p>
        </w:tc>
        <w:tc>
          <w:tcPr>
            <w:tcW w:w="7933" w:type="dxa"/>
          </w:tcPr>
          <w:p w14:paraId="53D5DE8F" w14:textId="77777777" w:rsidR="006934DB" w:rsidRDefault="006934DB" w:rsidP="006934DB">
            <w:bookmarkStart w:id="50" w:name="_Toc9528"/>
            <w:bookmarkStart w:id="5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0"/>
            <w:bookmarkEnd w:id="5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af7"/>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7"/>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af7"/>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Then we consider DCI format 0_1 as reference DCI format size. If UE is not configured configured with DCI format 0_1:</w:t>
            </w:r>
          </w:p>
          <w:p w14:paraId="63B3AB57" w14:textId="77777777" w:rsidR="00DB4032" w:rsidRDefault="00DB4032" w:rsidP="00257BA2">
            <w:pPr>
              <w:pStyle w:val="af7"/>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7"/>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r>
              <w:rPr>
                <w:rFonts w:eastAsia="等线" w:hint="eastAsia"/>
                <w:lang w:val="en-GB"/>
              </w:rPr>
              <w:t>Spreadtrum</w:t>
            </w:r>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7"/>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7"/>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7"/>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7"/>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7"/>
        <w:numPr>
          <w:ilvl w:val="0"/>
          <w:numId w:val="21"/>
        </w:numPr>
        <w:rPr>
          <w:b/>
          <w:bCs/>
        </w:rPr>
      </w:pPr>
      <w:r w:rsidRPr="00F14852">
        <w:rPr>
          <w:b/>
          <w:bCs/>
        </w:rPr>
        <w:t>PUCCH carrying SL HARQ-ACK reports is transmitted on PCell</w:t>
      </w:r>
      <w:del w:id="52" w:author="만든 이">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7"/>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7"/>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7"/>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7"/>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7"/>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a"/>
        <w:tblW w:w="0" w:type="auto"/>
        <w:tblLook w:val="04A0" w:firstRow="1" w:lastRow="0" w:firstColumn="1" w:lastColumn="0" w:noHBand="0" w:noVBand="1"/>
      </w:tblPr>
      <w:tblGrid>
        <w:gridCol w:w="1161"/>
        <w:gridCol w:w="8468"/>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af7"/>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7"/>
              <w:numPr>
                <w:ilvl w:val="0"/>
                <w:numId w:val="40"/>
              </w:numPr>
              <w:rPr>
                <w:rFonts w:eastAsia="Yu Mincho"/>
                <w:lang w:val="en-GB"/>
              </w:rPr>
            </w:pPr>
            <w:r>
              <w:rPr>
                <w:rFonts w:eastAsia="Yu Mincho" w:hint="eastAsia"/>
                <w:lang w:val="en-GB"/>
              </w:rPr>
              <w:t>Regarding applicability or not to PUCCH SCell,</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w:t>
            </w:r>
            <w:r w:rsidR="007E0840">
              <w:rPr>
                <w:rFonts w:eastAsia="Yu Mincho"/>
                <w:lang w:val="en-GB"/>
              </w:rPr>
              <w:t xml:space="preserve"> with PCell</w:t>
            </w:r>
            <w:r>
              <w:rPr>
                <w:rFonts w:eastAsia="Yu Mincho"/>
                <w:lang w:val="en-GB"/>
              </w:rPr>
              <w:t xml:space="preserve"> is one PUCCH group, band B </w:t>
            </w:r>
            <w:r w:rsidR="007E0840">
              <w:rPr>
                <w:rFonts w:eastAsia="Yu Mincho"/>
                <w:lang w:val="en-GB"/>
              </w:rPr>
              <w:t xml:space="preserve">with PUCCH SCell </w:t>
            </w:r>
            <w:r>
              <w:rPr>
                <w:rFonts w:eastAsia="Yu Mincho"/>
                <w:lang w:val="en-GB"/>
              </w:rPr>
              <w:t>is another PUCCH group, for example. In this case, One PUCCH is transmitted on band A and another PUCCH is transmitted on band B. HARQ feedback is performed independently between two PUCCH groups.</w:t>
            </w:r>
          </w:p>
          <w:p w14:paraId="3E8B1348" w14:textId="725FBCEC" w:rsidR="00E21DF1" w:rsidRPr="00242B84"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SL carrier is in band B, the SL HARQ feedback to gNB should be done at PUCCH SCell in band B, rather than PCell. Cross PUCCH-group feedback is not reasonable. This is intention of my question at GTW.</w:t>
            </w:r>
          </w:p>
        </w:tc>
      </w:tr>
      <w:tr w:rsidR="006B4213" w14:paraId="4AA57AF0" w14:textId="77777777" w:rsidTr="00122835">
        <w:tc>
          <w:tcPr>
            <w:tcW w:w="1044" w:type="dxa"/>
          </w:tcPr>
          <w:p w14:paraId="66E44776" w14:textId="1E146F61" w:rsidR="006B4213" w:rsidRPr="00612F86" w:rsidRDefault="00612F86" w:rsidP="00242B84">
            <w:pPr>
              <w:rPr>
                <w:rFonts w:eastAsia="等线"/>
                <w:lang w:val="en-GB"/>
              </w:rPr>
            </w:pPr>
            <w:r>
              <w:rPr>
                <w:rFonts w:eastAsia="等线" w:hint="eastAsia"/>
                <w:lang w:val="en-GB"/>
              </w:rPr>
              <w:t>v</w:t>
            </w:r>
            <w:r>
              <w:rPr>
                <w:rFonts w:eastAsia="等线"/>
                <w:lang w:val="en-GB"/>
              </w:rPr>
              <w:t>ivo</w:t>
            </w:r>
          </w:p>
        </w:tc>
        <w:tc>
          <w:tcPr>
            <w:tcW w:w="8585"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Regarding applicability or not to PUCCH S</w:t>
            </w:r>
            <w:r w:rsidR="00D4663C" w:rsidRPr="00E638D8">
              <w:rPr>
                <w:rFonts w:eastAsia="Yu Mincho"/>
                <w:b/>
                <w:bCs/>
                <w:u w:val="single"/>
                <w:lang w:val="en-GB"/>
              </w:rPr>
              <w:t>c</w:t>
            </w:r>
            <w:r w:rsidR="00612F86" w:rsidRPr="00E638D8">
              <w:rPr>
                <w:rFonts w:eastAsia="Yu Mincho" w:hint="eastAsia"/>
                <w:b/>
                <w:bCs/>
                <w:u w:val="single"/>
                <w:lang w:val="en-GB"/>
              </w:rPr>
              <w:t>ell</w:t>
            </w:r>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is PUCCH Scell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cell (PUCCH Pcell or PUCCH Scell)</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846D3A" w:rsidP="00E5261B">
            <w:r>
              <w:rPr>
                <w:rFonts w:eastAsiaTheme="minorEastAsia"/>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04pt" o:ole="">
                  <v:imagedata r:id="rId12" o:title=""/>
                </v:shape>
                <o:OLEObject Type="Embed" ProgID="Visio.Drawing.15" ShapeID="_x0000_i1025" DrawAspect="Content" ObjectID="_1659559756" r:id="rId13"/>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t>Huawei, HiSilicon</w:t>
            </w:r>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0AA8B45F" w14:textId="4439CD20"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tc>
      </w:tr>
      <w:tr w:rsidR="00122835" w14:paraId="318FE8B9" w14:textId="77777777" w:rsidTr="00122835">
        <w:tc>
          <w:tcPr>
            <w:tcW w:w="1044" w:type="dxa"/>
          </w:tcPr>
          <w:p w14:paraId="2919F63E" w14:textId="15D5C870" w:rsidR="00122835" w:rsidRPr="00EE3F5D" w:rsidRDefault="00EE3F5D" w:rsidP="00122835">
            <w:pPr>
              <w:rPr>
                <w:rFonts w:eastAsiaTheme="minorEastAsia" w:hint="eastAsia"/>
                <w:lang w:val="en-GB"/>
              </w:rPr>
            </w:pPr>
            <w:r>
              <w:rPr>
                <w:rFonts w:eastAsiaTheme="minorEastAsia" w:hint="eastAsia"/>
                <w:lang w:val="en-GB"/>
              </w:rPr>
              <w:t>LG</w:t>
            </w:r>
            <w:r>
              <w:rPr>
                <w:rFonts w:eastAsiaTheme="minorEastAsia"/>
                <w:lang w:val="en-GB"/>
              </w:rPr>
              <w:t xml:space="preserve"> Electronics</w:t>
            </w:r>
          </w:p>
        </w:tc>
        <w:tc>
          <w:tcPr>
            <w:tcW w:w="8585"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bookmarkStart w:id="53" w:name="_GoBack"/>
            <w:bookmarkEnd w:id="53"/>
            <w:r>
              <w:rPr>
                <w:rFonts w:eastAsiaTheme="minorEastAsia"/>
                <w:lang w:val="en-GB"/>
              </w:rPr>
              <w:t>.</w:t>
            </w:r>
          </w:p>
          <w:p w14:paraId="64086823" w14:textId="5C0ABCA0" w:rsidR="00EE3F5D" w:rsidRPr="00EE3F5D" w:rsidRDefault="00EE3F5D" w:rsidP="00624EEB">
            <w:pPr>
              <w:rPr>
                <w:rFonts w:eastAsiaTheme="minorEastAsia" w:hint="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122835">
        <w:tc>
          <w:tcPr>
            <w:tcW w:w="1044" w:type="dxa"/>
          </w:tcPr>
          <w:p w14:paraId="78DFCB28" w14:textId="1C30F921" w:rsidR="00122835" w:rsidRDefault="00122835" w:rsidP="00122835">
            <w:pPr>
              <w:rPr>
                <w:lang w:val="en-GB"/>
              </w:rPr>
            </w:pPr>
          </w:p>
        </w:tc>
        <w:tc>
          <w:tcPr>
            <w:tcW w:w="8585" w:type="dxa"/>
          </w:tcPr>
          <w:p w14:paraId="3C81C873" w14:textId="77777777" w:rsidR="00122835" w:rsidRDefault="00122835" w:rsidP="00122835">
            <w:pPr>
              <w:rPr>
                <w:lang w:val="en-GB"/>
              </w:rPr>
            </w:pP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F9012FC" w14:textId="60EA6C80" w:rsidR="000A60EA" w:rsidRDefault="000A60EA" w:rsidP="000A60EA">
      <w:pPr>
        <w:pStyle w:val="21"/>
      </w:pPr>
      <w:bookmarkStart w:id="54"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54"/>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286A803D" w14:textId="02A9C381" w:rsidR="00AD0DED" w:rsidRPr="003B6942" w:rsidRDefault="00AD0DED" w:rsidP="00AD0DED">
      <w:pPr>
        <w:pStyle w:val="31"/>
        <w:ind w:left="0" w:firstLine="0"/>
      </w:pPr>
      <w:r>
        <w:t>Issue 1.</w:t>
      </w:r>
      <w:r w:rsidR="006B4213">
        <w:t>2</w:t>
      </w:r>
      <w:r>
        <w:t>-2</w:t>
      </w:r>
    </w:p>
    <w:tbl>
      <w:tblPr>
        <w:tblStyle w:val="afa"/>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242B84">
            <w:pPr>
              <w:ind w:leftChars="100" w:left="433" w:hangingChars="106" w:hanging="23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242B84">
            <w:pPr>
              <w:ind w:leftChars="100" w:left="43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242B84">
            <w:pPr>
              <w:ind w:leftChars="100" w:left="433" w:hangingChars="106" w:hanging="23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242B84">
            <w:pPr>
              <w:ind w:leftChars="100" w:left="43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7"/>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7"/>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afa"/>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만든 이">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만든 이">
              <w:r w:rsidRPr="009C309A">
                <w:rPr>
                  <w:b/>
                  <w:bCs/>
                  <w:color w:val="FF0000"/>
                </w:rPr>
                <w:t xml:space="preserve"> </w:t>
              </w:r>
            </w:ins>
            <w:r w:rsidRPr="009C309A">
              <w:rPr>
                <w:b/>
                <w:bCs/>
                <w:color w:val="FF0000"/>
              </w:rPr>
              <w:t xml:space="preserve">or on a </w:t>
            </w:r>
            <w:ins w:id="57" w:author="만든 이">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7"/>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7"/>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E70D" w14:textId="77777777" w:rsidR="00EE3F5D" w:rsidRDefault="00EE3F5D">
      <w:r>
        <w:separator/>
      </w:r>
    </w:p>
  </w:endnote>
  <w:endnote w:type="continuationSeparator" w:id="0">
    <w:p w14:paraId="2DAC089A" w14:textId="77777777" w:rsidR="00EE3F5D" w:rsidRDefault="00EE3F5D">
      <w:r>
        <w:continuationSeparator/>
      </w:r>
    </w:p>
  </w:endnote>
  <w:endnote w:type="continuationNotice" w:id="1">
    <w:p w14:paraId="209FE5DE" w14:textId="77777777" w:rsidR="00EE3F5D" w:rsidRDefault="00EE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71BAC" w14:textId="77777777" w:rsidR="00EE3F5D" w:rsidRDefault="00EE3F5D">
      <w:r>
        <w:separator/>
      </w:r>
    </w:p>
  </w:footnote>
  <w:footnote w:type="continuationSeparator" w:id="0">
    <w:p w14:paraId="416EC488" w14:textId="77777777" w:rsidR="00EE3F5D" w:rsidRDefault="00EE3F5D">
      <w:r>
        <w:continuationSeparator/>
      </w:r>
    </w:p>
  </w:footnote>
  <w:footnote w:type="continuationNotice" w:id="1">
    <w:p w14:paraId="4471B9C5" w14:textId="77777777" w:rsidR="00EE3F5D" w:rsidRDefault="00EE3F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6"/>
  </w:num>
  <w:num w:numId="7">
    <w:abstractNumId w:val="9"/>
  </w:num>
  <w:num w:numId="8">
    <w:abstractNumId w:val="11"/>
  </w:num>
  <w:num w:numId="9">
    <w:abstractNumId w:val="4"/>
  </w:num>
  <w:num w:numId="10">
    <w:abstractNumId w:val="35"/>
  </w:num>
  <w:num w:numId="11">
    <w:abstractNumId w:val="15"/>
  </w:num>
  <w:num w:numId="12">
    <w:abstractNumId w:val="33"/>
  </w:num>
  <w:num w:numId="13">
    <w:abstractNumId w:val="14"/>
  </w:num>
  <w:num w:numId="14">
    <w:abstractNumId w:val="27"/>
  </w:num>
  <w:num w:numId="15">
    <w:abstractNumId w:val="3"/>
  </w:num>
  <w:num w:numId="16">
    <w:abstractNumId w:val="6"/>
  </w:num>
  <w:num w:numId="17">
    <w:abstractNumId w:val="8"/>
  </w:num>
  <w:num w:numId="18">
    <w:abstractNumId w:val="34"/>
  </w:num>
  <w:num w:numId="19">
    <w:abstractNumId w:val="7"/>
  </w:num>
  <w:num w:numId="20">
    <w:abstractNumId w:val="20"/>
  </w:num>
  <w:num w:numId="21">
    <w:abstractNumId w:val="23"/>
  </w:num>
  <w:num w:numId="22">
    <w:abstractNumId w:val="10"/>
  </w:num>
  <w:num w:numId="23">
    <w:abstractNumId w:val="5"/>
  </w:num>
  <w:num w:numId="24">
    <w:abstractNumId w:val="16"/>
  </w:num>
  <w:num w:numId="25">
    <w:abstractNumId w:val="12"/>
  </w:num>
  <w:num w:numId="26">
    <w:abstractNumId w:val="29"/>
  </w:num>
  <w:num w:numId="27">
    <w:abstractNumId w:val="32"/>
  </w:num>
  <w:num w:numId="28">
    <w:abstractNumId w:val="31"/>
  </w:num>
  <w:num w:numId="29">
    <w:abstractNumId w:val="37"/>
  </w:num>
  <w:num w:numId="30">
    <w:abstractNumId w:val="36"/>
  </w:num>
  <w:num w:numId="31">
    <w:abstractNumId w:val="28"/>
  </w:num>
  <w:num w:numId="32">
    <w:abstractNumId w:val="37"/>
  </w:num>
  <w:num w:numId="33">
    <w:abstractNumId w:val="2"/>
  </w:num>
  <w:num w:numId="34">
    <w:abstractNumId w:val="18"/>
  </w:num>
  <w:num w:numId="35">
    <w:abstractNumId w:val="30"/>
  </w:num>
  <w:num w:numId="36">
    <w:abstractNumId w:val="25"/>
  </w:num>
  <w:num w:numId="37">
    <w:abstractNumId w:val="1"/>
  </w:num>
  <w:num w:numId="38">
    <w:abstractNumId w:val="24"/>
  </w:num>
  <w:num w:numId="39">
    <w:abstractNumId w:val="23"/>
  </w:num>
  <w:num w:numId="4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3F5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E3F5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3F5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出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sz w:val="22"/>
      <w:szCs w:val="22"/>
      <w:lang w:val="fi-FI" w:eastAsia="en-US"/>
    </w:rPr>
  </w:style>
  <w:style w:type="paragraph" w:customStyle="1" w:styleId="aff">
    <w:name w:val="交底书"/>
    <w:basedOn w:val="a1"/>
    <w:link w:val="Char9"/>
    <w:qFormat/>
    <w:rsid w:val="00122835"/>
    <w:pPr>
      <w:numPr>
        <w:ilvl w:val="12"/>
      </w:numPr>
    </w:pPr>
    <w:rPr>
      <w:rFonts w:ascii="STKaiti" w:eastAsia="STKaiti" w:hAnsi="STKaiti"/>
      <w:sz w:val="24"/>
      <w:szCs w:val="24"/>
      <w:u w:color="EEECE1"/>
    </w:rPr>
  </w:style>
  <w:style w:type="character" w:customStyle="1" w:styleId="Char9">
    <w:name w:val="交底书 Char"/>
    <w:basedOn w:val="a2"/>
    <w:link w:val="aff"/>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bcc01d59-85de-4ef9-881e-76d8b6a6f841"/>
    <ds:schemaRef ds:uri="http://schemas.microsoft.com/office/infopath/2007/PartnerControls"/>
    <ds:schemaRef ds:uri="4b1de6fe-44aa-4e13-b7e7-ab260d1ea5f8"/>
    <ds:schemaRef ds:uri="http://schemas.microsoft.com/office/2006/metadata/properties"/>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9098F-1471-4367-A70D-294D7834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6861</Words>
  <Characters>39110</Characters>
  <Application>Microsoft Office Word</Application>
  <DocSecurity>0</DocSecurity>
  <Lines>325</Lines>
  <Paragraphs>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45880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2020-08-21T13:55:00Z</dcterms:created>
  <dcterms:modified xsi:type="dcterms:W3CDTF">2020-08-21T13:56:00Z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