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 xml:space="preserve">After a sidelink grant is configured for a configured grant Type 1, the MAC entity shall consider </w:t>
            </w:r>
            <w:r w:rsidRPr="00B702FD">
              <w:rPr>
                <w:rFonts w:ascii="Times New Roman" w:eastAsia="Malgun Gothic" w:hAnsi="Times New Roman" w:cs="Times New Roman"/>
                <w:sz w:val="20"/>
                <w:szCs w:val="20"/>
                <w:lang w:val="en-GB"/>
              </w:rPr>
              <w:t xml:space="preserve">sequentially </w:t>
            </w:r>
            <w:r w:rsidRPr="00B702FD">
              <w:rPr>
                <w:rFonts w:ascii="Times New Roman" w:eastAsia="Times New Roman" w:hAnsi="Times New Roman" w:cs="Times New Roman"/>
                <w:sz w:val="20"/>
                <w:szCs w:val="20"/>
                <w:lang w:val="en-GB"/>
              </w:rPr>
              <w:t xml:space="preserve">that the first slot of the </w:t>
            </w:r>
            <w:proofErr w:type="spellStart"/>
            <w:r w:rsidRPr="00B702FD">
              <w:rPr>
                <w:rFonts w:ascii="Times New Roman" w:eastAsia="Times New Roman" w:hAnsi="Times New Roman" w:cs="Times New Roman"/>
                <w:sz w:val="20"/>
                <w:szCs w:val="20"/>
                <w:lang w:val="en-GB"/>
              </w:rPr>
              <w:t>S</w:t>
            </w:r>
            <w:r w:rsidRPr="00B702FD">
              <w:rPr>
                <w:rFonts w:ascii="Times New Roman" w:eastAsia="Times New Roman" w:hAnsi="Times New Roman" w:cs="Times New Roman"/>
                <w:sz w:val="20"/>
                <w:szCs w:val="20"/>
                <w:vertAlign w:val="superscript"/>
                <w:lang w:val="en-GB"/>
              </w:rPr>
              <w:t>th</w:t>
            </w:r>
            <w:proofErr w:type="spellEnd"/>
            <w:r w:rsidRPr="00B702FD">
              <w:rPr>
                <w:rFonts w:ascii="Times New Roman" w:eastAsia="Times New Roman" w:hAnsi="Times New Roman" w:cs="Times New Roman"/>
                <w:sz w:val="20"/>
                <w:szCs w:val="20"/>
                <w:lang w:val="en-GB"/>
              </w:rPr>
              <w:t xml:space="preserve"> sidelink grant </w:t>
            </w:r>
            <w:r w:rsidRPr="00B702FD">
              <w:rPr>
                <w:rFonts w:ascii="Times New Roman" w:eastAsia="Malgun Gothic" w:hAnsi="Times New Roman" w:cs="Times New Roman"/>
                <w:sz w:val="20"/>
                <w:szCs w:val="20"/>
                <w:lang w:val="en-GB"/>
              </w:rPr>
              <w:t>occurs in the</w:t>
            </w:r>
            <w:r w:rsidRPr="00B702FD">
              <w:rPr>
                <w:rFonts w:ascii="Times New Roman" w:eastAsia="Times New Roman" w:hAnsi="Times New Roman" w:cs="Times New Roman"/>
                <w:sz w:val="20"/>
                <w:szCs w:val="20"/>
                <w:lang w:val="en-GB"/>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w:t>
            </w:r>
            <m:oMath>
              <m:d>
                <m:dPr>
                  <m:begChr m:val="⌊"/>
                  <m:endChr m:val="⌋"/>
                  <m:ctrlPr>
                    <w:ins w:id="2" w:author="作者">
                      <w:rPr>
                        <w:rFonts w:ascii="Cambria Math" w:eastAsia="Times New Roman" w:hAnsi="Cambria Math" w:cs="Times New Roman"/>
                        <w:sz w:val="20"/>
                        <w:szCs w:val="20"/>
                        <w:lang w:val="en-GB"/>
                      </w:rPr>
                    </w:ins>
                  </m:ctrlPr>
                </m:dPr>
                <m:e>
                  <m:r>
                    <m:rPr>
                      <m:sty m:val="p"/>
                    </m:rPr>
                    <w:rPr>
                      <w:rFonts w:ascii="Cambria Math" w:eastAsia="Times New Roman" w:hAnsi="Cambria Math" w:cs="Times New Roman"/>
                      <w:sz w:val="20"/>
                      <w:szCs w:val="20"/>
                      <w:lang w:val="en-GB"/>
                    </w:rPr>
                    <m:t>SFN</m:t>
                  </m:r>
                  <m:r>
                    <w:ins w:id="3" w:author="作者">
                      <m:rPr>
                        <m:sty m:val="p"/>
                      </m:rPr>
                      <w:rPr>
                        <w:rFonts w:ascii="Cambria Math" w:eastAsia="Times New Roman" w:hAnsi="Cambria Math" w:cs="Times New Roman"/>
                        <w:sz w:val="20"/>
                        <w:szCs w:val="20"/>
                        <w:lang w:val="en-GB"/>
                      </w:rPr>
                      <m:t>/2</m:t>
                    </w:ins>
                  </m:r>
                </m:e>
              </m:d>
            </m:oMath>
            <w:r w:rsidRPr="00B702FD">
              <w:rPr>
                <w:rFonts w:ascii="Times New Roman" w:eastAsia="Times New Roman" w:hAnsi="Times New Roman" w:cs="Times New Roman"/>
                <w:sz w:val="20"/>
                <w:szCs w:val="20"/>
                <w:lang w:val="en-GB"/>
              </w:rPr>
              <w:t xml:space="preserve"> × </w:t>
            </w:r>
            <w:del w:id="4" w:author="作者">
              <w:r w:rsidRPr="00B702FD" w:rsidDel="00763C8F">
                <w:rPr>
                  <w:rFonts w:ascii="Times New Roman" w:eastAsia="Times New Roman" w:hAnsi="Times New Roman" w:cs="Times New Roman"/>
                  <w:sz w:val="20"/>
                  <w:szCs w:val="20"/>
                  <w:lang w:val="en-GB"/>
                </w:rPr>
                <w:delText>numberOfSLSlotsPerFrame</w:delText>
              </w:r>
            </w:del>
            <w:ins w:id="5" w:author="作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 xml:space="preserve">) + logical slot number in the </w:t>
            </w:r>
            <w:ins w:id="6" w:author="作者">
              <w:r w:rsidRPr="00B702FD">
                <w:rPr>
                  <w:rFonts w:ascii="Times New Roman" w:eastAsia="Times New Roman" w:hAnsi="Times New Roman" w:cs="Times New Roman"/>
                  <w:sz w:val="20"/>
                  <w:szCs w:val="20"/>
                  <w:lang w:val="en-GB"/>
                </w:rPr>
                <w:t xml:space="preserve">two consecutive </w:t>
              </w:r>
            </w:ins>
            <w:r w:rsidRPr="00B702FD">
              <w:rPr>
                <w:rFonts w:ascii="Times New Roman" w:eastAsia="Times New Roman" w:hAnsi="Times New Roman" w:cs="Times New Roman"/>
                <w:sz w:val="20"/>
                <w:szCs w:val="20"/>
                <w:lang w:val="en-GB"/>
              </w:rPr>
              <w:t>frame</w:t>
            </w:r>
            <w:ins w:id="7" w:author="作者">
              <w:r w:rsidRPr="00B702FD">
                <w:rPr>
                  <w:rFonts w:ascii="Times New Roman" w:eastAsia="Times New Roman" w:hAnsi="Times New Roman" w:cs="Times New Roman"/>
                  <w:sz w:val="20"/>
                  <w:szCs w:val="20"/>
                  <w:lang w:val="en-GB"/>
                </w:rPr>
                <w:t>s</w:t>
              </w:r>
            </w:ins>
            <w:r w:rsidRPr="00B702FD">
              <w:rPr>
                <w:rFonts w:ascii="Times New Roman" w:eastAsia="Times New Roman" w:hAnsi="Times New Roman" w:cs="Times New Roman"/>
                <w:sz w:val="20"/>
                <w:szCs w:val="20"/>
                <w:lang w:val="en-GB"/>
              </w:rPr>
              <w:t>] =</w:t>
            </w:r>
            <w:r w:rsidRPr="00B702FD">
              <w:rPr>
                <w:rFonts w:ascii="Times New Roman" w:eastAsia="Times New Roman" w:hAnsi="Times New Roman" w:cs="Times New Roman"/>
                <w:sz w:val="20"/>
                <w:szCs w:val="20"/>
                <w:lang w:val="en-GB"/>
              </w:rPr>
              <w:br/>
              <w:t xml:space="preserve"> (</w:t>
            </w:r>
            <m:oMath>
              <m:d>
                <m:dPr>
                  <m:begChr m:val="⌊"/>
                  <m:endChr m:val="⌋"/>
                  <m:ctrlPr>
                    <w:ins w:id="8" w:author="作者">
                      <w:rPr>
                        <w:rFonts w:ascii="Cambria Math" w:eastAsia="Times New Roman" w:hAnsi="Cambria Math" w:cs="Times New Roman"/>
                        <w:sz w:val="20"/>
                        <w:szCs w:val="20"/>
                        <w:lang w:val="en-GB"/>
                      </w:rPr>
                    </w:ins>
                  </m:ctrlPr>
                </m:dPr>
                <m:e>
                  <m:r>
                    <m:rPr>
                      <m:sty m:val="p"/>
                    </m:rPr>
                    <w:rPr>
                      <w:rFonts w:ascii="Cambria Math" w:eastAsia="Malgun Gothic" w:hAnsi="Cambria Math" w:cs="Times New Roman"/>
                      <w:sz w:val="20"/>
                      <w:szCs w:val="20"/>
                      <w:lang w:val="en-GB"/>
                    </w:rPr>
                    <m:t>timeReferenceSFN</m:t>
                  </m:r>
                  <m:r>
                    <w:ins w:id="9" w:author="作者">
                      <m:rPr>
                        <m:sty m:val="p"/>
                      </m:rPr>
                      <w:rPr>
                        <w:rFonts w:ascii="Cambria Math" w:eastAsia="Malgun Gothic" w:hAnsi="Cambria Math" w:cs="Times New Roman"/>
                        <w:sz w:val="20"/>
                        <w:szCs w:val="20"/>
                        <w:lang w:val="en-GB"/>
                      </w:rPr>
                      <m:t>/2</m:t>
                    </w:ins>
                  </m:r>
                </m:e>
              </m:d>
            </m:oMath>
            <w:r w:rsidRPr="00B702FD">
              <w:rPr>
                <w:rFonts w:ascii="Times New Roman" w:eastAsia="Malgun Gothic" w:hAnsi="Times New Roman" w:cs="Times New Roman"/>
                <w:sz w:val="20"/>
                <w:szCs w:val="20"/>
                <w:lang w:val="en-GB"/>
              </w:rPr>
              <w:t xml:space="preserve"> × </w:t>
            </w:r>
            <w:del w:id="10" w:author="作者">
              <w:r w:rsidRPr="00B702FD" w:rsidDel="00131CE9">
                <w:rPr>
                  <w:rFonts w:ascii="Times New Roman" w:eastAsia="Malgun Gothic" w:hAnsi="Times New Roman" w:cs="Times New Roman"/>
                  <w:sz w:val="20"/>
                  <w:szCs w:val="20"/>
                  <w:lang w:val="en-GB"/>
                </w:rPr>
                <w:delText xml:space="preserve">numberOfSLSlotsPerFrame </w:delText>
              </w:r>
            </w:del>
            <w:ins w:id="11" w:author="作者">
              <w:r w:rsidRPr="00B702FD">
                <w:rPr>
                  <w:rFonts w:ascii="Times New Roman" w:eastAsia="Malgun Gothic" w:hAnsi="Times New Roman" w:cs="Times New Roman"/>
                  <w:sz w:val="20"/>
                  <w:szCs w:val="20"/>
                  <w:lang w:val="en-GB"/>
                </w:rPr>
                <w:t>N +</w:t>
              </w:r>
            </w:ins>
            <m:oMath>
              <m:sSub>
                <m:sSubPr>
                  <m:ctrlPr>
                    <w:ins w:id="12" w:author="作者">
                      <w:rPr>
                        <w:rFonts w:ascii="Cambria Math" w:eastAsia="Malgun Gothic" w:hAnsi="Cambria Math" w:cs="Times New Roman"/>
                        <w:sz w:val="20"/>
                        <w:szCs w:val="20"/>
                        <w:lang w:val="en-GB"/>
                      </w:rPr>
                    </w:ins>
                  </m:ctrlPr>
                </m:sSubPr>
                <m:e>
                  <m:r>
                    <w:ins w:id="13" w:author="作者">
                      <w:rPr>
                        <w:rFonts w:ascii="Cambria Math" w:eastAsia="Malgun Gothic" w:hAnsi="Cambria Math" w:cs="Times New Roman"/>
                        <w:sz w:val="20"/>
                        <w:szCs w:val="20"/>
                        <w:lang w:val="en-GB"/>
                      </w:rPr>
                      <m:t>N</m:t>
                    </w:ins>
                  </m:r>
                </m:e>
                <m:sub>
                  <m:r>
                    <w:ins w:id="14" w:author="作者">
                      <w:rPr>
                        <w:rFonts w:ascii="Cambria Math" w:eastAsia="Malgun Gothic" w:hAnsi="Cambria Math" w:cs="Times New Roman"/>
                        <w:sz w:val="20"/>
                        <w:szCs w:val="20"/>
                        <w:lang w:val="en-GB"/>
                      </w:rPr>
                      <m:t>extra</m:t>
                    </w:ins>
                  </m:r>
                </m:sub>
              </m:sSub>
            </m:oMath>
            <w:r w:rsidRPr="00B702FD">
              <w:rPr>
                <w:rFonts w:ascii="Times New Roman" w:eastAsia="Malgun Gothic" w:hAnsi="Times New Roman" w:cs="Times New Roman"/>
                <w:sz w:val="20"/>
                <w:szCs w:val="20"/>
                <w:lang w:val="en-GB"/>
              </w:rPr>
              <w:t xml:space="preserve">+ </w:t>
            </w:r>
            <w:r w:rsidRPr="00B702FD">
              <w:rPr>
                <w:rFonts w:ascii="Times New Roman" w:eastAsia="Times New Roman" w:hAnsi="Times New Roman" w:cs="Times New Roman"/>
                <w:sz w:val="20"/>
                <w:szCs w:val="20"/>
                <w:lang w:val="en-GB"/>
              </w:rPr>
              <w:t xml:space="preserve">sl-TimeOffsetCGType1+ S × </w:t>
            </w:r>
            <w:proofErr w:type="spellStart"/>
            <w:r w:rsidRPr="00B702FD">
              <w:rPr>
                <w:rFonts w:ascii="Times New Roman" w:eastAsia="Times New Roman" w:hAnsi="Times New Roman" w:cs="Times New Roman"/>
                <w:sz w:val="20"/>
                <w:szCs w:val="20"/>
                <w:lang w:val="en-GB"/>
              </w:rPr>
              <w:t>PeriodicitySL</w:t>
            </w:r>
            <w:proofErr w:type="spellEnd"/>
            <w:r w:rsidRPr="00B702FD">
              <w:rPr>
                <w:rFonts w:ascii="Times New Roman" w:eastAsia="Times New Roman" w:hAnsi="Times New Roman" w:cs="Times New Roman"/>
                <w:sz w:val="20"/>
                <w:szCs w:val="20"/>
                <w:lang w:val="en-GB"/>
              </w:rPr>
              <w:t>) modulo (</w:t>
            </w:r>
            <w:del w:id="15" w:author="作者">
              <w:r w:rsidRPr="00B702FD" w:rsidDel="00131CE9">
                <w:rPr>
                  <w:rFonts w:ascii="Times New Roman" w:eastAsia="Times New Roman" w:hAnsi="Times New Roman" w:cs="Times New Roman"/>
                  <w:sz w:val="20"/>
                  <w:szCs w:val="20"/>
                  <w:lang w:val="en-GB"/>
                </w:rPr>
                <w:delText xml:space="preserve">1024 </w:delText>
              </w:r>
            </w:del>
            <w:ins w:id="16" w:author="作者">
              <w:r w:rsidRPr="00B702FD">
                <w:rPr>
                  <w:rFonts w:ascii="Times New Roman" w:eastAsia="Times New Roman" w:hAnsi="Times New Roman" w:cs="Times New Roman"/>
                  <w:sz w:val="20"/>
                  <w:szCs w:val="20"/>
                  <w:lang w:val="en-GB"/>
                </w:rPr>
                <w:t xml:space="preserve">512 </w:t>
              </w:r>
            </w:ins>
            <w:r w:rsidRPr="00B702FD">
              <w:rPr>
                <w:rFonts w:ascii="Times New Roman" w:eastAsia="Times New Roman" w:hAnsi="Times New Roman" w:cs="Times New Roman"/>
                <w:sz w:val="20"/>
                <w:szCs w:val="20"/>
                <w:lang w:val="en-GB"/>
              </w:rPr>
              <w:t xml:space="preserve">× </w:t>
            </w:r>
            <w:del w:id="17" w:author="作者">
              <w:r w:rsidRPr="00B702FD" w:rsidDel="00131CE9">
                <w:rPr>
                  <w:rFonts w:ascii="Times New Roman" w:eastAsia="Times New Roman" w:hAnsi="Times New Roman" w:cs="Times New Roman"/>
                  <w:sz w:val="20"/>
                  <w:szCs w:val="20"/>
                  <w:lang w:val="en-GB"/>
                </w:rPr>
                <w:delText>numberOfSLSlotsPerFrame</w:delText>
              </w:r>
            </w:del>
            <w:ins w:id="18" w:author="作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w:t>
            </w:r>
          </w:p>
          <w:p w14:paraId="108391B0" w14:textId="77777777" w:rsidR="009B1DA2" w:rsidRDefault="00B702FD" w:rsidP="00B702FD">
            <w:pPr>
              <w:rPr>
                <w:rFonts w:ascii="Times New Roman" w:eastAsia="Times New Roman" w:hAnsi="Times New Roman" w:cs="Times New Roman"/>
                <w:noProof/>
                <w:sz w:val="20"/>
                <w:szCs w:val="20"/>
                <w:lang w:val="en-GB"/>
              </w:rPr>
            </w:pPr>
            <w:r w:rsidRPr="00B702FD">
              <w:rPr>
                <w:rFonts w:ascii="Times New Roman" w:eastAsia="Malgun Gothic" w:hAnsi="Times New Roman" w:cs="Times New Roman"/>
                <w:noProof/>
                <w:sz w:val="20"/>
                <w:szCs w:val="20"/>
                <w:lang w:val="en-GB"/>
              </w:rPr>
              <w:t xml:space="preserve">where </w:t>
            </w:r>
            <m:oMath>
              <m:r>
                <w:rPr>
                  <w:rFonts w:ascii="Cambria Math" w:eastAsia="Times New Roman" w:hAnsi="Cambria Math" w:cs="Times New Roman"/>
                  <w:noProof/>
                  <w:sz w:val="20"/>
                  <w:szCs w:val="20"/>
                  <w:lang w:val="en-GB"/>
                </w:rPr>
                <m:t>PeriodicitySL</m:t>
              </m:r>
              <m:r>
                <m:rPr>
                  <m:sty m:val="p"/>
                </m:rPr>
                <w:rPr>
                  <w:rFonts w:ascii="Cambria Math" w:eastAsia="Times New Roman" w:hAnsi="Cambria Math" w:cs="Times New Roman"/>
                  <w:sz w:val="20"/>
                  <w:szCs w:val="20"/>
                  <w:lang w:val="en-GB"/>
                </w:rPr>
                <m:t>=</m:t>
              </m:r>
              <m:d>
                <m:dPr>
                  <m:begChr m:val="⌈"/>
                  <m:endChr m:val="⌉"/>
                  <m:ctrlPr>
                    <w:rPr>
                      <w:rFonts w:ascii="Cambria Math" w:eastAsia="Gulim" w:hAnsi="Cambria Math" w:cs="Gulim"/>
                      <w:i/>
                      <w:iCs/>
                      <w:sz w:val="24"/>
                      <w:szCs w:val="24"/>
                      <w:lang w:val="en-GB"/>
                    </w:rPr>
                  </m:ctrlPr>
                </m:dPr>
                <m:e>
                  <m:f>
                    <m:fPr>
                      <m:ctrlPr>
                        <w:rPr>
                          <w:rFonts w:ascii="Cambria Math" w:eastAsia="Gulim" w:hAnsi="Cambria Math" w:cs="Gulim"/>
                          <w:sz w:val="24"/>
                          <w:szCs w:val="24"/>
                          <w:lang w:val="en-GB"/>
                        </w:rPr>
                      </m:ctrlPr>
                    </m:fPr>
                    <m:num>
                      <m:r>
                        <w:rPr>
                          <w:rFonts w:ascii="Cambria Math" w:eastAsia="Times New Roman" w:hAnsi="Cambria Math" w:cs="Times New Roman"/>
                          <w:sz w:val="20"/>
                          <w:szCs w:val="20"/>
                          <w:lang w:val="en-GB"/>
                        </w:rPr>
                        <m:t>N</m:t>
                      </m:r>
                    </m:num>
                    <m:den>
                      <m:r>
                        <w:rPr>
                          <w:rFonts w:ascii="Cambria Math" w:eastAsia="Times New Roman" w:hAnsi="Cambria Math" w:cs="Times New Roman"/>
                          <w:sz w:val="20"/>
                          <w:szCs w:val="20"/>
                          <w:lang w:val="en-GB"/>
                        </w:rPr>
                        <m:t>20 ms</m:t>
                      </m:r>
                    </m:den>
                  </m:f>
                  <m:r>
                    <m:rPr>
                      <m:sty m:val="p"/>
                    </m:rPr>
                    <w:rPr>
                      <w:rFonts w:ascii="Cambria Math" w:eastAsia="Times New Roman" w:hAnsi="Cambria Math" w:cs="Times New Roman"/>
                      <w:sz w:val="20"/>
                      <w:szCs w:val="20"/>
                      <w:lang w:val="en-GB"/>
                    </w:rPr>
                    <m:t>×</m:t>
                  </m:r>
                  <m:r>
                    <w:rPr>
                      <w:rFonts w:ascii="Cambria Math" w:eastAsia="Times New Roman" w:hAnsi="Cambria Math" w:cs="Times New Roman"/>
                      <w:noProof/>
                      <w:sz w:val="20"/>
                      <w:szCs w:val="20"/>
                      <w:lang w:val="en-GB"/>
                    </w:rPr>
                    <m:t>sl_periodCG</m:t>
                  </m:r>
                </m:e>
              </m:d>
            </m:oMath>
            <w:r w:rsidRPr="00B702FD">
              <w:rPr>
                <w:rFonts w:ascii="Times New Roman" w:eastAsia="Times New Roman" w:hAnsi="Times New Roman" w:cs="Times New Roman"/>
                <w:noProof/>
                <w:sz w:val="20"/>
                <w:szCs w:val="20"/>
                <w:lang w:val="en-GB"/>
              </w:rPr>
              <w:t>, and</w:t>
            </w:r>
            <w:r w:rsidRPr="00B702FD">
              <w:rPr>
                <w:rFonts w:ascii="Times New Roman" w:eastAsia="Malgun Gothic" w:hAnsi="Times New Roman" w:cs="Times New Roman"/>
                <w:noProof/>
                <w:sz w:val="20"/>
                <w:szCs w:val="20"/>
                <w:lang w:val="en-GB"/>
              </w:rPr>
              <w:t xml:space="preserve"> </w:t>
            </w:r>
            <w:del w:id="19" w:author="作者">
              <w:r w:rsidRPr="00B702FD" w:rsidDel="00131CE9">
                <w:rPr>
                  <w:rFonts w:ascii="Times New Roman" w:eastAsia="Times New Roman" w:hAnsi="Times New Roman" w:cs="Times New Roman"/>
                  <w:i/>
                  <w:noProof/>
                  <w:sz w:val="20"/>
                  <w:szCs w:val="20"/>
                  <w:lang w:val="en-GB"/>
                </w:rPr>
                <w:delText>numberOfSLSlotsPerFrame</w:delText>
              </w:r>
              <w:r w:rsidRPr="00B702FD" w:rsidDel="00131CE9">
                <w:rPr>
                  <w:rFonts w:ascii="Times New Roman" w:eastAsia="Times New Roman" w:hAnsi="Times New Roman" w:cs="Times New Roman"/>
                  <w:noProof/>
                  <w:sz w:val="20"/>
                  <w:szCs w:val="20"/>
                  <w:lang w:val="en-GB"/>
                </w:rPr>
                <w:delText xml:space="preserve"> and </w:delText>
              </w:r>
            </w:del>
            <w:r w:rsidRPr="00B702FD">
              <w:rPr>
                <w:rFonts w:ascii="Times New Roman" w:eastAsia="Times New Roman" w:hAnsi="Times New Roman" w:cs="Times New Roman"/>
                <w:i/>
                <w:noProof/>
                <w:sz w:val="20"/>
                <w:szCs w:val="20"/>
                <w:lang w:val="en-GB"/>
              </w:rPr>
              <w:t>N</w:t>
            </w:r>
            <w:r w:rsidRPr="00B702FD">
              <w:rPr>
                <w:rFonts w:ascii="Times New Roman" w:eastAsia="Times New Roman" w:hAnsi="Times New Roman" w:cs="Times New Roman"/>
                <w:noProof/>
                <w:sz w:val="20"/>
                <w:szCs w:val="20"/>
                <w:lang w:val="en-GB"/>
              </w:rPr>
              <w:t xml:space="preserve"> refer</w:t>
            </w:r>
            <w:ins w:id="20" w:author="作者">
              <w:r w:rsidRPr="00B702FD">
                <w:rPr>
                  <w:rFonts w:ascii="Times New Roman" w:eastAsia="Times New Roman" w:hAnsi="Times New Roman" w:cs="Times New Roman"/>
                  <w:noProof/>
                  <w:sz w:val="20"/>
                  <w:szCs w:val="20"/>
                  <w:lang w:val="en-GB"/>
                </w:rPr>
                <w:t>s</w:t>
              </w:r>
            </w:ins>
            <w:r w:rsidRPr="00B702FD">
              <w:rPr>
                <w:rFonts w:ascii="Times New Roman" w:eastAsia="Times New Roman" w:hAnsi="Times New Roman" w:cs="Times New Roman"/>
                <w:noProof/>
                <w:sz w:val="20"/>
                <w:szCs w:val="20"/>
                <w:lang w:val="en-GB"/>
              </w:rPr>
              <w:t xml:space="preserve"> to the number of logical slots that can be used for SL transmsission in </w:t>
            </w:r>
            <w:del w:id="21" w:author="作者">
              <w:r w:rsidRPr="00B702FD" w:rsidDel="00131CE9">
                <w:rPr>
                  <w:rFonts w:ascii="Times New Roman" w:eastAsia="Times New Roman" w:hAnsi="Times New Roman" w:cs="Times New Roman"/>
                  <w:noProof/>
                  <w:sz w:val="20"/>
                  <w:szCs w:val="20"/>
                  <w:lang w:val="en-GB"/>
                </w:rPr>
                <w:delText xml:space="preserve">the frame and </w:delText>
              </w:r>
            </w:del>
            <w:r w:rsidRPr="00B702FD">
              <w:rPr>
                <w:rFonts w:ascii="Times New Roman" w:eastAsia="Times New Roman" w:hAnsi="Times New Roman" w:cs="Times New Roman"/>
                <w:noProof/>
                <w:sz w:val="20"/>
                <w:szCs w:val="20"/>
                <w:lang w:val="en-GB"/>
              </w:rPr>
              <w:t xml:space="preserve">20ms, </w:t>
            </w:r>
            <w:del w:id="22" w:author="作者">
              <w:r w:rsidRPr="00B702FD" w:rsidDel="00131CE9">
                <w:rPr>
                  <w:rFonts w:ascii="Times New Roman" w:eastAsia="Times New Roman" w:hAnsi="Times New Roman" w:cs="Times New Roman"/>
                  <w:noProof/>
                  <w:sz w:val="20"/>
                  <w:szCs w:val="20"/>
                  <w:lang w:val="en-GB"/>
                </w:rPr>
                <w:delText xml:space="preserve">respectively, </w:delText>
              </w:r>
            </w:del>
            <w:r w:rsidRPr="00B702FD">
              <w:rPr>
                <w:rFonts w:ascii="Times New Roman" w:eastAsia="Times New Roman" w:hAnsi="Times New Roman" w:cs="Times New Roman"/>
                <w:noProof/>
                <w:sz w:val="20"/>
                <w:szCs w:val="20"/>
                <w:lang w:val="en-GB"/>
              </w:rPr>
              <w:t>as specified in clause 8.1.7 of TS 38.214 [7].</w:t>
            </w:r>
            <w:ins w:id="23" w:author="作者">
              <w:r w:rsidRPr="00B702FD">
                <w:rPr>
                  <w:rFonts w:ascii="Times New Roman" w:eastAsia="Times New Roman" w:hAnsi="Times New Roman" w:cs="Times New Roman"/>
                  <w:noProof/>
                  <w:sz w:val="20"/>
                  <w:szCs w:val="20"/>
                  <w:lang w:val="en-GB"/>
                </w:rPr>
                <w:t xml:space="preserve"> The first frame of the two consecutive frames is an even frame. If </w:t>
              </w:r>
            </w:ins>
            <m:oMath>
              <m:r>
                <w:ins w:id="24" w:author="作者">
                  <m:rPr>
                    <m:sty m:val="p"/>
                  </m:rPr>
                  <w:rPr>
                    <w:rFonts w:ascii="Cambria Math" w:eastAsia="Malgun Gothic" w:hAnsi="Cambria Math" w:cs="Times New Roman"/>
                    <w:noProof/>
                    <w:sz w:val="20"/>
                    <w:szCs w:val="20"/>
                    <w:lang w:val="en-GB"/>
                  </w:rPr>
                  <m:t>timeReferenceSFN</m:t>
                </w:ins>
              </m:r>
            </m:oMath>
            <w:ins w:id="25" w:author="作者">
              <w:r w:rsidRPr="00B702FD">
                <w:rPr>
                  <w:rFonts w:ascii="Times New Roman" w:eastAsia="Times New Roman" w:hAnsi="Times New Roman" w:cs="Times New Roman"/>
                  <w:noProof/>
                  <w:sz w:val="20"/>
                  <w:szCs w:val="20"/>
                  <w:lang w:val="en-GB"/>
                </w:rPr>
                <w:t xml:space="preserve"> is an even frame, </w:t>
              </w:r>
            </w:ins>
            <m:oMath>
              <m:sSub>
                <m:sSubPr>
                  <m:ctrlPr>
                    <w:ins w:id="26" w:author="作者">
                      <w:rPr>
                        <w:rFonts w:ascii="Cambria Math" w:eastAsia="Malgun Gothic" w:hAnsi="Cambria Math" w:cs="Times New Roman"/>
                        <w:noProof/>
                        <w:sz w:val="20"/>
                        <w:szCs w:val="20"/>
                        <w:lang w:val="en-GB"/>
                      </w:rPr>
                    </w:ins>
                  </m:ctrlPr>
                </m:sSubPr>
                <m:e>
                  <m:r>
                    <w:ins w:id="27" w:author="作者">
                      <w:rPr>
                        <w:rFonts w:ascii="Cambria Math" w:eastAsia="Malgun Gothic" w:hAnsi="Cambria Math" w:cs="Times New Roman"/>
                        <w:noProof/>
                        <w:sz w:val="20"/>
                        <w:szCs w:val="20"/>
                        <w:lang w:val="en-GB"/>
                      </w:rPr>
                      <m:t>N</m:t>
                    </w:ins>
                  </m:r>
                </m:e>
                <m:sub>
                  <m:r>
                    <w:ins w:id="28" w:author="作者">
                      <w:rPr>
                        <w:rFonts w:ascii="Cambria Math" w:eastAsia="Malgun Gothic" w:hAnsi="Cambria Math" w:cs="Times New Roman"/>
                        <w:noProof/>
                        <w:sz w:val="20"/>
                        <w:szCs w:val="20"/>
                        <w:lang w:val="en-GB"/>
                      </w:rPr>
                      <m:t>extra</m:t>
                    </w:ins>
                  </m:r>
                </m:sub>
              </m:sSub>
              <m:r>
                <w:ins w:id="29" w:author="作者">
                  <w:rPr>
                    <w:rFonts w:ascii="Cambria Math" w:eastAsia="Malgun Gothic" w:hAnsi="Cambria Math" w:cs="Times New Roman"/>
                    <w:noProof/>
                    <w:sz w:val="20"/>
                    <w:szCs w:val="20"/>
                    <w:lang w:val="en-GB"/>
                  </w:rPr>
                  <m:t>=0</m:t>
                </w:ins>
              </m:r>
            </m:oMath>
            <w:ins w:id="30" w:author="作者">
              <w:r w:rsidRPr="00B702FD">
                <w:rPr>
                  <w:rFonts w:ascii="Times New Roman" w:eastAsia="Times New Roman" w:hAnsi="Times New Roman" w:cs="Times New Roman"/>
                  <w:noProof/>
                  <w:sz w:val="20"/>
                  <w:szCs w:val="20"/>
                  <w:lang w:val="en-GB"/>
                </w:rPr>
                <w:t xml:space="preserve">; Otherwise, </w:t>
              </w:r>
            </w:ins>
            <m:oMath>
              <m:sSub>
                <m:sSubPr>
                  <m:ctrlPr>
                    <w:ins w:id="31" w:author="作者">
                      <w:rPr>
                        <w:rFonts w:ascii="Cambria Math" w:eastAsia="Malgun Gothic" w:hAnsi="Cambria Math" w:cs="Times New Roman"/>
                        <w:noProof/>
                        <w:sz w:val="20"/>
                        <w:szCs w:val="20"/>
                        <w:lang w:val="en-GB"/>
                      </w:rPr>
                    </w:ins>
                  </m:ctrlPr>
                </m:sSubPr>
                <m:e>
                  <m:r>
                    <w:ins w:id="32" w:author="作者">
                      <w:rPr>
                        <w:rFonts w:ascii="Cambria Math" w:eastAsia="Malgun Gothic" w:hAnsi="Cambria Math" w:cs="Times New Roman"/>
                        <w:noProof/>
                        <w:sz w:val="20"/>
                        <w:szCs w:val="20"/>
                        <w:lang w:val="en-GB"/>
                      </w:rPr>
                      <m:t>N</m:t>
                    </w:ins>
                  </m:r>
                </m:e>
                <m:sub>
                  <m:r>
                    <w:ins w:id="33" w:author="作者">
                      <w:rPr>
                        <w:rFonts w:ascii="Cambria Math" w:eastAsia="Malgun Gothic" w:hAnsi="Cambria Math" w:cs="Times New Roman"/>
                        <w:noProof/>
                        <w:sz w:val="20"/>
                        <w:szCs w:val="20"/>
                        <w:lang w:val="en-GB"/>
                      </w:rPr>
                      <m:t>extra</m:t>
                    </w:ins>
                  </m:r>
                </m:sub>
              </m:sSub>
            </m:oMath>
            <w:ins w:id="34" w:author="作者">
              <w:r w:rsidRPr="00B702FD">
                <w:rPr>
                  <w:rFonts w:ascii="Times New Roman" w:eastAsia="Times New Roman" w:hAnsi="Times New Roman" w:cs="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ascii="Times New Roman" w:eastAsia="Times New Roman" w:hAnsi="Times New Roman" w:cs="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lastRenderedPageBreak/>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proofErr w:type="spellStart"/>
            <w:r w:rsidRPr="00690386">
              <w:rPr>
                <w:rFonts w:eastAsia="等线"/>
                <w:lang w:val="en-GB"/>
              </w:rPr>
              <w:t>numberOfSLSlotsPerFrame</w:t>
            </w:r>
            <w:proofErr w:type="spellEnd"/>
            <w:r w:rsidRPr="00690386">
              <w:rPr>
                <w:rFonts w:eastAsia="等线"/>
                <w:lang w:val="en-GB"/>
              </w:rPr>
              <w:t>”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proofErr w:type="spellStart"/>
            <w:r w:rsidRPr="00704134">
              <w:rPr>
                <w:i/>
                <w:noProof/>
                <w:lang w:val="en-GB"/>
              </w:rPr>
              <w:t>numberOfSLSlotsPerFrame</w:t>
            </w:r>
            <w:proofErr w:type="spellEnd"/>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proofErr w:type="spellStart"/>
            <w:r>
              <w:rPr>
                <w:rFonts w:eastAsia="等线" w:hint="eastAsia"/>
                <w:lang w:val="en-GB"/>
              </w:rPr>
              <w:t>Spreadtrum</w:t>
            </w:r>
            <w:proofErr w:type="spellEnd"/>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proofErr w:type="spellStart"/>
            <w:r w:rsidRPr="003E2322">
              <w:rPr>
                <w:rFonts w:eastAsia="等线"/>
                <w:lang w:val="en-GB"/>
              </w:rPr>
              <w:t>numberOfSLSlotsPerFrame</w:t>
            </w:r>
            <w:proofErr w:type="spellEnd"/>
            <w:r w:rsidRPr="003E2322">
              <w:rPr>
                <w:rFonts w:eastAsia="等线"/>
                <w:lang w:val="en-GB"/>
              </w:rPr>
              <w:t>”</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t xml:space="preserve">For DG, it is straightforward. SCI in Resource1 points to Resource2 and Resource3 (if granted), as </w:t>
      </w:r>
      <w:proofErr w:type="spellStart"/>
      <w:r>
        <w:lastRenderedPageBreak/>
        <w:t>signalled</w:t>
      </w:r>
      <w:proofErr w:type="spellEnd"/>
      <w:r>
        <w:t xml:space="preserve"> in DCI. SCI in Resource 2 points to Resource3 (if granted).</w:t>
      </w:r>
    </w:p>
    <w:p w14:paraId="6E3D9378" w14:textId="34707CB5" w:rsidR="00E32051" w:rsidRDefault="00E32051" w:rsidP="00257BA2">
      <w:pPr>
        <w:pStyle w:val="aff"/>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aff"/>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aff"/>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aff"/>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35" w:author="作者">
        <w:r w:rsidRPr="00CA19B8" w:rsidDel="001750C0">
          <w:delText>and FDRA are</w:delText>
        </w:r>
      </w:del>
      <w:ins w:id="36" w:author="作者">
        <w:r w:rsidR="001750C0">
          <w:t>is</w:t>
        </w:r>
      </w:ins>
      <w:r w:rsidRPr="00CA19B8">
        <w:t xml:space="preserve"> set to zero</w:t>
      </w:r>
      <w:ins w:id="37" w:author="作者">
        <w:r w:rsidR="001750C0">
          <w:t xml:space="preserve"> and FDRA is set with </w:t>
        </w:r>
      </w:ins>
      <m:oMath>
        <m:sSub>
          <m:sSubPr>
            <m:ctrlPr>
              <w:ins w:id="38" w:author="作者">
                <w:rPr>
                  <w:rFonts w:ascii="Cambria Math" w:hAnsi="Cambria Math"/>
                </w:rPr>
              </w:ins>
            </m:ctrlPr>
          </m:sSubPr>
          <m:e>
            <m:r>
              <w:ins w:id="39" w:author="作者">
                <w:rPr>
                  <w:rFonts w:ascii="Cambria Math" w:hAnsi="Cambria Math"/>
                </w:rPr>
                <m:t>L</m:t>
              </w:ins>
            </m:r>
          </m:e>
          <m:sub>
            <m:r>
              <w:ins w:id="40" w:author="作者">
                <w:rPr>
                  <w:rFonts w:ascii="Cambria Math" w:hAnsi="Cambria Math"/>
                </w:rPr>
                <m:t>subch</m:t>
              </w:ins>
            </m:r>
          </m:sub>
        </m:sSub>
      </m:oMath>
      <w:ins w:id="41" w:author="作者">
        <w:r w:rsidR="001750C0">
          <w:t xml:space="preserve"> the same as the corresponding value provided in DCI</w:t>
        </w:r>
      </w:ins>
      <w:r w:rsidRPr="00CA19B8">
        <w:t>.</w:t>
      </w:r>
    </w:p>
    <w:p w14:paraId="71417477" w14:textId="7D50B16B" w:rsidR="00E32051" w:rsidRPr="00CA19B8" w:rsidRDefault="00E32051" w:rsidP="00257BA2">
      <w:pPr>
        <w:pStyle w:val="aff"/>
        <w:numPr>
          <w:ilvl w:val="1"/>
          <w:numId w:val="19"/>
        </w:numPr>
      </w:pPr>
      <w:r w:rsidRPr="00CA19B8">
        <w:t xml:space="preserve">For the SCI transmitted in the third granted resource (for DG) or in the third resource in a period (for CG), the values of TDRA </w:t>
      </w:r>
      <w:del w:id="42" w:author="作者">
        <w:r w:rsidRPr="00CA19B8" w:rsidDel="001750C0">
          <w:delText>and FDRA are</w:delText>
        </w:r>
      </w:del>
      <w:ins w:id="43" w:author="作者">
        <w:r w:rsidR="001750C0">
          <w:t>is</w:t>
        </w:r>
      </w:ins>
      <w:r w:rsidRPr="00CA19B8">
        <w:t xml:space="preserve"> set to zero</w:t>
      </w:r>
      <w:ins w:id="44" w:author="作者">
        <w:r w:rsidR="001750C0">
          <w:t xml:space="preserve"> and FDRA is set with </w:t>
        </w:r>
      </w:ins>
      <m:oMath>
        <m:sSub>
          <m:sSubPr>
            <m:ctrlPr>
              <w:ins w:id="45" w:author="作者">
                <w:rPr>
                  <w:rFonts w:ascii="Cambria Math" w:hAnsi="Cambria Math"/>
                </w:rPr>
              </w:ins>
            </m:ctrlPr>
          </m:sSubPr>
          <m:e>
            <m:r>
              <w:ins w:id="46" w:author="作者">
                <w:rPr>
                  <w:rFonts w:ascii="Cambria Math" w:hAnsi="Cambria Math"/>
                </w:rPr>
                <m:t>L</m:t>
              </w:ins>
            </m:r>
          </m:e>
          <m:sub>
            <m:r>
              <w:ins w:id="47" w:author="作者">
                <w:rPr>
                  <w:rFonts w:ascii="Cambria Math" w:hAnsi="Cambria Math"/>
                </w:rPr>
                <m:t>subch</m:t>
              </w:ins>
            </m:r>
          </m:sub>
        </m:sSub>
      </m:oMath>
      <w:ins w:id="48" w:author="作者">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49" w:author="作者">
                      <w:rPr>
                        <w:rFonts w:ascii="Cambria Math" w:hAnsi="Cambria Math" w:cstheme="minorHAnsi"/>
                      </w:rPr>
                    </w:ins>
                  </m:ctrlPr>
                </m:sSubPr>
                <m:e>
                  <m:r>
                    <w:ins w:id="50" w:author="作者">
                      <w:rPr>
                        <w:rFonts w:ascii="Cambria Math" w:hAnsi="Cambria Math" w:cstheme="minorHAnsi"/>
                      </w:rPr>
                      <m:t>L</m:t>
                    </w:ins>
                  </m:r>
                </m:e>
                <m:sub>
                  <m:r>
                    <w:ins w:id="51" w:author="作者">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52" w:author="作者">
                      <w:rPr>
                        <w:rFonts w:ascii="Cambria Math" w:hAnsi="Cambria Math" w:cstheme="minorHAnsi"/>
                      </w:rPr>
                    </w:ins>
                  </m:ctrlPr>
                </m:sSubPr>
                <m:e>
                  <m:r>
                    <w:ins w:id="53" w:author="作者">
                      <w:rPr>
                        <w:rFonts w:ascii="Cambria Math" w:hAnsi="Cambria Math" w:cstheme="minorHAnsi"/>
                      </w:rPr>
                      <m:t>L</m:t>
                    </w:ins>
                  </m:r>
                </m:e>
                <m:sub>
                  <m:r>
                    <w:ins w:id="54" w:author="作者">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55" w:author="作者">
              <w:r w:rsidRPr="00CA19B8" w:rsidDel="001750C0">
                <w:delText>and FDRA are</w:delText>
              </w:r>
            </w:del>
            <w:ins w:id="56" w:author="作者">
              <w:r>
                <w:t>is</w:t>
              </w:r>
            </w:ins>
            <w:r w:rsidRPr="00CA19B8">
              <w:t xml:space="preserve"> set to zero</w:t>
            </w:r>
            <w:ins w:id="57" w:author="作者">
              <w:r>
                <w:t xml:space="preserve"> and FDRA is set with </w:t>
              </w:r>
            </w:ins>
            <m:oMath>
              <m:sSub>
                <m:sSubPr>
                  <m:ctrlPr>
                    <w:ins w:id="58" w:author="作者">
                      <w:rPr>
                        <w:rFonts w:ascii="Cambria Math" w:hAnsi="Cambria Math"/>
                      </w:rPr>
                    </w:ins>
                  </m:ctrlPr>
                </m:sSubPr>
                <m:e>
                  <m:r>
                    <w:ins w:id="59" w:author="作者">
                      <w:rPr>
                        <w:rFonts w:ascii="Cambria Math" w:hAnsi="Cambria Math"/>
                      </w:rPr>
                      <m:t>L</m:t>
                    </w:ins>
                  </m:r>
                </m:e>
                <m:sub>
                  <m:r>
                    <w:ins w:id="60" w:author="作者">
                      <w:rPr>
                        <w:rFonts w:ascii="Cambria Math" w:hAnsi="Cambria Math"/>
                      </w:rPr>
                      <m:t>subch</m:t>
                    </w:ins>
                  </m:r>
                </m:sub>
              </m:sSub>
            </m:oMath>
            <w:ins w:id="61" w:author="作者">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w:t>
            </w:r>
            <w:r w:rsidRPr="00B702FD">
              <w:rPr>
                <w:rFonts w:eastAsiaTheme="minorEastAsia"/>
                <w:lang w:val="en-GB"/>
              </w:rPr>
              <w:lastRenderedPageBreak/>
              <w:t xml:space="preserve">fields. For the first transmission scheduled by DCI 3_0 or indicated in CG, it is natural to copy both fields. While for the second transmission(if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62" w:author="作者"/>
                <w:rFonts w:ascii="Times New Roman" w:eastAsia="宋体" w:hAnsi="Times New Roman" w:cs="Times New Roman"/>
                <w:sz w:val="20"/>
                <w:szCs w:val="20"/>
                <w:lang w:val="en-GB"/>
              </w:rPr>
            </w:pPr>
            <w:ins w:id="63" w:author="作者">
              <w:r w:rsidRPr="00704134">
                <w:rPr>
                  <w:rFonts w:ascii="Times New Roman" w:eastAsia="宋体" w:hAnsi="Times New Roman" w:cs="Times New Roman"/>
                  <w:sz w:val="20"/>
                  <w:szCs w:val="20"/>
                  <w:lang w:val="en-GB"/>
                </w:rPr>
                <w:t xml:space="preserve">A UE that transmits a PSCCH with SCI format 1-A </w:t>
              </w:r>
              <w:r w:rsidRPr="00B702FD">
                <w:rPr>
                  <w:rFonts w:ascii="Times New Roman" w:eastAsia="宋体" w:hAnsi="Times New Roman" w:cs="Times New Roman"/>
                  <w:sz w:val="20"/>
                  <w:szCs w:val="20"/>
                  <w:lang w:val="en-GB"/>
                </w:rPr>
                <w:t xml:space="preserve">corresponding to the </w:t>
              </w:r>
            </w:ins>
            <m:oMath>
              <m:r>
                <w:ins w:id="64" w:author="作者">
                  <w:rPr>
                    <w:rFonts w:ascii="Cambria Math" w:eastAsia="宋体" w:hAnsi="Cambria Math" w:cs="Times New Roman"/>
                    <w:sz w:val="20"/>
                    <w:szCs w:val="20"/>
                    <w:lang w:val="en-GB"/>
                  </w:rPr>
                  <m:t>i</m:t>
                </w:ins>
              </m:r>
            </m:oMath>
            <w:ins w:id="65" w:author="作者">
              <w:r w:rsidRPr="00B702FD">
                <w:rPr>
                  <w:rFonts w:ascii="Times New Roman" w:eastAsia="宋体" w:hAnsi="Times New Roman" w:cs="Times New Roman"/>
                  <w:sz w:val="20"/>
                  <w:szCs w:val="20"/>
                  <w:lang w:val="en-GB"/>
                </w:rPr>
                <w:t>-th (</w:t>
              </w:r>
            </w:ins>
            <m:oMath>
              <m:r>
                <w:ins w:id="66" w:author="作者">
                  <m:rPr>
                    <m:sty m:val="p"/>
                  </m:rPr>
                  <w:rPr>
                    <w:rFonts w:ascii="Cambria Math" w:eastAsia="宋体" w:hAnsi="Cambria Math" w:cs="Times New Roman"/>
                    <w:sz w:val="20"/>
                    <w:szCs w:val="20"/>
                    <w:lang w:val="en-GB"/>
                  </w:rPr>
                  <m:t>1≤</m:t>
                </w:ins>
              </m:r>
              <m:r>
                <w:ins w:id="67" w:author="作者">
                  <w:rPr>
                    <w:rFonts w:ascii="Cambria Math" w:eastAsia="宋体" w:hAnsi="Cambria Math" w:cs="Times New Roman"/>
                    <w:sz w:val="20"/>
                    <w:szCs w:val="20"/>
                    <w:lang w:val="en-GB"/>
                  </w:rPr>
                  <m:t>i</m:t>
                </w:ins>
              </m:r>
              <m:r>
                <w:ins w:id="68" w:author="作者">
                  <m:rPr>
                    <m:sty m:val="p"/>
                  </m:rPr>
                  <w:rPr>
                    <w:rFonts w:ascii="Cambria Math" w:eastAsia="宋体" w:hAnsi="Cambria Math" w:cs="Times New Roman"/>
                    <w:sz w:val="20"/>
                    <w:szCs w:val="20"/>
                    <w:lang w:val="en-GB"/>
                  </w:rPr>
                  <m:t>≤</m:t>
                </w:ins>
              </m:r>
              <m:r>
                <w:ins w:id="69" w:author="作者">
                  <w:rPr>
                    <w:rFonts w:ascii="Cambria Math" w:eastAsia="宋体" w:hAnsi="Cambria Math" w:cs="Times New Roman"/>
                    <w:sz w:val="20"/>
                    <w:szCs w:val="20"/>
                    <w:lang w:val="en-GB"/>
                  </w:rPr>
                  <m:t>N</m:t>
                </w:ins>
              </m:r>
            </m:oMath>
            <w:ins w:id="70" w:author="作者">
              <w:r w:rsidRPr="00B702FD">
                <w:rPr>
                  <w:rFonts w:ascii="Times New Roman" w:eastAsia="宋体" w:hAnsi="Times New Roman" w:cs="Times New Roman"/>
                  <w:sz w:val="20"/>
                  <w:szCs w:val="20"/>
                  <w:lang w:val="en-GB"/>
                </w:rPr>
                <w:t>)resource indicated by the SL grant</w:t>
              </w:r>
              <w:r w:rsidRPr="00704134">
                <w:rPr>
                  <w:rFonts w:ascii="Times New Roman" w:eastAsia="宋体" w:hAnsi="Times New Roman" w:cs="Times New Roman"/>
                  <w:sz w:val="20"/>
                  <w:szCs w:val="20"/>
                  <w:lang w:val="en-GB"/>
                </w:rPr>
                <w:t xml:space="preserve"> using </w:t>
              </w:r>
              <w:r w:rsidRPr="00B702FD">
                <w:rPr>
                  <w:rFonts w:ascii="Times New Roman" w:eastAsia="MS Mincho" w:hAnsi="Times New Roman" w:cs="Times New Roman"/>
                  <w:sz w:val="20"/>
                  <w:szCs w:val="20"/>
                  <w:lang w:val="en-GB"/>
                </w:rPr>
                <w:t>sidelink resource allocation mode 1</w:t>
              </w:r>
              <w:r w:rsidRPr="00704134">
                <w:rPr>
                  <w:rFonts w:ascii="Times New Roman" w:eastAsia="宋体" w:hAnsi="Times New Roman" w:cs="Times New Roman"/>
                  <w:sz w:val="20"/>
                  <w:szCs w:val="20"/>
                  <w:lang w:val="en-GB"/>
                </w:rPr>
                <w:t xml:space="preserve"> [6, TS 38.214] sets </w:t>
              </w:r>
            </w:ins>
          </w:p>
          <w:p w14:paraId="509BE339" w14:textId="77777777" w:rsidR="00847B23" w:rsidRDefault="00B702FD" w:rsidP="00B702FD">
            <w:pPr>
              <w:rPr>
                <w:rFonts w:ascii="Times New Roman" w:eastAsia="宋体" w:hAnsi="Times New Roman" w:cs="Times New Roman"/>
                <w:sz w:val="20"/>
                <w:szCs w:val="20"/>
                <w:lang w:val="x-none"/>
              </w:rPr>
            </w:pPr>
            <w:r w:rsidRPr="00B702FD">
              <w:rPr>
                <w:rFonts w:ascii="Times New Roman" w:eastAsia="宋体" w:hAnsi="Times New Roman" w:cs="Times New Roman"/>
                <w:sz w:val="20"/>
                <w:szCs w:val="20"/>
                <w:lang w:val="x-none"/>
              </w:rPr>
              <w:t>-</w:t>
            </w:r>
            <w:ins w:id="71" w:author="作者">
              <w:r w:rsidRPr="00B702FD">
                <w:rPr>
                  <w:rFonts w:ascii="Times New Roman" w:eastAsia="宋体" w:hAnsi="Times New Roman" w:cs="Times New Roman"/>
                  <w:sz w:val="20"/>
                  <w:szCs w:val="20"/>
                  <w:lang w:val="x-none"/>
                </w:rPr>
                <w:tab/>
                <w:t xml:space="preserve">the values of the </w:t>
              </w:r>
              <w:r w:rsidRPr="00704134">
                <w:rPr>
                  <w:rFonts w:ascii="Times New Roman" w:eastAsia="宋体" w:hAnsi="Times New Roman" w:cs="Times New Roman"/>
                  <w:sz w:val="20"/>
                  <w:szCs w:val="20"/>
                  <w:lang w:val="en-GB"/>
                </w:rPr>
                <w:t>frequency</w:t>
              </w:r>
              <w:r w:rsidRPr="00B702FD">
                <w:rPr>
                  <w:rFonts w:ascii="Times New Roman" w:eastAsia="宋体" w:hAnsi="Times New Roman" w:cs="Times New Roman"/>
                  <w:sz w:val="20"/>
                  <w:szCs w:val="20"/>
                  <w:lang w:val="x-none"/>
                </w:rPr>
                <w:t xml:space="preserve"> resource assignment field and the </w:t>
              </w:r>
              <w:r w:rsidRPr="00704134">
                <w:rPr>
                  <w:rFonts w:ascii="Times New Roman" w:eastAsia="宋体" w:hAnsi="Times New Roman" w:cs="Times New Roman"/>
                  <w:sz w:val="20"/>
                  <w:szCs w:val="20"/>
                  <w:lang w:val="en-GB"/>
                </w:rPr>
                <w:t>time</w:t>
              </w:r>
              <w:r w:rsidRPr="00B702FD">
                <w:rPr>
                  <w:rFonts w:ascii="Times New Roman" w:eastAsia="宋体" w:hAnsi="Times New Roman" w:cs="Times New Roman"/>
                  <w:sz w:val="20"/>
                  <w:szCs w:val="20"/>
                  <w:lang w:val="x-none"/>
                </w:rPr>
                <w:t xml:space="preserve"> resource assignment field to indicate </w:t>
              </w:r>
            </w:ins>
            <m:oMath>
              <m:r>
                <w:ins w:id="72" w:author="作者">
                  <w:rPr>
                    <w:rFonts w:ascii="Cambria Math" w:eastAsia="宋体" w:hAnsi="Cambria Math" w:cs="Times New Roman"/>
                    <w:sz w:val="20"/>
                    <w:szCs w:val="20"/>
                    <w:lang w:val="en-GB"/>
                  </w:rPr>
                  <m:t>i</m:t>
                </w:ins>
              </m:r>
            </m:oMath>
            <w:ins w:id="73" w:author="作者">
              <w:r w:rsidRPr="00B702FD">
                <w:rPr>
                  <w:rFonts w:ascii="Times New Roman" w:eastAsia="宋体" w:hAnsi="Times New Roman" w:cs="Times New Roman"/>
                  <w:sz w:val="20"/>
                  <w:szCs w:val="20"/>
                  <w:lang w:val="x-none"/>
                </w:rPr>
                <w:t>-th , (</w:t>
              </w:r>
            </w:ins>
            <m:oMath>
              <m:r>
                <w:ins w:id="74" w:author="作者">
                  <w:rPr>
                    <w:rFonts w:ascii="Cambria Math" w:eastAsia="宋体" w:hAnsi="Cambria Math" w:cs="Times New Roman"/>
                    <w:sz w:val="20"/>
                    <w:szCs w:val="20"/>
                    <w:lang w:val="en-GB"/>
                  </w:rPr>
                  <m:t>i</m:t>
                </w:ins>
              </m:r>
            </m:oMath>
            <w:ins w:id="75" w:author="作者">
              <w:r w:rsidRPr="00B702FD">
                <w:rPr>
                  <w:rFonts w:ascii="Times New Roman" w:eastAsia="宋体" w:hAnsi="Times New Roman" w:cs="Times New Roma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76" w:author="作者">
              <w:r w:rsidRPr="00CA19B8" w:rsidDel="00015FAF">
                <w:delText>and FDRA are</w:delText>
              </w:r>
            </w:del>
            <w:ins w:id="77" w:author="作者">
              <w:r>
                <w:t>is</w:t>
              </w:r>
            </w:ins>
            <w:r w:rsidRPr="00CA19B8">
              <w:t xml:space="preserve"> set to zero</w:t>
            </w:r>
            <w:ins w:id="78" w:author="作者">
              <w:r>
                <w:t xml:space="preserve"> and FDRA is set with </w:t>
              </w:r>
            </w:ins>
            <m:oMath>
              <m:sSub>
                <m:sSubPr>
                  <m:ctrlPr>
                    <w:ins w:id="79" w:author="作者">
                      <w:rPr>
                        <w:rFonts w:ascii="Cambria Math" w:hAnsi="Cambria Math"/>
                      </w:rPr>
                    </w:ins>
                  </m:ctrlPr>
                </m:sSubPr>
                <m:e>
                  <m:r>
                    <w:ins w:id="80" w:author="作者">
                      <w:rPr>
                        <w:rFonts w:ascii="Cambria Math" w:hAnsi="Cambria Math"/>
                      </w:rPr>
                      <m:t>L</m:t>
                    </w:ins>
                  </m:r>
                </m:e>
                <m:sub>
                  <m:r>
                    <w:ins w:id="81" w:author="作者">
                      <w:rPr>
                        <w:rFonts w:ascii="Cambria Math" w:hAnsi="Cambria Math"/>
                      </w:rPr>
                      <m:t>subch</m:t>
                    </w:ins>
                  </m:r>
                </m:sub>
              </m:sSub>
            </m:oMath>
            <w:ins w:id="82" w:author="作者">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83" w:author="作者">
              <w:r w:rsidRPr="00CA19B8" w:rsidDel="00015FAF">
                <w:delText>and FDRA are</w:delText>
              </w:r>
            </w:del>
            <w:ins w:id="84" w:author="作者">
              <w:r>
                <w:t>is</w:t>
              </w:r>
            </w:ins>
            <w:r w:rsidRPr="00CA19B8">
              <w:t xml:space="preserve"> set to zero</w:t>
            </w:r>
            <w:ins w:id="85" w:author="作者">
              <w:r>
                <w:t xml:space="preserve"> </w:t>
              </w:r>
              <w:bookmarkStart w:id="86" w:name="_Hlk48817925"/>
              <w:r>
                <w:t xml:space="preserve">and FDRA is set with </w:t>
              </w:r>
            </w:ins>
            <m:oMath>
              <m:sSub>
                <m:sSubPr>
                  <m:ctrlPr>
                    <w:ins w:id="87" w:author="作者">
                      <w:rPr>
                        <w:rFonts w:ascii="Cambria Math" w:hAnsi="Cambria Math"/>
                      </w:rPr>
                    </w:ins>
                  </m:ctrlPr>
                </m:sSubPr>
                <m:e>
                  <m:r>
                    <w:ins w:id="88" w:author="作者">
                      <w:rPr>
                        <w:rFonts w:ascii="Cambria Math" w:hAnsi="Cambria Math"/>
                      </w:rPr>
                      <m:t>L</m:t>
                    </w:ins>
                  </m:r>
                </m:e>
                <m:sub>
                  <m:r>
                    <w:ins w:id="89" w:author="作者">
                      <w:rPr>
                        <w:rFonts w:ascii="Cambria Math" w:hAnsi="Cambria Math"/>
                      </w:rPr>
                      <m:t>subch</m:t>
                    </w:ins>
                  </m:r>
                </m:sub>
              </m:sSub>
            </m:oMath>
            <w:ins w:id="90" w:author="作者">
              <w:r>
                <w:t xml:space="preserve"> the same as the corresponding value provided in DCI</w:t>
              </w:r>
            </w:ins>
            <w:bookmarkEnd w:id="86"/>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 xml:space="preserve">he issue mentioned by </w:t>
            </w:r>
            <w:proofErr w:type="spellStart"/>
            <w:r w:rsidR="00FC3B70" w:rsidRPr="00FD0E42">
              <w:rPr>
                <w:rFonts w:eastAsia="等线" w:hint="eastAsia"/>
                <w:color w:val="0070C0"/>
                <w:lang w:val="en-GB"/>
              </w:rPr>
              <w:t>Huawei,HiSi</w:t>
            </w:r>
            <w:proofErr w:type="spellEnd"/>
            <w:r w:rsidR="00FC3B70" w:rsidRPr="00FD0E42">
              <w:rPr>
                <w:rFonts w:eastAsia="等线" w:hint="eastAsia"/>
                <w:color w:val="0070C0"/>
                <w:lang w:val="en-GB"/>
              </w:rPr>
              <w:t xml:space="preserve"> should be clarified.</w:t>
            </w:r>
          </w:p>
          <w:p w14:paraId="4E86A4B3" w14:textId="23ED5C89" w:rsidR="00FC3B70" w:rsidRPr="00FD0E42" w:rsidRDefault="00FC3B70" w:rsidP="005C3004">
            <w:pPr>
              <w:pStyle w:val="aff"/>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w:t>
            </w:r>
            <w:proofErr w:type="spellStart"/>
            <w:r w:rsidR="004F6492" w:rsidRPr="00FD0E42">
              <w:rPr>
                <w:rFonts w:eastAsia="等线" w:hint="eastAsia"/>
                <w:color w:val="0070C0"/>
                <w:lang w:val="en-GB"/>
              </w:rPr>
              <w:t>N_max</w:t>
            </w:r>
            <w:proofErr w:type="spellEnd"/>
            <w:r w:rsidR="004F6492" w:rsidRPr="00FD0E42">
              <w:rPr>
                <w:rFonts w:eastAsia="等线" w:hint="eastAsia"/>
                <w:color w:val="0070C0"/>
                <w:lang w:val="en-GB"/>
              </w:rPr>
              <w:t>), or more than 3 as the maximum HARQ re-</w:t>
            </w:r>
            <w:proofErr w:type="spellStart"/>
            <w:r w:rsidR="004F6492" w:rsidRPr="00FD0E42">
              <w:rPr>
                <w:rFonts w:eastAsia="等线" w:hint="eastAsia"/>
                <w:color w:val="0070C0"/>
                <w:lang w:val="en-GB"/>
              </w:rPr>
              <w:t>tx</w:t>
            </w:r>
            <w:proofErr w:type="spellEnd"/>
            <w:r w:rsidR="004F6492" w:rsidRPr="00FD0E42">
              <w:rPr>
                <w:rFonts w:eastAsia="等线"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等线" w:hint="eastAsia"/>
                <w:color w:val="0070C0"/>
                <w:lang w:val="en-GB"/>
              </w:rPr>
              <w:t>)?</w:t>
            </w:r>
          </w:p>
          <w:p w14:paraId="28621D96" w14:textId="4E174ABF" w:rsidR="00DB77DA" w:rsidRPr="00FD0E42" w:rsidRDefault="00DB77DA" w:rsidP="005C3004">
            <w:pPr>
              <w:pStyle w:val="aff"/>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 xml:space="preserve">f more than 3 resources are configured in each CG period, how to indicate the rest resources except the first 3 (if </w:t>
            </w:r>
            <w:proofErr w:type="spellStart"/>
            <w:r w:rsidRPr="00FD0E42">
              <w:rPr>
                <w:rFonts w:eastAsia="等线" w:hint="eastAsia"/>
                <w:color w:val="0070C0"/>
                <w:lang w:val="en-GB"/>
              </w:rPr>
              <w:t>N_max</w:t>
            </w:r>
            <w:proofErr w:type="spellEnd"/>
            <w:r w:rsidRPr="00FD0E42">
              <w:rPr>
                <w:rFonts w:eastAsia="等线"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8A3CE7" w14:textId="103EB546" w:rsidR="00FC3B70" w:rsidRDefault="00043EC7" w:rsidP="009838AA">
            <w:pPr>
              <w:rPr>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tc>
      </w:tr>
      <w:tr w:rsidR="00CD663E" w14:paraId="18ECC20B" w14:textId="77777777" w:rsidTr="00B10B69">
        <w:tc>
          <w:tcPr>
            <w:tcW w:w="1696" w:type="dxa"/>
          </w:tcPr>
          <w:p w14:paraId="641AF8D2" w14:textId="1E694870" w:rsidR="00CD663E"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w:t>
            </w:r>
            <w:r w:rsidRPr="00704134">
              <w:rPr>
                <w:color w:val="000000"/>
                <w:lang w:val="en-GB"/>
              </w:rPr>
              <w:lastRenderedPageBreak/>
              <w:t xml:space="preserve">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Uu.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79C86C39" w14:textId="1A144371" w:rsidR="00CF6515" w:rsidRPr="00927236" w:rsidRDefault="00CF6515" w:rsidP="00043EC7">
            <w:pPr>
              <w:rPr>
                <w:i/>
                <w:color w:val="000000"/>
                <w:lang w:val="en-GB"/>
              </w:rPr>
            </w:pPr>
            <w:r>
              <w:rPr>
                <w:color w:val="FF0000"/>
                <w:lang w:val="en-GB"/>
              </w:rPr>
              <w:t>I understand that your proposal would give more flexibility, but it is not an essential correction.</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w:t>
            </w:r>
            <w:r>
              <w:rPr>
                <w:rFonts w:eastAsia="Yu Mincho"/>
                <w:color w:val="0070C0"/>
                <w:lang w:val="en-GB"/>
              </w:rPr>
              <w:lastRenderedPageBreak/>
              <w:t xml:space="preserve">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proofErr w:type="spellStart"/>
            <w:r>
              <w:rPr>
                <w:rFonts w:eastAsia="等线"/>
                <w:lang w:val="en-GB"/>
              </w:rPr>
              <w:lastRenderedPageBreak/>
              <w:t>Futurewei</w:t>
            </w:r>
            <w:proofErr w:type="spellEnd"/>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proofErr w:type="spellStart"/>
            <w:r>
              <w:rPr>
                <w:rFonts w:eastAsia="等线" w:hint="eastAsia"/>
                <w:lang w:val="en-GB"/>
              </w:rPr>
              <w:t>Spreadtrum</w:t>
            </w:r>
            <w:proofErr w:type="spellEnd"/>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594BE888" w14:textId="7777777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91"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91"/>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aff4"/>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Yu Mincho"/>
                <w:lang w:val="en-GB"/>
              </w:rPr>
            </w:pPr>
            <w:r>
              <w:rPr>
                <w:rFonts w:eastAsia="Yu Mincho" w:hint="eastAsia"/>
                <w:lang w:val="en-GB"/>
              </w:rPr>
              <w:t>NTT DOCOMO</w:t>
            </w:r>
          </w:p>
        </w:tc>
        <w:tc>
          <w:tcPr>
            <w:tcW w:w="7933" w:type="dxa"/>
          </w:tcPr>
          <w:p w14:paraId="044CD75B" w14:textId="77777777" w:rsidR="00847B23" w:rsidRDefault="00CF6B15" w:rsidP="00B10B69">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B10B69">
            <w:pPr>
              <w:rPr>
                <w:rFonts w:eastAsia="Yu Mincho"/>
                <w:lang w:val="en-GB"/>
              </w:rPr>
            </w:pPr>
            <w:r>
              <w:rPr>
                <w:rFonts w:eastAsia="Yu Mincho"/>
                <w:lang w:val="en-GB"/>
              </w:rPr>
              <w:t>But the following two cases should be discussed:</w:t>
            </w:r>
          </w:p>
          <w:p w14:paraId="43368527" w14:textId="77777777" w:rsidR="00CF6B15" w:rsidRDefault="00CF6B15" w:rsidP="00B10B69">
            <w:pPr>
              <w:rPr>
                <w:rFonts w:eastAsia="Yu Mincho"/>
                <w:lang w:val="en-GB"/>
              </w:rPr>
            </w:pPr>
            <w:r>
              <w:rPr>
                <w:rFonts w:eastAsia="Yu Mincho"/>
                <w:lang w:val="en-GB"/>
              </w:rPr>
              <w:lastRenderedPageBreak/>
              <w:t>- when DCI format 0_1 is not configured</w:t>
            </w:r>
          </w:p>
          <w:p w14:paraId="4CFB7379" w14:textId="34A272FD" w:rsidR="00CF6B15" w:rsidRPr="00CF6B15" w:rsidRDefault="00CF6B15" w:rsidP="00B10B69">
            <w:pPr>
              <w:rPr>
                <w:rFonts w:eastAsia="Yu Mincho"/>
                <w:lang w:val="en-GB"/>
              </w:rPr>
            </w:pPr>
            <w:r>
              <w:rPr>
                <w:rFonts w:eastAsia="Yu Mincho"/>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lastRenderedPageBreak/>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aff"/>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aff"/>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946E003" w14:textId="7D14A2BC" w:rsidR="00C771DA" w:rsidRPr="00704134" w:rsidRDefault="005F3FF9" w:rsidP="00C771DA">
            <w:pPr>
              <w:rPr>
                <w:rFonts w:eastAsia="等线"/>
                <w:szCs w:val="20"/>
                <w:lang w:val="en-GB"/>
              </w:rPr>
            </w:pPr>
            <w:r w:rsidRPr="00704134">
              <w:rPr>
                <w:rFonts w:eastAsia="等线"/>
                <w:szCs w:val="20"/>
                <w:lang w:val="en-GB"/>
              </w:rPr>
              <w:t xml:space="preserve">The reference DCI should be </w:t>
            </w:r>
            <w:r w:rsidR="000113D4" w:rsidRPr="00704134">
              <w:rPr>
                <w:rFonts w:eastAsia="等线" w:hint="eastAsia"/>
                <w:szCs w:val="20"/>
                <w:lang w:val="en-GB"/>
              </w:rPr>
              <w:t>a</w:t>
            </w:r>
            <w:r w:rsidR="000113D4" w:rsidRPr="00704134">
              <w:rPr>
                <w:rFonts w:eastAsia="等线"/>
                <w:szCs w:val="20"/>
                <w:lang w:val="en-GB"/>
              </w:rPr>
              <w:t xml:space="preserve"> </w:t>
            </w:r>
            <w:r w:rsidRPr="00704134">
              <w:rPr>
                <w:rFonts w:eastAsia="等线"/>
                <w:szCs w:val="20"/>
                <w:lang w:val="en-GB"/>
              </w:rPr>
              <w:t>n</w:t>
            </w:r>
            <w:r w:rsidR="00C771DA" w:rsidRPr="00704134">
              <w:rPr>
                <w:rFonts w:eastAsia="等线"/>
                <w:szCs w:val="20"/>
                <w:lang w:val="en-GB"/>
              </w:rPr>
              <w:t>on</w:t>
            </w:r>
            <w:r w:rsidR="00C771DA" w:rsidRPr="00704134">
              <w:rPr>
                <w:rFonts w:eastAsia="等线" w:hint="eastAsia"/>
                <w:szCs w:val="20"/>
                <w:lang w:val="en-GB"/>
              </w:rPr>
              <w:t>-fa</w:t>
            </w:r>
            <w:r w:rsidR="00C771DA" w:rsidRPr="00704134">
              <w:rPr>
                <w:rFonts w:eastAsia="等线"/>
                <w:szCs w:val="20"/>
                <w:lang w:val="en-GB"/>
              </w:rPr>
              <w:t>llback DCI</w:t>
            </w:r>
            <w:r w:rsidR="003A258D" w:rsidRPr="00704134">
              <w:rPr>
                <w:rFonts w:eastAsia="等线"/>
                <w:szCs w:val="20"/>
                <w:lang w:val="en-GB"/>
              </w:rPr>
              <w:t>(DCI format x-1/ x-2)</w:t>
            </w:r>
            <w:r w:rsidR="00C771DA" w:rsidRPr="00704134">
              <w:rPr>
                <w:rFonts w:eastAsia="等线"/>
                <w:szCs w:val="20"/>
                <w:lang w:val="en-GB"/>
              </w:rPr>
              <w:t xml:space="preserve">. And we prefer to avoid </w:t>
            </w:r>
            <w:r w:rsidR="005C30B9" w:rsidRPr="00704134">
              <w:rPr>
                <w:rFonts w:eastAsia="等线"/>
                <w:szCs w:val="20"/>
                <w:lang w:val="en-GB"/>
              </w:rPr>
              <w:t>zero-</w:t>
            </w:r>
            <w:r w:rsidR="00C771DA" w:rsidRPr="00704134">
              <w:rPr>
                <w:rFonts w:eastAsia="等线"/>
                <w:szCs w:val="20"/>
                <w:lang w:val="en-GB"/>
              </w:rPr>
              <w:t>padding to x-2 which are introduced in R16.</w:t>
            </w:r>
          </w:p>
          <w:p w14:paraId="1209397B" w14:textId="22B522EC" w:rsidR="003A258D" w:rsidRDefault="003A258D" w:rsidP="00C771DA">
            <w:pPr>
              <w:rPr>
                <w:rFonts w:eastAsia="等线"/>
                <w:lang w:val="en-GB"/>
              </w:rPr>
            </w:pPr>
            <w:r>
              <w:rPr>
                <w:rFonts w:eastAsia="等线"/>
                <w:lang w:val="en-GB"/>
              </w:rPr>
              <w:t xml:space="preserve">Case1. </w:t>
            </w:r>
            <w:r w:rsidR="005C30B9">
              <w:rPr>
                <w:rFonts w:eastAsia="等线"/>
                <w:lang w:val="en-GB"/>
              </w:rPr>
              <w:t>SL DCI has a smaller size than some non-fallback DCI (e.g., x-1</w:t>
            </w:r>
            <w:r w:rsidR="005C30B9" w:rsidRPr="00704134">
              <w:rPr>
                <w:rFonts w:eastAsia="等线"/>
                <w:szCs w:val="20"/>
                <w:lang w:val="en-GB"/>
              </w:rPr>
              <w:t>/</w:t>
            </w:r>
            <w:r w:rsidR="005C30B9">
              <w:rPr>
                <w:rFonts w:eastAsia="等线"/>
                <w:lang w:val="en-GB"/>
              </w:rPr>
              <w:t xml:space="preserve">x-2). </w:t>
            </w:r>
            <w:r w:rsidR="00C771DA">
              <w:rPr>
                <w:rFonts w:eastAsia="等线" w:hint="eastAsia"/>
                <w:lang w:val="en-GB"/>
              </w:rPr>
              <w:t>T</w:t>
            </w:r>
            <w:r w:rsidR="00C771DA">
              <w:rPr>
                <w:rFonts w:eastAsia="等线"/>
                <w:lang w:val="en-GB"/>
              </w:rPr>
              <w:t xml:space="preserve">o avoid too many inserted bits, </w:t>
            </w:r>
            <w:r w:rsidR="00C771DA" w:rsidRPr="00806B1A">
              <w:rPr>
                <w:rFonts w:eastAsia="等线"/>
                <w:lang w:val="en-GB"/>
              </w:rPr>
              <w:t xml:space="preserve">the size of </w:t>
            </w:r>
            <w:r w:rsidR="00C771DA">
              <w:rPr>
                <w:rFonts w:eastAsia="等线"/>
                <w:lang w:val="en-GB"/>
              </w:rPr>
              <w:t>SL DCI should be</w:t>
            </w:r>
            <w:r w:rsidR="00C771DA" w:rsidRPr="00806B1A">
              <w:rPr>
                <w:rFonts w:eastAsia="等线"/>
                <w:lang w:val="en-GB"/>
              </w:rPr>
              <w:t xml:space="preserve"> aligned to a non-fallback DCI format with the smallest value among the NR Uu non-fallback DCI format that has </w:t>
            </w:r>
            <w:r w:rsidR="00C771DA">
              <w:rPr>
                <w:rFonts w:eastAsia="等线"/>
                <w:lang w:val="en-GB"/>
              </w:rPr>
              <w:t xml:space="preserve">a </w:t>
            </w:r>
            <w:r w:rsidR="00C771DA" w:rsidRPr="00806B1A">
              <w:rPr>
                <w:rFonts w:eastAsia="等线"/>
                <w:lang w:val="en-GB"/>
              </w:rPr>
              <w:t xml:space="preserve">larger size than </w:t>
            </w:r>
            <w:r w:rsidR="00C771DA">
              <w:rPr>
                <w:rFonts w:eastAsia="等线"/>
                <w:lang w:val="en-GB"/>
              </w:rPr>
              <w:t>SL DCI</w:t>
            </w:r>
            <w:r w:rsidR="00C771DA" w:rsidRPr="00806B1A">
              <w:rPr>
                <w:rFonts w:eastAsia="等线"/>
                <w:lang w:val="en-GB"/>
              </w:rPr>
              <w:t xml:space="preserve"> </w:t>
            </w:r>
            <w:r w:rsidR="00C771DA">
              <w:rPr>
                <w:rFonts w:eastAsia="等线"/>
                <w:lang w:val="en-GB"/>
              </w:rPr>
              <w:t>before</w:t>
            </w:r>
            <w:r w:rsidR="00C771DA" w:rsidRPr="00806B1A">
              <w:rPr>
                <w:rFonts w:eastAsia="等线"/>
                <w:lang w:val="en-GB"/>
              </w:rPr>
              <w:t xml:space="preserve"> the padding</w:t>
            </w:r>
            <w:r w:rsidR="00C771DA">
              <w:rPr>
                <w:rFonts w:eastAsia="等线"/>
                <w:lang w:val="en-GB"/>
              </w:rPr>
              <w:t xml:space="preserve">. </w:t>
            </w:r>
          </w:p>
          <w:p w14:paraId="5F0CD3AA" w14:textId="2D858C4E" w:rsidR="00C771DA" w:rsidRDefault="003A258D" w:rsidP="00C771DA">
            <w:pPr>
              <w:rPr>
                <w:rFonts w:eastAsia="等线"/>
                <w:lang w:val="en-GB"/>
              </w:rPr>
            </w:pPr>
            <w:r>
              <w:rPr>
                <w:rFonts w:eastAsia="等线"/>
                <w:lang w:val="en-GB"/>
              </w:rPr>
              <w:t xml:space="preserve">Case2. </w:t>
            </w:r>
            <w:r w:rsidR="00C771DA">
              <w:rPr>
                <w:rFonts w:eastAsia="等线"/>
                <w:lang w:val="en-GB"/>
              </w:rPr>
              <w:t xml:space="preserve">If sizes of DCI format </w:t>
            </w:r>
            <w:r w:rsidR="00C771DA" w:rsidRPr="00704134">
              <w:rPr>
                <w:rFonts w:eastAsia="等线"/>
                <w:szCs w:val="20"/>
                <w:lang w:val="en-GB"/>
              </w:rPr>
              <w:t>0-1/1-1</w:t>
            </w:r>
            <w:r w:rsidR="00C771DA">
              <w:rPr>
                <w:rFonts w:eastAsia="等线"/>
                <w:lang w:val="en-GB"/>
              </w:rPr>
              <w:t xml:space="preserve"> are smaller than SL DCI, a DCI format</w:t>
            </w:r>
            <w:r w:rsidR="00C771DA" w:rsidRPr="00806B1A">
              <w:rPr>
                <w:rFonts w:eastAsia="等线"/>
                <w:lang w:val="en-GB"/>
              </w:rPr>
              <w:t xml:space="preserve"> with the large</w:t>
            </w:r>
            <w:r w:rsidR="00C771DA">
              <w:rPr>
                <w:rFonts w:eastAsia="等线"/>
                <w:lang w:val="en-GB"/>
              </w:rPr>
              <w:t>r</w:t>
            </w:r>
            <w:r w:rsidR="00C771DA" w:rsidRPr="00806B1A">
              <w:rPr>
                <w:rFonts w:eastAsia="等线"/>
                <w:lang w:val="en-GB"/>
              </w:rPr>
              <w:t xml:space="preserve"> size </w:t>
            </w:r>
            <w:r w:rsidR="00C771DA">
              <w:rPr>
                <w:rFonts w:eastAsia="等线"/>
                <w:lang w:val="en-GB"/>
              </w:rPr>
              <w:t xml:space="preserve">among the non-fallback DCI </w:t>
            </w:r>
            <w:r w:rsidR="00C771DA" w:rsidRPr="00704134">
              <w:rPr>
                <w:rFonts w:eastAsia="等线"/>
                <w:szCs w:val="20"/>
                <w:lang w:val="en-GB"/>
              </w:rPr>
              <w:t xml:space="preserve">0-1/1-1 </w:t>
            </w:r>
            <w:r w:rsidR="00C771DA" w:rsidRPr="00806B1A">
              <w:rPr>
                <w:rFonts w:eastAsia="等线"/>
                <w:lang w:val="en-GB"/>
              </w:rPr>
              <w:t xml:space="preserve">is padded to align with </w:t>
            </w:r>
            <w:r w:rsidR="00C771DA">
              <w:rPr>
                <w:rFonts w:eastAsia="等线"/>
                <w:lang w:val="en-GB"/>
              </w:rPr>
              <w:t xml:space="preserve">SL DCI. </w:t>
            </w:r>
          </w:p>
          <w:p w14:paraId="0A211546" w14:textId="44B8FC26" w:rsidR="00C771DA" w:rsidRDefault="005C30B9" w:rsidP="00C771DA">
            <w:pPr>
              <w:rPr>
                <w:rFonts w:eastAsia="等线"/>
                <w:lang w:val="en-GB"/>
              </w:rPr>
            </w:pPr>
            <w:r>
              <w:rPr>
                <w:rFonts w:eastAsia="等线"/>
                <w:lang w:val="en-GB"/>
              </w:rPr>
              <w:t xml:space="preserve">Case3. </w:t>
            </w:r>
            <w:r w:rsidR="00C771DA">
              <w:rPr>
                <w:rFonts w:eastAsia="等线"/>
                <w:lang w:val="en-GB"/>
              </w:rPr>
              <w:t>If no non-fallback DCI</w:t>
            </w:r>
            <w:r>
              <w:rPr>
                <w:rFonts w:eastAsia="等线"/>
                <w:lang w:val="en-GB"/>
              </w:rPr>
              <w:t xml:space="preserve"> x-1</w:t>
            </w:r>
            <w:r w:rsidR="00C771DA">
              <w:rPr>
                <w:rFonts w:eastAsia="等线"/>
                <w:lang w:val="en-GB"/>
              </w:rPr>
              <w:t xml:space="preserve"> is configured on the serving cell configured with SL DCI, it is considered as a</w:t>
            </w:r>
            <w:r w:rsidR="003A258D">
              <w:rPr>
                <w:rFonts w:eastAsia="等线"/>
                <w:lang w:val="en-GB"/>
              </w:rPr>
              <w:t>n</w:t>
            </w:r>
            <w:r w:rsidR="00C771DA">
              <w:rPr>
                <w:rFonts w:eastAsia="等线"/>
                <w:lang w:val="en-GB"/>
              </w:rPr>
              <w:t xml:space="preserve"> </w:t>
            </w:r>
            <w:r w:rsidR="003A258D">
              <w:rPr>
                <w:rFonts w:eastAsia="等线"/>
                <w:lang w:val="en-GB"/>
              </w:rPr>
              <w:t>error</w:t>
            </w:r>
            <w:r w:rsidR="00C771DA">
              <w:rPr>
                <w:rFonts w:eastAsia="等线"/>
                <w:lang w:val="en-GB"/>
              </w:rPr>
              <w:t xml:space="preserve"> case. So, the proposal is:</w:t>
            </w:r>
          </w:p>
          <w:p w14:paraId="3239E337" w14:textId="77777777" w:rsidR="00C771DA" w:rsidRPr="00704134" w:rsidRDefault="00C771DA" w:rsidP="00257BA2">
            <w:pPr>
              <w:pStyle w:val="a9"/>
              <w:numPr>
                <w:ilvl w:val="0"/>
                <w:numId w:val="23"/>
              </w:numPr>
              <w:spacing w:before="120"/>
              <w:rPr>
                <w:rFonts w:eastAsia="等线"/>
                <w:b/>
                <w:i/>
                <w:szCs w:val="20"/>
                <w:lang w:val="en-GB"/>
              </w:rPr>
            </w:pPr>
            <w:bookmarkStart w:id="92" w:name="_Ref37428400"/>
            <w:bookmarkStart w:id="93"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92"/>
            <w:r w:rsidRPr="00704134">
              <w:rPr>
                <w:rFonts w:eastAsia="等线"/>
                <w:b/>
                <w:i/>
                <w:szCs w:val="20"/>
                <w:lang w:val="en-GB"/>
              </w:rPr>
              <w:t xml:space="preserve"> </w:t>
            </w:r>
            <w:bookmarkEnd w:id="93"/>
          </w:p>
          <w:p w14:paraId="71CE8513" w14:textId="74489FA0" w:rsidR="00C771DA" w:rsidRPr="00704134" w:rsidRDefault="00C771DA" w:rsidP="00257BA2">
            <w:pPr>
              <w:pStyle w:val="a9"/>
              <w:numPr>
                <w:ilvl w:val="0"/>
                <w:numId w:val="23"/>
              </w:numPr>
              <w:spacing w:before="120"/>
              <w:rPr>
                <w:rFonts w:eastAsia="等线"/>
                <w:b/>
                <w:i/>
                <w:szCs w:val="20"/>
                <w:lang w:val="en-GB"/>
              </w:rPr>
            </w:pPr>
            <w:bookmarkStart w:id="94"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94"/>
            <w:r w:rsidRPr="00704134">
              <w:rPr>
                <w:rFonts w:eastAsia="等线"/>
                <w:b/>
                <w:i/>
                <w:szCs w:val="20"/>
                <w:lang w:val="en-GB"/>
              </w:rPr>
              <w:t xml:space="preserve"> </w:t>
            </w:r>
          </w:p>
          <w:p w14:paraId="2120A31B" w14:textId="67810E12" w:rsidR="003A258D" w:rsidRPr="00704134" w:rsidRDefault="003A258D" w:rsidP="00257BA2">
            <w:pPr>
              <w:pStyle w:val="a9"/>
              <w:numPr>
                <w:ilvl w:val="0"/>
                <w:numId w:val="23"/>
              </w:numPr>
              <w:spacing w:before="120"/>
              <w:rPr>
                <w:rFonts w:eastAsia="等线"/>
                <w:b/>
                <w:i/>
                <w:szCs w:val="20"/>
                <w:lang w:val="en-GB"/>
              </w:rPr>
            </w:pPr>
            <w:r w:rsidRPr="00704134">
              <w:rPr>
                <w:rFonts w:eastAsia="等线"/>
                <w:b/>
                <w:i/>
                <w:szCs w:val="20"/>
                <w:lang w:val="en-GB"/>
              </w:rPr>
              <w:t xml:space="preserve">At least one non-fallback DCI format </w:t>
            </w:r>
            <w:r w:rsidR="005C30B9" w:rsidRPr="00704134">
              <w:rPr>
                <w:rFonts w:eastAsia="等线"/>
                <w:b/>
                <w:i/>
                <w:szCs w:val="20"/>
                <w:lang w:val="en-GB"/>
              </w:rPr>
              <w:t xml:space="preserve">1_1/0_1 </w:t>
            </w:r>
            <w:r w:rsidRPr="00704134">
              <w:rPr>
                <w:rFonts w:eastAsia="等线"/>
                <w:b/>
                <w:i/>
                <w:szCs w:val="20"/>
                <w:lang w:val="en-GB"/>
              </w:rPr>
              <w:t>is configured for the serving cell configured with DCI format 3_0 or 3_1</w:t>
            </w:r>
          </w:p>
          <w:p w14:paraId="1AD430C7" w14:textId="5964DCE3" w:rsidR="00C771DA" w:rsidRPr="00704134" w:rsidRDefault="00C771DA" w:rsidP="00C771DA">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w:t>
            </w:r>
            <w:proofErr w:type="spellStart"/>
            <w:r w:rsidRPr="00704134">
              <w:rPr>
                <w:rFonts w:eastAsia="等线"/>
                <w:lang w:val="en-GB"/>
              </w:rPr>
              <w:t>Scell</w:t>
            </w:r>
            <w:proofErr w:type="spellEnd"/>
            <w:r w:rsidRPr="00704134">
              <w:rPr>
                <w:rFonts w:eastAsia="等线"/>
                <w:lang w:val="en-GB"/>
              </w:rPr>
              <w:t xml:space="preserve"> (e.g. cell#2), there would be two DCI format groups on the </w:t>
            </w:r>
            <w:proofErr w:type="spellStart"/>
            <w:r w:rsidRPr="00704134">
              <w:rPr>
                <w:rFonts w:eastAsia="等线"/>
                <w:lang w:val="en-GB"/>
              </w:rPr>
              <w:t>Pcell</w:t>
            </w:r>
            <w:proofErr w:type="spellEnd"/>
            <w:r w:rsidRPr="00704134">
              <w:rPr>
                <w:rFonts w:eastAsia="等线"/>
                <w:lang w:val="en-GB"/>
              </w:rPr>
              <w:t xml:space="preserve">,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w:t>
            </w:r>
            <w:r w:rsidR="00F5732E" w:rsidRPr="00704134">
              <w:rPr>
                <w:rFonts w:eastAsia="等线"/>
                <w:szCs w:val="20"/>
                <w:lang w:val="en-GB"/>
              </w:rPr>
              <w:t xml:space="preserve">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20351108" w14:textId="595FF3F8" w:rsidR="00C771DA" w:rsidRPr="00C771DA" w:rsidRDefault="00C771DA" w:rsidP="00257BA2">
            <w:pPr>
              <w:pStyle w:val="aff"/>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t xml:space="preserve">ZTE, </w:t>
            </w:r>
            <w:proofErr w:type="spellStart"/>
            <w:r>
              <w:rPr>
                <w:lang w:val="en-GB"/>
              </w:rPr>
              <w:t>Sanechips</w:t>
            </w:r>
            <w:proofErr w:type="spellEnd"/>
          </w:p>
        </w:tc>
        <w:tc>
          <w:tcPr>
            <w:tcW w:w="7933" w:type="dxa"/>
          </w:tcPr>
          <w:p w14:paraId="53D5DE8F" w14:textId="77777777" w:rsidR="006934DB" w:rsidRDefault="006934DB" w:rsidP="006934DB">
            <w:bookmarkStart w:id="95" w:name="_Toc9528"/>
            <w:bookmarkStart w:id="96"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95"/>
            <w:bookmarkEnd w:id="96"/>
            <w:r w:rsidRPr="00704134">
              <w:rPr>
                <w:lang w:val="en-GB"/>
              </w:rPr>
              <w:t xml:space="preserve">x </w:t>
            </w:r>
            <w:r w:rsidRPr="00704134">
              <w:rPr>
                <w:rFonts w:hint="eastAsia"/>
                <w:lang w:val="en-GB"/>
              </w:rPr>
              <w:t>(</w:t>
            </w:r>
            <w:proofErr w:type="spellStart"/>
            <w:r w:rsidRPr="00704134">
              <w:rPr>
                <w:rFonts w:hint="eastAsia"/>
                <w:lang w:val="en-GB"/>
              </w:rPr>
              <w:t>eg.</w:t>
            </w:r>
            <w:proofErr w:type="spellEnd"/>
            <w:r w:rsidRPr="00704134">
              <w:rPr>
                <w:rFonts w:hint="eastAsia"/>
                <w:lang w:val="en-GB"/>
              </w:rPr>
              <w:t xml:space="preserve"> </w:t>
            </w:r>
            <w:r>
              <w:rPr>
                <w:rFonts w:hint="eastAsia"/>
              </w:rPr>
              <w:t>DCI Format 2_0)</w:t>
            </w:r>
            <w:r>
              <w:t>. This preference is based on following considerations.</w:t>
            </w:r>
          </w:p>
          <w:p w14:paraId="4EC7E3BF" w14:textId="77777777" w:rsidR="006934DB" w:rsidRDefault="006934DB" w:rsidP="00257BA2">
            <w:pPr>
              <w:pStyle w:val="aff"/>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aff"/>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aff"/>
              <w:numPr>
                <w:ilvl w:val="0"/>
                <w:numId w:val="26"/>
              </w:numPr>
              <w:rPr>
                <w:lang w:val="en-GB"/>
              </w:rPr>
            </w:pPr>
            <w:r w:rsidRPr="006934DB">
              <w:rPr>
                <w:lang w:val="en-GB"/>
              </w:rPr>
              <w:lastRenderedPageBreak/>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lastRenderedPageBreak/>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等线" w:hint="eastAsia"/>
                <w:lang w:val="en-GB"/>
              </w:rPr>
              <w:t>CATT</w:t>
            </w:r>
          </w:p>
        </w:tc>
        <w:tc>
          <w:tcPr>
            <w:tcW w:w="7933" w:type="dxa"/>
          </w:tcPr>
          <w:p w14:paraId="07452660" w14:textId="3606D17B" w:rsidR="00CD663E" w:rsidRDefault="00CD663E" w:rsidP="009838AA">
            <w:pPr>
              <w:rPr>
                <w:lang w:val="en-GB"/>
              </w:rPr>
            </w:pPr>
            <w:r>
              <w:rPr>
                <w:rFonts w:eastAsia="等线"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52053CB" w14:textId="77777777" w:rsidR="00DB4032" w:rsidRDefault="00DB4032" w:rsidP="00DB4032">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343B5835" w14:textId="77777777" w:rsidR="00DB4032" w:rsidRDefault="00DB4032" w:rsidP="00DB4032">
            <w:pPr>
              <w:rPr>
                <w:rFonts w:eastAsia="等线"/>
                <w:lang w:val="en-GB"/>
              </w:rPr>
            </w:pPr>
            <w:r>
              <w:rPr>
                <w:rFonts w:eastAsia="等线"/>
                <w:lang w:val="en-GB"/>
              </w:rPr>
              <w:t xml:space="preserve">Then we consider DCI format 0_1 as reference DCI format size. If UE is not configured </w:t>
            </w:r>
            <w:proofErr w:type="spellStart"/>
            <w:r>
              <w:rPr>
                <w:rFonts w:eastAsia="等线"/>
                <w:lang w:val="en-GB"/>
              </w:rPr>
              <w:t>configured</w:t>
            </w:r>
            <w:proofErr w:type="spellEnd"/>
            <w:r>
              <w:rPr>
                <w:rFonts w:eastAsia="等线"/>
                <w:lang w:val="en-GB"/>
              </w:rPr>
              <w:t xml:space="preserve"> with DCI format 0_1:</w:t>
            </w:r>
          </w:p>
          <w:p w14:paraId="63B3AB57" w14:textId="77777777" w:rsidR="00DB4032" w:rsidRDefault="00DB4032" w:rsidP="00257BA2">
            <w:pPr>
              <w:pStyle w:val="aff"/>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aff"/>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proofErr w:type="spellStart"/>
            <w:r>
              <w:rPr>
                <w:lang w:val="en-GB"/>
              </w:rPr>
              <w:t>Futurewei</w:t>
            </w:r>
            <w:proofErr w:type="spellEnd"/>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等线"/>
                <w:lang w:val="en-GB"/>
              </w:rPr>
            </w:pPr>
            <w:proofErr w:type="spellStart"/>
            <w:r>
              <w:rPr>
                <w:rFonts w:eastAsia="等线" w:hint="eastAsia"/>
                <w:lang w:val="en-GB"/>
              </w:rPr>
              <w:t>Spreadtrum</w:t>
            </w:r>
            <w:proofErr w:type="spellEnd"/>
          </w:p>
        </w:tc>
        <w:tc>
          <w:tcPr>
            <w:tcW w:w="7933" w:type="dxa"/>
          </w:tcPr>
          <w:p w14:paraId="558653E2" w14:textId="3B49A709" w:rsidR="00900693" w:rsidRPr="00900693" w:rsidRDefault="00900693" w:rsidP="00900693">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aff"/>
        <w:numPr>
          <w:ilvl w:val="0"/>
          <w:numId w:val="28"/>
        </w:numPr>
      </w:pPr>
      <w:r w:rsidRPr="0011552D">
        <w:t xml:space="preserve">For the second bullet, several companies have argued that SL should follow the NR Uu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w:t>
      </w:r>
      <w:r w:rsidRPr="00EE19A3">
        <w:rPr>
          <w:b/>
          <w:bCs/>
        </w:rPr>
        <w:lastRenderedPageBreak/>
        <w:t xml:space="preserve">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aff"/>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97" w:author="作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aff"/>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FED12CD" w:rsidR="006B4213" w:rsidRDefault="006B4213" w:rsidP="00AD0DED">
      <w:pPr>
        <w:spacing w:line="252" w:lineRule="auto"/>
        <w:rPr>
          <w:szCs w:val="20"/>
        </w:rPr>
      </w:pPr>
      <w:r>
        <w:rPr>
          <w:szCs w:val="20"/>
        </w:rPr>
        <w:t>My understanding is that cross-carrier scheduling is at least necessary for the SL dedicated carrier.</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f4"/>
        <w:tblW w:w="0" w:type="auto"/>
        <w:tblLook w:val="04A0" w:firstRow="1" w:lastRow="0" w:firstColumn="1" w:lastColumn="0" w:noHBand="0" w:noVBand="1"/>
      </w:tblPr>
      <w:tblGrid>
        <w:gridCol w:w="1044"/>
        <w:gridCol w:w="8585"/>
      </w:tblGrid>
      <w:tr w:rsidR="006B4213" w14:paraId="6A4C0A7E" w14:textId="77777777" w:rsidTr="00242B84">
        <w:tc>
          <w:tcPr>
            <w:tcW w:w="1696"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242B84">
        <w:tc>
          <w:tcPr>
            <w:tcW w:w="1696" w:type="dxa"/>
          </w:tcPr>
          <w:p w14:paraId="023B7884" w14:textId="60FEBBA1" w:rsidR="006B4213" w:rsidRDefault="00242B84" w:rsidP="00242B84">
            <w:pPr>
              <w:rPr>
                <w:lang w:val="en-GB"/>
              </w:rPr>
            </w:pPr>
            <w:r>
              <w:rPr>
                <w:lang w:val="en-GB"/>
              </w:rPr>
              <w:t>NTT DOCOMO</w:t>
            </w:r>
          </w:p>
        </w:tc>
        <w:tc>
          <w:tcPr>
            <w:tcW w:w="7933" w:type="dxa"/>
          </w:tcPr>
          <w:p w14:paraId="5F9693D3" w14:textId="77777777" w:rsidR="006B4213" w:rsidRPr="00242B84" w:rsidRDefault="00242B84" w:rsidP="00242B84">
            <w:pPr>
              <w:pStyle w:val="aff"/>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f"/>
              <w:numPr>
                <w:ilvl w:val="0"/>
                <w:numId w:val="40"/>
              </w:numPr>
              <w:rPr>
                <w:rFonts w:eastAsia="Yu Mincho"/>
                <w:lang w:val="en-GB"/>
              </w:rPr>
            </w:pPr>
            <w:r>
              <w:rPr>
                <w:rFonts w:eastAsia="Yu Mincho" w:hint="eastAsia"/>
                <w:lang w:val="en-GB"/>
              </w:rPr>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is another PUCCH group, for example. In this case, One PUCCH is transmitted on band A and another PUCCH is transmitted on band B. HARQ feedback is performed independently between two PUCCH groups.</w:t>
            </w:r>
          </w:p>
          <w:p w14:paraId="3E8B1348" w14:textId="725FBCEC" w:rsidR="00E21DF1" w:rsidRPr="00242B84"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 xml:space="preserve">SL carrier is in band B, the SL HARQ feedback to gNB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tc>
      </w:tr>
      <w:tr w:rsidR="006B4213" w14:paraId="4AA57AF0" w14:textId="77777777" w:rsidTr="00242B84">
        <w:tc>
          <w:tcPr>
            <w:tcW w:w="1696" w:type="dxa"/>
          </w:tcPr>
          <w:p w14:paraId="66E44776" w14:textId="1E146F61" w:rsidR="006B4213" w:rsidRPr="00612F86" w:rsidRDefault="00612F86" w:rsidP="00242B84">
            <w:pPr>
              <w:rPr>
                <w:rFonts w:eastAsia="等线" w:hint="eastAsia"/>
                <w:lang w:val="en-GB"/>
              </w:rPr>
            </w:pPr>
            <w:r>
              <w:rPr>
                <w:rFonts w:eastAsia="等线" w:hint="eastAsia"/>
                <w:lang w:val="en-GB"/>
              </w:rPr>
              <w:t>v</w:t>
            </w:r>
            <w:r>
              <w:rPr>
                <w:rFonts w:eastAsia="等线"/>
                <w:lang w:val="en-GB"/>
              </w:rPr>
              <w:t>ivo</w:t>
            </w:r>
          </w:p>
        </w:tc>
        <w:tc>
          <w:tcPr>
            <w:tcW w:w="7933"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2EAFFE83" w14:textId="54CC9B40" w:rsidR="00E83924" w:rsidRDefault="00E83924" w:rsidP="00E83924">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486CD811" w14:textId="77777777" w:rsidR="002E7DB8" w:rsidRDefault="002E7DB8" w:rsidP="00E83924">
            <w:pPr>
              <w:rPr>
                <w:rFonts w:eastAsia="等线" w:hint="eastAsia"/>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等线"/>
                <w:lang w:val="en-GB"/>
              </w:rPr>
            </w:pPr>
            <w:r>
              <w:rPr>
                <w:rFonts w:eastAsia="等线"/>
                <w:lang w:val="en-GB"/>
              </w:rPr>
              <w:t xml:space="preserve">We think reporting SL HARQ-ACK on a </w:t>
            </w:r>
            <w:r w:rsidRPr="002E7DB8">
              <w:rPr>
                <w:rFonts w:eastAsia="等线"/>
                <w:b/>
                <w:bCs/>
                <w:i/>
                <w:iCs/>
                <w:lang w:val="en-GB"/>
              </w:rPr>
              <w:t xml:space="preserve">PUCCH </w:t>
            </w:r>
            <w:proofErr w:type="spellStart"/>
            <w:r w:rsidRPr="002E7DB8">
              <w:rPr>
                <w:rFonts w:eastAsia="等线"/>
                <w:b/>
                <w:bCs/>
                <w:i/>
                <w:iCs/>
                <w:lang w:val="en-GB"/>
              </w:rPr>
              <w:t>Scell</w:t>
            </w:r>
            <w:proofErr w:type="spellEnd"/>
            <w:r w:rsidRPr="002E7DB8">
              <w:rPr>
                <w:rFonts w:eastAsia="等线"/>
                <w:b/>
                <w:bCs/>
                <w:i/>
                <w:iCs/>
                <w:lang w:val="en-GB"/>
              </w:rPr>
              <w:t xml:space="preserve"> should be considered.</w:t>
            </w:r>
          </w:p>
          <w:p w14:paraId="10F772AE" w14:textId="29E01039" w:rsidR="00D4663C" w:rsidRDefault="00D4663C" w:rsidP="00D4663C">
            <w:pPr>
              <w:rPr>
                <w:rFonts w:eastAsia="等线"/>
                <w:lang w:val="en-GB"/>
              </w:rPr>
            </w:pPr>
            <w:r>
              <w:rPr>
                <w:rFonts w:eastAsia="等线" w:hint="eastAsia"/>
                <w:lang w:val="en-GB"/>
              </w:rPr>
              <w:t>A</w:t>
            </w:r>
            <w:r>
              <w:rPr>
                <w:rFonts w:eastAsia="等线"/>
                <w:lang w:val="en-GB"/>
              </w:rPr>
              <w:t xml:space="preserve">ccording to 38.213 7.1.2, </w:t>
            </w:r>
            <w:r>
              <w:rPr>
                <w:rFonts w:eastAsia="等线"/>
                <w:lang w:val="en-GB"/>
              </w:rPr>
              <w:t>there can be two PUCCH cells</w:t>
            </w:r>
            <w:r>
              <w:rPr>
                <w:rFonts w:eastAsia="等线"/>
                <w:lang w:val="en-GB"/>
              </w:rPr>
              <w:t xml:space="preserve"> in CA case</w:t>
            </w:r>
            <w:r>
              <w:rPr>
                <w:rFonts w:eastAsia="等线"/>
                <w:lang w:val="en-GB"/>
              </w:rPr>
              <w:t>.</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w:t>
            </w:r>
            <w:r w:rsidR="002E7DB8">
              <w:rPr>
                <w:rFonts w:eastAsia="等线"/>
                <w:lang w:val="en-GB"/>
              </w:rPr>
              <w:t>is</w:t>
            </w:r>
            <w:r>
              <w:rPr>
                <w:rFonts w:eastAsia="等线"/>
                <w:lang w:val="en-GB"/>
              </w:rPr>
              <w:t xml:space="preserve">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w:t>
            </w:r>
            <w:r w:rsidR="002E7DB8">
              <w:rPr>
                <w:rFonts w:eastAsia="等线"/>
                <w:lang w:val="en-GB"/>
              </w:rPr>
              <w:t>T</w:t>
            </w:r>
            <w:r>
              <w:rPr>
                <w:rFonts w:eastAsia="等线"/>
                <w:lang w:val="en-GB"/>
              </w:rPr>
              <w:t>here can be two PUCCH cell group</w:t>
            </w:r>
            <w:r w:rsidR="002E7DB8">
              <w:rPr>
                <w:rFonts w:eastAsia="等线"/>
                <w:lang w:val="en-GB"/>
              </w:rPr>
              <w:t>s</w:t>
            </w:r>
            <w:r>
              <w:rPr>
                <w:rFonts w:eastAsia="等线"/>
                <w:lang w:val="en-GB"/>
              </w:rPr>
              <w:t xml:space="preserve"> </w:t>
            </w:r>
            <w:r w:rsidR="002E7DB8">
              <w:rPr>
                <w:rFonts w:eastAsia="等线"/>
                <w:lang w:val="en-GB"/>
              </w:rPr>
              <w:t xml:space="preserve">is PUCCH </w:t>
            </w:r>
            <w:proofErr w:type="spellStart"/>
            <w:r w:rsidR="002E7DB8">
              <w:rPr>
                <w:rFonts w:eastAsia="等线"/>
                <w:lang w:val="en-GB"/>
              </w:rPr>
              <w:t>Scell</w:t>
            </w:r>
            <w:proofErr w:type="spellEnd"/>
            <w:r w:rsidR="002E7DB8">
              <w:rPr>
                <w:rFonts w:eastAsia="等线"/>
                <w:lang w:val="en-GB"/>
              </w:rPr>
              <w:t xml:space="preserve"> is configured.</w:t>
            </w:r>
          </w:p>
          <w:p w14:paraId="7E6356C5" w14:textId="29D2EA4C" w:rsidR="00D4663C" w:rsidRDefault="00D4663C" w:rsidP="00D4663C">
            <w:pPr>
              <w:jc w:val="center"/>
              <w:rPr>
                <w:rFonts w:eastAsia="等线"/>
                <w:lang w:val="en-GB"/>
              </w:rPr>
            </w:pPr>
            <w:r>
              <w:rPr>
                <w:rFonts w:eastAsia="等线" w:hint="eastAsia"/>
                <w:lang w:val="en-GB"/>
              </w:rPr>
              <w:t>=</w:t>
            </w:r>
            <w:r>
              <w:rPr>
                <w:rFonts w:eastAsia="等线"/>
                <w:lang w:val="en-GB"/>
              </w:rPr>
              <w:t>=====</w:t>
            </w:r>
            <w:r>
              <w:rPr>
                <w:rFonts w:eastAsia="等线"/>
                <w:lang w:val="en-GB"/>
              </w:rPr>
              <w:t>=============</w:t>
            </w:r>
            <w:r>
              <w:rPr>
                <w:rFonts w:eastAsia="等线"/>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宋体"/>
                <w:i/>
                <w:iCs/>
              </w:rPr>
              <w:t>PUCCH-</w:t>
            </w:r>
            <w:proofErr w:type="spellStart"/>
            <w:r w:rsidRPr="00D4663C">
              <w:rPr>
                <w:rFonts w:eastAsia="宋体"/>
                <w:i/>
                <w:iCs/>
              </w:rPr>
              <w:t>SCell</w:t>
            </w:r>
            <w:proofErr w:type="spellEnd"/>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w:t>
            </w:r>
            <w:proofErr w:type="spellStart"/>
            <w:r w:rsidRPr="00D4663C">
              <w:rPr>
                <w:rFonts w:eastAsia="宋体"/>
                <w:i/>
                <w:iCs/>
                <w:color w:val="FF0000"/>
              </w:rPr>
              <w:t>SCell</w:t>
            </w:r>
            <w:proofErr w:type="spellEnd"/>
            <w:r w:rsidRPr="00D4663C">
              <w:rPr>
                <w:i/>
                <w:iCs/>
                <w:color w:val="FF0000"/>
              </w:rPr>
              <w:t xml:space="preserve"> of the </w:t>
            </w:r>
            <w:r w:rsidRPr="00D4663C">
              <w:rPr>
                <w:rFonts w:eastAsia="宋体"/>
                <w:i/>
                <w:iCs/>
                <w:color w:val="FF0000"/>
              </w:rPr>
              <w:t>secondary PUCCH group</w:t>
            </w:r>
            <w:r w:rsidRPr="00D4663C">
              <w:rPr>
                <w:i/>
                <w:iCs/>
                <w:color w:val="FF0000"/>
              </w:rPr>
              <w:t>.</w:t>
            </w:r>
          </w:p>
          <w:p w14:paraId="50CF4687" w14:textId="084DC032" w:rsidR="00D4663C" w:rsidRDefault="00D4663C" w:rsidP="00D4663C">
            <w:pPr>
              <w:jc w:val="center"/>
              <w:rPr>
                <w:rFonts w:eastAsia="等线"/>
                <w:lang w:val="en-GB"/>
              </w:rPr>
            </w:pPr>
            <w:r>
              <w:rPr>
                <w:rFonts w:eastAsia="等线" w:hint="eastAsia"/>
                <w:lang w:val="en-GB"/>
              </w:rPr>
              <w:t>=</w:t>
            </w:r>
            <w:r>
              <w:rPr>
                <w:rFonts w:eastAsia="等线"/>
                <w:lang w:val="en-GB"/>
              </w:rPr>
              <w:t>==================</w:t>
            </w:r>
            <w:r>
              <w:rPr>
                <w:rFonts w:eastAsia="等线"/>
                <w:lang w:val="en-GB"/>
              </w:rPr>
              <w:t>end</w:t>
            </w:r>
            <w:r>
              <w:rPr>
                <w:rFonts w:eastAsia="等线"/>
                <w:lang w:val="en-GB"/>
              </w:rPr>
              <w:t>==================</w:t>
            </w:r>
          </w:p>
          <w:p w14:paraId="7C2B742E" w14:textId="7562CDD8" w:rsidR="00E5261B" w:rsidRDefault="00712B3C" w:rsidP="00E5261B">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w:t>
            </w:r>
            <w:r w:rsidR="00E5261B">
              <w:rPr>
                <w:rFonts w:eastAsia="等线"/>
                <w:lang w:val="en-GB"/>
              </w:rPr>
              <w:t xml:space="preserve">L grant </w:t>
            </w:r>
            <w:r w:rsidR="003B3001">
              <w:rPr>
                <w:rFonts w:eastAsia="等线"/>
                <w:lang w:val="en-GB"/>
              </w:rPr>
              <w:t xml:space="preserve">on a cell </w:t>
            </w:r>
            <w:r w:rsidR="00E5261B">
              <w:rPr>
                <w:rFonts w:eastAsia="等线"/>
                <w:lang w:val="en-GB"/>
              </w:rPr>
              <w:t xml:space="preserve">and its corresponding </w:t>
            </w:r>
            <w:r w:rsidR="00E5261B">
              <w:rPr>
                <w:rFonts w:eastAsia="等线"/>
                <w:lang w:val="en-GB"/>
              </w:rPr>
              <w:lastRenderedPageBreak/>
              <w:t xml:space="preserve">HARQ-ACK feedback should </w:t>
            </w:r>
            <w:r w:rsidR="000A2B1A">
              <w:rPr>
                <w:rFonts w:eastAsia="等线"/>
                <w:lang w:val="en-GB"/>
              </w:rPr>
              <w:t>belong to</w:t>
            </w:r>
            <w:r w:rsidR="00E5261B">
              <w:rPr>
                <w:rFonts w:eastAsia="等线"/>
                <w:lang w:val="en-GB"/>
              </w:rPr>
              <w:t xml:space="preserve"> the same PUCCH group. </w:t>
            </w:r>
            <w:r w:rsidR="00A723DC">
              <w:rPr>
                <w:rFonts w:eastAsia="等线"/>
                <w:lang w:val="en-GB"/>
              </w:rPr>
              <w:t>I</w:t>
            </w:r>
            <w:r w:rsidR="00E5261B">
              <w:rPr>
                <w:rFonts w:eastAsia="等线"/>
                <w:lang w:val="en-GB"/>
              </w:rPr>
              <w:t>n other word</w:t>
            </w:r>
            <w:r w:rsidR="00A723DC">
              <w:rPr>
                <w:rFonts w:eastAsia="等线"/>
                <w:lang w:val="en-GB"/>
              </w:rPr>
              <w:t>s</w:t>
            </w:r>
            <w:r w:rsidR="00E5261B">
              <w:rPr>
                <w:rFonts w:eastAsia="等线"/>
                <w:lang w:val="en-GB"/>
              </w:rPr>
              <w:t>, cross</w:t>
            </w:r>
            <w:r w:rsidR="003B3001">
              <w:rPr>
                <w:rFonts w:eastAsia="等线"/>
                <w:lang w:val="en-GB"/>
              </w:rPr>
              <w:t>-</w:t>
            </w:r>
            <w:r w:rsidR="00E5261B">
              <w:rPr>
                <w:rFonts w:eastAsia="等线"/>
                <w:lang w:val="en-GB"/>
              </w:rPr>
              <w:t>PUCCH group feedback is not allowed.</w:t>
            </w:r>
          </w:p>
          <w:p w14:paraId="1367B5BE" w14:textId="1D409CEB" w:rsidR="00E5261B" w:rsidRDefault="003B3001" w:rsidP="00E5261B">
            <w:pPr>
              <w:rPr>
                <w:rFonts w:eastAsia="等线" w:hint="eastAsia"/>
                <w:lang w:val="en-GB"/>
              </w:rPr>
            </w:pPr>
            <w:r>
              <w:rPr>
                <w:rFonts w:eastAsia="等线"/>
                <w:lang w:val="en-GB"/>
              </w:rPr>
              <w:t xml:space="preserve">The associated PUCCH </w:t>
            </w:r>
            <w:r w:rsidR="00A723DC">
              <w:rPr>
                <w:rFonts w:eastAsia="等线"/>
                <w:lang w:val="en-GB"/>
              </w:rPr>
              <w:t xml:space="preserve">cell (PUCCH </w:t>
            </w:r>
            <w:proofErr w:type="spellStart"/>
            <w:r w:rsidR="00A723DC">
              <w:rPr>
                <w:rFonts w:eastAsia="等线"/>
                <w:lang w:val="en-GB"/>
              </w:rPr>
              <w:t>Pcell</w:t>
            </w:r>
            <w:proofErr w:type="spellEnd"/>
            <w:r w:rsidR="00A723DC">
              <w:rPr>
                <w:rFonts w:eastAsia="等线"/>
                <w:lang w:val="en-GB"/>
              </w:rPr>
              <w:t xml:space="preserve"> or PUCCH </w:t>
            </w:r>
            <w:proofErr w:type="spellStart"/>
            <w:r w:rsidR="00A723DC">
              <w:rPr>
                <w:rFonts w:eastAsia="等线"/>
                <w:lang w:val="en-GB"/>
              </w:rPr>
              <w:t>Scell</w:t>
            </w:r>
            <w:proofErr w:type="spellEnd"/>
            <w:r w:rsidR="00A723DC">
              <w:rPr>
                <w:rFonts w:eastAsia="等线"/>
                <w:lang w:val="en-GB"/>
              </w:rPr>
              <w:t>)</w:t>
            </w:r>
            <w:r w:rsidR="00AF36D9">
              <w:rPr>
                <w:rFonts w:eastAsia="等线"/>
                <w:lang w:val="en-GB"/>
              </w:rPr>
              <w:t xml:space="preserve"> for a cell</w:t>
            </w:r>
            <w:r>
              <w:rPr>
                <w:rFonts w:eastAsia="等线"/>
                <w:lang w:val="en-GB"/>
              </w:rPr>
              <w:t xml:space="preserve"> is configured by IE PUCCH-cell. </w:t>
            </w:r>
            <w:r w:rsidR="00FA1AB0">
              <w:rPr>
                <w:rFonts w:eastAsia="等线"/>
                <w:lang w:val="en-GB"/>
              </w:rPr>
              <w:t>I</w:t>
            </w:r>
            <w:r>
              <w:rPr>
                <w:rFonts w:eastAsia="等线"/>
                <w:lang w:val="en-GB"/>
              </w:rPr>
              <w:t xml:space="preserve">f cell#1 </w:t>
            </w:r>
            <w:r>
              <w:rPr>
                <w:rFonts w:eastAsia="等线" w:hint="eastAsia"/>
                <w:lang w:val="en-GB"/>
              </w:rPr>
              <w:t>schedule</w:t>
            </w:r>
            <w:r>
              <w:rPr>
                <w:rFonts w:eastAsia="等线"/>
                <w:lang w:val="en-GB"/>
              </w:rPr>
              <w:t xml:space="preserve">s SL </w:t>
            </w:r>
            <w:r w:rsidR="00524417">
              <w:rPr>
                <w:rFonts w:eastAsia="等线"/>
                <w:lang w:val="en-GB"/>
              </w:rPr>
              <w:t>a</w:t>
            </w:r>
            <w:r>
              <w:rPr>
                <w:rFonts w:eastAsia="等线"/>
                <w:lang w:val="en-GB"/>
              </w:rPr>
              <w:t xml:space="preserve">nd if the PUCCH cell of cell#1 </w:t>
            </w:r>
            <w:r>
              <w:rPr>
                <w:rFonts w:eastAsia="等线" w:hint="eastAsia"/>
                <w:lang w:val="en-GB"/>
              </w:rPr>
              <w:t>is</w:t>
            </w:r>
            <w:r>
              <w:rPr>
                <w:rFonts w:eastAsia="等线"/>
                <w:lang w:val="en-GB"/>
              </w:rPr>
              <w:t xml:space="preserve"> </w:t>
            </w:r>
            <w:r w:rsidR="00A723DC">
              <w:rPr>
                <w:rFonts w:eastAsia="等线"/>
                <w:lang w:val="en-GB"/>
              </w:rPr>
              <w:t xml:space="preserve">configured as </w:t>
            </w:r>
            <w:r>
              <w:rPr>
                <w:rFonts w:eastAsia="等线"/>
                <w:lang w:val="en-GB"/>
              </w:rPr>
              <w:t xml:space="preserve">PUCCH </w:t>
            </w:r>
            <w:proofErr w:type="spellStart"/>
            <w:r>
              <w:rPr>
                <w:rFonts w:eastAsia="等线"/>
                <w:lang w:val="en-GB"/>
              </w:rPr>
              <w:t>Scell</w:t>
            </w:r>
            <w:proofErr w:type="spellEnd"/>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w:t>
            </w:r>
            <w:proofErr w:type="spellStart"/>
            <w:r>
              <w:rPr>
                <w:rFonts w:eastAsia="等线"/>
                <w:lang w:val="en-GB"/>
              </w:rPr>
              <w:t>Scell</w:t>
            </w:r>
            <w:proofErr w:type="spellEnd"/>
            <w:r>
              <w:rPr>
                <w:rFonts w:eastAsia="等线"/>
                <w:lang w:val="en-GB"/>
              </w:rPr>
              <w:t xml:space="preserve">. If feedback on PUCCH </w:t>
            </w:r>
            <w:proofErr w:type="spellStart"/>
            <w:r>
              <w:rPr>
                <w:rFonts w:eastAsia="等线"/>
                <w:lang w:val="en-GB"/>
              </w:rPr>
              <w:t>Scell</w:t>
            </w:r>
            <w:proofErr w:type="spellEnd"/>
            <w:r>
              <w:rPr>
                <w:rFonts w:eastAsia="等线"/>
                <w:lang w:val="en-GB"/>
              </w:rPr>
              <w:t xml:space="preserve"> is not allowed in this case, then we may need to </w:t>
            </w:r>
            <w:r w:rsidR="00A723DC">
              <w:rPr>
                <w:rFonts w:eastAsia="等线"/>
                <w:lang w:val="en-GB"/>
              </w:rPr>
              <w:t xml:space="preserve">support </w:t>
            </w:r>
            <w:r>
              <w:rPr>
                <w:rFonts w:eastAsia="等线"/>
                <w:lang w:val="en-GB"/>
              </w:rPr>
              <w:t xml:space="preserve">cross-PUCCH group feedback which </w:t>
            </w:r>
            <w:r w:rsidR="009C2D82">
              <w:rPr>
                <w:rFonts w:eastAsia="等线"/>
                <w:lang w:val="en-GB"/>
              </w:rPr>
              <w:t xml:space="preserve">seems </w:t>
            </w:r>
            <w:r>
              <w:rPr>
                <w:rFonts w:eastAsia="等线"/>
                <w:lang w:val="en-GB"/>
              </w:rPr>
              <w:t>violates the R15/16 Uu principle</w:t>
            </w:r>
            <w:r w:rsidR="00F72380">
              <w:rPr>
                <w:rFonts w:eastAsia="等线"/>
                <w:lang w:val="en-GB"/>
              </w:rPr>
              <w:t>.</w:t>
            </w:r>
            <w:r w:rsidR="00524417">
              <w:rPr>
                <w:rFonts w:eastAsia="等线"/>
                <w:lang w:val="en-GB"/>
              </w:rPr>
              <w:t xml:space="preserve"> The example is illustrated in </w:t>
            </w:r>
            <w:r w:rsidR="00A723DC">
              <w:rPr>
                <w:rFonts w:eastAsia="等线"/>
                <w:lang w:val="en-GB"/>
              </w:rPr>
              <w:t xml:space="preserve">the </w:t>
            </w:r>
            <w:r w:rsidR="00524417">
              <w:rPr>
                <w:rFonts w:eastAsia="等线"/>
                <w:lang w:val="en-GB"/>
              </w:rPr>
              <w:t>below figure.</w:t>
            </w:r>
          </w:p>
          <w:p w14:paraId="177301E3" w14:textId="1524DA61" w:rsidR="00F72380" w:rsidRDefault="00846D3A" w:rsidP="00E5261B">
            <w: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23pt;height:205pt" o:ole="">
                  <v:imagedata r:id="rId11" o:title=""/>
                </v:shape>
                <o:OLEObject Type="Embed" ProgID="Visio.Drawing.15" ShapeID="_x0000_i1043" DrawAspect="Content" ObjectID="_1659534124" r:id="rId12"/>
              </w:object>
            </w:r>
          </w:p>
          <w:p w14:paraId="5E9664CA" w14:textId="14C20C96" w:rsidR="00524417" w:rsidRPr="00E5261B" w:rsidRDefault="00524417" w:rsidP="00E5261B">
            <w:pPr>
              <w:rPr>
                <w:rFonts w:eastAsia="等线" w:hint="eastAsia"/>
                <w:lang w:val="en-GB"/>
              </w:rPr>
            </w:pPr>
            <w:r>
              <w:rPr>
                <w:rFonts w:eastAsia="等线"/>
                <w:lang w:val="en-GB"/>
              </w:rPr>
              <w:t>A</w:t>
            </w:r>
            <w:r>
              <w:rPr>
                <w:rFonts w:eastAsia="等线"/>
                <w:lang w:val="en-GB"/>
              </w:rPr>
              <w:t xml:space="preserve"> straightforward way</w:t>
            </w:r>
            <w:r w:rsidR="00846D3A">
              <w:rPr>
                <w:rFonts w:eastAsia="等线"/>
                <w:lang w:val="en-GB"/>
              </w:rPr>
              <w:t xml:space="preserve"> to specify the SL HARQ-ACK reporting</w:t>
            </w:r>
            <w:r>
              <w:rPr>
                <w:rFonts w:eastAsia="等线"/>
                <w:lang w:val="en-GB"/>
              </w:rPr>
              <w:t xml:space="preserve"> is to use the PUCCH cell associated with </w:t>
            </w:r>
            <w:r w:rsidR="00846D3A">
              <w:rPr>
                <w:rFonts w:eastAsia="等线"/>
                <w:lang w:val="en-GB"/>
              </w:rPr>
              <w:t xml:space="preserve">the </w:t>
            </w:r>
            <w:r>
              <w:rPr>
                <w:rFonts w:eastAsia="等线"/>
                <w:lang w:val="en-GB"/>
              </w:rPr>
              <w:t>cell</w:t>
            </w:r>
            <w:r>
              <w:rPr>
                <w:rFonts w:eastAsia="等线"/>
                <w:lang w:val="en-GB"/>
              </w:rPr>
              <w:t xml:space="preserve"> scheduling SL</w:t>
            </w:r>
            <w:r>
              <w:rPr>
                <w:rFonts w:eastAsia="等线"/>
                <w:lang w:val="en-GB"/>
              </w:rPr>
              <w:t xml:space="preserve"> for SL HARQ-ACK reporting.</w:t>
            </w:r>
            <w:r>
              <w:rPr>
                <w:rFonts w:eastAsia="等线"/>
                <w:lang w:val="en-GB"/>
              </w:rPr>
              <w:t xml:space="preserve"> </w:t>
            </w:r>
            <w:r w:rsidRPr="005532A2">
              <w:rPr>
                <w:rFonts w:eastAsia="等线"/>
                <w:b/>
                <w:bCs/>
                <w:i/>
                <w:iCs/>
                <w:lang w:val="en-GB"/>
              </w:rPr>
              <w:t xml:space="preserve">To be specific, if the cell configured with SL DCI belongs to </w:t>
            </w:r>
            <w:r w:rsidR="00846D3A">
              <w:rPr>
                <w:rFonts w:eastAsia="等线"/>
                <w:b/>
                <w:bCs/>
                <w:i/>
                <w:iCs/>
                <w:lang w:val="en-GB"/>
              </w:rPr>
              <w:t xml:space="preserve">the </w:t>
            </w:r>
            <w:r w:rsidRPr="005532A2">
              <w:rPr>
                <w:rFonts w:eastAsia="宋体"/>
                <w:b/>
                <w:bCs/>
                <w:i/>
                <w:iCs/>
              </w:rPr>
              <w:t>primary PUCCH group</w:t>
            </w:r>
            <w:r w:rsidRPr="005532A2">
              <w:rPr>
                <w:rFonts w:eastAsia="宋体"/>
                <w:b/>
                <w:bCs/>
                <w:i/>
                <w:iCs/>
              </w:rPr>
              <w:t xml:space="preserve">, then PUCCH </w:t>
            </w:r>
            <w:proofErr w:type="spellStart"/>
            <w:r w:rsidRPr="005532A2">
              <w:rPr>
                <w:rFonts w:eastAsia="宋体"/>
                <w:b/>
                <w:bCs/>
                <w:i/>
                <w:iCs/>
              </w:rPr>
              <w:t>Pcell</w:t>
            </w:r>
            <w:proofErr w:type="spellEnd"/>
            <w:r w:rsidRPr="005532A2">
              <w:rPr>
                <w:rFonts w:eastAsia="宋体"/>
                <w:b/>
                <w:bCs/>
                <w:i/>
                <w:iCs/>
              </w:rPr>
              <w:t xml:space="preserve"> is used for SL HARQ reporting, otherwise, PUCCH </w:t>
            </w:r>
            <w:proofErr w:type="spellStart"/>
            <w:r w:rsidRPr="005532A2">
              <w:rPr>
                <w:rFonts w:eastAsia="宋体"/>
                <w:b/>
                <w:bCs/>
                <w:i/>
                <w:iCs/>
              </w:rPr>
              <w:t>Scell</w:t>
            </w:r>
            <w:proofErr w:type="spellEnd"/>
            <w:r w:rsidRPr="005532A2">
              <w:rPr>
                <w:rFonts w:eastAsia="宋体"/>
                <w:b/>
                <w:bCs/>
                <w:i/>
                <w:iCs/>
              </w:rPr>
              <w:t xml:space="preserve"> is used.</w:t>
            </w:r>
            <w:r w:rsidR="005532A2">
              <w:rPr>
                <w:rFonts w:eastAsia="等线" w:hint="eastAsia"/>
                <w:lang w:val="en-GB"/>
              </w:rPr>
              <w:t xml:space="preserve"> </w:t>
            </w:r>
            <w:r w:rsidR="005532A2">
              <w:rPr>
                <w:rFonts w:eastAsia="等线"/>
                <w:lang w:val="en-GB"/>
              </w:rPr>
              <w:t>T</w:t>
            </w:r>
            <w:r>
              <w:rPr>
                <w:rFonts w:eastAsia="等线"/>
                <w:lang w:val="en-GB"/>
              </w:rPr>
              <w:t xml:space="preserve">here is no need to introduce </w:t>
            </w:r>
            <w:r w:rsidR="005C0B1F">
              <w:rPr>
                <w:rFonts w:eastAsia="等线"/>
                <w:lang w:val="en-GB"/>
              </w:rPr>
              <w:t xml:space="preserve">new </w:t>
            </w:r>
            <w:r>
              <w:rPr>
                <w:rFonts w:eastAsia="等线"/>
                <w:lang w:val="en-GB"/>
              </w:rPr>
              <w:t>RRC parameter.</w:t>
            </w:r>
          </w:p>
        </w:tc>
      </w:tr>
      <w:tr w:rsidR="006B4213" w14:paraId="051C489A" w14:textId="77777777" w:rsidTr="00242B84">
        <w:tc>
          <w:tcPr>
            <w:tcW w:w="1696" w:type="dxa"/>
          </w:tcPr>
          <w:p w14:paraId="496A360F" w14:textId="77777777" w:rsidR="006B4213" w:rsidRDefault="006B4213" w:rsidP="00242B84">
            <w:pPr>
              <w:rPr>
                <w:lang w:val="en-GB"/>
              </w:rPr>
            </w:pPr>
          </w:p>
        </w:tc>
        <w:tc>
          <w:tcPr>
            <w:tcW w:w="7933" w:type="dxa"/>
          </w:tcPr>
          <w:p w14:paraId="0AA8B45F" w14:textId="77777777" w:rsidR="006B4213" w:rsidRDefault="006B4213" w:rsidP="00242B84">
            <w:pPr>
              <w:rPr>
                <w:lang w:val="en-GB"/>
              </w:rPr>
            </w:pPr>
          </w:p>
        </w:tc>
      </w:tr>
      <w:tr w:rsidR="006B4213" w14:paraId="318FE8B9" w14:textId="77777777" w:rsidTr="00242B84">
        <w:tc>
          <w:tcPr>
            <w:tcW w:w="1696" w:type="dxa"/>
          </w:tcPr>
          <w:p w14:paraId="2919F63E" w14:textId="77777777" w:rsidR="006B4213" w:rsidRDefault="006B4213" w:rsidP="00242B84">
            <w:pPr>
              <w:rPr>
                <w:lang w:val="en-GB"/>
              </w:rPr>
            </w:pPr>
          </w:p>
        </w:tc>
        <w:tc>
          <w:tcPr>
            <w:tcW w:w="7933" w:type="dxa"/>
          </w:tcPr>
          <w:p w14:paraId="64086823" w14:textId="77777777" w:rsidR="006B4213" w:rsidRDefault="006B4213" w:rsidP="00242B84">
            <w:pPr>
              <w:rPr>
                <w:lang w:val="en-GB"/>
              </w:rPr>
            </w:pPr>
          </w:p>
        </w:tc>
      </w:tr>
      <w:tr w:rsidR="006B4213" w14:paraId="59F3B4A0" w14:textId="77777777" w:rsidTr="00242B84">
        <w:tc>
          <w:tcPr>
            <w:tcW w:w="1696" w:type="dxa"/>
          </w:tcPr>
          <w:p w14:paraId="78DFCB28" w14:textId="77777777" w:rsidR="006B4213" w:rsidRDefault="006B4213" w:rsidP="00242B84">
            <w:pPr>
              <w:rPr>
                <w:lang w:val="en-GB"/>
              </w:rPr>
            </w:pPr>
          </w:p>
        </w:tc>
        <w:tc>
          <w:tcPr>
            <w:tcW w:w="7933" w:type="dxa"/>
          </w:tcPr>
          <w:p w14:paraId="3C81C873" w14:textId="77777777" w:rsidR="006B4213" w:rsidRDefault="006B4213" w:rsidP="00242B84">
            <w:pPr>
              <w:rPr>
                <w:lang w:val="en-GB"/>
              </w:rPr>
            </w:pPr>
          </w:p>
        </w:tc>
      </w:tr>
      <w:tr w:rsidR="006B4213" w14:paraId="2987C76E" w14:textId="77777777" w:rsidTr="00242B84">
        <w:tc>
          <w:tcPr>
            <w:tcW w:w="1696" w:type="dxa"/>
          </w:tcPr>
          <w:p w14:paraId="75653796" w14:textId="77777777" w:rsidR="006B4213" w:rsidRDefault="006B4213" w:rsidP="00242B84">
            <w:pPr>
              <w:rPr>
                <w:lang w:val="en-GB"/>
              </w:rPr>
            </w:pPr>
          </w:p>
        </w:tc>
        <w:tc>
          <w:tcPr>
            <w:tcW w:w="7933" w:type="dxa"/>
          </w:tcPr>
          <w:p w14:paraId="4712710D" w14:textId="77777777" w:rsidR="006B4213" w:rsidRDefault="006B4213" w:rsidP="00242B84">
            <w:pPr>
              <w:rPr>
                <w:lang w:val="en-GB"/>
              </w:rPr>
            </w:pPr>
          </w:p>
        </w:tc>
      </w:tr>
      <w:tr w:rsidR="006B4213" w14:paraId="3B592A58" w14:textId="77777777" w:rsidTr="00242B84">
        <w:tc>
          <w:tcPr>
            <w:tcW w:w="1696" w:type="dxa"/>
          </w:tcPr>
          <w:p w14:paraId="58FA9A48" w14:textId="77777777" w:rsidR="006B4213" w:rsidRDefault="006B4213" w:rsidP="00242B84">
            <w:pPr>
              <w:rPr>
                <w:lang w:val="en-GB"/>
              </w:rPr>
            </w:pPr>
          </w:p>
        </w:tc>
        <w:tc>
          <w:tcPr>
            <w:tcW w:w="7933" w:type="dxa"/>
          </w:tcPr>
          <w:p w14:paraId="20FD9566" w14:textId="77777777" w:rsidR="006B4213" w:rsidRDefault="006B4213" w:rsidP="00242B84">
            <w:pPr>
              <w:rPr>
                <w:lang w:val="en-GB"/>
              </w:rPr>
            </w:pPr>
          </w:p>
        </w:tc>
      </w:tr>
      <w:tr w:rsidR="006B4213" w14:paraId="090EA1EF" w14:textId="77777777" w:rsidTr="00242B84">
        <w:tc>
          <w:tcPr>
            <w:tcW w:w="1696" w:type="dxa"/>
          </w:tcPr>
          <w:p w14:paraId="66BA45F6" w14:textId="77777777" w:rsidR="006B4213" w:rsidRDefault="006B4213" w:rsidP="00242B84">
            <w:pPr>
              <w:rPr>
                <w:lang w:val="en-GB"/>
              </w:rPr>
            </w:pPr>
          </w:p>
        </w:tc>
        <w:tc>
          <w:tcPr>
            <w:tcW w:w="7933" w:type="dxa"/>
          </w:tcPr>
          <w:p w14:paraId="131ADFF6" w14:textId="77777777" w:rsidR="006B4213" w:rsidRDefault="006B4213" w:rsidP="00242B84">
            <w:pPr>
              <w:rPr>
                <w:lang w:val="en-GB"/>
              </w:rPr>
            </w:pPr>
          </w:p>
        </w:tc>
      </w:tr>
      <w:tr w:rsidR="006B4213" w14:paraId="4E09C4F0" w14:textId="77777777" w:rsidTr="00242B84">
        <w:tc>
          <w:tcPr>
            <w:tcW w:w="1696" w:type="dxa"/>
          </w:tcPr>
          <w:p w14:paraId="1166FED5" w14:textId="77777777" w:rsidR="006B4213" w:rsidRDefault="006B4213" w:rsidP="00242B84">
            <w:pPr>
              <w:rPr>
                <w:lang w:val="en-GB"/>
              </w:rPr>
            </w:pPr>
          </w:p>
        </w:tc>
        <w:tc>
          <w:tcPr>
            <w:tcW w:w="7933" w:type="dxa"/>
          </w:tcPr>
          <w:p w14:paraId="374ADCEA" w14:textId="77777777" w:rsidR="006B4213" w:rsidRDefault="006B4213" w:rsidP="00242B84">
            <w:pPr>
              <w:rPr>
                <w:lang w:val="en-GB"/>
              </w:rPr>
            </w:pPr>
          </w:p>
        </w:tc>
      </w:tr>
      <w:tr w:rsidR="006B4213" w14:paraId="38D41561" w14:textId="77777777" w:rsidTr="00242B84">
        <w:tc>
          <w:tcPr>
            <w:tcW w:w="1696" w:type="dxa"/>
          </w:tcPr>
          <w:p w14:paraId="67D51369" w14:textId="77777777" w:rsidR="006B4213" w:rsidRDefault="006B4213" w:rsidP="00242B84">
            <w:pPr>
              <w:rPr>
                <w:lang w:val="en-GB"/>
              </w:rPr>
            </w:pPr>
          </w:p>
        </w:tc>
        <w:tc>
          <w:tcPr>
            <w:tcW w:w="7933" w:type="dxa"/>
          </w:tcPr>
          <w:p w14:paraId="74569662" w14:textId="77777777" w:rsidR="006B4213" w:rsidRDefault="006B4213" w:rsidP="00242B84">
            <w:pPr>
              <w:rPr>
                <w:lang w:val="en-GB"/>
              </w:rPr>
            </w:pPr>
          </w:p>
        </w:tc>
      </w:tr>
      <w:tr w:rsidR="006B4213" w14:paraId="59FD5869" w14:textId="77777777" w:rsidTr="00242B84">
        <w:tc>
          <w:tcPr>
            <w:tcW w:w="1696" w:type="dxa"/>
          </w:tcPr>
          <w:p w14:paraId="3B44F3BE" w14:textId="77777777" w:rsidR="006B4213" w:rsidRDefault="006B4213" w:rsidP="00242B84">
            <w:pPr>
              <w:rPr>
                <w:lang w:val="en-GB"/>
              </w:rPr>
            </w:pPr>
          </w:p>
        </w:tc>
        <w:tc>
          <w:tcPr>
            <w:tcW w:w="7933" w:type="dxa"/>
          </w:tcPr>
          <w:p w14:paraId="5F47A121" w14:textId="77777777" w:rsidR="006B4213" w:rsidRDefault="006B4213" w:rsidP="00242B84">
            <w:pPr>
              <w:rPr>
                <w:lang w:val="en-GB"/>
              </w:rPr>
            </w:pPr>
          </w:p>
        </w:tc>
      </w:tr>
      <w:tr w:rsidR="006B4213" w14:paraId="1DC271EB" w14:textId="77777777" w:rsidTr="00242B84">
        <w:tc>
          <w:tcPr>
            <w:tcW w:w="1696" w:type="dxa"/>
          </w:tcPr>
          <w:p w14:paraId="6735A3C9" w14:textId="77777777" w:rsidR="006B4213" w:rsidRDefault="006B4213" w:rsidP="00242B84">
            <w:pPr>
              <w:rPr>
                <w:lang w:val="en-GB"/>
              </w:rPr>
            </w:pPr>
          </w:p>
        </w:tc>
        <w:tc>
          <w:tcPr>
            <w:tcW w:w="7933" w:type="dxa"/>
          </w:tcPr>
          <w:p w14:paraId="0FD94897" w14:textId="77777777" w:rsidR="006B4213" w:rsidRDefault="006B4213" w:rsidP="00242B84">
            <w:pPr>
              <w:rPr>
                <w:lang w:val="en-GB"/>
              </w:rPr>
            </w:pPr>
          </w:p>
        </w:tc>
      </w:tr>
      <w:tr w:rsidR="006B4213" w14:paraId="07BB8514" w14:textId="77777777" w:rsidTr="00242B84">
        <w:tc>
          <w:tcPr>
            <w:tcW w:w="1696" w:type="dxa"/>
          </w:tcPr>
          <w:p w14:paraId="47990C87" w14:textId="77777777" w:rsidR="006B4213" w:rsidRDefault="006B4213" w:rsidP="00242B84">
            <w:pPr>
              <w:rPr>
                <w:lang w:val="en-GB"/>
              </w:rPr>
            </w:pPr>
          </w:p>
        </w:tc>
        <w:tc>
          <w:tcPr>
            <w:tcW w:w="7933" w:type="dxa"/>
          </w:tcPr>
          <w:p w14:paraId="55826DCF" w14:textId="77777777" w:rsidR="006B4213" w:rsidRDefault="006B4213" w:rsidP="00242B84">
            <w:pPr>
              <w:rPr>
                <w:lang w:val="en-GB"/>
              </w:rPr>
            </w:pPr>
          </w:p>
        </w:tc>
      </w:tr>
    </w:tbl>
    <w:p w14:paraId="3F9012FC" w14:textId="60EA6C80" w:rsidR="000A60EA" w:rsidRDefault="000A60EA" w:rsidP="000A60EA">
      <w:pPr>
        <w:pStyle w:val="21"/>
      </w:pPr>
      <w:bookmarkStart w:id="98"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98"/>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286A803D" w14:textId="02A9C381"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242B84">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 xml:space="preserve">if SL is operated on a shared carrier and the carrier is </w:t>
            </w:r>
            <w:proofErr w:type="spellStart"/>
            <w:r>
              <w:rPr>
                <w:rFonts w:eastAsia="Yu Mincho"/>
                <w:lang w:val="en-GB"/>
              </w:rPr>
              <w:t>SCell</w:t>
            </w:r>
            <w:proofErr w:type="spellEnd"/>
            <w:r>
              <w:rPr>
                <w:rFonts w:eastAsia="Yu Mincho"/>
                <w:lang w:val="en-GB"/>
              </w:rPr>
              <w:t>,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 xml:space="preserve">we would like to clarify whether NR-CA with PUCCH </w:t>
            </w:r>
            <w:proofErr w:type="spellStart"/>
            <w:r>
              <w:rPr>
                <w:rFonts w:eastAsia="Yu Mincho"/>
                <w:lang w:val="en-GB"/>
              </w:rPr>
              <w:t>SCell</w:t>
            </w:r>
            <w:proofErr w:type="spellEnd"/>
            <w:r>
              <w:rPr>
                <w:rFonts w:eastAsia="Yu Mincho"/>
                <w:lang w:val="en-GB"/>
              </w:rPr>
              <w:t xml:space="preserve"> or NR-DC is considered for this discussion or not.</w:t>
            </w:r>
          </w:p>
          <w:p w14:paraId="0E195EAB" w14:textId="77777777" w:rsidR="006B4213" w:rsidRDefault="006B4213" w:rsidP="00242B84">
            <w:pPr>
              <w:ind w:leftChars="100" w:left="433" w:hangingChars="106" w:hanging="223"/>
              <w:rPr>
                <w:rFonts w:eastAsia="Yu Mincho"/>
                <w:lang w:val="en-GB"/>
              </w:rPr>
            </w:pPr>
            <w:r>
              <w:rPr>
                <w:rFonts w:eastAsia="Yu Mincho"/>
                <w:lang w:val="en-GB"/>
              </w:rPr>
              <w:t xml:space="preserve">- If not considered, discussion on the 1st bullet is only above our comment and the 2nd bullet is unnecessary since PUCCH can be transmitted on </w:t>
            </w:r>
            <w:proofErr w:type="spellStart"/>
            <w:r>
              <w:rPr>
                <w:rFonts w:eastAsia="Yu Mincho"/>
                <w:lang w:val="en-GB"/>
              </w:rPr>
              <w:t>PCell</w:t>
            </w:r>
            <w:proofErr w:type="spellEnd"/>
            <w:r>
              <w:rPr>
                <w:rFonts w:eastAsia="Yu Mincho"/>
                <w:lang w:val="en-GB"/>
              </w:rPr>
              <w:t xml:space="preserve"> only.</w:t>
            </w:r>
          </w:p>
          <w:p w14:paraId="7E518668" w14:textId="77777777" w:rsidR="006B4213" w:rsidRDefault="006B4213" w:rsidP="00242B84">
            <w:pPr>
              <w:ind w:leftChars="100" w:left="433" w:hangingChars="106" w:hanging="223"/>
              <w:rPr>
                <w:rFonts w:eastAsia="Yu Mincho"/>
                <w:lang w:val="en-GB"/>
              </w:rPr>
            </w:pPr>
            <w:r>
              <w:rPr>
                <w:rFonts w:eastAsia="Yu Mincho"/>
                <w:lang w:val="en-GB"/>
              </w:rPr>
              <w:t xml:space="preserve">-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w:t>
            </w:r>
            <w:proofErr w:type="spellStart"/>
            <w:r>
              <w:rPr>
                <w:rFonts w:eastAsia="Yu Mincho"/>
                <w:lang w:val="en-GB"/>
              </w:rPr>
              <w:t>SCell</w:t>
            </w:r>
            <w:proofErr w:type="spellEnd"/>
            <w:r>
              <w:rPr>
                <w:rFonts w:eastAsia="Yu Mincho"/>
                <w:lang w:val="en-GB"/>
              </w:rPr>
              <w:t xml:space="preserve"> or </w:t>
            </w:r>
            <w:proofErr w:type="spellStart"/>
            <w:r>
              <w:rPr>
                <w:rFonts w:eastAsia="Yu Mincho"/>
                <w:lang w:val="en-GB"/>
              </w:rPr>
              <w:t>PSCell</w:t>
            </w:r>
            <w:proofErr w:type="spellEnd"/>
            <w:r>
              <w:rPr>
                <w:rFonts w:eastAsia="Yu Mincho"/>
                <w:lang w:val="en-GB"/>
              </w:rPr>
              <w:t xml:space="preserve"> is the other candidate for PUCCH cell, in this case. So the 2nd bullet needs to be discussed.</w:t>
            </w:r>
          </w:p>
          <w:p w14:paraId="189E3E24" w14:textId="77777777" w:rsidR="006B4213" w:rsidRDefault="006B4213" w:rsidP="00242B84">
            <w:pPr>
              <w:ind w:leftChars="100" w:left="433" w:hangingChars="106" w:hanging="223"/>
              <w:rPr>
                <w:rFonts w:eastAsia="Yu Mincho"/>
                <w:lang w:val="en-GB"/>
              </w:rPr>
            </w:pPr>
            <w:r>
              <w:rPr>
                <w:rFonts w:eastAsia="Yu Mincho"/>
                <w:lang w:val="en-GB"/>
              </w:rPr>
              <w:t xml:space="preserve">- We believe that ‘NR-CA with PUCCH </w:t>
            </w:r>
            <w:proofErr w:type="spellStart"/>
            <w:r>
              <w:rPr>
                <w:rFonts w:eastAsia="Yu Mincho"/>
                <w:lang w:val="en-GB"/>
              </w:rPr>
              <w:t>SCell</w:t>
            </w:r>
            <w:proofErr w:type="spellEnd"/>
            <w:r>
              <w:rPr>
                <w:rFonts w:eastAsia="Yu Mincho"/>
                <w:lang w:val="en-GB"/>
              </w:rPr>
              <w:t xml:space="preserve">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xml:space="preserve">- whether NR-CA with PUCCH </w:t>
            </w:r>
            <w:proofErr w:type="spellStart"/>
            <w:r w:rsidRPr="00175289">
              <w:rPr>
                <w:rFonts w:eastAsia="Yu Mincho"/>
                <w:color w:val="0070C0"/>
                <w:lang w:val="en-GB"/>
              </w:rPr>
              <w:t>SCell</w:t>
            </w:r>
            <w:proofErr w:type="spellEnd"/>
            <w:r w:rsidRPr="00175289">
              <w:rPr>
                <w:rFonts w:eastAsia="Yu Mincho"/>
                <w:color w:val="0070C0"/>
                <w:lang w:val="en-GB"/>
              </w:rPr>
              <w:t xml:space="preserve">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w:t>
            </w:r>
            <w:proofErr w:type="spellStart"/>
            <w:r>
              <w:rPr>
                <w:lang w:val="en-GB"/>
              </w:rPr>
              <w:t>PCell</w:t>
            </w:r>
            <w:proofErr w:type="spellEnd"/>
            <w:r>
              <w:rPr>
                <w:lang w:val="en-GB"/>
              </w:rPr>
              <w:t xml:space="preserve">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Pr>
                <w:rFonts w:eastAsia="等线"/>
                <w:lang w:val="en-GB"/>
              </w:rPr>
              <w:t xml:space="preserve">.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f"/>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w:t>
            </w:r>
            <w:proofErr w:type="spellStart"/>
            <w:r>
              <w:rPr>
                <w:rFonts w:eastAsia="等线"/>
                <w:lang w:val="en-GB"/>
              </w:rPr>
              <w:t>Scell</w:t>
            </w:r>
            <w:proofErr w:type="spellEnd"/>
            <w:r>
              <w:rPr>
                <w:rFonts w:eastAsia="等线"/>
                <w:lang w:val="en-GB"/>
              </w:rPr>
              <w:t xml:space="preserve"> scheduling and </w:t>
            </w:r>
            <w:proofErr w:type="spellStart"/>
            <w:r>
              <w:rPr>
                <w:rFonts w:eastAsia="等线"/>
                <w:lang w:val="en-GB"/>
              </w:rPr>
              <w:t>Pcell</w:t>
            </w:r>
            <w:proofErr w:type="spellEnd"/>
            <w:r>
              <w:rPr>
                <w:rFonts w:eastAsia="等线"/>
                <w:lang w:val="en-GB"/>
              </w:rPr>
              <w:t xml:space="preserve"> scheduling, thus enabling a SL DCI transmission on a </w:t>
            </w:r>
            <w:proofErr w:type="spellStart"/>
            <w:r>
              <w:rPr>
                <w:rFonts w:eastAsia="等线"/>
                <w:lang w:val="en-GB"/>
              </w:rPr>
              <w:t>scell</w:t>
            </w:r>
            <w:proofErr w:type="spellEnd"/>
            <w:r>
              <w:rPr>
                <w:rFonts w:eastAsia="等线"/>
                <w:lang w:val="en-GB"/>
              </w:rPr>
              <w:t xml:space="preserve"> does not introduce additional complexity compared with </w:t>
            </w:r>
            <w:proofErr w:type="spellStart"/>
            <w:r>
              <w:rPr>
                <w:rFonts w:eastAsia="等线"/>
                <w:lang w:val="en-GB"/>
              </w:rPr>
              <w:t>Pcell</w:t>
            </w:r>
            <w:proofErr w:type="spellEnd"/>
            <w:r>
              <w:rPr>
                <w:rFonts w:eastAsia="等线"/>
                <w:lang w:val="en-GB"/>
              </w:rPr>
              <w:t xml:space="preserve"> scheduling SL case. Additionally, allowing </w:t>
            </w:r>
            <w:proofErr w:type="spellStart"/>
            <w:r>
              <w:rPr>
                <w:rFonts w:eastAsia="等线"/>
                <w:lang w:val="en-GB"/>
              </w:rPr>
              <w:t>Scell</w:t>
            </w:r>
            <w:proofErr w:type="spellEnd"/>
            <w:r>
              <w:rPr>
                <w:rFonts w:eastAsia="等线"/>
                <w:lang w:val="en-GB"/>
              </w:rPr>
              <w:t xml:space="preserve"> scheduling SL has some benefits. For example, when </w:t>
            </w:r>
            <w:r>
              <w:rPr>
                <w:rFonts w:eastAsia="等线" w:hint="eastAsia"/>
                <w:lang w:val="en-GB"/>
              </w:rPr>
              <w:t>the</w:t>
            </w:r>
            <w:r>
              <w:rPr>
                <w:rFonts w:eastAsia="等线"/>
                <w:lang w:val="en-GB"/>
              </w:rPr>
              <w:t xml:space="preserve"> </w:t>
            </w:r>
            <w:proofErr w:type="spellStart"/>
            <w:r>
              <w:rPr>
                <w:rFonts w:eastAsia="等线"/>
                <w:lang w:val="en-GB"/>
              </w:rPr>
              <w:t>P</w:t>
            </w:r>
            <w:r>
              <w:rPr>
                <w:rFonts w:eastAsia="等线" w:hint="eastAsia"/>
                <w:lang w:val="en-GB"/>
              </w:rPr>
              <w:t>cell</w:t>
            </w:r>
            <w:proofErr w:type="spellEnd"/>
            <w:r>
              <w:rPr>
                <w:rFonts w:eastAsia="等线"/>
                <w:lang w:val="en-GB"/>
              </w:rPr>
              <w:t xml:space="preserve"> is in a heavy load and the PDCCH capacity of </w:t>
            </w:r>
            <w:proofErr w:type="spellStart"/>
            <w:r>
              <w:rPr>
                <w:rFonts w:eastAsia="等线"/>
                <w:lang w:val="en-GB"/>
              </w:rPr>
              <w:t>Pcell</w:t>
            </w:r>
            <w:proofErr w:type="spellEnd"/>
            <w:r>
              <w:rPr>
                <w:rFonts w:eastAsia="等线"/>
                <w:lang w:val="en-GB"/>
              </w:rPr>
              <w:t xml:space="preserve"> is limited, </w:t>
            </w:r>
            <w:proofErr w:type="spellStart"/>
            <w:r>
              <w:rPr>
                <w:rFonts w:eastAsia="等线"/>
                <w:lang w:val="en-GB"/>
              </w:rPr>
              <w:t>gnb</w:t>
            </w:r>
            <w:proofErr w:type="spellEnd"/>
            <w:r>
              <w:rPr>
                <w:rFonts w:eastAsia="等线"/>
                <w:lang w:val="en-GB"/>
              </w:rPr>
              <w:t xml:space="preserve"> can offload the SL scheduling to a </w:t>
            </w:r>
            <w:proofErr w:type="spellStart"/>
            <w:r>
              <w:rPr>
                <w:rFonts w:eastAsia="等线"/>
                <w:lang w:val="en-GB"/>
              </w:rPr>
              <w:t>Scell</w:t>
            </w:r>
            <w:proofErr w:type="spellEnd"/>
            <w:r>
              <w:rPr>
                <w:rFonts w:eastAsia="等线"/>
                <w:lang w:val="en-GB"/>
              </w:rPr>
              <w:t xml:space="preserve"> with less PDCCH transmissions to reduce the burden of </w:t>
            </w:r>
            <w:proofErr w:type="spellStart"/>
            <w:r>
              <w:rPr>
                <w:rFonts w:eastAsia="等线"/>
                <w:lang w:val="en-GB"/>
              </w:rPr>
              <w:t>Pcell</w:t>
            </w:r>
            <w:proofErr w:type="spellEnd"/>
            <w:r>
              <w:rPr>
                <w:rFonts w:eastAsia="等线"/>
                <w:lang w:val="en-GB"/>
              </w:rPr>
              <w:t xml:space="preserve">. </w:t>
            </w:r>
          </w:p>
          <w:p w14:paraId="318D3F2D" w14:textId="77777777" w:rsidR="006B4213" w:rsidRDefault="006B4213" w:rsidP="00242B84">
            <w:pPr>
              <w:pStyle w:val="aff"/>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w:t>
            </w:r>
            <w:proofErr w:type="spellStart"/>
            <w:r>
              <w:rPr>
                <w:rFonts w:eastAsia="等线"/>
                <w:lang w:val="en-GB"/>
              </w:rPr>
              <w:t>Pcell</w:t>
            </w:r>
            <w:proofErr w:type="spellEnd"/>
            <w:r>
              <w:rPr>
                <w:rFonts w:eastAsia="等线"/>
                <w:lang w:val="en-GB"/>
              </w:rPr>
              <w:t>’ to ‘</w:t>
            </w:r>
            <w:r w:rsidRPr="00DC4C76">
              <w:rPr>
                <w:rFonts w:eastAsia="等线"/>
                <w:color w:val="FF0000"/>
                <w:lang w:val="en-GB"/>
              </w:rPr>
              <w:t xml:space="preserve">PUCCH </w:t>
            </w:r>
            <w:proofErr w:type="spellStart"/>
            <w:r w:rsidRPr="00DC4C76">
              <w:rPr>
                <w:rFonts w:eastAsia="等线"/>
                <w:color w:val="FF0000"/>
                <w:lang w:val="en-GB"/>
              </w:rPr>
              <w:t>Pcell</w:t>
            </w:r>
            <w:proofErr w:type="spellEnd"/>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w:t>
            </w:r>
            <w:proofErr w:type="spellStart"/>
            <w:r w:rsidRPr="00917FE0">
              <w:rPr>
                <w:rFonts w:eastAsia="等线"/>
                <w:lang w:val="en-GB"/>
              </w:rPr>
              <w:t>ServingCellConfig</w:t>
            </w:r>
            <w:proofErr w:type="spellEnd"/>
            <w:r>
              <w:rPr>
                <w:rFonts w:eastAsia="等线"/>
                <w:lang w:val="en-GB"/>
              </w:rPr>
              <w:t xml:space="preserve"> to indicate whether HARQ-ACK for the PDSCH is transmitted on PUCCH </w:t>
            </w:r>
            <w:proofErr w:type="spellStart"/>
            <w:r>
              <w:rPr>
                <w:rFonts w:eastAsia="等线"/>
                <w:lang w:val="en-GB"/>
              </w:rPr>
              <w:t>SPcell</w:t>
            </w:r>
            <w:proofErr w:type="spellEnd"/>
            <w:r>
              <w:rPr>
                <w:rFonts w:eastAsia="等线"/>
                <w:lang w:val="en-GB"/>
              </w:rPr>
              <w:t xml:space="preserve"> or PUCCH </w:t>
            </w:r>
            <w:proofErr w:type="spellStart"/>
            <w:r>
              <w:rPr>
                <w:rFonts w:eastAsia="等线"/>
                <w:lang w:val="en-GB"/>
              </w:rPr>
              <w:t>scell</w:t>
            </w:r>
            <w:proofErr w:type="spellEnd"/>
            <w:r>
              <w:rPr>
                <w:rFonts w:eastAsia="等线"/>
                <w:lang w:val="en-GB"/>
              </w:rPr>
              <w:t xml:space="preserve">. If IE PUCCH-cell is absent, HARQ-ACK should be transmitted on PUCCH </w:t>
            </w:r>
            <w:proofErr w:type="spellStart"/>
            <w:r>
              <w:rPr>
                <w:rFonts w:eastAsia="等线"/>
                <w:lang w:val="en-GB"/>
              </w:rPr>
              <w:t>Pcell</w:t>
            </w:r>
            <w:proofErr w:type="spellEnd"/>
            <w:r>
              <w:rPr>
                <w:rFonts w:eastAsia="等线"/>
                <w:lang w:val="en-GB"/>
              </w:rPr>
              <w:t xml:space="preserve">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proofErr w:type="spellStart"/>
                  <w:r>
                    <w:rPr>
                      <w:b/>
                      <w:i/>
                      <w:lang w:val="en-GB"/>
                    </w:rPr>
                    <w:t>pucch</w:t>
                  </w:r>
                  <w:proofErr w:type="spellEnd"/>
                  <w:r>
                    <w:rPr>
                      <w:b/>
                      <w:i/>
                      <w:lang w:val="en-GB"/>
                    </w:rPr>
                    <w:t>-Cell</w:t>
                  </w:r>
                </w:p>
                <w:p w14:paraId="24B21254" w14:textId="77777777" w:rsidR="006B4213" w:rsidRDefault="006B4213" w:rsidP="00242B84">
                  <w:pPr>
                    <w:rPr>
                      <w:rFonts w:eastAsia="等线"/>
                      <w:lang w:val="en-GB"/>
                    </w:rPr>
                  </w:pPr>
                  <w:r w:rsidRPr="00704134">
                    <w:rPr>
                      <w:lang w:val="en-GB"/>
                    </w:rPr>
                    <w:t xml:space="preserve">The ID of the serving cell (of the same cell group) to use for PUCCH. If the field is absent, the UE sends the HARQ feedback on the PUCCH of the </w:t>
                  </w:r>
                  <w:proofErr w:type="spellStart"/>
                  <w:r w:rsidRPr="00704134">
                    <w:rPr>
                      <w:lang w:val="en-GB"/>
                    </w:rPr>
                    <w:t>SpCell</w:t>
                  </w:r>
                  <w:proofErr w:type="spellEnd"/>
                  <w:r w:rsidRPr="00704134">
                    <w:rPr>
                      <w:lang w:val="en-GB"/>
                    </w:rPr>
                    <w:t xml:space="preserve"> of this cell group, or on this serving cell if it is a PUCCH </w:t>
                  </w:r>
                  <w:proofErr w:type="spellStart"/>
                  <w:r w:rsidRPr="00704134">
                    <w:rPr>
                      <w:lang w:val="en-GB"/>
                    </w:rPr>
                    <w:t>SCell</w:t>
                  </w:r>
                  <w:proofErr w:type="spellEnd"/>
                  <w:r w:rsidRPr="00704134">
                    <w:rPr>
                      <w:lang w:val="en-GB"/>
                    </w:rPr>
                    <w:t>.</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w:t>
            </w:r>
            <w:proofErr w:type="spellStart"/>
            <w:r>
              <w:rPr>
                <w:rFonts w:eastAsia="等线"/>
                <w:lang w:val="en-GB"/>
              </w:rPr>
              <w:t>behavior</w:t>
            </w:r>
            <w:proofErr w:type="spellEnd"/>
            <w:r w:rsidRPr="00917FE0">
              <w:rPr>
                <w:rFonts w:eastAsia="等线"/>
                <w:lang w:val="en-GB"/>
              </w:rPr>
              <w:t xml:space="preserve"> similar to </w:t>
            </w:r>
            <w:r>
              <w:rPr>
                <w:rFonts w:eastAsia="等线"/>
                <w:lang w:val="en-GB"/>
              </w:rPr>
              <w:t xml:space="preserve">the case where </w:t>
            </w:r>
            <w:r w:rsidRPr="00917FE0">
              <w:rPr>
                <w:rFonts w:eastAsia="等线"/>
                <w:lang w:val="en-GB"/>
              </w:rPr>
              <w:t>PDSCH-</w:t>
            </w:r>
            <w:proofErr w:type="spellStart"/>
            <w:r w:rsidRPr="00917FE0">
              <w:rPr>
                <w:rFonts w:eastAsia="等线"/>
                <w:lang w:val="en-GB"/>
              </w:rPr>
              <w:t>ServingCellConfig</w:t>
            </w:r>
            <w:proofErr w:type="spellEnd"/>
            <w:r w:rsidRPr="00917FE0">
              <w:rPr>
                <w:rFonts w:eastAsia="等线"/>
                <w:lang w:val="en-GB"/>
              </w:rPr>
              <w:t xml:space="preserve"> is configured with</w:t>
            </w:r>
            <w:r>
              <w:rPr>
                <w:rFonts w:eastAsia="等线"/>
                <w:lang w:val="en-GB"/>
              </w:rPr>
              <w:t>out PUCCH-</w:t>
            </w:r>
            <w:r>
              <w:rPr>
                <w:rFonts w:eastAsia="等线"/>
                <w:lang w:val="en-GB"/>
              </w:rPr>
              <w:lastRenderedPageBreak/>
              <w:t>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 xml:space="preserve">should be transmitted on PUCCH </w:t>
            </w:r>
            <w:proofErr w:type="spellStart"/>
            <w:r>
              <w:rPr>
                <w:rFonts w:eastAsia="等线"/>
                <w:lang w:val="en-GB"/>
              </w:rPr>
              <w:t>Pcell</w:t>
            </w:r>
            <w:proofErr w:type="spellEnd"/>
            <w:r>
              <w:rPr>
                <w:rFonts w:eastAsia="等线"/>
                <w:lang w:val="en-GB"/>
              </w:rPr>
              <w:t>.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 xml:space="preserve">Prefer to change ‘and’ to ‘or’. we think </w:t>
            </w:r>
            <w:proofErr w:type="spellStart"/>
            <w:r w:rsidRPr="007D5E54">
              <w:rPr>
                <w:color w:val="00B050"/>
              </w:rPr>
              <w:t>scell</w:t>
            </w:r>
            <w:proofErr w:type="spellEnd"/>
            <w:r w:rsidRPr="007D5E54">
              <w:rPr>
                <w:color w:val="00B050"/>
              </w:rPr>
              <w:t xml:space="preserve"> scheduling SL is possible especially when the </w:t>
            </w:r>
            <w:proofErr w:type="spellStart"/>
            <w:r w:rsidRPr="007D5E54">
              <w:rPr>
                <w:color w:val="00B050"/>
              </w:rPr>
              <w:t>Scell</w:t>
            </w:r>
            <w:proofErr w:type="spellEnd"/>
            <w:r w:rsidRPr="007D5E54">
              <w:rPr>
                <w:color w:val="00B050"/>
              </w:rPr>
              <w:t xml:space="preserve"> is sharing the same/overlapped carrier with SL</w:t>
            </w:r>
            <w:r>
              <w:rPr>
                <w:color w:val="00B050"/>
              </w:rPr>
              <w:t xml:space="preserve">. But we don’t want to have </w:t>
            </w:r>
            <w:proofErr w:type="spellStart"/>
            <w:r>
              <w:rPr>
                <w:color w:val="00B050"/>
              </w:rPr>
              <w:t>Pcell</w:t>
            </w:r>
            <w:proofErr w:type="spellEnd"/>
            <w:r>
              <w:rPr>
                <w:color w:val="00B050"/>
              </w:rPr>
              <w:t xml:space="preserve"> and </w:t>
            </w:r>
            <w:proofErr w:type="spellStart"/>
            <w:r>
              <w:rPr>
                <w:color w:val="00B050"/>
              </w:rPr>
              <w:t>Scell</w:t>
            </w:r>
            <w:proofErr w:type="spellEnd"/>
            <w:r>
              <w:rPr>
                <w:color w:val="00B050"/>
              </w:rPr>
              <w:t xml:space="preserve">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99"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 xml:space="preserve">on </w:t>
            </w:r>
            <w:proofErr w:type="spellStart"/>
            <w:r w:rsidRPr="00F14852">
              <w:rPr>
                <w:b/>
                <w:bCs/>
              </w:rPr>
              <w:t>PCell</w:t>
            </w:r>
            <w:proofErr w:type="spellEnd"/>
            <w:ins w:id="100" w:author="作者">
              <w:r w:rsidRPr="009C309A">
                <w:rPr>
                  <w:b/>
                  <w:bCs/>
                  <w:color w:val="FF0000"/>
                </w:rPr>
                <w:t xml:space="preserve"> </w:t>
              </w:r>
            </w:ins>
            <w:r w:rsidRPr="009C309A">
              <w:rPr>
                <w:b/>
                <w:bCs/>
                <w:color w:val="FF0000"/>
              </w:rPr>
              <w:t xml:space="preserve">or on a </w:t>
            </w:r>
            <w:proofErr w:type="spellStart"/>
            <w:ins w:id="101" w:author="作者">
              <w:r>
                <w:rPr>
                  <w:b/>
                  <w:bCs/>
                </w:rPr>
                <w:t>SCell</w:t>
              </w:r>
            </w:ins>
            <w:proofErr w:type="spellEnd"/>
          </w:p>
          <w:p w14:paraId="38A9F36D" w14:textId="77777777" w:rsidR="006B4213" w:rsidRDefault="006B4213" w:rsidP="00242B84">
            <w:pPr>
              <w:rPr>
                <w:color w:val="00B050"/>
              </w:rPr>
            </w:pPr>
            <w:r w:rsidRPr="009C309A">
              <w:rPr>
                <w:color w:val="00B050"/>
              </w:rPr>
              <w:t xml:space="preserve">Regarding the second bullet, </w:t>
            </w:r>
            <w:r>
              <w:rPr>
                <w:color w:val="00B050"/>
              </w:rPr>
              <w:t xml:space="preserve">it is true that R16 does not support SCG scheduling SL and we are fine to remove </w:t>
            </w:r>
            <w:proofErr w:type="spellStart"/>
            <w:r>
              <w:rPr>
                <w:color w:val="00B050"/>
              </w:rPr>
              <w:t>PScell</w:t>
            </w:r>
            <w:proofErr w:type="spellEnd"/>
            <w:r>
              <w:rPr>
                <w:color w:val="00B050"/>
              </w:rPr>
              <w:t xml:space="preserve">. But for CA case, there can be two PUCCH cell, i.e., PUCCH </w:t>
            </w:r>
            <w:proofErr w:type="spellStart"/>
            <w:r>
              <w:rPr>
                <w:color w:val="00B050"/>
              </w:rPr>
              <w:t>Pcell</w:t>
            </w:r>
            <w:proofErr w:type="spellEnd"/>
            <w:r>
              <w:rPr>
                <w:color w:val="00B050"/>
              </w:rPr>
              <w:t xml:space="preserve"> and PUCCH </w:t>
            </w:r>
            <w:proofErr w:type="spellStart"/>
            <w:r>
              <w:rPr>
                <w:color w:val="00B050"/>
              </w:rPr>
              <w:t>Scell</w:t>
            </w:r>
            <w:proofErr w:type="spellEnd"/>
            <w:r>
              <w:rPr>
                <w:color w:val="00B050"/>
              </w:rPr>
              <w:t xml:space="preserve">. PUCCH </w:t>
            </w:r>
            <w:proofErr w:type="spellStart"/>
            <w:r>
              <w:rPr>
                <w:color w:val="00B050"/>
              </w:rPr>
              <w:t>Scell</w:t>
            </w:r>
            <w:proofErr w:type="spellEnd"/>
            <w:r>
              <w:rPr>
                <w:color w:val="00B050"/>
              </w:rPr>
              <w:t xml:space="preserve">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proofErr w:type="spellStart"/>
            <w:r w:rsidRPr="00F14852">
              <w:rPr>
                <w:b/>
                <w:bCs/>
              </w:rPr>
              <w:t>PCell</w:t>
            </w:r>
            <w:proofErr w:type="spellEnd"/>
            <w:r>
              <w:rPr>
                <w:b/>
                <w:bCs/>
              </w:rPr>
              <w:t xml:space="preserve"> or </w:t>
            </w:r>
            <w:r w:rsidRPr="000F3847">
              <w:rPr>
                <w:b/>
                <w:bCs/>
                <w:color w:val="FF0000"/>
              </w:rPr>
              <w:t xml:space="preserve">PUCCH </w:t>
            </w:r>
            <w:proofErr w:type="spellStart"/>
            <w:r w:rsidRPr="000F3847">
              <w:rPr>
                <w:b/>
                <w:bCs/>
                <w:color w:val="FF0000"/>
              </w:rPr>
              <w:t>Scell</w:t>
            </w:r>
            <w:proofErr w:type="spellEnd"/>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w:t>
            </w:r>
            <w:proofErr w:type="spellStart"/>
            <w:r w:rsidRPr="001F05B7">
              <w:rPr>
                <w:rFonts w:eastAsiaTheme="minorEastAsia"/>
                <w:lang w:val="en-GB"/>
              </w:rPr>
              <w:t>P</w:t>
            </w:r>
            <w:r>
              <w:rPr>
                <w:rFonts w:eastAsiaTheme="minorEastAsia"/>
                <w:lang w:val="en-GB"/>
              </w:rPr>
              <w:t>C</w:t>
            </w:r>
            <w:r w:rsidRPr="001F05B7">
              <w:rPr>
                <w:rFonts w:eastAsiaTheme="minorEastAsia"/>
                <w:lang w:val="en-GB"/>
              </w:rPr>
              <w:t>ell</w:t>
            </w:r>
            <w:proofErr w:type="spellEnd"/>
            <w:r>
              <w:rPr>
                <w:rFonts w:eastAsiaTheme="minorEastAsia"/>
                <w:lang w:val="en-GB"/>
              </w:rPr>
              <w:t xml:space="preserve">, the relevant SL TX can be performed in “another Cell (e.g., </w:t>
            </w:r>
            <w:proofErr w:type="spellStart"/>
            <w:r>
              <w:rPr>
                <w:rFonts w:eastAsiaTheme="minorEastAsia"/>
                <w:lang w:val="en-GB"/>
              </w:rPr>
              <w:t>SCell</w:t>
            </w:r>
            <w:proofErr w:type="spellEnd"/>
            <w:r>
              <w:rPr>
                <w:rFonts w:eastAsiaTheme="minorEastAsia"/>
                <w:lang w:val="en-GB"/>
              </w:rPr>
              <w:t xml:space="preserve">)”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 xml:space="preserve">LG2] According the following RAN2 </w:t>
            </w:r>
            <w:proofErr w:type="spellStart"/>
            <w:r>
              <w:rPr>
                <w:rFonts w:eastAsia="Yu Mincho"/>
                <w:color w:val="0070C0"/>
                <w:lang w:val="en-GB"/>
              </w:rPr>
              <w:t>agrement</w:t>
            </w:r>
            <w:proofErr w:type="spellEnd"/>
            <w:r>
              <w:rPr>
                <w:rFonts w:eastAsia="Yu Mincho"/>
                <w:color w:val="0070C0"/>
                <w:lang w:val="en-GB"/>
              </w:rPr>
              <w:t xml:space="preserve">, in Rel-16, we don’t need to consider the </w:t>
            </w:r>
            <w:proofErr w:type="spellStart"/>
            <w:r>
              <w:rPr>
                <w:rFonts w:eastAsia="Yu Mincho"/>
                <w:color w:val="0070C0"/>
                <w:lang w:val="en-GB"/>
              </w:rPr>
              <w:t>sceanario</w:t>
            </w:r>
            <w:proofErr w:type="spellEnd"/>
            <w:r>
              <w:rPr>
                <w:rFonts w:eastAsia="Yu Mincho"/>
                <w:color w:val="0070C0"/>
                <w:lang w:val="en-GB"/>
              </w:rPr>
              <w:t xml:space="preserve"> where “Mode 1 operation is controlled by a Cell belonging to SCG in DC” and “PUCCH of SL HARQ-ACK is transmitted in a Cell belonging to SCG in DC”. So, “</w:t>
            </w:r>
            <w:proofErr w:type="spellStart"/>
            <w:r>
              <w:rPr>
                <w:rFonts w:eastAsia="Yu Mincho"/>
                <w:color w:val="0070C0"/>
                <w:lang w:val="en-GB"/>
              </w:rPr>
              <w:t>PSCell</w:t>
            </w:r>
            <w:proofErr w:type="spellEnd"/>
            <w:r>
              <w:rPr>
                <w:rFonts w:eastAsia="Yu Mincho"/>
                <w:color w:val="0070C0"/>
                <w:lang w:val="en-GB"/>
              </w:rPr>
              <w:t>”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xml:space="preserve">, </w:t>
            </w:r>
            <w:proofErr w:type="spellStart"/>
            <w:r>
              <w:rPr>
                <w:rFonts w:eastAsia="宋体"/>
              </w:rPr>
              <w:t>Sanechips</w:t>
            </w:r>
            <w:proofErr w:type="spellEnd"/>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SCell</w:t>
            </w:r>
            <w:proofErr w:type="spellEnd"/>
            <w:r w:rsidRPr="00704134">
              <w:rPr>
                <w:rFonts w:eastAsia="宋体"/>
                <w:lang w:val="en-GB"/>
              </w:rPr>
              <w:t xml:space="preserve">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w:t>
            </w:r>
            <w:proofErr w:type="spellStart"/>
            <w:r w:rsidRPr="00704134">
              <w:rPr>
                <w:rFonts w:eastAsia="宋体"/>
                <w:lang w:val="en-GB"/>
              </w:rPr>
              <w:t>SCell</w:t>
            </w:r>
            <w:proofErr w:type="spellEnd"/>
            <w:r w:rsidRPr="00704134">
              <w:rPr>
                <w:rFonts w:eastAsia="宋体"/>
                <w:lang w:val="en-GB"/>
              </w:rPr>
              <w:t xml:space="preserve">. Then the choice is left between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PSCell</w:t>
            </w:r>
            <w:proofErr w:type="spellEnd"/>
            <w:r w:rsidRPr="00704134">
              <w:rPr>
                <w:rFonts w:eastAsia="宋体"/>
                <w:lang w:val="en-GB"/>
              </w:rPr>
              <w:t xml:space="preserve">. We think it is safer to pick </w:t>
            </w:r>
            <w:proofErr w:type="spellStart"/>
            <w:r w:rsidRPr="00704134">
              <w:rPr>
                <w:rFonts w:eastAsia="宋体"/>
                <w:lang w:val="en-GB"/>
              </w:rPr>
              <w:t>PCell</w:t>
            </w:r>
            <w:proofErr w:type="spellEnd"/>
            <w:r w:rsidRPr="00704134">
              <w:rPr>
                <w:rFonts w:eastAsia="宋体"/>
                <w:lang w:val="en-GB"/>
              </w:rPr>
              <w:t xml:space="preserve"> where the UE normally obtains SIB information for SL configurations (“safer” means that the other way around may not be </w:t>
            </w:r>
            <w:proofErr w:type="spellStart"/>
            <w:r w:rsidRPr="00704134">
              <w:rPr>
                <w:rFonts w:eastAsia="宋体"/>
                <w:lang w:val="en-GB"/>
              </w:rPr>
              <w:t>soly</w:t>
            </w:r>
            <w:proofErr w:type="spellEnd"/>
            <w:r w:rsidRPr="00704134">
              <w:rPr>
                <w:rFonts w:eastAsia="宋体"/>
                <w:lang w:val="en-GB"/>
              </w:rPr>
              <w:t xml:space="preserve">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等线"/>
                <w:lang w:val="en-GB"/>
              </w:rPr>
            </w:pPr>
            <w:r>
              <w:rPr>
                <w:rFonts w:eastAsia="等线"/>
                <w:lang w:val="en-GB"/>
              </w:rPr>
              <w:t xml:space="preserve">For the first bullet, we think it is not necessary to restrict to monitor DCI 3_0 only on </w:t>
            </w:r>
            <w:proofErr w:type="spellStart"/>
            <w:r>
              <w:rPr>
                <w:rFonts w:eastAsia="等线"/>
                <w:lang w:val="en-GB"/>
              </w:rPr>
              <w:t>PCell</w:t>
            </w:r>
            <w:proofErr w:type="spellEnd"/>
            <w:r>
              <w:rPr>
                <w:rFonts w:eastAsia="等线"/>
                <w:lang w:val="en-GB"/>
              </w:rPr>
              <w:t xml:space="preserve">, especially for the case where sidelink shares the carrier of </w:t>
            </w:r>
            <w:proofErr w:type="spellStart"/>
            <w:r>
              <w:rPr>
                <w:rFonts w:eastAsia="等线"/>
                <w:lang w:val="en-GB"/>
              </w:rPr>
              <w:t>SCell</w:t>
            </w:r>
            <w:proofErr w:type="spellEnd"/>
            <w:r>
              <w:rPr>
                <w:rFonts w:eastAsia="等线"/>
                <w:lang w:val="en-GB"/>
              </w:rPr>
              <w:t>.</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 xml:space="preserve">For the second bullet, SL HARQ-ACK report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Pr>
                <w:rFonts w:eastAsia="等线"/>
                <w:lang w:val="en-GB"/>
              </w:rPr>
              <w:t>,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w:t>
            </w:r>
            <w:proofErr w:type="spellStart"/>
            <w:r w:rsidRPr="002918EA">
              <w:rPr>
                <w:lang w:val="en-GB"/>
              </w:rPr>
              <w:t>PCell</w:t>
            </w:r>
            <w:proofErr w:type="spellEnd"/>
            <w:r>
              <w:rPr>
                <w:lang w:val="en-GB"/>
              </w:rPr>
              <w:t xml:space="preserve">, while self-scheduling on an </w:t>
            </w:r>
            <w:proofErr w:type="spellStart"/>
            <w:r>
              <w:rPr>
                <w:lang w:val="en-GB"/>
              </w:rPr>
              <w:t>SCell</w:t>
            </w:r>
            <w:proofErr w:type="spellEnd"/>
            <w:r>
              <w:rPr>
                <w:lang w:val="en-GB"/>
              </w:rPr>
              <w:t xml:space="preserve">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xml:space="preserve">, our understanding is that this is the current </w:t>
            </w:r>
            <w:proofErr w:type="spellStart"/>
            <w:r w:rsidRPr="002918EA">
              <w:rPr>
                <w:lang w:val="en-GB"/>
              </w:rPr>
              <w:t>behavior</w:t>
            </w:r>
            <w:proofErr w:type="spellEnd"/>
            <w:r w:rsidRPr="002918EA">
              <w:rPr>
                <w:lang w:val="en-GB"/>
              </w:rPr>
              <w:t xml:space="preserve">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lastRenderedPageBreak/>
              <w:t>FL reply (19/8/20):</w:t>
            </w:r>
          </w:p>
          <w:p w14:paraId="1DFFC312" w14:textId="77777777" w:rsidR="006B4213" w:rsidRDefault="006B4213" w:rsidP="00242B84">
            <w:pPr>
              <w:rPr>
                <w:color w:val="FF0000"/>
                <w:lang w:val="en-GB"/>
              </w:rPr>
            </w:pPr>
            <w:r>
              <w:rPr>
                <w:color w:val="FF0000"/>
                <w:lang w:val="en-GB"/>
              </w:rPr>
              <w:t xml:space="preserve">Your proposal on the first bullet looks a bit convoluted, I would say. If we need scheduling on </w:t>
            </w:r>
            <w:proofErr w:type="spellStart"/>
            <w:r>
              <w:rPr>
                <w:color w:val="FF0000"/>
                <w:lang w:val="en-GB"/>
              </w:rPr>
              <w:t>SCell</w:t>
            </w:r>
            <w:proofErr w:type="spellEnd"/>
            <w:r>
              <w:rPr>
                <w:color w:val="FF0000"/>
                <w:lang w:val="en-GB"/>
              </w:rPr>
              <w:t>,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w:t>
            </w:r>
            <w:proofErr w:type="spellStart"/>
            <w:r w:rsidRPr="001B69D0">
              <w:rPr>
                <w:color w:val="4472C4" w:themeColor="accent1"/>
                <w:lang w:val="en-GB"/>
              </w:rPr>
              <w:t>PCell</w:t>
            </w:r>
            <w:proofErr w:type="spellEnd"/>
            <w:r w:rsidRPr="001B69D0">
              <w:rPr>
                <w:color w:val="4472C4" w:themeColor="accent1"/>
                <w:lang w:val="en-GB"/>
              </w:rPr>
              <w:t xml:space="preserve"> is a shared carrier, then it can be scheduled by </w:t>
            </w:r>
            <w:r>
              <w:rPr>
                <w:color w:val="4472C4" w:themeColor="accent1"/>
                <w:lang w:val="en-GB"/>
              </w:rPr>
              <w:t>PDCCH</w:t>
            </w:r>
            <w:r w:rsidRPr="001B69D0">
              <w:rPr>
                <w:color w:val="4472C4" w:themeColor="accent1"/>
                <w:lang w:val="en-GB"/>
              </w:rPr>
              <w:t xml:space="preserve"> on </w:t>
            </w:r>
            <w:proofErr w:type="spellStart"/>
            <w:r w:rsidRPr="001B69D0">
              <w:rPr>
                <w:color w:val="4472C4" w:themeColor="accent1"/>
                <w:lang w:val="en-GB"/>
              </w:rPr>
              <w:t>PCell</w:t>
            </w:r>
            <w:proofErr w:type="spellEnd"/>
            <w:r w:rsidRPr="001B69D0">
              <w:rPr>
                <w:color w:val="4472C4" w:themeColor="accent1"/>
                <w:lang w:val="en-GB"/>
              </w:rPr>
              <w:t xml:space="preserve">. Sidelink transmissions on an </w:t>
            </w:r>
            <w:proofErr w:type="spellStart"/>
            <w:r w:rsidRPr="001B69D0">
              <w:rPr>
                <w:color w:val="4472C4" w:themeColor="accent1"/>
                <w:lang w:val="en-GB"/>
              </w:rPr>
              <w:t>SCell</w:t>
            </w:r>
            <w:proofErr w:type="spellEnd"/>
            <w:r w:rsidRPr="001B69D0">
              <w:rPr>
                <w:color w:val="4472C4" w:themeColor="accent1"/>
                <w:lang w:val="en-GB"/>
              </w:rPr>
              <w:t xml:space="preserve"> can be scheduled form the same cell or from </w:t>
            </w:r>
            <w:proofErr w:type="spellStart"/>
            <w:r w:rsidRPr="001B69D0">
              <w:rPr>
                <w:color w:val="4472C4" w:themeColor="accent1"/>
                <w:lang w:val="en-GB"/>
              </w:rPr>
              <w:t>PCell</w:t>
            </w:r>
            <w:proofErr w:type="spellEnd"/>
            <w:r w:rsidRPr="001B69D0">
              <w:rPr>
                <w:color w:val="4472C4" w:themeColor="accent1"/>
                <w:lang w:val="en-GB"/>
              </w:rPr>
              <w:t xml:space="preserve">.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 xml:space="preserve">On the second bullet, including </w:t>
            </w:r>
            <w:proofErr w:type="spellStart"/>
            <w:r w:rsidRPr="001B69D0">
              <w:rPr>
                <w:color w:val="4472C4" w:themeColor="accent1"/>
                <w:lang w:val="en-GB"/>
              </w:rPr>
              <w:t>PSCell</w:t>
            </w:r>
            <w:proofErr w:type="spellEnd"/>
            <w:r w:rsidRPr="001B69D0">
              <w:rPr>
                <w:color w:val="4472C4" w:themeColor="accent1"/>
                <w:lang w:val="en-GB"/>
              </w:rPr>
              <w:t xml:space="preserve"> opens the discussion about whether to support DC, and it is too late for such a discussion. Therefore, we think </w:t>
            </w:r>
            <w:proofErr w:type="spellStart"/>
            <w:r w:rsidRPr="001B69D0">
              <w:rPr>
                <w:color w:val="4472C4" w:themeColor="accent1"/>
                <w:lang w:val="en-GB"/>
              </w:rPr>
              <w:t>PSCell</w:t>
            </w:r>
            <w:proofErr w:type="spellEnd"/>
            <w:r w:rsidRPr="001B69D0">
              <w:rPr>
                <w:color w:val="4472C4" w:themeColor="accent1"/>
                <w:lang w:val="en-GB"/>
              </w:rPr>
              <w:t xml:space="preserve">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lastRenderedPageBreak/>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 xml:space="preserve">Huawei, </w:t>
            </w:r>
            <w:proofErr w:type="spellStart"/>
            <w:r>
              <w:rPr>
                <w:lang w:val="en-GB"/>
              </w:rPr>
              <w:t>HiSilicon</w:t>
            </w:r>
            <w:proofErr w:type="spellEnd"/>
          </w:p>
        </w:tc>
        <w:tc>
          <w:tcPr>
            <w:tcW w:w="7933" w:type="dxa"/>
          </w:tcPr>
          <w:p w14:paraId="3CDD080E" w14:textId="77777777" w:rsidR="006B4213" w:rsidRDefault="006B4213" w:rsidP="00242B84">
            <w:pPr>
              <w:rPr>
                <w:lang w:val="en-GB"/>
              </w:rPr>
            </w:pPr>
            <w:r>
              <w:rPr>
                <w:rFonts w:eastAsia="等线"/>
                <w:lang w:val="en-GB"/>
              </w:rPr>
              <w:t xml:space="preserve">The monitoring space for DCI formats 3-0 and 3-1 can follow the LTE principle, where the restriction of </w:t>
            </w:r>
            <w:proofErr w:type="spellStart"/>
            <w:r>
              <w:rPr>
                <w:rFonts w:eastAsia="等线"/>
                <w:lang w:val="en-GB"/>
              </w:rPr>
              <w:t>PCell</w:t>
            </w:r>
            <w:proofErr w:type="spellEnd"/>
            <w:r>
              <w:rPr>
                <w:rFonts w:eastAsia="等线"/>
                <w:lang w:val="en-GB"/>
              </w:rPr>
              <w:t xml:space="preserve">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w:t>
            </w:r>
            <w:proofErr w:type="spellStart"/>
            <w:r>
              <w:rPr>
                <w:rFonts w:eastAsia="等线"/>
                <w:lang w:val="en-GB"/>
              </w:rPr>
              <w:t>Scell</w:t>
            </w:r>
            <w:proofErr w:type="spellEnd"/>
            <w:r>
              <w:rPr>
                <w:rFonts w:eastAsia="等线"/>
                <w:lang w:val="en-GB"/>
              </w:rPr>
              <w:t xml:space="preserve">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w:t>
            </w:r>
            <w:proofErr w:type="spellStart"/>
            <w:r>
              <w:rPr>
                <w:rFonts w:eastAsia="等线"/>
                <w:lang w:val="en-GB"/>
              </w:rPr>
              <w:t>PCell</w:t>
            </w:r>
            <w:proofErr w:type="spellEnd"/>
            <w:r>
              <w:rPr>
                <w:rFonts w:eastAsia="等线"/>
                <w:lang w:val="en-GB"/>
              </w:rPr>
              <w:t xml:space="preserve"> </w:t>
            </w:r>
            <w:r w:rsidRPr="00C37C19">
              <w:rPr>
                <w:rFonts w:eastAsia="等线"/>
                <w:strike/>
                <w:lang w:val="en-GB"/>
              </w:rPr>
              <w:t xml:space="preserve">or </w:t>
            </w:r>
            <w:proofErr w:type="spellStart"/>
            <w:r w:rsidRPr="00C37C19">
              <w:rPr>
                <w:rFonts w:eastAsia="等线"/>
                <w:strike/>
                <w:lang w:val="en-GB"/>
              </w:rPr>
              <w:t>PScell</w:t>
            </w:r>
            <w:proofErr w:type="spellEnd"/>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or UE expect DCI format 3-0/3-1 is monitored in one of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w:t>
            </w:r>
            <w:proofErr w:type="spellStart"/>
            <w:r>
              <w:rPr>
                <w:color w:val="4472C4" w:themeColor="accent1"/>
                <w:lang w:val="en-GB"/>
              </w:rPr>
              <w:t>PCell</w:t>
            </w:r>
            <w:proofErr w:type="spellEnd"/>
            <w:r>
              <w:rPr>
                <w:color w:val="4472C4" w:themeColor="accent1"/>
                <w:lang w:val="en-GB"/>
              </w:rPr>
              <w:t xml:space="preserve"> and in </w:t>
            </w:r>
            <w:proofErr w:type="spellStart"/>
            <w:r>
              <w:rPr>
                <w:color w:val="4472C4" w:themeColor="accent1"/>
                <w:lang w:val="en-GB"/>
              </w:rPr>
              <w:t>SCell</w:t>
            </w:r>
            <w:proofErr w:type="spellEnd"/>
            <w:r>
              <w:rPr>
                <w:color w:val="4472C4" w:themeColor="accent1"/>
                <w:lang w:val="en-GB"/>
              </w:rPr>
              <w:t xml:space="preserve">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w:t>
            </w:r>
            <w:proofErr w:type="spellStart"/>
            <w:r>
              <w:rPr>
                <w:color w:val="4472C4" w:themeColor="accent1"/>
                <w:lang w:val="en-GB"/>
              </w:rPr>
              <w:t>PScell</w:t>
            </w:r>
            <w:proofErr w:type="spellEnd"/>
            <w:r>
              <w:rPr>
                <w:color w:val="4472C4" w:themeColor="accent1"/>
                <w:lang w:val="en-GB"/>
              </w:rPr>
              <w:t>.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proofErr w:type="spellStart"/>
            <w:r>
              <w:rPr>
                <w:lang w:val="en-GB"/>
              </w:rPr>
              <w:t>Futurewei</w:t>
            </w:r>
            <w:proofErr w:type="spellEnd"/>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 xml:space="preserve">Second bullet: while we do not have any strong view, we do not see why the behaviour would be different than for the Uu link where either </w:t>
            </w:r>
            <w:proofErr w:type="spellStart"/>
            <w:r>
              <w:rPr>
                <w:lang w:val="en-GB"/>
              </w:rPr>
              <w:t>Pcell</w:t>
            </w:r>
            <w:proofErr w:type="spellEnd"/>
            <w:r>
              <w:rPr>
                <w:lang w:val="en-GB"/>
              </w:rPr>
              <w:t xml:space="preserve"> or </w:t>
            </w:r>
            <w:proofErr w:type="spellStart"/>
            <w:r>
              <w:rPr>
                <w:lang w:val="en-GB"/>
              </w:rPr>
              <w:t>PScell</w:t>
            </w:r>
            <w:proofErr w:type="spellEnd"/>
            <w:r>
              <w:rPr>
                <w:lang w:val="en-GB"/>
              </w:rPr>
              <w:t xml:space="preserve">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proofErr w:type="spellStart"/>
            <w:r>
              <w:rPr>
                <w:rFonts w:eastAsia="等线" w:hint="eastAsia"/>
                <w:lang w:val="en-GB"/>
              </w:rPr>
              <w:t>Spreadtrum</w:t>
            </w:r>
            <w:proofErr w:type="spellEnd"/>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66F13" w14:textId="77777777" w:rsidR="00A91F70" w:rsidRDefault="00A91F70">
      <w:r>
        <w:separator/>
      </w:r>
    </w:p>
  </w:endnote>
  <w:endnote w:type="continuationSeparator" w:id="0">
    <w:p w14:paraId="23B774E6" w14:textId="77777777" w:rsidR="00A91F70" w:rsidRDefault="00A91F70">
      <w:r>
        <w:continuationSeparator/>
      </w:r>
    </w:p>
  </w:endnote>
  <w:endnote w:type="continuationNotice" w:id="1">
    <w:p w14:paraId="07A784E3" w14:textId="77777777" w:rsidR="00A91F70" w:rsidRDefault="00A9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641DB" w14:textId="77777777" w:rsidR="00A91F70" w:rsidRDefault="00A91F70">
      <w:r>
        <w:separator/>
      </w:r>
    </w:p>
  </w:footnote>
  <w:footnote w:type="continuationSeparator" w:id="0">
    <w:p w14:paraId="5E18A952" w14:textId="77777777" w:rsidR="00A91F70" w:rsidRDefault="00A91F70">
      <w:r>
        <w:continuationSeparator/>
      </w:r>
    </w:p>
  </w:footnote>
  <w:footnote w:type="continuationNotice" w:id="1">
    <w:p w14:paraId="5E495B40" w14:textId="77777777" w:rsidR="00A91F70" w:rsidRDefault="00A91F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6"/>
  </w:num>
  <w:num w:numId="7">
    <w:abstractNumId w:val="9"/>
  </w:num>
  <w:num w:numId="8">
    <w:abstractNumId w:val="11"/>
  </w:num>
  <w:num w:numId="9">
    <w:abstractNumId w:val="4"/>
  </w:num>
  <w:num w:numId="10">
    <w:abstractNumId w:val="35"/>
  </w:num>
  <w:num w:numId="11">
    <w:abstractNumId w:val="15"/>
  </w:num>
  <w:num w:numId="12">
    <w:abstractNumId w:val="33"/>
  </w:num>
  <w:num w:numId="13">
    <w:abstractNumId w:val="14"/>
  </w:num>
  <w:num w:numId="14">
    <w:abstractNumId w:val="27"/>
  </w:num>
  <w:num w:numId="15">
    <w:abstractNumId w:val="3"/>
  </w:num>
  <w:num w:numId="16">
    <w:abstractNumId w:val="6"/>
  </w:num>
  <w:num w:numId="17">
    <w:abstractNumId w:val="8"/>
  </w:num>
  <w:num w:numId="18">
    <w:abstractNumId w:val="34"/>
  </w:num>
  <w:num w:numId="19">
    <w:abstractNumId w:val="7"/>
  </w:num>
  <w:num w:numId="20">
    <w:abstractNumId w:val="20"/>
  </w:num>
  <w:num w:numId="21">
    <w:abstractNumId w:val="23"/>
  </w:num>
  <w:num w:numId="22">
    <w:abstractNumId w:val="10"/>
  </w:num>
  <w:num w:numId="23">
    <w:abstractNumId w:val="5"/>
  </w:num>
  <w:num w:numId="24">
    <w:abstractNumId w:val="16"/>
  </w:num>
  <w:num w:numId="25">
    <w:abstractNumId w:val="12"/>
  </w:num>
  <w:num w:numId="26">
    <w:abstractNumId w:val="29"/>
  </w:num>
  <w:num w:numId="27">
    <w:abstractNumId w:val="32"/>
  </w:num>
  <w:num w:numId="28">
    <w:abstractNumId w:val="31"/>
  </w:num>
  <w:num w:numId="29">
    <w:abstractNumId w:val="37"/>
  </w:num>
  <w:num w:numId="30">
    <w:abstractNumId w:val="36"/>
  </w:num>
  <w:num w:numId="31">
    <w:abstractNumId w:val="28"/>
  </w:num>
  <w:num w:numId="32">
    <w:abstractNumId w:val="37"/>
  </w:num>
  <w:num w:numId="33">
    <w:abstractNumId w:val="2"/>
  </w:num>
  <w:num w:numId="34">
    <w:abstractNumId w:val="18"/>
  </w:num>
  <w:num w:numId="35">
    <w:abstractNumId w:val="30"/>
  </w:num>
  <w:num w:numId="36">
    <w:abstractNumId w:val="25"/>
  </w:num>
  <w:num w:numId="37">
    <w:abstractNumId w:val="1"/>
  </w:num>
  <w:num w:numId="38">
    <w:abstractNumId w:val="24"/>
  </w:num>
  <w:num w:numId="39">
    <w:abstractNumId w:val="23"/>
  </w:num>
  <w:num w:numId="4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rQUA61CH8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12F86"/>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612F8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12F8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列出段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9">
    <w:name w:val="交底书"/>
    <w:basedOn w:val="a1"/>
    <w:link w:val="Char"/>
    <w:qFormat/>
    <w:rsid w:val="008C3E9E"/>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8C3E9E"/>
    <w:rPr>
      <w:rFonts w:ascii="华文楷体" w:eastAsia="华文楷体" w:hAnsi="华文楷体"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AB4A4387-27E5-44B9-B40E-64970565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6535</Words>
  <Characters>37252</Characters>
  <Application>Microsoft Office Word</Application>
  <DocSecurity>0</DocSecurity>
  <Lines>310</Lines>
  <Paragraphs>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43700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2020-08-20T10:41:00Z</dcterms:created>
  <dcterms:modified xsi:type="dcterms:W3CDTF">2020-08-21T08:55:00Z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