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that the first slot of the S</w:t>
            </w:r>
            <w:r w:rsidRPr="00B702FD">
              <w:rPr>
                <w:rFonts w:ascii="Times New Roman" w:eastAsia="Times New Roman" w:hAnsi="Times New Roman" w:cs="Times New Roman"/>
                <w:sz w:val="20"/>
                <w:szCs w:val="20"/>
                <w:vertAlign w:val="superscript"/>
                <w:lang w:val="en-GB"/>
              </w:rPr>
              <w:t>th</w:t>
            </w:r>
            <w:r w:rsidRPr="00B702FD">
              <w:rPr>
                <w:rFonts w:ascii="Times New Roman" w:eastAsia="Times New Roman" w:hAnsi="Times New Roman" w:cs="Times New Roman"/>
                <w:sz w:val="20"/>
                <w:szCs w:val="20"/>
                <w:lang w:val="en-GB"/>
              </w:rPr>
              <w:t xml:space="preserve"> sidelink grant </w:t>
            </w:r>
            <w:r w:rsidRPr="00B702FD">
              <w:rPr>
                <w:rFonts w:ascii="Times New Roman" w:eastAsia="Malgun Gothic"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作成者">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m:r>
                    <w:ins w:id="3" w:author="作成者">
                      <m:rPr>
                        <m:sty m:val="p"/>
                      </m:rPr>
                      <w:rPr>
                        <w:rFonts w:ascii="Cambria Math" w:eastAsia="Times New Roman" w:hAnsi="Cambria Math" w:cs="Times New Roman"/>
                        <w:sz w:val="20"/>
                        <w:szCs w:val="20"/>
                        <w:lang w:val="en-GB"/>
                      </w:rPr>
                      <m:t>/2</m:t>
                    </w:ins>
                  </m:r>
                </m:e>
              </m:d>
            </m:oMath>
            <w:r w:rsidRPr="00B702FD">
              <w:rPr>
                <w:rFonts w:ascii="Times New Roman" w:eastAsia="Times New Roman" w:hAnsi="Times New Roman" w:cs="Times New Roman"/>
                <w:sz w:val="20"/>
                <w:szCs w:val="20"/>
                <w:lang w:val="en-GB"/>
              </w:rPr>
              <w:t xml:space="preserve"> × </w:t>
            </w:r>
            <w:del w:id="4" w:author="作成者">
              <w:r w:rsidRPr="00B702FD" w:rsidDel="00763C8F">
                <w:rPr>
                  <w:rFonts w:ascii="Times New Roman" w:eastAsia="Times New Roman" w:hAnsi="Times New Roman" w:cs="Times New Roman"/>
                  <w:sz w:val="20"/>
                  <w:szCs w:val="20"/>
                  <w:lang w:val="en-GB"/>
                </w:rPr>
                <w:delText>numberOfSLSlotsPerFrame</w:delText>
              </w:r>
            </w:del>
            <w:ins w:id="5" w:author="作成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作成者">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作成者">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作成者">
                      <w:rPr>
                        <w:rFonts w:ascii="Cambria Math" w:eastAsia="Times New Roman" w:hAnsi="Cambria Math" w:cs="Times New Roman"/>
                        <w:sz w:val="20"/>
                        <w:szCs w:val="20"/>
                        <w:lang w:val="en-GB"/>
                      </w:rPr>
                    </w:ins>
                  </m:ctrlPr>
                </m:dPr>
                <m:e>
                  <m:r>
                    <m:rPr>
                      <m:sty m:val="p"/>
                    </m:rPr>
                    <w:rPr>
                      <w:rFonts w:ascii="Cambria Math" w:eastAsia="Malgun Gothic" w:hAnsi="Cambria Math" w:cs="Times New Roman"/>
                      <w:sz w:val="20"/>
                      <w:szCs w:val="20"/>
                      <w:lang w:val="en-GB"/>
                    </w:rPr>
                    <m:t>timeReferenceSFN</m:t>
                  </m:r>
                  <m:r>
                    <w:ins w:id="9" w:author="作成者">
                      <m:rPr>
                        <m:sty m:val="p"/>
                      </m:rPr>
                      <w:rPr>
                        <w:rFonts w:ascii="Cambria Math" w:eastAsia="Malgun Gothic" w:hAnsi="Cambria Math" w:cs="Times New Roman"/>
                        <w:sz w:val="20"/>
                        <w:szCs w:val="20"/>
                        <w:lang w:val="en-GB"/>
                      </w:rPr>
                      <m:t>/2</m:t>
                    </w:ins>
                  </m:r>
                </m:e>
              </m:d>
            </m:oMath>
            <w:r w:rsidRPr="00B702FD">
              <w:rPr>
                <w:rFonts w:ascii="Times New Roman" w:eastAsia="Malgun Gothic" w:hAnsi="Times New Roman" w:cs="Times New Roman"/>
                <w:sz w:val="20"/>
                <w:szCs w:val="20"/>
                <w:lang w:val="en-GB"/>
              </w:rPr>
              <w:t xml:space="preserve"> × </w:t>
            </w:r>
            <w:del w:id="10" w:author="作成者">
              <w:r w:rsidRPr="00B702FD" w:rsidDel="00131CE9">
                <w:rPr>
                  <w:rFonts w:ascii="Times New Roman" w:eastAsia="Malgun Gothic" w:hAnsi="Times New Roman" w:cs="Times New Roman"/>
                  <w:sz w:val="20"/>
                  <w:szCs w:val="20"/>
                  <w:lang w:val="en-GB"/>
                </w:rPr>
                <w:delText xml:space="preserve">numberOfSLSlotsPerFrame </w:delText>
              </w:r>
            </w:del>
            <w:ins w:id="11" w:author="作成者">
              <w:r w:rsidRPr="00B702FD">
                <w:rPr>
                  <w:rFonts w:ascii="Times New Roman" w:eastAsia="Malgun Gothic" w:hAnsi="Times New Roman" w:cs="Times New Roman"/>
                  <w:sz w:val="20"/>
                  <w:szCs w:val="20"/>
                  <w:lang w:val="en-GB"/>
                </w:rPr>
                <w:t>N +</w:t>
              </w:r>
              <m:oMath>
                <m:sSub>
                  <m:sSubPr>
                    <m:ctrlPr>
                      <w:rPr>
                        <w:rFonts w:ascii="Cambria Math" w:eastAsia="Malgun Gothic" w:hAnsi="Cambria Math" w:cs="Times New Roman"/>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extra</m:t>
                    </m:r>
                  </m:sub>
                </m:sSub>
              </m:oMath>
            </w:ins>
            <w:r w:rsidRPr="00B702FD">
              <w:rPr>
                <w:rFonts w:ascii="Times New Roman" w:eastAsia="Malgun Gothic" w:hAnsi="Times New Roman" w:cs="Times New Roman"/>
                <w:sz w:val="20"/>
                <w:szCs w:val="20"/>
                <w:lang w:val="en-GB"/>
              </w:rPr>
              <w:t xml:space="preserve">+ </w:t>
            </w:r>
            <w:r w:rsidRPr="00B702FD">
              <w:rPr>
                <w:rFonts w:ascii="Times New Roman" w:eastAsia="Times New Roman" w:hAnsi="Times New Roman" w:cs="Times New Roman"/>
                <w:sz w:val="20"/>
                <w:szCs w:val="20"/>
                <w:lang w:val="en-GB"/>
              </w:rPr>
              <w:t>sl-TimeOffsetCGType1+ S × PeriodicitySL) modulo (</w:t>
            </w:r>
            <w:del w:id="12" w:author="作成者">
              <w:r w:rsidRPr="00B702FD" w:rsidDel="00131CE9">
                <w:rPr>
                  <w:rFonts w:ascii="Times New Roman" w:eastAsia="Times New Roman" w:hAnsi="Times New Roman" w:cs="Times New Roman"/>
                  <w:sz w:val="20"/>
                  <w:szCs w:val="20"/>
                  <w:lang w:val="en-GB"/>
                </w:rPr>
                <w:delText xml:space="preserve">1024 </w:delText>
              </w:r>
            </w:del>
            <w:ins w:id="13" w:author="作成者">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4" w:author="作成者">
              <w:r w:rsidRPr="00B702FD" w:rsidDel="00131CE9">
                <w:rPr>
                  <w:rFonts w:ascii="Times New Roman" w:eastAsia="Times New Roman" w:hAnsi="Times New Roman" w:cs="Times New Roman"/>
                  <w:sz w:val="20"/>
                  <w:szCs w:val="20"/>
                  <w:lang w:val="en-GB"/>
                </w:rPr>
                <w:delText>numberOfSLSlotsPerFrame</w:delText>
              </w:r>
            </w:del>
            <w:ins w:id="15" w:author="作成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Malgun Gothic"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Malgun Gothic" w:hAnsi="Times New Roman" w:cs="Times New Roman"/>
                <w:noProof/>
                <w:sz w:val="20"/>
                <w:szCs w:val="20"/>
                <w:lang w:val="en-GB"/>
              </w:rPr>
              <w:t xml:space="preserve"> </w:t>
            </w:r>
            <w:del w:id="16" w:author="作成者">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17" w:author="作成者">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18" w:author="作成者">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19" w:author="作成者">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0" w:author="作成者">
              <w:r w:rsidRPr="00B702FD">
                <w:rPr>
                  <w:rFonts w:ascii="Times New Roman" w:eastAsia="Times New Roman" w:hAnsi="Times New Roman" w:cs="Times New Roman"/>
                  <w:noProof/>
                  <w:sz w:val="20"/>
                  <w:szCs w:val="20"/>
                  <w:lang w:val="en-GB"/>
                </w:rPr>
                <w:t xml:space="preserve"> The first frame of the two consecutive frames is an even frame. If </w:t>
              </w:r>
              <m:oMath>
                <m:r>
                  <m:rPr>
                    <m:sty m:val="p"/>
                  </m:rPr>
                  <w:rPr>
                    <w:rFonts w:ascii="Cambria Math" w:eastAsia="Malgun Gothic" w:hAnsi="Cambria Math" w:cs="Times New Roman"/>
                    <w:noProof/>
                    <w:sz w:val="20"/>
                    <w:szCs w:val="20"/>
                    <w:lang w:val="en-GB"/>
                  </w:rPr>
                  <m:t>timeReferenceSFN</m:t>
                </m:r>
              </m:oMath>
              <w:r w:rsidRPr="00B702FD">
                <w:rPr>
                  <w:rFonts w:ascii="Times New Roman" w:eastAsia="Times New Roman" w:hAnsi="Times New Roman" w:cs="Times New Roman"/>
                  <w:noProof/>
                  <w:sz w:val="20"/>
                  <w:szCs w:val="20"/>
                  <w:lang w:val="en-GB"/>
                </w:rPr>
                <w:t xml:space="preserve"> is an even frame,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r>
                  <w:rPr>
                    <w:rFonts w:ascii="Cambria Math" w:eastAsia="Malgun Gothic" w:hAnsi="Cambria Math" w:cs="Times New Roman"/>
                    <w:noProof/>
                    <w:sz w:val="20"/>
                    <w:szCs w:val="20"/>
                    <w:lang w:val="en-GB"/>
                  </w:rPr>
                  <m:t>=0</m:t>
                </m:r>
              </m:oMath>
              <w:r w:rsidRPr="00B702FD">
                <w:rPr>
                  <w:rFonts w:ascii="Times New Roman" w:eastAsia="Times New Roman" w:hAnsi="Times New Roman" w:cs="Times New Roman"/>
                  <w:noProof/>
                  <w:sz w:val="20"/>
                  <w:szCs w:val="20"/>
                  <w:lang w:val="en-GB"/>
                </w:rPr>
                <w:t xml:space="preserve">; Otherwise,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oMath>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lastRenderedPageBreak/>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t xml:space="preserve">For DG, it is straightforward. SCI in Resource1 points to Resource2 and Resource3 (if granted), as </w:t>
      </w:r>
      <w:r>
        <w:lastRenderedPageBreak/>
        <w:t>signalled in DCI. SCI in Resource 2 points to Resource3 (if granted).</w:t>
      </w:r>
    </w:p>
    <w:p w14:paraId="6E3D9378" w14:textId="34707CB5" w:rsidR="00E32051" w:rsidRDefault="00E32051" w:rsidP="00257BA2">
      <w:pPr>
        <w:pStyle w:val="aff"/>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aff"/>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aff"/>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aff"/>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21" w:author="作成者">
        <w:r w:rsidRPr="00CA19B8" w:rsidDel="001750C0">
          <w:delText>and FDRA are</w:delText>
        </w:r>
      </w:del>
      <w:ins w:id="22" w:author="作成者">
        <w:r w:rsidR="001750C0">
          <w:t>is</w:t>
        </w:r>
      </w:ins>
      <w:r w:rsidRPr="00CA19B8">
        <w:t xml:space="preserve"> set to zero</w:t>
      </w:r>
      <w:ins w:id="23" w:author="作成者">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71417477" w14:textId="7D50B16B" w:rsidR="00E32051" w:rsidRPr="00CA19B8" w:rsidRDefault="00E32051" w:rsidP="00257BA2">
      <w:pPr>
        <w:pStyle w:val="aff"/>
        <w:numPr>
          <w:ilvl w:val="1"/>
          <w:numId w:val="19"/>
        </w:numPr>
      </w:pPr>
      <w:r w:rsidRPr="00CA19B8">
        <w:t xml:space="preserve">For the SCI transmitted in the third granted resource (for DG) or in the third resource in a period (for CG), the values of TDRA </w:t>
      </w:r>
      <w:del w:id="24" w:author="作成者">
        <w:r w:rsidRPr="00CA19B8" w:rsidDel="001750C0">
          <w:delText>and FDRA are</w:delText>
        </w:r>
      </w:del>
      <w:ins w:id="25" w:author="作成者">
        <w:r w:rsidR="001750C0">
          <w:t>is</w:t>
        </w:r>
      </w:ins>
      <w:r w:rsidRPr="00CA19B8">
        <w:t xml:space="preserve"> set to zero</w:t>
      </w:r>
      <w:ins w:id="26" w:author="作成者">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游明朝"/>
                <w:lang w:val="en-GB"/>
              </w:rPr>
            </w:pPr>
            <w:r>
              <w:rPr>
                <w:rFonts w:eastAsia="游明朝" w:hint="eastAsia"/>
                <w:lang w:val="en-GB"/>
              </w:rPr>
              <w:t>NTT DOCOMO</w:t>
            </w:r>
          </w:p>
        </w:tc>
        <w:tc>
          <w:tcPr>
            <w:tcW w:w="7933" w:type="dxa"/>
          </w:tcPr>
          <w:p w14:paraId="7954DA05" w14:textId="77777777" w:rsidR="00847B23" w:rsidRDefault="00CF6B15" w:rsidP="00B10B69">
            <w:pPr>
              <w:rPr>
                <w:rFonts w:eastAsia="游明朝"/>
                <w:lang w:val="en-GB"/>
              </w:rPr>
            </w:pPr>
            <w:r>
              <w:rPr>
                <w:rFonts w:eastAsia="游明朝" w:hint="eastAsia"/>
                <w:lang w:val="en-GB"/>
              </w:rPr>
              <w:t>Agree</w:t>
            </w:r>
          </w:p>
          <w:p w14:paraId="3DBE95C8" w14:textId="11F04B8A" w:rsidR="00175289" w:rsidRPr="00CF6B15" w:rsidRDefault="00175289" w:rsidP="00B10B69">
            <w:pPr>
              <w:rPr>
                <w:rFonts w:eastAsia="游明朝"/>
                <w:lang w:val="en-GB"/>
              </w:rPr>
            </w:pPr>
            <w:r w:rsidRPr="00175289">
              <w:rPr>
                <w:rFonts w:eastAsia="游明朝"/>
                <w:color w:val="0070C0"/>
                <w:lang w:val="en-GB"/>
              </w:rPr>
              <w:t>[DCM2]</w:t>
            </w:r>
            <w:r>
              <w:rPr>
                <w:rFonts w:eastAsia="游明朝"/>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作成者">
                      <w:rPr>
                        <w:rFonts w:ascii="Cambria Math" w:hAnsi="Cambria Math" w:cstheme="minorHAnsi"/>
                      </w:rPr>
                    </w:ins>
                  </m:ctrlPr>
                </m:sSubPr>
                <m:e>
                  <m:r>
                    <w:ins w:id="28" w:author="作成者">
                      <w:rPr>
                        <w:rFonts w:ascii="Cambria Math" w:hAnsi="Cambria Math" w:cstheme="minorHAnsi"/>
                      </w:rPr>
                      <m:t>L</m:t>
                    </w:ins>
                  </m:r>
                </m:e>
                <m:sub>
                  <m:r>
                    <w:ins w:id="29" w:author="作成者">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作成者">
                      <w:rPr>
                        <w:rFonts w:ascii="Cambria Math" w:hAnsi="Cambria Math" w:cstheme="minorHAnsi"/>
                      </w:rPr>
                    </w:ins>
                  </m:ctrlPr>
                </m:sSubPr>
                <m:e>
                  <m:r>
                    <w:ins w:id="31" w:author="作成者">
                      <w:rPr>
                        <w:rFonts w:ascii="Cambria Math" w:hAnsi="Cambria Math" w:cstheme="minorHAnsi"/>
                      </w:rPr>
                      <m:t>L</m:t>
                    </w:ins>
                  </m:r>
                </m:e>
                <m:sub>
                  <m:r>
                    <w:ins w:id="32" w:author="作成者">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作成者">
              <w:r w:rsidRPr="00CA19B8" w:rsidDel="001750C0">
                <w:delText>and FDRA are</w:delText>
              </w:r>
            </w:del>
            <w:ins w:id="34" w:author="作成者">
              <w:r>
                <w:t>is</w:t>
              </w:r>
            </w:ins>
            <w:r w:rsidRPr="00CA19B8">
              <w:t xml:space="preserve"> set to zero</w:t>
            </w:r>
            <w:ins w:id="35" w:author="作成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游明朝"/>
                <w:color w:val="0070C0"/>
                <w:lang w:val="en-GB"/>
              </w:rPr>
              <w:t>[</w:t>
            </w:r>
            <w:r w:rsidRPr="002A457C">
              <w:rPr>
                <w:rFonts w:eastAsia="游明朝"/>
                <w:color w:val="0070C0"/>
                <w:lang w:val="en-GB"/>
              </w:rPr>
              <w:t>LG2</w:t>
            </w:r>
            <w:r w:rsidRPr="00175289">
              <w:rPr>
                <w:rFonts w:eastAsia="游明朝"/>
                <w:color w:val="0070C0"/>
                <w:lang w:val="en-GB"/>
              </w:rPr>
              <w:t>]</w:t>
            </w:r>
            <w:r>
              <w:rPr>
                <w:rFonts w:eastAsia="游明朝"/>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w:t>
            </w:r>
            <w:r w:rsidRPr="00B702FD">
              <w:rPr>
                <w:rFonts w:eastAsiaTheme="minorEastAsia"/>
                <w:lang w:val="en-GB"/>
              </w:rPr>
              <w:lastRenderedPageBreak/>
              <w:t>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作成者"/>
                <w:rFonts w:ascii="Times New Roman" w:eastAsia="SimSun" w:hAnsi="Times New Roman" w:cs="Times New Roman"/>
                <w:sz w:val="20"/>
                <w:szCs w:val="20"/>
                <w:lang w:val="en-GB"/>
              </w:rPr>
            </w:pPr>
            <w:ins w:id="37" w:author="作成者">
              <w:r w:rsidRPr="00704134">
                <w:rPr>
                  <w:rFonts w:ascii="Times New Roman" w:eastAsia="SimSun" w:hAnsi="Times New Roman" w:cs="Times New Roman"/>
                  <w:sz w:val="20"/>
                  <w:szCs w:val="20"/>
                  <w:lang w:val="en-GB"/>
                </w:rPr>
                <w:t xml:space="preserve">A UE that transmits a PSCCH with SCI format 1-A </w:t>
              </w:r>
              <w:r w:rsidRPr="00B702FD">
                <w:rPr>
                  <w:rFonts w:ascii="Times New Roman" w:eastAsia="SimSun" w:hAnsi="Times New Roman" w:cs="Times New Roman"/>
                  <w:sz w:val="20"/>
                  <w:szCs w:val="20"/>
                  <w:lang w:val="en-GB"/>
                </w:rPr>
                <w:t xml:space="preserve">corresponding to the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en-GB"/>
                </w:rPr>
                <w:t>-th (</w:t>
              </w:r>
              <m:oMath>
                <m:r>
                  <m:rPr>
                    <m:sty m:val="p"/>
                  </m:rPr>
                  <w:rPr>
                    <w:rFonts w:ascii="Cambria Math" w:eastAsia="SimSun" w:hAnsi="Cambria Math" w:cs="Times New Roman"/>
                    <w:sz w:val="20"/>
                    <w:szCs w:val="20"/>
                    <w:lang w:val="en-GB"/>
                  </w:rPr>
                  <m:t>1≤</m:t>
                </m:r>
                <m:r>
                  <w:rPr>
                    <w:rFonts w:ascii="Cambria Math" w:eastAsia="SimSun" w:hAnsi="Cambria Math" w:cs="Times New Roman"/>
                    <w:sz w:val="20"/>
                    <w:szCs w:val="20"/>
                    <w:lang w:val="en-GB"/>
                  </w:rPr>
                  <m:t>i</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N</m:t>
                </m:r>
              </m:oMath>
              <w:r w:rsidRPr="00B702FD">
                <w:rPr>
                  <w:rFonts w:ascii="Times New Roman" w:eastAsia="SimSun" w:hAnsi="Times New Roman" w:cs="Times New Roman"/>
                  <w:sz w:val="20"/>
                  <w:szCs w:val="20"/>
                  <w:lang w:val="en-GB"/>
                </w:rPr>
                <w:t>)resource indicated by the SL grant</w:t>
              </w:r>
              <w:r w:rsidRPr="00704134">
                <w:rPr>
                  <w:rFonts w:ascii="Times New Roman" w:eastAsia="SimSun" w:hAnsi="Times New Roman" w:cs="Times New Roman"/>
                  <w:sz w:val="20"/>
                  <w:szCs w:val="20"/>
                  <w:lang w:val="en-GB"/>
                </w:rPr>
                <w:t xml:space="preserve"> using </w:t>
              </w:r>
              <w:r w:rsidRPr="00B702FD">
                <w:rPr>
                  <w:rFonts w:ascii="Times New Roman" w:eastAsia="ＭＳ 明朝" w:hAnsi="Times New Roman" w:cs="Times New Roman"/>
                  <w:sz w:val="20"/>
                  <w:szCs w:val="20"/>
                  <w:lang w:val="en-GB"/>
                </w:rPr>
                <w:t>sidelink resource allocation mode 1</w:t>
              </w:r>
              <w:r w:rsidRPr="00704134">
                <w:rPr>
                  <w:rFonts w:ascii="Times New Roman" w:eastAsia="SimSun" w:hAnsi="Times New Roman" w:cs="Times New Roman"/>
                  <w:sz w:val="20"/>
                  <w:szCs w:val="20"/>
                  <w:lang w:val="en-GB"/>
                </w:rPr>
                <w:t xml:space="preserve"> [6, TS 38.214] sets </w:t>
              </w:r>
            </w:ins>
          </w:p>
          <w:p w14:paraId="509BE339" w14:textId="77777777" w:rsidR="00847B23" w:rsidRDefault="00B702FD" w:rsidP="00B702FD">
            <w:pPr>
              <w:rPr>
                <w:rFonts w:ascii="Times New Roman" w:eastAsia="SimSun" w:hAnsi="Times New Roman" w:cs="Times New Roman"/>
                <w:sz w:val="20"/>
                <w:szCs w:val="20"/>
                <w:lang w:val="x-none"/>
              </w:rPr>
            </w:pPr>
            <w:r w:rsidRPr="00B702FD">
              <w:rPr>
                <w:rFonts w:ascii="Times New Roman" w:eastAsia="SimSun" w:hAnsi="Times New Roman" w:cs="Times New Roman"/>
                <w:sz w:val="20"/>
                <w:szCs w:val="20"/>
                <w:lang w:val="x-none"/>
              </w:rPr>
              <w:t>-</w:t>
            </w:r>
            <w:ins w:id="38" w:author="作成者">
              <w:r w:rsidRPr="00B702FD">
                <w:rPr>
                  <w:rFonts w:ascii="Times New Roman" w:eastAsia="SimSun" w:hAnsi="Times New Roman" w:cs="Times New Roman"/>
                  <w:sz w:val="20"/>
                  <w:szCs w:val="20"/>
                  <w:lang w:val="x-none"/>
                </w:rPr>
                <w:tab/>
                <w:t xml:space="preserve">the values of the </w:t>
              </w:r>
              <w:r w:rsidRPr="00704134">
                <w:rPr>
                  <w:rFonts w:ascii="Times New Roman" w:eastAsia="SimSun" w:hAnsi="Times New Roman" w:cs="Times New Roman"/>
                  <w:sz w:val="20"/>
                  <w:szCs w:val="20"/>
                  <w:lang w:val="en-GB"/>
                </w:rPr>
                <w:t>frequency</w:t>
              </w:r>
              <w:r w:rsidRPr="00B702FD">
                <w:rPr>
                  <w:rFonts w:ascii="Times New Roman" w:eastAsia="SimSun" w:hAnsi="Times New Roman" w:cs="Times New Roman"/>
                  <w:sz w:val="20"/>
                  <w:szCs w:val="20"/>
                  <w:lang w:val="x-none"/>
                </w:rPr>
                <w:t xml:space="preserve"> resource assignment field and the </w:t>
              </w:r>
              <w:r w:rsidRPr="00704134">
                <w:rPr>
                  <w:rFonts w:ascii="Times New Roman" w:eastAsia="SimSun" w:hAnsi="Times New Roman" w:cs="Times New Roman"/>
                  <w:sz w:val="20"/>
                  <w:szCs w:val="20"/>
                  <w:lang w:val="en-GB"/>
                </w:rPr>
                <w:t>time</w:t>
              </w:r>
              <w:r w:rsidRPr="00B702FD">
                <w:rPr>
                  <w:rFonts w:ascii="Times New Roman" w:eastAsia="SimSun" w:hAnsi="Times New Roman" w:cs="Times New Roman"/>
                  <w:sz w:val="20"/>
                  <w:szCs w:val="20"/>
                  <w:lang w:val="x-none"/>
                </w:rPr>
                <w:t xml:space="preserve"> resource assignment field to indicate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x-none"/>
                </w:rPr>
                <w:t>-th , (</w:t>
              </w:r>
              <m:oMath>
                <m:r>
                  <w:rPr>
                    <w:rFonts w:ascii="Cambria Math" w:eastAsia="SimSun" w:hAnsi="Cambria Math" w:cs="Times New Roman"/>
                    <w:sz w:val="20"/>
                    <w:szCs w:val="20"/>
                    <w:lang w:val="en-GB"/>
                  </w:rPr>
                  <m:t>i</m:t>
                </m:r>
              </m:oMath>
              <w:r w:rsidRPr="00B702FD">
                <w:rPr>
                  <w:rFonts w:ascii="Times New Roman" w:eastAsia="SimSun"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作成者">
              <w:r w:rsidRPr="00CA19B8" w:rsidDel="00015FAF">
                <w:delText>and FDRA are</w:delText>
              </w:r>
            </w:del>
            <w:ins w:id="40" w:author="作成者">
              <w:r>
                <w:t>is</w:t>
              </w:r>
            </w:ins>
            <w:r w:rsidRPr="00CA19B8">
              <w:t xml:space="preserve"> set to zero</w:t>
            </w:r>
            <w:ins w:id="41" w:author="作成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42" w:author="作成者">
              <w:r w:rsidRPr="00CA19B8" w:rsidDel="00015FAF">
                <w:delText>and FDRA are</w:delText>
              </w:r>
            </w:del>
            <w:ins w:id="43" w:author="作成者">
              <w:r>
                <w:t>is</w:t>
              </w:r>
            </w:ins>
            <w:r w:rsidRPr="00CA19B8">
              <w:t xml:space="preserve"> set to zero</w:t>
            </w:r>
            <w:ins w:id="44" w:author="作成者">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5C3004">
            <w:pPr>
              <w:pStyle w:val="aff"/>
              <w:numPr>
                <w:ilvl w:val="0"/>
                <w:numId w:val="19"/>
              </w:numPr>
              <w:ind w:left="357" w:hangingChars="170" w:hanging="357"/>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5C3004">
            <w:pPr>
              <w:pStyle w:val="aff"/>
              <w:numPr>
                <w:ilvl w:val="0"/>
                <w:numId w:val="19"/>
              </w:numPr>
              <w:ind w:left="357" w:hangingChars="170" w:hanging="357"/>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8A3CE7" w14:textId="103EB546" w:rsidR="00FC3B70" w:rsidRDefault="00043EC7" w:rsidP="009838AA">
            <w:pPr>
              <w:rPr>
                <w:lang w:val="en-GB"/>
              </w:rPr>
            </w:pPr>
            <w:r>
              <w:rPr>
                <w:color w:val="FF0000"/>
                <w:lang w:val="en-GB"/>
              </w:rPr>
              <w:t>See also my reply to Huawei, HiSilicon</w:t>
            </w:r>
            <w:r w:rsidR="00C210E8">
              <w:rPr>
                <w:color w:val="FF0000"/>
                <w:lang w:val="en-GB"/>
              </w:rPr>
              <w:t xml:space="preserve"> </w:t>
            </w:r>
          </w:p>
        </w:tc>
      </w:tr>
      <w:tr w:rsidR="00CD663E" w14:paraId="18ECC20B" w14:textId="77777777" w:rsidTr="00B10B69">
        <w:tc>
          <w:tcPr>
            <w:tcW w:w="1696" w:type="dxa"/>
          </w:tcPr>
          <w:p w14:paraId="641AF8D2" w14:textId="1E694870" w:rsidR="00CD663E" w:rsidRDefault="00DC6A3C" w:rsidP="009838AA">
            <w:pPr>
              <w:rPr>
                <w:lang w:val="en-GB"/>
              </w:rPr>
            </w:pPr>
            <w:r>
              <w:rPr>
                <w:lang w:val="en-GB"/>
              </w:rPr>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w:t>
            </w:r>
            <w:r w:rsidRPr="00704134">
              <w:rPr>
                <w:color w:val="000000"/>
                <w:lang w:val="en-GB"/>
              </w:rPr>
              <w:lastRenderedPageBreak/>
              <w:t xml:space="preserve">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79C86C39" w14:textId="1A144371" w:rsidR="00CF6515" w:rsidRPr="00927236" w:rsidRDefault="00CF6515" w:rsidP="00043EC7">
            <w:pPr>
              <w:rPr>
                <w:i/>
                <w:color w:val="000000"/>
                <w:lang w:val="en-GB"/>
              </w:rPr>
            </w:pPr>
            <w:r>
              <w:rPr>
                <w:color w:val="FF0000"/>
                <w:lang w:val="en-GB"/>
              </w:rPr>
              <w:t>I understand that your proposal would give more flexibility, but it is not an essential correction.</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游明朝"/>
                <w:color w:val="0070C0"/>
                <w:lang w:val="en-GB"/>
              </w:rPr>
            </w:pPr>
            <w:r w:rsidRPr="00175289">
              <w:rPr>
                <w:rFonts w:eastAsia="游明朝"/>
                <w:color w:val="0070C0"/>
                <w:lang w:val="en-GB"/>
              </w:rPr>
              <w:t>[</w:t>
            </w:r>
            <w:r>
              <w:rPr>
                <w:rFonts w:eastAsia="游明朝"/>
                <w:color w:val="0070C0"/>
                <w:lang w:val="en-GB"/>
              </w:rPr>
              <w:t>NOK2</w:t>
            </w:r>
            <w:r w:rsidRPr="00175289">
              <w:rPr>
                <w:rFonts w:eastAsia="游明朝"/>
                <w:color w:val="0070C0"/>
                <w:lang w:val="en-GB"/>
              </w:rPr>
              <w:t>]</w:t>
            </w:r>
            <w:r>
              <w:rPr>
                <w:rFonts w:eastAsia="游明朝"/>
                <w:color w:val="0070C0"/>
                <w:lang w:val="en-GB"/>
              </w:rPr>
              <w:t xml:space="preserve"> “FDRA … set to zero” is not correct, since FDRA encodes not just starting sub-channel index for the (here non-existing) future resources but also L_subCH, the number of allocated </w:t>
            </w:r>
            <w:r>
              <w:rPr>
                <w:rFonts w:eastAsia="游明朝"/>
                <w:color w:val="0070C0"/>
                <w:lang w:val="en-GB"/>
              </w:rPr>
              <w:lastRenderedPageBreak/>
              <w:t xml:space="preserve">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3EA64E52" w14:textId="7BC30417" w:rsidR="00322232" w:rsidRPr="0059582A" w:rsidRDefault="00322232" w:rsidP="00DB4032">
            <w:pPr>
              <w:rPr>
                <w:rFonts w:eastAsia="游明朝"/>
                <w:color w:val="0070C0"/>
                <w:lang w:val="en-GB"/>
              </w:rPr>
            </w:pPr>
            <w:r>
              <w:rPr>
                <w:rFonts w:eastAsia="游明朝"/>
                <w:color w:val="FF0000"/>
                <w:lang w:val="en-GB"/>
              </w:rPr>
              <w:t xml:space="preserve">You are right on </w:t>
            </w:r>
            <w:r w:rsidRPr="00322232">
              <w:rPr>
                <w:rFonts w:eastAsia="游明朝"/>
                <w:color w:val="FF0000"/>
                <w:lang w:val="en-GB"/>
              </w:rPr>
              <w:t>“FDRA … set to zero</w:t>
            </w:r>
            <w:r>
              <w:rPr>
                <w:rFonts w:eastAsia="游明朝"/>
                <w:color w:val="FF0000"/>
                <w:lang w:val="en-GB"/>
              </w:rPr>
              <w:t xml:space="preserve"> is not correct</w:t>
            </w:r>
            <w:r w:rsidRPr="00322232">
              <w:rPr>
                <w:rFonts w:eastAsia="游明朝"/>
                <w:color w:val="FF0000"/>
                <w:lang w:val="en-GB"/>
              </w:rPr>
              <w:t>”</w:t>
            </w:r>
            <w:r>
              <w:rPr>
                <w:rFonts w:eastAsia="游明朝"/>
                <w:color w:val="FF0000"/>
                <w:lang w:val="en-GB"/>
              </w:rPr>
              <w:t xml:space="preserve">. I will fix it. Note that </w:t>
            </w:r>
            <w:r w:rsidRPr="00322232">
              <w:rPr>
                <w:rFonts w:eastAsia="游明朝"/>
                <w:color w:val="FF0000"/>
                <w:lang w:val="en-GB"/>
              </w:rPr>
              <w:t>“TDRA and FDRA point to the remaining future granted resources …, if any”</w:t>
            </w:r>
            <w:r>
              <w:rPr>
                <w:rFonts w:eastAsia="游明朝"/>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lastRenderedPageBreak/>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594BE888" w14:textId="7777777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aff4"/>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游明朝"/>
                <w:lang w:val="en-GB"/>
              </w:rPr>
            </w:pPr>
            <w:r>
              <w:rPr>
                <w:rFonts w:eastAsia="游明朝" w:hint="eastAsia"/>
                <w:lang w:val="en-GB"/>
              </w:rPr>
              <w:t>NTT DOCOMO</w:t>
            </w:r>
          </w:p>
        </w:tc>
        <w:tc>
          <w:tcPr>
            <w:tcW w:w="7933" w:type="dxa"/>
          </w:tcPr>
          <w:p w14:paraId="044CD75B" w14:textId="77777777" w:rsidR="00847B23" w:rsidRDefault="00CF6B15" w:rsidP="00B10B69">
            <w:pPr>
              <w:rPr>
                <w:rFonts w:eastAsia="游明朝"/>
                <w:lang w:val="en-GB"/>
              </w:rPr>
            </w:pPr>
            <w:r>
              <w:rPr>
                <w:rFonts w:eastAsia="游明朝" w:hint="eastAsia"/>
                <w:lang w:val="en-GB"/>
              </w:rPr>
              <w:t>Basically DCI format 0</w:t>
            </w:r>
            <w:r>
              <w:rPr>
                <w:rFonts w:eastAsia="游明朝"/>
                <w:lang w:val="en-GB"/>
              </w:rPr>
              <w:t>_1.</w:t>
            </w:r>
          </w:p>
          <w:p w14:paraId="1BBE0963" w14:textId="77777777" w:rsidR="00CF6B15" w:rsidRDefault="00CF6B15" w:rsidP="00B10B69">
            <w:pPr>
              <w:rPr>
                <w:rFonts w:eastAsia="游明朝"/>
                <w:lang w:val="en-GB"/>
              </w:rPr>
            </w:pPr>
            <w:r>
              <w:rPr>
                <w:rFonts w:eastAsia="游明朝"/>
                <w:lang w:val="en-GB"/>
              </w:rPr>
              <w:t>But the following two cases should be discussed:</w:t>
            </w:r>
          </w:p>
          <w:p w14:paraId="43368527" w14:textId="77777777" w:rsidR="00CF6B15" w:rsidRDefault="00CF6B15" w:rsidP="00B10B69">
            <w:pPr>
              <w:rPr>
                <w:rFonts w:eastAsia="游明朝"/>
                <w:lang w:val="en-GB"/>
              </w:rPr>
            </w:pPr>
            <w:r>
              <w:rPr>
                <w:rFonts w:eastAsia="游明朝"/>
                <w:lang w:val="en-GB"/>
              </w:rPr>
              <w:lastRenderedPageBreak/>
              <w:t>- when DCI format 0_1 is not configured</w:t>
            </w:r>
          </w:p>
          <w:p w14:paraId="4CFB7379" w14:textId="34A272FD" w:rsidR="00CF6B15" w:rsidRPr="00CF6B15" w:rsidRDefault="00CF6B15" w:rsidP="00B10B69">
            <w:pPr>
              <w:rPr>
                <w:rFonts w:eastAsia="游明朝"/>
                <w:lang w:val="en-GB"/>
              </w:rPr>
            </w:pPr>
            <w:r>
              <w:rPr>
                <w:rFonts w:eastAsia="游明朝"/>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lastRenderedPageBreak/>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aff"/>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aff"/>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6946E003" w14:textId="7D14A2BC" w:rsidR="00C771DA" w:rsidRPr="00704134" w:rsidRDefault="005F3FF9" w:rsidP="00C771DA">
            <w:pPr>
              <w:rPr>
                <w:rFonts w:eastAsia="DengXian"/>
                <w:szCs w:val="20"/>
                <w:lang w:val="en-GB"/>
              </w:rPr>
            </w:pPr>
            <w:r w:rsidRPr="00704134">
              <w:rPr>
                <w:rFonts w:eastAsia="DengXian"/>
                <w:szCs w:val="20"/>
                <w:lang w:val="en-GB"/>
              </w:rPr>
              <w:t xml:space="preserve">The reference DCI should be </w:t>
            </w:r>
            <w:r w:rsidR="000113D4" w:rsidRPr="00704134">
              <w:rPr>
                <w:rFonts w:eastAsia="DengXian" w:hint="eastAsia"/>
                <w:szCs w:val="20"/>
                <w:lang w:val="en-GB"/>
              </w:rPr>
              <w:t>a</w:t>
            </w:r>
            <w:r w:rsidR="000113D4" w:rsidRPr="00704134">
              <w:rPr>
                <w:rFonts w:eastAsia="DengXian"/>
                <w:szCs w:val="20"/>
                <w:lang w:val="en-GB"/>
              </w:rPr>
              <w:t xml:space="preserve"> </w:t>
            </w:r>
            <w:r w:rsidRPr="00704134">
              <w:rPr>
                <w:rFonts w:eastAsia="DengXian"/>
                <w:szCs w:val="20"/>
                <w:lang w:val="en-GB"/>
              </w:rPr>
              <w:t>n</w:t>
            </w:r>
            <w:r w:rsidR="00C771DA" w:rsidRPr="00704134">
              <w:rPr>
                <w:rFonts w:eastAsia="DengXian"/>
                <w:szCs w:val="20"/>
                <w:lang w:val="en-GB"/>
              </w:rPr>
              <w:t>on</w:t>
            </w:r>
            <w:r w:rsidR="00C771DA" w:rsidRPr="00704134">
              <w:rPr>
                <w:rFonts w:eastAsia="DengXian" w:hint="eastAsia"/>
                <w:szCs w:val="20"/>
                <w:lang w:val="en-GB"/>
              </w:rPr>
              <w:t>-fa</w:t>
            </w:r>
            <w:r w:rsidR="00C771DA" w:rsidRPr="00704134">
              <w:rPr>
                <w:rFonts w:eastAsia="DengXian"/>
                <w:szCs w:val="20"/>
                <w:lang w:val="en-GB"/>
              </w:rPr>
              <w:t>llback DCI</w:t>
            </w:r>
            <w:r w:rsidR="003A258D" w:rsidRPr="00704134">
              <w:rPr>
                <w:rFonts w:eastAsia="DengXian"/>
                <w:szCs w:val="20"/>
                <w:lang w:val="en-GB"/>
              </w:rPr>
              <w:t>(DCI format x-1/ x-2)</w:t>
            </w:r>
            <w:r w:rsidR="00C771DA" w:rsidRPr="00704134">
              <w:rPr>
                <w:rFonts w:eastAsia="DengXian"/>
                <w:szCs w:val="20"/>
                <w:lang w:val="en-GB"/>
              </w:rPr>
              <w:t xml:space="preserve">. And we prefer to avoid </w:t>
            </w:r>
            <w:r w:rsidR="005C30B9" w:rsidRPr="00704134">
              <w:rPr>
                <w:rFonts w:eastAsia="DengXian"/>
                <w:szCs w:val="20"/>
                <w:lang w:val="en-GB"/>
              </w:rPr>
              <w:t>zero-</w:t>
            </w:r>
            <w:r w:rsidR="00C771DA" w:rsidRPr="00704134">
              <w:rPr>
                <w:rFonts w:eastAsia="DengXian"/>
                <w:szCs w:val="20"/>
                <w:lang w:val="en-GB"/>
              </w:rPr>
              <w:t>padding to x-2 which are introduced in R16.</w:t>
            </w:r>
          </w:p>
          <w:p w14:paraId="1209397B" w14:textId="22B522EC" w:rsidR="003A258D" w:rsidRDefault="003A258D" w:rsidP="00C771DA">
            <w:pPr>
              <w:rPr>
                <w:rFonts w:eastAsia="DengXian"/>
                <w:lang w:val="en-GB"/>
              </w:rPr>
            </w:pPr>
            <w:r>
              <w:rPr>
                <w:rFonts w:eastAsia="DengXian"/>
                <w:lang w:val="en-GB"/>
              </w:rPr>
              <w:t xml:space="preserve">Case1. </w:t>
            </w:r>
            <w:r w:rsidR="005C30B9">
              <w:rPr>
                <w:rFonts w:eastAsia="DengXian"/>
                <w:lang w:val="en-GB"/>
              </w:rPr>
              <w:t>SL DCI has a smaller size than some non-fallback DCI (e.g., x-1</w:t>
            </w:r>
            <w:r w:rsidR="005C30B9" w:rsidRPr="00704134">
              <w:rPr>
                <w:rFonts w:eastAsia="DengXian"/>
                <w:szCs w:val="20"/>
                <w:lang w:val="en-GB"/>
              </w:rPr>
              <w:t>/</w:t>
            </w:r>
            <w:r w:rsidR="005C30B9">
              <w:rPr>
                <w:rFonts w:eastAsia="DengXian"/>
                <w:lang w:val="en-GB"/>
              </w:rPr>
              <w:t xml:space="preserve">x-2). </w:t>
            </w:r>
            <w:r w:rsidR="00C771DA">
              <w:rPr>
                <w:rFonts w:eastAsia="DengXian" w:hint="eastAsia"/>
                <w:lang w:val="en-GB"/>
              </w:rPr>
              <w:t>T</w:t>
            </w:r>
            <w:r w:rsidR="00C771DA">
              <w:rPr>
                <w:rFonts w:eastAsia="DengXian"/>
                <w:lang w:val="en-GB"/>
              </w:rPr>
              <w:t xml:space="preserve">o avoid too many inserted bits, </w:t>
            </w:r>
            <w:r w:rsidR="00C771DA" w:rsidRPr="00806B1A">
              <w:rPr>
                <w:rFonts w:eastAsia="DengXian"/>
                <w:lang w:val="en-GB"/>
              </w:rPr>
              <w:t xml:space="preserve">the size of </w:t>
            </w:r>
            <w:r w:rsidR="00C771DA">
              <w:rPr>
                <w:rFonts w:eastAsia="DengXian"/>
                <w:lang w:val="en-GB"/>
              </w:rPr>
              <w:t>SL DCI should be</w:t>
            </w:r>
            <w:r w:rsidR="00C771DA" w:rsidRPr="00806B1A">
              <w:rPr>
                <w:rFonts w:eastAsia="DengXian"/>
                <w:lang w:val="en-GB"/>
              </w:rPr>
              <w:t xml:space="preserve"> aligned to a non-fallback DCI format with the smallest value among the NR Uu non-fallback DCI format that has </w:t>
            </w:r>
            <w:r w:rsidR="00C771DA">
              <w:rPr>
                <w:rFonts w:eastAsia="DengXian"/>
                <w:lang w:val="en-GB"/>
              </w:rPr>
              <w:t xml:space="preserve">a </w:t>
            </w:r>
            <w:r w:rsidR="00C771DA" w:rsidRPr="00806B1A">
              <w:rPr>
                <w:rFonts w:eastAsia="DengXian"/>
                <w:lang w:val="en-GB"/>
              </w:rPr>
              <w:t xml:space="preserve">larger size than </w:t>
            </w:r>
            <w:r w:rsidR="00C771DA">
              <w:rPr>
                <w:rFonts w:eastAsia="DengXian"/>
                <w:lang w:val="en-GB"/>
              </w:rPr>
              <w:t>SL DCI</w:t>
            </w:r>
            <w:r w:rsidR="00C771DA" w:rsidRPr="00806B1A">
              <w:rPr>
                <w:rFonts w:eastAsia="DengXian"/>
                <w:lang w:val="en-GB"/>
              </w:rPr>
              <w:t xml:space="preserve"> </w:t>
            </w:r>
            <w:r w:rsidR="00C771DA">
              <w:rPr>
                <w:rFonts w:eastAsia="DengXian"/>
                <w:lang w:val="en-GB"/>
              </w:rPr>
              <w:t>before</w:t>
            </w:r>
            <w:r w:rsidR="00C771DA" w:rsidRPr="00806B1A">
              <w:rPr>
                <w:rFonts w:eastAsia="DengXian"/>
                <w:lang w:val="en-GB"/>
              </w:rPr>
              <w:t xml:space="preserve"> the padding</w:t>
            </w:r>
            <w:r w:rsidR="00C771DA">
              <w:rPr>
                <w:rFonts w:eastAsia="DengXian"/>
                <w:lang w:val="en-GB"/>
              </w:rPr>
              <w:t xml:space="preserve">. </w:t>
            </w:r>
          </w:p>
          <w:p w14:paraId="5F0CD3AA" w14:textId="2D858C4E" w:rsidR="00C771DA" w:rsidRDefault="003A258D" w:rsidP="00C771DA">
            <w:pPr>
              <w:rPr>
                <w:rFonts w:eastAsia="DengXian"/>
                <w:lang w:val="en-GB"/>
              </w:rPr>
            </w:pPr>
            <w:r>
              <w:rPr>
                <w:rFonts w:eastAsia="DengXian"/>
                <w:lang w:val="en-GB"/>
              </w:rPr>
              <w:t xml:space="preserve">Case2. </w:t>
            </w:r>
            <w:r w:rsidR="00C771DA">
              <w:rPr>
                <w:rFonts w:eastAsia="DengXian"/>
                <w:lang w:val="en-GB"/>
              </w:rPr>
              <w:t xml:space="preserve">If sizes of DCI format </w:t>
            </w:r>
            <w:r w:rsidR="00C771DA" w:rsidRPr="00704134">
              <w:rPr>
                <w:rFonts w:eastAsia="DengXian"/>
                <w:szCs w:val="20"/>
                <w:lang w:val="en-GB"/>
              </w:rPr>
              <w:t>0-1/1-1</w:t>
            </w:r>
            <w:r w:rsidR="00C771DA">
              <w:rPr>
                <w:rFonts w:eastAsia="DengXian"/>
                <w:lang w:val="en-GB"/>
              </w:rPr>
              <w:t xml:space="preserve"> are smaller than SL DCI, a DCI format</w:t>
            </w:r>
            <w:r w:rsidR="00C771DA" w:rsidRPr="00806B1A">
              <w:rPr>
                <w:rFonts w:eastAsia="DengXian"/>
                <w:lang w:val="en-GB"/>
              </w:rPr>
              <w:t xml:space="preserve"> with the large</w:t>
            </w:r>
            <w:r w:rsidR="00C771DA">
              <w:rPr>
                <w:rFonts w:eastAsia="DengXian"/>
                <w:lang w:val="en-GB"/>
              </w:rPr>
              <w:t>r</w:t>
            </w:r>
            <w:r w:rsidR="00C771DA" w:rsidRPr="00806B1A">
              <w:rPr>
                <w:rFonts w:eastAsia="DengXian"/>
                <w:lang w:val="en-GB"/>
              </w:rPr>
              <w:t xml:space="preserve"> size </w:t>
            </w:r>
            <w:r w:rsidR="00C771DA">
              <w:rPr>
                <w:rFonts w:eastAsia="DengXian"/>
                <w:lang w:val="en-GB"/>
              </w:rPr>
              <w:t xml:space="preserve">among the non-fallback DCI </w:t>
            </w:r>
            <w:r w:rsidR="00C771DA" w:rsidRPr="00704134">
              <w:rPr>
                <w:rFonts w:eastAsia="DengXian"/>
                <w:szCs w:val="20"/>
                <w:lang w:val="en-GB"/>
              </w:rPr>
              <w:t xml:space="preserve">0-1/1-1 </w:t>
            </w:r>
            <w:r w:rsidR="00C771DA" w:rsidRPr="00806B1A">
              <w:rPr>
                <w:rFonts w:eastAsia="DengXian"/>
                <w:lang w:val="en-GB"/>
              </w:rPr>
              <w:t xml:space="preserve">is padded to align with </w:t>
            </w:r>
            <w:r w:rsidR="00C771DA">
              <w:rPr>
                <w:rFonts w:eastAsia="DengXian"/>
                <w:lang w:val="en-GB"/>
              </w:rPr>
              <w:t xml:space="preserve">SL DCI. </w:t>
            </w:r>
          </w:p>
          <w:p w14:paraId="0A211546" w14:textId="44B8FC26" w:rsidR="00C771DA" w:rsidRDefault="005C30B9" w:rsidP="00C771DA">
            <w:pPr>
              <w:rPr>
                <w:rFonts w:eastAsia="DengXian"/>
                <w:lang w:val="en-GB"/>
              </w:rPr>
            </w:pPr>
            <w:r>
              <w:rPr>
                <w:rFonts w:eastAsia="DengXian"/>
                <w:lang w:val="en-GB"/>
              </w:rPr>
              <w:t xml:space="preserve">Case3. </w:t>
            </w:r>
            <w:r w:rsidR="00C771DA">
              <w:rPr>
                <w:rFonts w:eastAsia="DengXian"/>
                <w:lang w:val="en-GB"/>
              </w:rPr>
              <w:t>If no non-fallback DCI</w:t>
            </w:r>
            <w:r>
              <w:rPr>
                <w:rFonts w:eastAsia="DengXian"/>
                <w:lang w:val="en-GB"/>
              </w:rPr>
              <w:t xml:space="preserve"> x-1</w:t>
            </w:r>
            <w:r w:rsidR="00C771DA">
              <w:rPr>
                <w:rFonts w:eastAsia="DengXian"/>
                <w:lang w:val="en-GB"/>
              </w:rPr>
              <w:t xml:space="preserve"> is configured on the serving cell configured with SL DCI, it is considered as a</w:t>
            </w:r>
            <w:r w:rsidR="003A258D">
              <w:rPr>
                <w:rFonts w:eastAsia="DengXian"/>
                <w:lang w:val="en-GB"/>
              </w:rPr>
              <w:t>n</w:t>
            </w:r>
            <w:r w:rsidR="00C771DA">
              <w:rPr>
                <w:rFonts w:eastAsia="DengXian"/>
                <w:lang w:val="en-GB"/>
              </w:rPr>
              <w:t xml:space="preserve"> </w:t>
            </w:r>
            <w:r w:rsidR="003A258D">
              <w:rPr>
                <w:rFonts w:eastAsia="DengXian"/>
                <w:lang w:val="en-GB"/>
              </w:rPr>
              <w:t>error</w:t>
            </w:r>
            <w:r w:rsidR="00C771DA">
              <w:rPr>
                <w:rFonts w:eastAsia="DengXian"/>
                <w:lang w:val="en-GB"/>
              </w:rPr>
              <w:t xml:space="preserve"> case. So, the proposal is:</w:t>
            </w:r>
          </w:p>
          <w:p w14:paraId="3239E337" w14:textId="77777777" w:rsidR="00C771DA" w:rsidRPr="00704134" w:rsidRDefault="00C771DA" w:rsidP="00257BA2">
            <w:pPr>
              <w:pStyle w:val="a9"/>
              <w:numPr>
                <w:ilvl w:val="0"/>
                <w:numId w:val="23"/>
              </w:numPr>
              <w:spacing w:before="120"/>
              <w:rPr>
                <w:rFonts w:eastAsia="DengXian"/>
                <w:b/>
                <w:i/>
                <w:szCs w:val="20"/>
                <w:lang w:val="en-GB"/>
              </w:rPr>
            </w:pPr>
            <w:bookmarkStart w:id="47" w:name="_Ref37428400"/>
            <w:bookmarkStart w:id="48"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47"/>
            <w:r w:rsidRPr="00704134">
              <w:rPr>
                <w:rFonts w:eastAsia="DengXian"/>
                <w:b/>
                <w:i/>
                <w:szCs w:val="20"/>
                <w:lang w:val="en-GB"/>
              </w:rPr>
              <w:t xml:space="preserve"> </w:t>
            </w:r>
            <w:bookmarkEnd w:id="48"/>
          </w:p>
          <w:p w14:paraId="71CE8513" w14:textId="74489FA0" w:rsidR="00C771DA" w:rsidRPr="00704134" w:rsidRDefault="00C771DA" w:rsidP="00257BA2">
            <w:pPr>
              <w:pStyle w:val="a9"/>
              <w:numPr>
                <w:ilvl w:val="0"/>
                <w:numId w:val="23"/>
              </w:numPr>
              <w:spacing w:before="120"/>
              <w:rPr>
                <w:rFonts w:eastAsia="DengXian"/>
                <w:b/>
                <w:i/>
                <w:szCs w:val="20"/>
                <w:lang w:val="en-GB"/>
              </w:rPr>
            </w:pPr>
            <w:bookmarkStart w:id="49"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49"/>
            <w:r w:rsidRPr="00704134">
              <w:rPr>
                <w:rFonts w:eastAsia="DengXian"/>
                <w:b/>
                <w:i/>
                <w:szCs w:val="20"/>
                <w:lang w:val="en-GB"/>
              </w:rPr>
              <w:t xml:space="preserve"> </w:t>
            </w:r>
          </w:p>
          <w:p w14:paraId="2120A31B" w14:textId="67810E12" w:rsidR="003A258D" w:rsidRPr="00704134" w:rsidRDefault="003A258D" w:rsidP="00257BA2">
            <w:pPr>
              <w:pStyle w:val="a9"/>
              <w:numPr>
                <w:ilvl w:val="0"/>
                <w:numId w:val="23"/>
              </w:numPr>
              <w:spacing w:before="120"/>
              <w:rPr>
                <w:rFonts w:eastAsia="DengXian"/>
                <w:b/>
                <w:i/>
                <w:szCs w:val="20"/>
                <w:lang w:val="en-GB"/>
              </w:rPr>
            </w:pPr>
            <w:r w:rsidRPr="00704134">
              <w:rPr>
                <w:rFonts w:eastAsia="DengXian"/>
                <w:b/>
                <w:i/>
                <w:szCs w:val="20"/>
                <w:lang w:val="en-GB"/>
              </w:rPr>
              <w:t xml:space="preserve">At least one non-fallback DCI format </w:t>
            </w:r>
            <w:r w:rsidR="005C30B9" w:rsidRPr="00704134">
              <w:rPr>
                <w:rFonts w:eastAsia="DengXian"/>
                <w:b/>
                <w:i/>
                <w:szCs w:val="20"/>
                <w:lang w:val="en-GB"/>
              </w:rPr>
              <w:t xml:space="preserve">1_1/0_1 </w:t>
            </w:r>
            <w:r w:rsidRPr="00704134">
              <w:rPr>
                <w:rFonts w:eastAsia="DengXian"/>
                <w:b/>
                <w:i/>
                <w:szCs w:val="20"/>
                <w:lang w:val="en-GB"/>
              </w:rPr>
              <w:t>is configured for the serving cell configured with DCI format 3_0 or 3_1</w:t>
            </w:r>
          </w:p>
          <w:p w14:paraId="1AD430C7" w14:textId="5964DCE3" w:rsidR="00C771DA" w:rsidRPr="00704134" w:rsidRDefault="00C771DA" w:rsidP="00C771DA">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w:t>
            </w:r>
            <w:r w:rsidR="00F5732E" w:rsidRPr="00704134">
              <w:rPr>
                <w:rFonts w:eastAsia="DengXian"/>
                <w:szCs w:val="20"/>
                <w:lang w:val="en-GB"/>
              </w:rPr>
              <w:t xml:space="preserve">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20351108" w14:textId="595FF3F8" w:rsidR="00C771DA" w:rsidRPr="00C771DA" w:rsidRDefault="00C771DA" w:rsidP="00257BA2">
            <w:pPr>
              <w:pStyle w:val="aff"/>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ZTE, Sanechips</w:t>
            </w:r>
          </w:p>
        </w:tc>
        <w:tc>
          <w:tcPr>
            <w:tcW w:w="7933" w:type="dxa"/>
          </w:tcPr>
          <w:p w14:paraId="53D5DE8F" w14:textId="77777777" w:rsidR="006934DB" w:rsidRDefault="006934DB" w:rsidP="006934DB">
            <w:bookmarkStart w:id="50" w:name="_Toc9528"/>
            <w:bookmarkStart w:id="51"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0"/>
            <w:bookmarkEnd w:id="51"/>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4EC7E3BF" w14:textId="77777777" w:rsidR="006934DB" w:rsidRDefault="006934DB" w:rsidP="00257BA2">
            <w:pPr>
              <w:pStyle w:val="aff"/>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aff"/>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aff"/>
              <w:numPr>
                <w:ilvl w:val="0"/>
                <w:numId w:val="26"/>
              </w:numPr>
              <w:rPr>
                <w:lang w:val="en-GB"/>
              </w:rPr>
            </w:pPr>
            <w:r w:rsidRPr="006934DB">
              <w:rPr>
                <w:lang w:val="en-GB"/>
              </w:rPr>
              <w:lastRenderedPageBreak/>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lastRenderedPageBreak/>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DengXian" w:hint="eastAsia"/>
                <w:lang w:val="en-GB"/>
              </w:rPr>
              <w:t>CATT</w:t>
            </w:r>
          </w:p>
        </w:tc>
        <w:tc>
          <w:tcPr>
            <w:tcW w:w="7933" w:type="dxa"/>
          </w:tcPr>
          <w:p w14:paraId="07452660" w14:textId="3606D17B" w:rsidR="00CD663E" w:rsidRDefault="00CD663E" w:rsidP="009838AA">
            <w:pPr>
              <w:rPr>
                <w:lang w:val="en-GB"/>
              </w:rPr>
            </w:pPr>
            <w:r>
              <w:rPr>
                <w:rFonts w:eastAsia="DengXian"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Huawei, HiSilicon</w:t>
            </w:r>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352053CB" w14:textId="77777777" w:rsidR="00DB4032" w:rsidRDefault="00DB4032" w:rsidP="00DB4032">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343B5835" w14:textId="77777777" w:rsidR="00DB4032" w:rsidRDefault="00DB4032" w:rsidP="00DB4032">
            <w:pPr>
              <w:rPr>
                <w:rFonts w:eastAsia="DengXian"/>
                <w:lang w:val="en-GB"/>
              </w:rPr>
            </w:pPr>
            <w:r>
              <w:rPr>
                <w:rFonts w:eastAsia="DengXian"/>
                <w:lang w:val="en-GB"/>
              </w:rPr>
              <w:t>Then we consider DCI format 0_1 as reference DCI format size. If UE is not configured configured with DCI format 0_1:</w:t>
            </w:r>
          </w:p>
          <w:p w14:paraId="63B3AB57" w14:textId="77777777" w:rsidR="00DB4032" w:rsidRDefault="00DB4032" w:rsidP="00257BA2">
            <w:pPr>
              <w:pStyle w:val="aff"/>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aff"/>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r>
              <w:rPr>
                <w:lang w:val="en-GB"/>
              </w:rPr>
              <w:t>Futurewei</w:t>
            </w:r>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DengXian"/>
                <w:lang w:val="en-GB"/>
              </w:rPr>
            </w:pPr>
            <w:r>
              <w:rPr>
                <w:rFonts w:eastAsia="DengXian" w:hint="eastAsia"/>
                <w:lang w:val="en-GB"/>
              </w:rPr>
              <w:t>Spreadtrum</w:t>
            </w:r>
          </w:p>
        </w:tc>
        <w:tc>
          <w:tcPr>
            <w:tcW w:w="7933" w:type="dxa"/>
          </w:tcPr>
          <w:p w14:paraId="558653E2" w14:textId="3B49A709" w:rsidR="00900693" w:rsidRPr="00900693" w:rsidRDefault="00900693" w:rsidP="00900693">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f"/>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w:t>
      </w:r>
      <w:r w:rsidRPr="00EE19A3">
        <w:rPr>
          <w:b/>
          <w:bCs/>
        </w:rPr>
        <w:lastRenderedPageBreak/>
        <w:t>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f"/>
        <w:numPr>
          <w:ilvl w:val="0"/>
          <w:numId w:val="21"/>
        </w:numPr>
        <w:rPr>
          <w:b/>
          <w:bCs/>
        </w:rPr>
      </w:pPr>
      <w:r w:rsidRPr="00F14852">
        <w:rPr>
          <w:b/>
          <w:bCs/>
        </w:rPr>
        <w:t>PUCCH carrying SL HARQ-ACK reports is transmitted on PCell</w:t>
      </w:r>
      <w:del w:id="52" w:author="作成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lang w:eastAsia="zh-CN"/>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f"/>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FED12CD" w:rsidR="006B4213" w:rsidRDefault="006B4213" w:rsidP="00AD0DED">
      <w:pPr>
        <w:spacing w:line="252" w:lineRule="auto"/>
        <w:rPr>
          <w:szCs w:val="20"/>
        </w:rPr>
      </w:pPr>
      <w:r>
        <w:rPr>
          <w:szCs w:val="20"/>
        </w:rPr>
        <w:t>My understanding is that cross-carrier scheduling is at least necessary for the SL dedicated carrier.</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6B4213" w14:paraId="6A4C0A7E" w14:textId="77777777" w:rsidTr="00242B84">
        <w:tc>
          <w:tcPr>
            <w:tcW w:w="1696"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242B84">
        <w:tc>
          <w:tcPr>
            <w:tcW w:w="1696" w:type="dxa"/>
          </w:tcPr>
          <w:p w14:paraId="023B7884" w14:textId="60FEBBA1" w:rsidR="006B4213" w:rsidRDefault="00242B84" w:rsidP="00242B84">
            <w:pPr>
              <w:rPr>
                <w:lang w:val="en-GB"/>
              </w:rPr>
            </w:pPr>
            <w:r>
              <w:rPr>
                <w:lang w:val="en-GB"/>
              </w:rPr>
              <w:t>NTT DOCOMO</w:t>
            </w:r>
          </w:p>
        </w:tc>
        <w:tc>
          <w:tcPr>
            <w:tcW w:w="7933" w:type="dxa"/>
          </w:tcPr>
          <w:p w14:paraId="5F9693D3" w14:textId="77777777" w:rsidR="006B4213" w:rsidRPr="00242B84" w:rsidRDefault="00242B84" w:rsidP="00242B84">
            <w:pPr>
              <w:pStyle w:val="aff"/>
              <w:numPr>
                <w:ilvl w:val="0"/>
                <w:numId w:val="40"/>
              </w:numPr>
              <w:rPr>
                <w:rFonts w:eastAsia="游明朝" w:hint="eastAsia"/>
                <w:lang w:val="en-GB"/>
              </w:rPr>
            </w:pPr>
            <w:r w:rsidRPr="00242B84">
              <w:rPr>
                <w:rFonts w:eastAsia="游明朝" w:hint="eastAsia"/>
                <w:lang w:val="en-GB"/>
              </w:rPr>
              <w:t>Regarding same-carrier scheduling only or not,</w:t>
            </w:r>
          </w:p>
          <w:p w14:paraId="32E4BFEB" w14:textId="25F66DFF" w:rsidR="00242B84" w:rsidRDefault="00242B84" w:rsidP="00242B84">
            <w:pPr>
              <w:rPr>
                <w:rFonts w:eastAsia="游明朝"/>
                <w:lang w:val="en-GB"/>
              </w:rPr>
            </w:pPr>
            <w:r>
              <w:rPr>
                <w:rFonts w:eastAsia="游明朝" w:hint="eastAsia"/>
                <w:lang w:val="en-GB"/>
              </w:rPr>
              <w:t xml:space="preserve">We have same </w:t>
            </w:r>
            <w:r>
              <w:rPr>
                <w:rFonts w:eastAsia="游明朝"/>
                <w:lang w:val="en-GB"/>
              </w:rPr>
              <w:t>understanding</w:t>
            </w:r>
            <w:r>
              <w:rPr>
                <w:rFonts w:eastAsia="游明朝" w:hint="eastAsia"/>
                <w:lang w:val="en-GB"/>
              </w:rPr>
              <w:t xml:space="preserve"> </w:t>
            </w:r>
            <w:r>
              <w:rPr>
                <w:rFonts w:eastAsia="游明朝"/>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游明朝"/>
                <w:lang w:val="en-GB"/>
              </w:rPr>
            </w:pPr>
            <w:r>
              <w:rPr>
                <w:rFonts w:eastAsia="游明朝"/>
                <w:lang w:val="en-GB"/>
              </w:rPr>
              <w:t xml:space="preserve">Regarding RRC impact, </w:t>
            </w:r>
            <w:r w:rsidR="00E61DD7">
              <w:rPr>
                <w:rFonts w:eastAsia="游明朝"/>
                <w:lang w:val="en-GB"/>
              </w:rPr>
              <w:t xml:space="preserve">no impact is assumed since </w:t>
            </w:r>
            <w:r>
              <w:rPr>
                <w:rFonts w:eastAsia="游明朝"/>
                <w:lang w:val="en-GB"/>
              </w:rPr>
              <w:t xml:space="preserve">Rel-16 supports only one SL carrier. </w:t>
            </w:r>
            <w:r w:rsidR="00E61DD7">
              <w:rPr>
                <w:rFonts w:eastAsia="游明朝"/>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f"/>
              <w:numPr>
                <w:ilvl w:val="0"/>
                <w:numId w:val="40"/>
              </w:numPr>
              <w:rPr>
                <w:rFonts w:eastAsia="游明朝"/>
                <w:lang w:val="en-GB"/>
              </w:rPr>
            </w:pPr>
            <w:r>
              <w:rPr>
                <w:rFonts w:eastAsia="游明朝" w:hint="eastAsia"/>
                <w:lang w:val="en-GB"/>
              </w:rPr>
              <w:t>Regarding applicability or not to PUCCH SCell,</w:t>
            </w:r>
          </w:p>
          <w:p w14:paraId="2EC32C94" w14:textId="54C1F70F" w:rsidR="00E61DD7" w:rsidRPr="00E61DD7" w:rsidRDefault="00E61DD7" w:rsidP="00E61DD7">
            <w:pPr>
              <w:rPr>
                <w:rFonts w:eastAsia="游明朝" w:hint="eastAsia"/>
                <w:lang w:val="en-GB"/>
              </w:rPr>
            </w:pPr>
            <w:r>
              <w:rPr>
                <w:rFonts w:eastAsia="游明朝" w:hint="eastAsia"/>
                <w:lang w:val="en-GB"/>
              </w:rPr>
              <w:t xml:space="preserve">First of all, </w:t>
            </w:r>
            <w:r>
              <w:rPr>
                <w:rFonts w:eastAsia="游明朝"/>
                <w:lang w:val="en-GB"/>
              </w:rPr>
              <w:t>note that i</w:t>
            </w:r>
            <w:r>
              <w:rPr>
                <w:rFonts w:eastAsia="游明朝" w:hint="eastAsia"/>
                <w:lang w:val="en-GB"/>
              </w:rPr>
              <w:t xml:space="preserve">n NR-CA like band A + band B in FR1, PUCCH SCell </w:t>
            </w:r>
            <w:r>
              <w:rPr>
                <w:rFonts w:eastAsia="游明朝"/>
                <w:lang w:val="en-GB"/>
              </w:rPr>
              <w:t>can be configured. Band A</w:t>
            </w:r>
            <w:r w:rsidR="007E0840">
              <w:rPr>
                <w:rFonts w:eastAsia="游明朝"/>
                <w:lang w:val="en-GB"/>
              </w:rPr>
              <w:t xml:space="preserve"> with PCell</w:t>
            </w:r>
            <w:r>
              <w:rPr>
                <w:rFonts w:eastAsia="游明朝"/>
                <w:lang w:val="en-GB"/>
              </w:rPr>
              <w:t xml:space="preserve"> is one PUCCH group, band B </w:t>
            </w:r>
            <w:r w:rsidR="007E0840">
              <w:rPr>
                <w:rFonts w:eastAsia="游明朝"/>
                <w:lang w:val="en-GB"/>
              </w:rPr>
              <w:t xml:space="preserve">with PUCCH SCell </w:t>
            </w:r>
            <w:r>
              <w:rPr>
                <w:rFonts w:eastAsia="游明朝"/>
                <w:lang w:val="en-GB"/>
              </w:rPr>
              <w:t>is another PUCCH group, for example. In this case, One PUCCH is transmitted on band A and another PUCCH is transmitted on band B. HARQ feedback is performed independently between two PUCCH groups.</w:t>
            </w:r>
          </w:p>
          <w:p w14:paraId="3E8B1348" w14:textId="725FBCEC" w:rsidR="00E21DF1" w:rsidRPr="00242B84" w:rsidRDefault="007E0840" w:rsidP="00242B84">
            <w:pPr>
              <w:rPr>
                <w:rFonts w:eastAsia="游明朝" w:hint="eastAsia"/>
                <w:lang w:val="en-GB"/>
              </w:rPr>
            </w:pPr>
            <w:r>
              <w:rPr>
                <w:rFonts w:eastAsia="游明朝" w:hint="eastAsia"/>
                <w:lang w:val="en-GB"/>
              </w:rPr>
              <w:t xml:space="preserve">If SL can be used in this scenario, and when </w:t>
            </w:r>
            <w:r w:rsidR="00E21DF1">
              <w:rPr>
                <w:rFonts w:eastAsia="游明朝"/>
                <w:lang w:val="en-GB"/>
              </w:rPr>
              <w:t>SL carrier is in band B, the SL HARQ feedback to gNB should be done at PUCCH SCell in band B, rather than PCell. Cross PUCCH-group feedback is not reasonable. This is intention of my question at GTW</w:t>
            </w:r>
            <w:bookmarkStart w:id="53" w:name="_GoBack"/>
            <w:bookmarkEnd w:id="53"/>
            <w:r w:rsidR="00E21DF1">
              <w:rPr>
                <w:rFonts w:eastAsia="游明朝"/>
                <w:lang w:val="en-GB"/>
              </w:rPr>
              <w:t>.</w:t>
            </w:r>
          </w:p>
        </w:tc>
      </w:tr>
      <w:tr w:rsidR="006B4213" w14:paraId="4AA57AF0" w14:textId="77777777" w:rsidTr="00242B84">
        <w:tc>
          <w:tcPr>
            <w:tcW w:w="1696" w:type="dxa"/>
          </w:tcPr>
          <w:p w14:paraId="66E44776" w14:textId="77777777" w:rsidR="006B4213" w:rsidRDefault="006B4213" w:rsidP="00242B84">
            <w:pPr>
              <w:rPr>
                <w:lang w:val="en-GB"/>
              </w:rPr>
            </w:pPr>
          </w:p>
        </w:tc>
        <w:tc>
          <w:tcPr>
            <w:tcW w:w="7933" w:type="dxa"/>
          </w:tcPr>
          <w:p w14:paraId="5E9664CA" w14:textId="77777777" w:rsidR="006B4213" w:rsidRDefault="006B4213" w:rsidP="00242B84">
            <w:pPr>
              <w:rPr>
                <w:lang w:val="en-GB"/>
              </w:rPr>
            </w:pPr>
          </w:p>
        </w:tc>
      </w:tr>
      <w:tr w:rsidR="006B4213" w14:paraId="051C489A" w14:textId="77777777" w:rsidTr="00242B84">
        <w:tc>
          <w:tcPr>
            <w:tcW w:w="1696" w:type="dxa"/>
          </w:tcPr>
          <w:p w14:paraId="496A360F" w14:textId="77777777" w:rsidR="006B4213" w:rsidRDefault="006B4213" w:rsidP="00242B84">
            <w:pPr>
              <w:rPr>
                <w:lang w:val="en-GB"/>
              </w:rPr>
            </w:pPr>
          </w:p>
        </w:tc>
        <w:tc>
          <w:tcPr>
            <w:tcW w:w="7933" w:type="dxa"/>
          </w:tcPr>
          <w:p w14:paraId="0AA8B45F" w14:textId="77777777" w:rsidR="006B4213" w:rsidRDefault="006B4213" w:rsidP="00242B84">
            <w:pPr>
              <w:rPr>
                <w:lang w:val="en-GB"/>
              </w:rPr>
            </w:pPr>
          </w:p>
        </w:tc>
      </w:tr>
      <w:tr w:rsidR="006B4213" w14:paraId="318FE8B9" w14:textId="77777777" w:rsidTr="00242B84">
        <w:tc>
          <w:tcPr>
            <w:tcW w:w="1696" w:type="dxa"/>
          </w:tcPr>
          <w:p w14:paraId="2919F63E" w14:textId="77777777" w:rsidR="006B4213" w:rsidRDefault="006B4213" w:rsidP="00242B84">
            <w:pPr>
              <w:rPr>
                <w:lang w:val="en-GB"/>
              </w:rPr>
            </w:pPr>
          </w:p>
        </w:tc>
        <w:tc>
          <w:tcPr>
            <w:tcW w:w="7933" w:type="dxa"/>
          </w:tcPr>
          <w:p w14:paraId="64086823" w14:textId="77777777" w:rsidR="006B4213" w:rsidRDefault="006B4213" w:rsidP="00242B84">
            <w:pPr>
              <w:rPr>
                <w:lang w:val="en-GB"/>
              </w:rPr>
            </w:pPr>
          </w:p>
        </w:tc>
      </w:tr>
      <w:tr w:rsidR="006B4213" w14:paraId="59F3B4A0" w14:textId="77777777" w:rsidTr="00242B84">
        <w:tc>
          <w:tcPr>
            <w:tcW w:w="1696" w:type="dxa"/>
          </w:tcPr>
          <w:p w14:paraId="78DFCB28" w14:textId="77777777" w:rsidR="006B4213" w:rsidRDefault="006B4213" w:rsidP="00242B84">
            <w:pPr>
              <w:rPr>
                <w:lang w:val="en-GB"/>
              </w:rPr>
            </w:pPr>
          </w:p>
        </w:tc>
        <w:tc>
          <w:tcPr>
            <w:tcW w:w="7933" w:type="dxa"/>
          </w:tcPr>
          <w:p w14:paraId="3C81C873" w14:textId="77777777" w:rsidR="006B4213" w:rsidRDefault="006B4213" w:rsidP="00242B84">
            <w:pPr>
              <w:rPr>
                <w:lang w:val="en-GB"/>
              </w:rPr>
            </w:pPr>
          </w:p>
        </w:tc>
      </w:tr>
      <w:tr w:rsidR="006B4213" w14:paraId="2987C76E" w14:textId="77777777" w:rsidTr="00242B84">
        <w:tc>
          <w:tcPr>
            <w:tcW w:w="1696" w:type="dxa"/>
          </w:tcPr>
          <w:p w14:paraId="75653796" w14:textId="77777777" w:rsidR="006B4213" w:rsidRDefault="006B4213" w:rsidP="00242B84">
            <w:pPr>
              <w:rPr>
                <w:lang w:val="en-GB"/>
              </w:rPr>
            </w:pPr>
          </w:p>
        </w:tc>
        <w:tc>
          <w:tcPr>
            <w:tcW w:w="7933" w:type="dxa"/>
          </w:tcPr>
          <w:p w14:paraId="4712710D" w14:textId="77777777" w:rsidR="006B4213" w:rsidRDefault="006B4213" w:rsidP="00242B84">
            <w:pPr>
              <w:rPr>
                <w:lang w:val="en-GB"/>
              </w:rPr>
            </w:pPr>
          </w:p>
        </w:tc>
      </w:tr>
      <w:tr w:rsidR="006B4213" w14:paraId="3B592A58" w14:textId="77777777" w:rsidTr="00242B84">
        <w:tc>
          <w:tcPr>
            <w:tcW w:w="1696" w:type="dxa"/>
          </w:tcPr>
          <w:p w14:paraId="58FA9A48" w14:textId="77777777" w:rsidR="006B4213" w:rsidRDefault="006B4213" w:rsidP="00242B84">
            <w:pPr>
              <w:rPr>
                <w:lang w:val="en-GB"/>
              </w:rPr>
            </w:pPr>
          </w:p>
        </w:tc>
        <w:tc>
          <w:tcPr>
            <w:tcW w:w="7933" w:type="dxa"/>
          </w:tcPr>
          <w:p w14:paraId="20FD9566" w14:textId="77777777" w:rsidR="006B4213" w:rsidRDefault="006B4213" w:rsidP="00242B84">
            <w:pPr>
              <w:rPr>
                <w:lang w:val="en-GB"/>
              </w:rPr>
            </w:pPr>
          </w:p>
        </w:tc>
      </w:tr>
      <w:tr w:rsidR="006B4213" w14:paraId="090EA1EF" w14:textId="77777777" w:rsidTr="00242B84">
        <w:tc>
          <w:tcPr>
            <w:tcW w:w="1696" w:type="dxa"/>
          </w:tcPr>
          <w:p w14:paraId="66BA45F6" w14:textId="77777777" w:rsidR="006B4213" w:rsidRDefault="006B4213" w:rsidP="00242B84">
            <w:pPr>
              <w:rPr>
                <w:lang w:val="en-GB"/>
              </w:rPr>
            </w:pPr>
          </w:p>
        </w:tc>
        <w:tc>
          <w:tcPr>
            <w:tcW w:w="7933" w:type="dxa"/>
          </w:tcPr>
          <w:p w14:paraId="131ADFF6" w14:textId="77777777" w:rsidR="006B4213" w:rsidRDefault="006B4213" w:rsidP="00242B84">
            <w:pPr>
              <w:rPr>
                <w:lang w:val="en-GB"/>
              </w:rPr>
            </w:pPr>
          </w:p>
        </w:tc>
      </w:tr>
      <w:tr w:rsidR="006B4213" w14:paraId="4E09C4F0" w14:textId="77777777" w:rsidTr="00242B84">
        <w:tc>
          <w:tcPr>
            <w:tcW w:w="1696" w:type="dxa"/>
          </w:tcPr>
          <w:p w14:paraId="1166FED5" w14:textId="77777777" w:rsidR="006B4213" w:rsidRDefault="006B4213" w:rsidP="00242B84">
            <w:pPr>
              <w:rPr>
                <w:lang w:val="en-GB"/>
              </w:rPr>
            </w:pPr>
          </w:p>
        </w:tc>
        <w:tc>
          <w:tcPr>
            <w:tcW w:w="7933" w:type="dxa"/>
          </w:tcPr>
          <w:p w14:paraId="374ADCEA" w14:textId="77777777" w:rsidR="006B4213" w:rsidRDefault="006B4213" w:rsidP="00242B84">
            <w:pPr>
              <w:rPr>
                <w:lang w:val="en-GB"/>
              </w:rPr>
            </w:pPr>
          </w:p>
        </w:tc>
      </w:tr>
      <w:tr w:rsidR="006B4213" w14:paraId="38D41561" w14:textId="77777777" w:rsidTr="00242B84">
        <w:tc>
          <w:tcPr>
            <w:tcW w:w="1696" w:type="dxa"/>
          </w:tcPr>
          <w:p w14:paraId="67D51369" w14:textId="77777777" w:rsidR="006B4213" w:rsidRDefault="006B4213" w:rsidP="00242B84">
            <w:pPr>
              <w:rPr>
                <w:lang w:val="en-GB"/>
              </w:rPr>
            </w:pPr>
          </w:p>
        </w:tc>
        <w:tc>
          <w:tcPr>
            <w:tcW w:w="7933" w:type="dxa"/>
          </w:tcPr>
          <w:p w14:paraId="74569662" w14:textId="77777777" w:rsidR="006B4213" w:rsidRDefault="006B4213" w:rsidP="00242B84">
            <w:pPr>
              <w:rPr>
                <w:lang w:val="en-GB"/>
              </w:rPr>
            </w:pPr>
          </w:p>
        </w:tc>
      </w:tr>
      <w:tr w:rsidR="006B4213" w14:paraId="59FD5869" w14:textId="77777777" w:rsidTr="00242B84">
        <w:tc>
          <w:tcPr>
            <w:tcW w:w="1696" w:type="dxa"/>
          </w:tcPr>
          <w:p w14:paraId="3B44F3BE" w14:textId="77777777" w:rsidR="006B4213" w:rsidRDefault="006B4213" w:rsidP="00242B84">
            <w:pPr>
              <w:rPr>
                <w:lang w:val="en-GB"/>
              </w:rPr>
            </w:pPr>
          </w:p>
        </w:tc>
        <w:tc>
          <w:tcPr>
            <w:tcW w:w="7933" w:type="dxa"/>
          </w:tcPr>
          <w:p w14:paraId="5F47A121" w14:textId="77777777" w:rsidR="006B4213" w:rsidRDefault="006B4213" w:rsidP="00242B84">
            <w:pPr>
              <w:rPr>
                <w:lang w:val="en-GB"/>
              </w:rPr>
            </w:pPr>
          </w:p>
        </w:tc>
      </w:tr>
      <w:tr w:rsidR="006B4213" w14:paraId="1DC271EB" w14:textId="77777777" w:rsidTr="00242B84">
        <w:tc>
          <w:tcPr>
            <w:tcW w:w="1696" w:type="dxa"/>
          </w:tcPr>
          <w:p w14:paraId="6735A3C9" w14:textId="77777777" w:rsidR="006B4213" w:rsidRDefault="006B4213" w:rsidP="00242B84">
            <w:pPr>
              <w:rPr>
                <w:lang w:val="en-GB"/>
              </w:rPr>
            </w:pPr>
          </w:p>
        </w:tc>
        <w:tc>
          <w:tcPr>
            <w:tcW w:w="7933" w:type="dxa"/>
          </w:tcPr>
          <w:p w14:paraId="0FD94897" w14:textId="77777777" w:rsidR="006B4213" w:rsidRDefault="006B4213" w:rsidP="00242B84">
            <w:pPr>
              <w:rPr>
                <w:lang w:val="en-GB"/>
              </w:rPr>
            </w:pPr>
          </w:p>
        </w:tc>
      </w:tr>
      <w:tr w:rsidR="006B4213" w14:paraId="07BB8514" w14:textId="77777777" w:rsidTr="00242B84">
        <w:tc>
          <w:tcPr>
            <w:tcW w:w="1696" w:type="dxa"/>
          </w:tcPr>
          <w:p w14:paraId="47990C87" w14:textId="77777777" w:rsidR="006B4213" w:rsidRDefault="006B4213" w:rsidP="00242B84">
            <w:pPr>
              <w:rPr>
                <w:lang w:val="en-GB"/>
              </w:rPr>
            </w:pPr>
          </w:p>
        </w:tc>
        <w:tc>
          <w:tcPr>
            <w:tcW w:w="7933" w:type="dxa"/>
          </w:tcPr>
          <w:p w14:paraId="55826DCF" w14:textId="77777777" w:rsidR="006B4213" w:rsidRDefault="006B4213" w:rsidP="00242B84">
            <w:pPr>
              <w:rPr>
                <w:lang w:val="en-GB"/>
              </w:rPr>
            </w:pPr>
          </w:p>
        </w:tc>
      </w:tr>
    </w:tbl>
    <w:p w14:paraId="3F9012FC" w14:textId="60EA6C80" w:rsidR="000A60EA" w:rsidRDefault="000A60EA" w:rsidP="000A60EA">
      <w:pPr>
        <w:pStyle w:val="21"/>
      </w:pPr>
      <w:bookmarkStart w:id="54"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54"/>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286A803D" w14:textId="02A9C381"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游明朝"/>
                <w:lang w:val="en-GB"/>
              </w:rPr>
            </w:pPr>
            <w:r>
              <w:rPr>
                <w:rFonts w:eastAsia="游明朝" w:hint="eastAsia"/>
                <w:lang w:val="en-GB"/>
              </w:rPr>
              <w:t>NTT DOCOMO</w:t>
            </w:r>
          </w:p>
        </w:tc>
        <w:tc>
          <w:tcPr>
            <w:tcW w:w="7933" w:type="dxa"/>
          </w:tcPr>
          <w:p w14:paraId="52F0714D" w14:textId="77777777" w:rsidR="006B4213" w:rsidRDefault="006B4213" w:rsidP="00242B84">
            <w:pPr>
              <w:rPr>
                <w:rFonts w:eastAsia="游明朝"/>
                <w:lang w:val="en-GB"/>
              </w:rPr>
            </w:pPr>
            <w:r>
              <w:rPr>
                <w:rFonts w:eastAsia="游明朝" w:hint="eastAsia"/>
                <w:lang w:val="en-GB"/>
              </w:rPr>
              <w:t>For 1st bullet, we are not sure the restriction is needed.</w:t>
            </w:r>
          </w:p>
          <w:p w14:paraId="6D37850A" w14:textId="77777777" w:rsidR="006B4213" w:rsidRDefault="006B4213" w:rsidP="00242B84">
            <w:pPr>
              <w:ind w:leftChars="100" w:left="433" w:hangingChars="106" w:hanging="223"/>
              <w:rPr>
                <w:rFonts w:eastAsia="游明朝"/>
                <w:lang w:val="en-GB"/>
              </w:rPr>
            </w:pPr>
            <w:r>
              <w:rPr>
                <w:rFonts w:eastAsia="游明朝"/>
                <w:lang w:val="en-GB"/>
              </w:rPr>
              <w:t xml:space="preserve">- </w:t>
            </w:r>
            <w:r>
              <w:rPr>
                <w:rFonts w:eastAsia="游明朝" w:hint="eastAsia"/>
                <w:lang w:val="en-GB"/>
              </w:rPr>
              <w:t xml:space="preserve">For example, </w:t>
            </w:r>
            <w:r>
              <w:rPr>
                <w:rFonts w:eastAsia="游明朝"/>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游明朝"/>
                <w:lang w:val="en-GB"/>
              </w:rPr>
            </w:pPr>
            <w:r>
              <w:rPr>
                <w:rFonts w:eastAsia="游明朝" w:hint="eastAsia"/>
                <w:lang w:val="en-GB"/>
              </w:rPr>
              <w:t xml:space="preserve">For both bullets, </w:t>
            </w:r>
            <w:r>
              <w:rPr>
                <w:rFonts w:eastAsia="游明朝"/>
                <w:lang w:val="en-GB"/>
              </w:rPr>
              <w:t>we would like to clarify whether NR-CA with PUCCH SCell or NR-DC is considered for this discussion or not.</w:t>
            </w:r>
          </w:p>
          <w:p w14:paraId="0E195EAB" w14:textId="77777777" w:rsidR="006B4213" w:rsidRDefault="006B4213" w:rsidP="00242B84">
            <w:pPr>
              <w:ind w:leftChars="100" w:left="433" w:hangingChars="106" w:hanging="223"/>
              <w:rPr>
                <w:rFonts w:eastAsia="游明朝"/>
                <w:lang w:val="en-GB"/>
              </w:rPr>
            </w:pPr>
            <w:r>
              <w:rPr>
                <w:rFonts w:eastAsia="游明朝"/>
                <w:lang w:val="en-GB"/>
              </w:rPr>
              <w:t>- If not considered, discussion on the 1st bullet is only above our comment and the 2nd bullet is unnecessary since PUCCH can be transmitted on PCell only.</w:t>
            </w:r>
          </w:p>
          <w:p w14:paraId="7E518668" w14:textId="77777777" w:rsidR="006B4213" w:rsidRDefault="006B4213" w:rsidP="00242B84">
            <w:pPr>
              <w:ind w:leftChars="100" w:left="433" w:hangingChars="106" w:hanging="223"/>
              <w:rPr>
                <w:rFonts w:eastAsia="游明朝"/>
                <w:lang w:val="en-GB"/>
              </w:rPr>
            </w:pPr>
            <w:r>
              <w:rPr>
                <w:rFonts w:eastAsia="游明朝"/>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242B84">
            <w:pPr>
              <w:ind w:leftChars="100" w:left="433" w:hangingChars="106" w:hanging="223"/>
              <w:rPr>
                <w:rFonts w:eastAsia="游明朝"/>
                <w:lang w:val="en-GB"/>
              </w:rPr>
            </w:pPr>
            <w:r>
              <w:rPr>
                <w:rFonts w:eastAsia="游明朝"/>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游明朝"/>
                <w:color w:val="0070C0"/>
                <w:lang w:val="en-GB"/>
              </w:rPr>
            </w:pPr>
            <w:r w:rsidRPr="00175289">
              <w:rPr>
                <w:rFonts w:eastAsia="游明朝"/>
                <w:color w:val="0070C0"/>
                <w:lang w:val="en-GB"/>
              </w:rPr>
              <w:t>[DCM2] We would appreciate it if anyone could kindly provide clear answer for the following aspect</w:t>
            </w:r>
            <w:r>
              <w:rPr>
                <w:rFonts w:eastAsia="游明朝"/>
                <w:color w:val="0070C0"/>
                <w:lang w:val="en-GB"/>
              </w:rPr>
              <w:t>; otherwise, we think proposal leads to potential issue.</w:t>
            </w:r>
          </w:p>
          <w:p w14:paraId="0DDB9623" w14:textId="77777777" w:rsidR="006B4213" w:rsidRPr="00175289" w:rsidRDefault="006B4213" w:rsidP="00242B84">
            <w:pPr>
              <w:rPr>
                <w:rFonts w:eastAsia="游明朝"/>
                <w:color w:val="0070C0"/>
                <w:lang w:val="en-GB"/>
              </w:rPr>
            </w:pPr>
            <w:r w:rsidRPr="00175289">
              <w:rPr>
                <w:rFonts w:eastAsia="游明朝"/>
                <w:color w:val="0070C0"/>
                <w:lang w:val="en-GB"/>
              </w:rPr>
              <w:t>- whether NR-CA with PUCCH SCell or NR-DC is considered for this discussion or not</w:t>
            </w:r>
            <w:r>
              <w:rPr>
                <w:rFonts w:eastAsia="游明朝"/>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aff"/>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t>
            </w:r>
            <w:r>
              <w:rPr>
                <w:rFonts w:eastAsia="DengXian"/>
                <w:lang w:val="en-GB"/>
              </w:rPr>
              <w:lastRenderedPageBreak/>
              <w:t>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作成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作成者">
              <w:r w:rsidRPr="009C309A">
                <w:rPr>
                  <w:b/>
                  <w:bCs/>
                  <w:color w:val="FF0000"/>
                </w:rPr>
                <w:t xml:space="preserve"> </w:t>
              </w:r>
            </w:ins>
            <w:r w:rsidRPr="009C309A">
              <w:rPr>
                <w:b/>
                <w:bCs/>
                <w:color w:val="FF0000"/>
              </w:rPr>
              <w:t xml:space="preserve">or on a </w:t>
            </w:r>
            <w:ins w:id="57" w:author="作成者">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游明朝"/>
                <w:color w:val="0070C0"/>
                <w:lang w:val="en-GB"/>
              </w:rPr>
            </w:pPr>
            <w:r w:rsidRPr="002A457C">
              <w:rPr>
                <w:rFonts w:eastAsia="游明朝"/>
                <w:color w:val="0070C0"/>
                <w:lang w:val="en-GB"/>
              </w:rPr>
              <w:t>[</w:t>
            </w:r>
            <w:r>
              <w:rPr>
                <w:rFonts w:eastAsia="游明朝"/>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 xml:space="preserve">For the second bullet, SL HARQ-ACK report can be transmitted in PCell or PScell, like PUCCH </w:t>
            </w:r>
            <w:r>
              <w:rPr>
                <w:rFonts w:eastAsia="DengXian"/>
                <w:lang w:val="en-GB"/>
              </w:rPr>
              <w:lastRenderedPageBreak/>
              <w:t>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lastRenderedPageBreak/>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F67B6" w14:textId="77777777" w:rsidR="00F73ABB" w:rsidRDefault="00F73ABB">
      <w:r>
        <w:separator/>
      </w:r>
    </w:p>
  </w:endnote>
  <w:endnote w:type="continuationSeparator" w:id="0">
    <w:p w14:paraId="4B75CFEC" w14:textId="77777777" w:rsidR="00F73ABB" w:rsidRDefault="00F73ABB">
      <w:r>
        <w:continuationSeparator/>
      </w:r>
    </w:p>
  </w:endnote>
  <w:endnote w:type="continuationNotice" w:id="1">
    <w:p w14:paraId="4DB61FFD" w14:textId="77777777" w:rsidR="00F73ABB" w:rsidRDefault="00F73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E40A7" w14:textId="77777777" w:rsidR="00F73ABB" w:rsidRDefault="00F73ABB">
      <w:r>
        <w:separator/>
      </w:r>
    </w:p>
  </w:footnote>
  <w:footnote w:type="continuationSeparator" w:id="0">
    <w:p w14:paraId="18BE91BE" w14:textId="77777777" w:rsidR="00F73ABB" w:rsidRDefault="00F73ABB">
      <w:r>
        <w:continuationSeparator/>
      </w:r>
    </w:p>
  </w:footnote>
  <w:footnote w:type="continuationNotice" w:id="1">
    <w:p w14:paraId="65C238B8" w14:textId="77777777" w:rsidR="00F73ABB" w:rsidRDefault="00F73A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6"/>
  </w:num>
  <w:num w:numId="7">
    <w:abstractNumId w:val="9"/>
  </w:num>
  <w:num w:numId="8">
    <w:abstractNumId w:val="11"/>
  </w:num>
  <w:num w:numId="9">
    <w:abstractNumId w:val="4"/>
  </w:num>
  <w:num w:numId="10">
    <w:abstractNumId w:val="35"/>
  </w:num>
  <w:num w:numId="11">
    <w:abstractNumId w:val="15"/>
  </w:num>
  <w:num w:numId="12">
    <w:abstractNumId w:val="33"/>
  </w:num>
  <w:num w:numId="13">
    <w:abstractNumId w:val="14"/>
  </w:num>
  <w:num w:numId="14">
    <w:abstractNumId w:val="27"/>
  </w:num>
  <w:num w:numId="15">
    <w:abstractNumId w:val="3"/>
  </w:num>
  <w:num w:numId="16">
    <w:abstractNumId w:val="6"/>
  </w:num>
  <w:num w:numId="17">
    <w:abstractNumId w:val="8"/>
  </w:num>
  <w:num w:numId="18">
    <w:abstractNumId w:val="34"/>
  </w:num>
  <w:num w:numId="19">
    <w:abstractNumId w:val="7"/>
  </w:num>
  <w:num w:numId="20">
    <w:abstractNumId w:val="20"/>
  </w:num>
  <w:num w:numId="21">
    <w:abstractNumId w:val="23"/>
  </w:num>
  <w:num w:numId="22">
    <w:abstractNumId w:val="10"/>
  </w:num>
  <w:num w:numId="23">
    <w:abstractNumId w:val="5"/>
  </w:num>
  <w:num w:numId="24">
    <w:abstractNumId w:val="16"/>
  </w:num>
  <w:num w:numId="25">
    <w:abstractNumId w:val="12"/>
  </w:num>
  <w:num w:numId="26">
    <w:abstractNumId w:val="29"/>
  </w:num>
  <w:num w:numId="27">
    <w:abstractNumId w:val="32"/>
  </w:num>
  <w:num w:numId="28">
    <w:abstractNumId w:val="31"/>
  </w:num>
  <w:num w:numId="29">
    <w:abstractNumId w:val="37"/>
  </w:num>
  <w:num w:numId="30">
    <w:abstractNumId w:val="36"/>
  </w:num>
  <w:num w:numId="31">
    <w:abstractNumId w:val="28"/>
  </w:num>
  <w:num w:numId="32">
    <w:abstractNumId w:val="37"/>
  </w:num>
  <w:num w:numId="33">
    <w:abstractNumId w:val="2"/>
  </w:num>
  <w:num w:numId="34">
    <w:abstractNumId w:val="18"/>
  </w:num>
  <w:num w:numId="35">
    <w:abstractNumId w:val="30"/>
  </w:num>
  <w:num w:numId="36">
    <w:abstractNumId w:val="25"/>
  </w:num>
  <w:num w:numId="37">
    <w:abstractNumId w:val="1"/>
  </w:num>
  <w:num w:numId="38">
    <w:abstractNumId w:val="24"/>
  </w:num>
  <w:num w:numId="39">
    <w:abstractNumId w:val="23"/>
  </w:num>
  <w:num w:numId="4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7"/>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qQUAqmGc6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3036"/>
    <w:rsid w:val="009C3176"/>
    <w:rsid w:val="009C33EE"/>
    <w:rsid w:val="009C403E"/>
    <w:rsid w:val="009C4262"/>
    <w:rsid w:val="009C465A"/>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42B84"/>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242B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42B84"/>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列出段落"/>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8">
    <w:name w:val="交底书"/>
    <w:basedOn w:val="a1"/>
    <w:link w:val="Char"/>
    <w:qFormat/>
    <w:rsid w:val="008C3E9E"/>
    <w:pPr>
      <w:numPr>
        <w:ilvl w:val="12"/>
      </w:numPr>
    </w:pPr>
    <w:rPr>
      <w:rFonts w:ascii="STKaiti" w:eastAsia="STKaiti" w:hAnsi="STKaiti"/>
      <w:sz w:val="24"/>
      <w:szCs w:val="24"/>
      <w:u w:color="EEECE1"/>
    </w:rPr>
  </w:style>
  <w:style w:type="character" w:customStyle="1" w:styleId="Char">
    <w:name w:val="交底书 Char"/>
    <w:basedOn w:val="a2"/>
    <w:link w:val="aff8"/>
    <w:rsid w:val="008C3E9E"/>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A4387-27E5-44B9-B40E-64970565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6159</Words>
  <Characters>35107</Characters>
  <Application>Microsoft Office Word</Application>
  <DocSecurity>0</DocSecurity>
  <Lines>292</Lines>
  <Paragraphs>82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41184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2020-08-20T10:41:00Z</dcterms:created>
  <dcterms:modified xsi:type="dcterms:W3CDTF">2020-08-20T07:27:00Z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