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323D" w14:textId="5E731EFF" w:rsidR="00062553" w:rsidRPr="00A54B37" w:rsidRDefault="0076754D" w:rsidP="009D0647">
      <w:pPr>
        <w:pStyle w:val="3GPPHeader"/>
        <w:spacing w:after="0"/>
        <w:rPr>
          <w:rFonts w:ascii="Arial" w:hAnsi="Arial" w:cs="Arial"/>
          <w:highlight w:val="yellow"/>
        </w:rPr>
      </w:pPr>
      <w:r>
        <w:rPr>
          <w:rFonts w:ascii="Arial" w:hAnsi="Arial" w:cs="Arial"/>
        </w:rPr>
        <w:t xml:space="preserve"> </w:t>
      </w:r>
      <w:r w:rsidR="00A54B37" w:rsidRPr="00DC5DF3">
        <w:rPr>
          <w:rFonts w:ascii="Arial" w:hAnsi="Arial" w:cs="Arial"/>
        </w:rPr>
        <w:t>3GPP TSG RAN WG1 Meeting #10</w:t>
      </w:r>
      <w:r w:rsidR="00DC5DF3" w:rsidRPr="00DC5DF3">
        <w:rPr>
          <w:rFonts w:ascii="Arial" w:hAnsi="Arial" w:cs="Arial"/>
        </w:rPr>
        <w:t>2</w:t>
      </w:r>
      <w:r w:rsidR="00A54B37" w:rsidRPr="00DC5DF3">
        <w:rPr>
          <w:rFonts w:ascii="Arial" w:hAnsi="Arial" w:cs="Arial"/>
        </w:rPr>
        <w:t>-e</w:t>
      </w:r>
      <w:r w:rsidR="00062553" w:rsidRPr="00DC5DF3">
        <w:rPr>
          <w:rFonts w:ascii="Arial" w:hAnsi="Arial" w:cs="Arial"/>
        </w:rPr>
        <w:tab/>
      </w:r>
      <w:r w:rsidR="00A54B37"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By 8/20, followed by potential TPs by 8/25 –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lastRenderedPageBreak/>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lastRenderedPageBreak/>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25F17E81"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r>
        <w:t>indicate</w:t>
      </w:r>
      <w:r w:rsidRPr="00CA19B8">
        <w:t xml:space="preserve"> the </w:t>
      </w:r>
      <w:r>
        <w:t xml:space="preserve">second and </w:t>
      </w:r>
      <w:r w:rsidRPr="00CA19B8">
        <w:t>third granted resource</w:t>
      </w:r>
      <w:r>
        <w:t>s</w:t>
      </w:r>
      <w:r w:rsidRPr="00CA19B8">
        <w:t xml:space="preserve"> (for DG) or the </w:t>
      </w:r>
      <w:r>
        <w:t xml:space="preserve">second and </w:t>
      </w:r>
      <w:r w:rsidRPr="00CA19B8">
        <w:t>third resource</w:t>
      </w:r>
      <w:r>
        <w:t>s</w:t>
      </w:r>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3C8EDB74" w:rsidR="00616859" w:rsidRDefault="00616859" w:rsidP="00616859">
      <w:pPr>
        <w:pStyle w:val="ListParagraph"/>
        <w:numPr>
          <w:ilvl w:val="1"/>
          <w:numId w:val="19"/>
        </w:numPr>
        <w:rPr>
          <w:ins w:id="21" w:author="Author"/>
        </w:r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4F85BAA5" w14:textId="1EFFE52E" w:rsidR="009F0FEA" w:rsidRPr="00CA19B8" w:rsidRDefault="009F0FEA" w:rsidP="009F0FEA">
      <w:pPr>
        <w:pStyle w:val="ListParagraph"/>
        <w:numPr>
          <w:ilvl w:val="0"/>
          <w:numId w:val="19"/>
        </w:numPr>
      </w:pPr>
      <w:ins w:id="22" w:author="Author">
        <w:r w:rsidRPr="009F0FEA">
          <w:t xml:space="preserve">Note: for mode-1, it is understood that up to 3 resources can be configured within a </w:t>
        </w:r>
        <w:r>
          <w:t xml:space="preserve">SL </w:t>
        </w:r>
        <w:r w:rsidRPr="009F0FEA">
          <w:t>CG period to transmit a TB and DG resources are used for the same TB if further retransmissions are needed.</w:t>
        </w:r>
      </w:ins>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lastRenderedPageBreak/>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3" w:author="Author">
                      <w:rPr>
                        <w:rFonts w:ascii="Cambria Math" w:hAnsi="Cambria Math" w:cstheme="minorHAnsi"/>
                      </w:rPr>
                    </w:ins>
                  </m:ctrlPr>
                </m:sSubPr>
                <m:e>
                  <m:r>
                    <w:ins w:id="24" w:author="Author">
                      <w:rPr>
                        <w:rFonts w:ascii="Cambria Math" w:hAnsi="Cambria Math" w:cstheme="minorHAnsi"/>
                      </w:rPr>
                      <m:t>L</m:t>
                    </w:ins>
                  </m:r>
                </m:e>
                <m:sub>
                  <m:r>
                    <w:ins w:id="25" w:author="Author">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26" w:author="Author">
                      <w:rPr>
                        <w:rFonts w:ascii="Cambria Math" w:hAnsi="Cambria Math" w:cstheme="minorHAnsi"/>
                      </w:rPr>
                    </w:ins>
                  </m:ctrlPr>
                </m:sSubPr>
                <m:e>
                  <m:r>
                    <w:ins w:id="27" w:author="Author">
                      <w:rPr>
                        <w:rFonts w:ascii="Cambria Math" w:hAnsi="Cambria Math" w:cstheme="minorHAnsi"/>
                      </w:rPr>
                      <m:t>L</m:t>
                    </w:ins>
                  </m:r>
                </m:e>
                <m:sub>
                  <m:r>
                    <w:ins w:id="28" w:author="Author">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29" w:author="Author">
              <w:r w:rsidRPr="00CA19B8" w:rsidDel="001750C0">
                <w:delText>and FDRA are</w:delText>
              </w:r>
            </w:del>
            <w:ins w:id="30" w:author="Author">
              <w:r>
                <w:t>is</w:t>
              </w:r>
            </w:ins>
            <w:r w:rsidRPr="00CA19B8">
              <w:t xml:space="preserve"> set to zero</w:t>
            </w:r>
            <w:ins w:id="3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2" w:author="Author"/>
                <w:rFonts w:eastAsia="SimSun"/>
                <w:sz w:val="20"/>
                <w:szCs w:val="20"/>
                <w:lang w:val="en-GB"/>
              </w:rPr>
            </w:pPr>
            <w:ins w:id="33" w:author="Author">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4" w:author="Author">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lastRenderedPageBreak/>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5" w:author="Author">
              <w:r w:rsidRPr="00CA19B8" w:rsidDel="00015FAF">
                <w:delText>and FDRA are</w:delText>
              </w:r>
            </w:del>
            <w:ins w:id="36" w:author="Author">
              <w:r>
                <w:t>is</w:t>
              </w:r>
            </w:ins>
            <w:r w:rsidRPr="00CA19B8">
              <w:t xml:space="preserve"> set to zero</w:t>
            </w:r>
            <w:ins w:id="37"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38" w:author="Author">
              <w:r w:rsidRPr="00CA19B8" w:rsidDel="00015FAF">
                <w:delText>and FDRA are</w:delText>
              </w:r>
            </w:del>
            <w:ins w:id="39" w:author="Author">
              <w:r>
                <w:t>is</w:t>
              </w:r>
            </w:ins>
            <w:r w:rsidRPr="00CA19B8">
              <w:t xml:space="preserve"> set to zero</w:t>
            </w:r>
            <w:ins w:id="40" w:author="Author">
              <w:r>
                <w:t xml:space="preserve"> </w:t>
              </w:r>
              <w:bookmarkStart w:id="41"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1"/>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ListParagraph"/>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ListParagraph"/>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lastRenderedPageBreak/>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ListParagraph"/>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ListParagraph"/>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hen N_max=3, it means SCI can indicate at most 3 time &amp; frequency resources.</w:t>
            </w:r>
          </w:p>
          <w:p w14:paraId="5C8C5E4C" w14:textId="449EBF1F" w:rsidR="00A3342D" w:rsidRDefault="00FC05DA" w:rsidP="00FC05DA">
            <w:pPr>
              <w:pStyle w:val="ListParagraph"/>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ListParagraph"/>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DengXian"/>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lastRenderedPageBreak/>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lastRenderedPageBreak/>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calrification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ListParagraph"/>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ListParagraph"/>
              <w:numPr>
                <w:ilvl w:val="1"/>
                <w:numId w:val="19"/>
              </w:numPr>
            </w:pPr>
            <w:r w:rsidRPr="00CA19B8">
              <w:t xml:space="preserve">For the SCI transmitted in the second granted resource (for DG) or in the second resource in a period (for CG), the values of TDRA and FDRA </w:t>
            </w:r>
            <w:del w:id="42" w:author="Author">
              <w:r w:rsidRPr="00CA19B8" w:rsidDel="00197D97">
                <w:delText>point to</w:delText>
              </w:r>
            </w:del>
            <w:ins w:id="43" w:author="Author">
              <w:r>
                <w:t>indicate</w:t>
              </w:r>
            </w:ins>
            <w:r w:rsidRPr="00CA19B8">
              <w:t xml:space="preserve"> the </w:t>
            </w:r>
            <w:ins w:id="44" w:author="Author">
              <w:r>
                <w:t xml:space="preserve">second and </w:t>
              </w:r>
            </w:ins>
            <w:r w:rsidRPr="00CA19B8">
              <w:t>third granted resource</w:t>
            </w:r>
            <w:ins w:id="45" w:author="Author">
              <w:r>
                <w:t>s</w:t>
              </w:r>
            </w:ins>
            <w:r w:rsidRPr="00CA19B8">
              <w:t xml:space="preserve"> (for DG) or the </w:t>
            </w:r>
            <w:ins w:id="46" w:author="Author">
              <w:r>
                <w:t xml:space="preserve">second and </w:t>
              </w:r>
            </w:ins>
            <w:r w:rsidRPr="00CA19B8">
              <w:t>third resource</w:t>
            </w:r>
            <w:ins w:id="47"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C5AACCA" w14:textId="77777777" w:rsidR="00620090" w:rsidRDefault="00620090" w:rsidP="00620090">
            <w:pPr>
              <w:rPr>
                <w:color w:val="00B050"/>
              </w:rPr>
            </w:pPr>
            <w:r w:rsidRPr="00BA5F2E">
              <w:rPr>
                <w:color w:val="00B050"/>
              </w:rPr>
              <w:lastRenderedPageBreak/>
              <w:t>Note: for mode-1, it is understood that up to 3 CG resources can be configured within a CG period to transmit a TB and DG resources are used for the same TB if further retransmissions are needed.</w:t>
            </w:r>
          </w:p>
          <w:p w14:paraId="23ECD990" w14:textId="77777777" w:rsidR="00DC6EDE" w:rsidRPr="00DC6EDE" w:rsidRDefault="00DC6EDE" w:rsidP="00620090">
            <w:pPr>
              <w:rPr>
                <w:iCs/>
                <w:color w:val="FF0000"/>
              </w:rPr>
            </w:pPr>
            <w:r w:rsidRPr="00DC6EDE">
              <w:rPr>
                <w:iCs/>
                <w:color w:val="FF0000"/>
              </w:rPr>
              <w:t>FL reply 26/8/2020:</w:t>
            </w:r>
          </w:p>
          <w:p w14:paraId="79C86C39" w14:textId="2C933813" w:rsidR="00DC6EDE" w:rsidRPr="00661674" w:rsidRDefault="00DC6EDE" w:rsidP="00620090">
            <w:pPr>
              <w:rPr>
                <w:iCs/>
                <w:color w:val="000000"/>
                <w:lang w:val="en-GB"/>
              </w:rPr>
            </w:pPr>
            <w:r w:rsidRPr="00DC6EDE">
              <w:rPr>
                <w:iCs/>
                <w:color w:val="FF0000"/>
                <w:lang w:val="en-GB"/>
              </w:rPr>
              <w:t>I have captured the note with a minor change in words.</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231FE57D"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lastRenderedPageBreak/>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8" w:name="_Hlk48722550"/>
      <w:r w:rsidRPr="002812D9">
        <w:rPr>
          <w:b/>
          <w:bCs/>
        </w:rPr>
        <w:lastRenderedPageBreak/>
        <w:t>FL summary (1</w:t>
      </w:r>
      <w:r>
        <w:rPr>
          <w:b/>
          <w:bCs/>
        </w:rPr>
        <w:t>9</w:t>
      </w:r>
      <w:r w:rsidRPr="002812D9">
        <w:rPr>
          <w:b/>
          <w:bCs/>
        </w:rPr>
        <w:t>/</w:t>
      </w:r>
      <w:r>
        <w:rPr>
          <w:b/>
          <w:bCs/>
        </w:rPr>
        <w:t>8</w:t>
      </w:r>
      <w:r w:rsidRPr="002812D9">
        <w:rPr>
          <w:b/>
          <w:bCs/>
        </w:rPr>
        <w:t>/2020)</w:t>
      </w:r>
      <w:r>
        <w:rPr>
          <w:b/>
          <w:bCs/>
        </w:rPr>
        <w:t>:</w:t>
      </w:r>
    </w:p>
    <w:bookmarkEnd w:id="48"/>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lastRenderedPageBreak/>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49" w:author="Author">
        <w:r w:rsidR="00E0433C">
          <w:rPr>
            <w:rFonts w:eastAsia="Times New Roman"/>
          </w:rPr>
          <w:t>1</w:t>
        </w:r>
      </w:ins>
      <w:del w:id="50" w:author="Author">
        <w:r w:rsidDel="00E0433C">
          <w:rPr>
            <w:rFonts w:eastAsia="Times New Roman"/>
          </w:rPr>
          <w:delText>2</w:delText>
        </w:r>
      </w:del>
      <w:r>
        <w:rPr>
          <w:rFonts w:eastAsia="Times New Roman"/>
        </w:rPr>
        <w:t>.</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Case 3.2: DCI received in SCell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ListParagraph"/>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ListParagraph"/>
        <w:numPr>
          <w:ilvl w:val="0"/>
          <w:numId w:val="44"/>
        </w:numPr>
        <w:spacing w:before="240"/>
      </w:pPr>
      <w:r>
        <w:t xml:space="preserve">In </w:t>
      </w:r>
      <w:ins w:id="51" w:author="Author">
        <w:r w:rsidR="004C4BFC">
          <w:t>t</w:t>
        </w:r>
      </w:ins>
      <w:r>
        <w:t>he preceding agreement, t</w:t>
      </w:r>
      <w:r w:rsidRPr="00CE4CB1">
        <w:t xml:space="preserve">he DCI size budget refers to the budget of the cell on which the DCI </w:t>
      </w:r>
      <w:ins w:id="52" w:author="Author">
        <w:r w:rsidR="004C4BFC">
          <w:t xml:space="preserve">format 3_0 or DCI format 3_1 </w:t>
        </w:r>
      </w:ins>
      <w:r w:rsidRPr="00CE4CB1">
        <w:t>is received.</w:t>
      </w:r>
    </w:p>
    <w:p w14:paraId="7182592D" w14:textId="41BCC5E9" w:rsidR="003D680E" w:rsidRDefault="003D680E" w:rsidP="003D680E">
      <w:pPr>
        <w:spacing w:before="240"/>
        <w:rPr>
          <w:b/>
          <w:bCs/>
        </w:rPr>
      </w:pPr>
      <w:r>
        <w:rPr>
          <w:b/>
          <w:bCs/>
        </w:rPr>
        <w:t>The following was agreed during the GTW session on 26/8/2020</w:t>
      </w:r>
    </w:p>
    <w:p w14:paraId="4EE8E8C7" w14:textId="5363FA58" w:rsidR="003E6383" w:rsidRPr="003E6383" w:rsidRDefault="003E6383" w:rsidP="003E6383">
      <w:r w:rsidRPr="003E6383">
        <w:rPr>
          <w:highlight w:val="green"/>
        </w:rPr>
        <w:t>Agreements</w:t>
      </w:r>
      <w:r w:rsidRPr="003E6383">
        <w:t>:</w:t>
      </w:r>
    </w:p>
    <w:p w14:paraId="5836FB8C" w14:textId="77777777" w:rsidR="003E6383" w:rsidRPr="003E6383" w:rsidRDefault="003E6383" w:rsidP="003E6383">
      <w:pPr>
        <w:numPr>
          <w:ilvl w:val="0"/>
          <w:numId w:val="51"/>
        </w:numPr>
      </w:pPr>
      <w:r w:rsidRPr="003E6383">
        <w:t>In the preceding agreement, the DCI size budget refers to the budget of the cell on which the DCI format 3_0 or DCI format 3_1 is received.</w:t>
      </w:r>
    </w:p>
    <w:p w14:paraId="04E59F3F" w14:textId="33BF9324" w:rsidR="00345969" w:rsidRDefault="00345969" w:rsidP="00345969">
      <w:pPr>
        <w:pStyle w:val="Heading4"/>
        <w:ind w:left="0" w:firstLine="0"/>
      </w:pPr>
      <w:r>
        <w:t>TP 1.2.1-1</w:t>
      </w:r>
    </w:p>
    <w:p w14:paraId="188563C5" w14:textId="355A87AF" w:rsidR="005D7532" w:rsidRDefault="005D7532" w:rsidP="005D7532">
      <w:pPr>
        <w:rPr>
          <w:b/>
          <w:bCs/>
        </w:rPr>
      </w:pPr>
      <w:r>
        <w:rPr>
          <w:b/>
          <w:bCs/>
        </w:rPr>
        <w:t>The preceding agreements are captured in the following TP for TS 38.212:</w:t>
      </w:r>
    </w:p>
    <w:p w14:paraId="2540A5C8" w14:textId="78ED8681" w:rsidR="00C97836" w:rsidDel="00C97836" w:rsidRDefault="00C97836" w:rsidP="00C97836">
      <w:pPr>
        <w:rPr>
          <w:del w:id="53" w:author="Author"/>
          <w:rFonts w:ascii="Calibri"/>
          <w:color w:val="993366"/>
          <w:lang w:val="en-US" w:eastAsia="zh-CN"/>
        </w:rPr>
      </w:pPr>
      <w:del w:id="54" w:author="Author">
        <w:r w:rsidDel="00C97836">
          <w:rPr>
            <w:rFonts w:ascii="Calibri"/>
            <w:color w:val="993366"/>
            <w:lang w:val="en-US" w:eastAsia="zh-CN"/>
          </w:rPr>
          <w:delText xml:space="preserve">If DCI format 3_0 or DCI format 3_1 are </w:delText>
        </w:r>
        <w:r w:rsidDel="00C97836">
          <w:rPr>
            <w:rFonts w:ascii="Calibri"/>
            <w:color w:val="993366"/>
            <w:highlight w:val="yellow"/>
            <w:lang w:val="en-US" w:eastAsia="zh-CN"/>
          </w:rPr>
          <w:delText>monitored on</w:delText>
        </w:r>
        <w:r w:rsidDel="00C97836">
          <w:rPr>
            <w:rFonts w:ascii="Calibri"/>
            <w:color w:val="993366"/>
            <w:lang w:val="en-US" w:eastAsia="zh-CN"/>
          </w:rPr>
          <w:delText xml:space="preserve"> a cell and the total number of DCI sizes of the DCI formats configured for scheduling the cell and DCI format 3_0 or DCI format 3_1 does not fulfill </w:delText>
        </w:r>
        <w:r w:rsidDel="00C97836">
          <w:rPr>
            <w:rFonts w:ascii="Calibri"/>
            <w:strike/>
            <w:color w:val="FF0000"/>
            <w:lang w:val="en-US" w:eastAsia="zh-CN"/>
          </w:rPr>
          <w:delText>the two</w:delText>
        </w:r>
        <w:r w:rsidDel="00C97836">
          <w:rPr>
            <w:rFonts w:ascii="Calibri"/>
            <w:color w:val="993366"/>
            <w:lang w:val="en-US" w:eastAsia="zh-CN"/>
          </w:rPr>
          <w:delText xml:space="preserve"> </w:delText>
        </w:r>
        <w:r w:rsidDel="00C97836">
          <w:rPr>
            <w:rFonts w:ascii="Calibri"/>
            <w:color w:val="993366"/>
            <w:highlight w:val="cyan"/>
            <w:lang w:val="en-US" w:eastAsia="zh-CN"/>
          </w:rPr>
          <w:delText>the [first]</w:delText>
        </w:r>
        <w:r w:rsidDel="00C97836">
          <w:rPr>
            <w:rFonts w:ascii="Calibri"/>
            <w:color w:val="993366"/>
            <w:lang w:val="en-US" w:eastAsia="zh-CN"/>
          </w:rPr>
          <w:delText xml:space="preserve"> condition</w:delText>
        </w:r>
        <w:r w:rsidDel="00C97836">
          <w:rPr>
            <w:rFonts w:ascii="Calibri"/>
            <w:strike/>
            <w:color w:val="993366"/>
            <w:highlight w:val="cyan"/>
            <w:lang w:val="en-US" w:eastAsia="zh-CN"/>
          </w:rPr>
          <w:delText>s</w:delText>
        </w:r>
        <w:r w:rsidDel="00C97836">
          <w:rPr>
            <w:rFonts w:ascii="Calibri"/>
            <w:color w:val="993366"/>
            <w:lang w:val="en-US" w:eastAsia="zh-CN"/>
          </w:rPr>
          <w:delText xml:space="preserve"> defined in Step 3 of Clause 7.3.1.0, zeros shall be appended to DCI format 3_0, if configured, and DCI format 3_1, if configured, until the payload size equals that of the smallest monitored DCI format for scheduling the cell that is larger than DCI format 3_0 or DCI format 3_1 if such a larger format is configured.</w:delText>
        </w:r>
      </w:del>
    </w:p>
    <w:p w14:paraId="3C24A79F" w14:textId="77777777" w:rsidR="00C97836" w:rsidRDefault="00C97836" w:rsidP="00C97836">
      <w:pPr>
        <w:rPr>
          <w:rFonts w:ascii="Calibri"/>
          <w:color w:val="993366"/>
          <w:lang w:val="en-US" w:eastAsia="zh-CN"/>
        </w:rPr>
      </w:pPr>
      <w:r>
        <w:rPr>
          <w:rFonts w:ascii="Calibri"/>
          <w:color w:val="993366"/>
          <w:lang w:val="en-US" w:eastAsia="zh-CN"/>
        </w:rPr>
        <w:t>The UE is not expected to handle a configuration that, after applying the above steps, results in</w:t>
      </w:r>
    </w:p>
    <w:p w14:paraId="653F60EA" w14:textId="77777777" w:rsidR="00C97836" w:rsidRDefault="00C97836" w:rsidP="00C97836">
      <w:pPr>
        <w:rPr>
          <w:rFonts w:ascii="Calibri"/>
          <w:color w:val="993366"/>
          <w:lang w:val="en-US" w:eastAsia="zh-CN"/>
        </w:rPr>
      </w:pPr>
      <w:r>
        <w:rPr>
          <w:rFonts w:ascii="Calibri"/>
          <w:color w:val="993366"/>
          <w:lang w:val="en-US" w:eastAsia="zh-CN"/>
        </w:rPr>
        <w:t>-        the total number of DCI sizes of the DCI formats configured for scheduling the cell and DCI format 3_0 or DCI format 3_1 does not fulfill</w:t>
      </w:r>
      <w:r>
        <w:rPr>
          <w:rFonts w:ascii="Calibri"/>
          <w:color w:val="7030A0"/>
          <w:lang w:val="en-US" w:eastAsia="zh-CN"/>
        </w:rPr>
        <w:t xml:space="preserve"> </w:t>
      </w:r>
      <w:r>
        <w:rPr>
          <w:rFonts w:ascii="Calibri"/>
          <w:strike/>
          <w:color w:val="FF0000"/>
          <w:lang w:val="en-US" w:eastAsia="zh-CN"/>
        </w:rPr>
        <w:t xml:space="preserve">the two </w:t>
      </w:r>
      <w:r>
        <w:rPr>
          <w:rFonts w:ascii="Calibri"/>
          <w:color w:val="993366"/>
          <w:lang w:val="en-US" w:eastAsia="zh-CN"/>
        </w:rPr>
        <w:t> </w:t>
      </w:r>
      <w:r>
        <w:rPr>
          <w:rFonts w:ascii="Calibri"/>
          <w:color w:val="993366"/>
          <w:highlight w:val="cyan"/>
          <w:lang w:val="en-US" w:eastAsia="zh-CN"/>
        </w:rPr>
        <w:t>the [first]</w:t>
      </w:r>
      <w:r>
        <w:rPr>
          <w:rFonts w:ascii="Calibri"/>
          <w:color w:val="993366"/>
          <w:lang w:val="en-US" w:eastAsia="zh-CN"/>
        </w:rPr>
        <w:t xml:space="preserve"> condition</w:t>
      </w:r>
      <w:r>
        <w:rPr>
          <w:rFonts w:ascii="Calibri"/>
          <w:strike/>
          <w:color w:val="993366"/>
          <w:highlight w:val="cyan"/>
          <w:lang w:val="en-US" w:eastAsia="zh-CN"/>
        </w:rPr>
        <w:t>s</w:t>
      </w:r>
      <w:r>
        <w:rPr>
          <w:rFonts w:ascii="Calibri"/>
          <w:color w:val="993366"/>
          <w:lang w:val="en-US" w:eastAsia="zh-CN"/>
        </w:rPr>
        <w:t xml:space="preserve"> defined in Step 3 of Clause 7.3.1.0</w:t>
      </w:r>
    </w:p>
    <w:p w14:paraId="4B75EF43" w14:textId="77777777" w:rsidR="00C97836" w:rsidRDefault="00C97836" w:rsidP="00C97836">
      <w:pPr>
        <w:rPr>
          <w:rFonts w:ascii="Calibri"/>
          <w:color w:val="993366"/>
          <w:lang w:val="en-US" w:eastAsia="zh-CN"/>
        </w:rPr>
      </w:pPr>
      <w:r>
        <w:rPr>
          <w:rFonts w:ascii="Calibri"/>
          <w:color w:val="993366"/>
          <w:lang w:val="en-US" w:eastAsia="zh-CN"/>
        </w:rPr>
        <w:t>-        the payload size of DCI format 3_0 or DCI format 3_1 is larger than the payload size of all other DCI formats configured for scheduling the cell.</w:t>
      </w:r>
    </w:p>
    <w:p w14:paraId="6D141233" w14:textId="77777777" w:rsidR="00C97836" w:rsidRDefault="00C97836" w:rsidP="005D7532">
      <w:pPr>
        <w:rPr>
          <w:b/>
          <w:bCs/>
        </w:rPr>
      </w:pPr>
    </w:p>
    <w:tbl>
      <w:tblPr>
        <w:tblStyle w:val="TableGrid"/>
        <w:tblW w:w="0" w:type="auto"/>
        <w:tblLook w:val="04A0" w:firstRow="1" w:lastRow="0" w:firstColumn="1" w:lastColumn="0" w:noHBand="0" w:noVBand="1"/>
      </w:tblPr>
      <w:tblGrid>
        <w:gridCol w:w="9629"/>
      </w:tblGrid>
      <w:tr w:rsidR="005D7532" w14:paraId="3C23CB98" w14:textId="77777777" w:rsidTr="002E2D31">
        <w:tc>
          <w:tcPr>
            <w:tcW w:w="9629" w:type="dxa"/>
          </w:tcPr>
          <w:p w14:paraId="50513EBA" w14:textId="77777777" w:rsidR="005D7532" w:rsidRPr="006B5CC4" w:rsidRDefault="005D7532" w:rsidP="002E2D31">
            <w:pPr>
              <w:jc w:val="center"/>
              <w:rPr>
                <w:b/>
                <w:color w:val="FF0000"/>
              </w:rPr>
            </w:pPr>
            <w:bookmarkStart w:id="55" w:name="_Toc19798773"/>
            <w:bookmarkStart w:id="56" w:name="_Toc26467244"/>
            <w:bookmarkStart w:id="57" w:name="_Toc29326605"/>
            <w:bookmarkStart w:id="58" w:name="_Toc29327755"/>
            <w:bookmarkStart w:id="59" w:name="_Toc36045945"/>
            <w:bookmarkStart w:id="60" w:name="_Toc36046205"/>
            <w:bookmarkStart w:id="61" w:name="_Toc36046351"/>
            <w:bookmarkStart w:id="62" w:name="_Toc45209268"/>
            <w:r w:rsidRPr="006B5CC4">
              <w:rPr>
                <w:b/>
                <w:color w:val="FF0000"/>
              </w:rPr>
              <w:t>-------------------------- Start of Text Proposal for TS 38.21</w:t>
            </w:r>
            <w:r>
              <w:rPr>
                <w:b/>
                <w:color w:val="FF0000"/>
              </w:rPr>
              <w:t>2</w:t>
            </w:r>
            <w:r w:rsidRPr="006B5CC4">
              <w:rPr>
                <w:b/>
                <w:color w:val="FF0000"/>
              </w:rPr>
              <w:t xml:space="preserve"> --------------------------</w:t>
            </w:r>
          </w:p>
          <w:p w14:paraId="57E04E52" w14:textId="77777777" w:rsidR="005D7532" w:rsidRPr="006B5CC4" w:rsidRDefault="005D7532" w:rsidP="002E2D31">
            <w:pPr>
              <w:spacing w:before="240"/>
              <w:jc w:val="center"/>
              <w:rPr>
                <w:b/>
                <w:color w:val="FF0000"/>
              </w:rPr>
            </w:pPr>
            <w:r w:rsidRPr="006B5CC4">
              <w:rPr>
                <w:b/>
                <w:color w:val="FF0000"/>
              </w:rPr>
              <w:t>&lt;Unchanged parts omitted&gt;</w:t>
            </w:r>
          </w:p>
          <w:p w14:paraId="53297714" w14:textId="77777777" w:rsidR="005D7532" w:rsidRPr="002625EB" w:rsidRDefault="005D7532" w:rsidP="002E2D31">
            <w:pPr>
              <w:pStyle w:val="Heading4"/>
              <w:outlineLvl w:val="3"/>
              <w:rPr>
                <w:lang w:eastAsia="zh-CN"/>
              </w:rPr>
            </w:pPr>
            <w:r w:rsidRPr="002625EB">
              <w:rPr>
                <w:rFonts w:hint="eastAsia"/>
                <w:lang w:eastAsia="zh-CN"/>
              </w:rPr>
              <w:t>7.3.1.0</w:t>
            </w:r>
            <w:r w:rsidRPr="002625EB">
              <w:rPr>
                <w:rFonts w:hint="eastAsia"/>
                <w:lang w:eastAsia="zh-CN"/>
              </w:rPr>
              <w:tab/>
              <w:t xml:space="preserve">DCI </w:t>
            </w:r>
            <w:r w:rsidRPr="002625EB">
              <w:rPr>
                <w:lang w:eastAsia="zh-CN"/>
              </w:rPr>
              <w:t>size alignment</w:t>
            </w:r>
            <w:bookmarkEnd w:id="55"/>
            <w:bookmarkEnd w:id="56"/>
            <w:bookmarkEnd w:id="57"/>
            <w:bookmarkEnd w:id="58"/>
            <w:bookmarkEnd w:id="59"/>
            <w:bookmarkEnd w:id="60"/>
            <w:bookmarkEnd w:id="61"/>
            <w:bookmarkEnd w:id="62"/>
          </w:p>
          <w:p w14:paraId="78CA2B8E" w14:textId="77777777" w:rsidR="005D7532" w:rsidRPr="006B5CC4" w:rsidRDefault="005D7532" w:rsidP="002E2D31">
            <w:pPr>
              <w:spacing w:before="240"/>
              <w:jc w:val="center"/>
              <w:rPr>
                <w:b/>
                <w:color w:val="FF0000"/>
              </w:rPr>
            </w:pPr>
            <w:r w:rsidRPr="006B5CC4">
              <w:rPr>
                <w:b/>
                <w:color w:val="FF0000"/>
              </w:rPr>
              <w:t>&lt;Unchanged parts omitted&gt;</w:t>
            </w:r>
          </w:p>
          <w:p w14:paraId="7EF5D8FF" w14:textId="26550CD9" w:rsidR="005D7532" w:rsidRDefault="005D7532" w:rsidP="002E2D31">
            <w:pPr>
              <w:pStyle w:val="Heading5"/>
              <w:outlineLvl w:val="4"/>
              <w:rPr>
                <w:lang w:eastAsia="zh-CN"/>
              </w:rPr>
            </w:pPr>
            <w:bookmarkStart w:id="63" w:name="_Toc19798775"/>
            <w:bookmarkStart w:id="64" w:name="_Toc26467246"/>
            <w:bookmarkStart w:id="65" w:name="_Toc29326607"/>
            <w:bookmarkStart w:id="66" w:name="_Toc29327757"/>
            <w:bookmarkStart w:id="67" w:name="_Toc36045947"/>
            <w:bookmarkStart w:id="68" w:name="_Toc36046207"/>
            <w:bookmarkStart w:id="69" w:name="_Toc36046353"/>
            <w:bookmarkStart w:id="70" w:name="_Toc45209270"/>
            <w:ins w:id="71" w:author="Autho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w:t>
              </w:r>
              <w:bookmarkEnd w:id="63"/>
              <w:bookmarkEnd w:id="64"/>
              <w:bookmarkEnd w:id="65"/>
              <w:bookmarkEnd w:id="66"/>
              <w:bookmarkEnd w:id="67"/>
              <w:bookmarkEnd w:id="68"/>
              <w:bookmarkEnd w:id="69"/>
              <w:bookmarkEnd w:id="70"/>
              <w:r w:rsidRPr="00384C46">
                <w:rPr>
                  <w:lang w:eastAsia="zh-CN"/>
                </w:rPr>
                <w:t xml:space="preserve"> for DCI formats for scheduling of sidelink</w:t>
              </w:r>
            </w:ins>
          </w:p>
          <w:p w14:paraId="3892BCED" w14:textId="01D86BF7" w:rsidR="005D7532" w:rsidRPr="00345969" w:rsidRDefault="005D7532" w:rsidP="002E2D31">
            <w:pPr>
              <w:rPr>
                <w:ins w:id="72" w:author="Author"/>
              </w:rPr>
            </w:pPr>
            <w:ins w:id="73" w:author="Author">
              <w:r w:rsidRPr="00384C46">
                <w:t xml:space="preserve">If DCI format 3_0 or DCI format 3_1 are </w:t>
              </w:r>
              <w:r w:rsidR="008F3284" w:rsidRPr="000E0E08">
                <w:t>monitored on</w:t>
              </w:r>
              <w:r w:rsidRPr="00062006">
                <w:t xml:space="preserve"> a cell</w:t>
              </w:r>
              <w:r w:rsidRPr="00384C46">
                <w:t>, DCI size alignment for DCI format 3_0 and DCI format 3_1 is performed as described in this clause after performing the DCI size alignment described in Clause 7.3.1.0.</w:t>
              </w:r>
            </w:ins>
          </w:p>
          <w:p w14:paraId="117DF13D" w14:textId="385FCEE0" w:rsidR="00B6245E" w:rsidRDefault="00B6245E" w:rsidP="002E2D31">
            <w:pPr>
              <w:rPr>
                <w:ins w:id="74" w:author="Author"/>
              </w:rPr>
            </w:pPr>
            <w:ins w:id="75" w:author="Author">
              <w:r w:rsidRPr="00B6245E">
                <w:t xml:space="preserve">If DCI format 3_0 or DCI format 3_1 are </w:t>
              </w:r>
              <w:r w:rsidR="008F3284" w:rsidRPr="000E0E08">
                <w:t>monitored on</w:t>
              </w:r>
              <w:r w:rsidRPr="00B6245E">
                <w:t xml:space="preserve"> a cell and the total number of DCI sizes </w:t>
              </w:r>
              <w:r w:rsidR="00931F76">
                <w:t>of</w:t>
              </w:r>
              <w:r w:rsidRPr="00B6245E">
                <w:t xml:space="preserve"> the DCI formats </w:t>
              </w:r>
              <w:r w:rsidR="00931F76">
                <w:t xml:space="preserve">configured </w:t>
              </w:r>
              <w:r w:rsidRPr="00B6245E">
                <w:t xml:space="preserve">for </w:t>
              </w:r>
              <w:r w:rsidR="002361EC">
                <w:t>[</w:t>
              </w:r>
              <w:r w:rsidRPr="00B6245E">
                <w:t>scheduling</w:t>
              </w:r>
              <w:r w:rsidR="002361EC">
                <w:t>]</w:t>
              </w:r>
              <w:r w:rsidRPr="00B6245E">
                <w:t xml:space="preserve"> the cell and DCI format 3_0 or DCI format 3_1 does not fulfill the </w:t>
              </w:r>
              <w:r w:rsidR="00C97836">
                <w:t>[first]</w:t>
              </w:r>
              <w:r w:rsidRPr="00B6245E">
                <w:t xml:space="preserve"> condition defined in Step 3 of Clause 7.3.1.0, zeros shall be appended to DCI format 3_0, if configured, and DCI format 3_1, if configured, until the payload size equals that of the smallest monitored DCI format</w:t>
              </w:r>
              <w:r w:rsidR="002361EC">
                <w:t xml:space="preserve"> </w:t>
              </w:r>
              <w:r w:rsidR="002361EC" w:rsidRPr="002361EC">
                <w:t xml:space="preserve">after DCI size alignment in 7.3.1.0 </w:t>
              </w:r>
              <w:del w:id="76" w:author="Author">
                <w:r w:rsidR="00B3382C" w:rsidDel="002361EC">
                  <w:delText xml:space="preserve"> </w:delText>
                </w:r>
              </w:del>
              <w:r w:rsidR="00B3382C">
                <w:t>for</w:t>
              </w:r>
              <w:r w:rsidRPr="00B6245E">
                <w:t xml:space="preserve"> </w:t>
              </w:r>
              <w:r w:rsidR="002361EC">
                <w:t>[</w:t>
              </w:r>
              <w:r w:rsidRPr="00B6245E">
                <w:t>scheduling</w:t>
              </w:r>
              <w:r w:rsidR="002361EC">
                <w:t>]</w:t>
              </w:r>
              <w:r w:rsidRPr="00B6245E">
                <w:t xml:space="preserve"> the cell that is larger than DCI format 3_0 or DCI format 3_1 if such a larger format is configured.</w:t>
              </w:r>
            </w:ins>
          </w:p>
          <w:p w14:paraId="2D363200" w14:textId="77777777" w:rsidR="005D7532" w:rsidRPr="00345969" w:rsidRDefault="005D7532" w:rsidP="002E2D31">
            <w:pPr>
              <w:rPr>
                <w:ins w:id="77" w:author="Author"/>
              </w:rPr>
            </w:pPr>
            <w:ins w:id="78" w:author="Author">
              <w:r w:rsidRPr="00345969">
                <w:t>The UE is not expected to handle a configuration that, after applying the above steps, results in</w:t>
              </w:r>
            </w:ins>
          </w:p>
          <w:p w14:paraId="18783FE8" w14:textId="0B17DB37" w:rsidR="00F03AC9" w:rsidRDefault="00931F76" w:rsidP="002E2D31">
            <w:pPr>
              <w:pStyle w:val="B1"/>
            </w:pPr>
            <w:ins w:id="79" w:author="Author">
              <w:r w:rsidRPr="0094102F">
                <w:t>-</w:t>
              </w:r>
              <w:r w:rsidRPr="0094102F">
                <w:tab/>
              </w:r>
              <w:r w:rsidR="00F03AC9" w:rsidRPr="00F03AC9">
                <w:t xml:space="preserve">the total number of DCI sizes of the DCI formats configured for </w:t>
              </w:r>
              <w:r w:rsidR="002361EC">
                <w:t>[</w:t>
              </w:r>
              <w:r w:rsidR="00F03AC9" w:rsidRPr="00F03AC9">
                <w:t>scheduling</w:t>
              </w:r>
              <w:r w:rsidR="002361EC">
                <w:t>]</w:t>
              </w:r>
              <w:r w:rsidR="00F03AC9" w:rsidRPr="00F03AC9">
                <w:t xml:space="preserve"> the cell and DCI format 3_0 or DCI format 3_1 does not fulfill the </w:t>
              </w:r>
              <w:r w:rsidR="00C97836">
                <w:t>[first]</w:t>
              </w:r>
              <w:r w:rsidR="00F03AC9" w:rsidRPr="00F03AC9">
                <w:t xml:space="preserve"> condition defined in Step 3 of Clause 7.3.1.0</w:t>
              </w:r>
            </w:ins>
          </w:p>
          <w:p w14:paraId="243DC68B" w14:textId="42F5B0AE" w:rsidR="005D7532" w:rsidRDefault="005D7532" w:rsidP="002E2D31">
            <w:pPr>
              <w:pStyle w:val="B1"/>
              <w:rPr>
                <w:ins w:id="80" w:author="Author"/>
              </w:rPr>
            </w:pPr>
            <w:ins w:id="81" w:author="Author">
              <w:r w:rsidRPr="00453909">
                <w:t>-</w:t>
              </w:r>
              <w:r w:rsidRPr="00453909">
                <w:tab/>
                <w:t xml:space="preserve">the payload size of DCI format 3_0 or DCI format 3_1 is larger than the payload size of all other DCI formats </w:t>
              </w:r>
              <w:r w:rsidRPr="00062006">
                <w:t xml:space="preserve">configured for </w:t>
              </w:r>
              <w:r w:rsidR="002361EC">
                <w:t>[</w:t>
              </w:r>
              <w:r w:rsidR="00674CC7">
                <w:t>scheduling</w:t>
              </w:r>
              <w:r w:rsidR="002361EC">
                <w:t>]</w:t>
              </w:r>
              <w:bookmarkStart w:id="82" w:name="_GoBack"/>
              <w:bookmarkEnd w:id="82"/>
              <w:r w:rsidR="00674CC7">
                <w:t xml:space="preserve"> </w:t>
              </w:r>
              <w:r w:rsidRPr="00062006">
                <w:t>the cell</w:t>
              </w:r>
              <w:r w:rsidRPr="00384C46">
                <w:t>.</w:t>
              </w:r>
            </w:ins>
          </w:p>
          <w:p w14:paraId="70F6839B" w14:textId="77777777" w:rsidR="005D7532" w:rsidRDefault="005D7532" w:rsidP="002E2D31">
            <w:pPr>
              <w:jc w:val="center"/>
              <w:rPr>
                <w:b/>
                <w:bCs/>
              </w:rPr>
            </w:pPr>
            <w:r w:rsidRPr="006B5CC4">
              <w:rPr>
                <w:b/>
                <w:color w:val="FF0000"/>
              </w:rPr>
              <w:t>------------------------------------ End of Text Proposal ------------------------------------</w:t>
            </w:r>
          </w:p>
        </w:tc>
      </w:tr>
    </w:tbl>
    <w:p w14:paraId="29B079C6" w14:textId="77777777" w:rsidR="00EF3234" w:rsidRPr="000E0E08" w:rsidRDefault="00EF3234" w:rsidP="00EF3234">
      <w:pPr>
        <w:spacing w:before="240"/>
        <w:rPr>
          <w:b/>
          <w:bCs/>
        </w:rPr>
      </w:pPr>
      <w:r w:rsidRPr="000E0E08">
        <w:rPr>
          <w:b/>
          <w:bCs/>
        </w:rPr>
        <w:t>FL summary (27/8/2020):</w:t>
      </w:r>
    </w:p>
    <w:p w14:paraId="1008E540" w14:textId="7451C643" w:rsidR="00EF3234" w:rsidRDefault="00EF3234" w:rsidP="00EF3234">
      <w:pPr>
        <w:pStyle w:val="ListParagraph"/>
        <w:numPr>
          <w:ilvl w:val="0"/>
          <w:numId w:val="55"/>
        </w:numPr>
        <w:spacing w:before="240"/>
      </w:pPr>
      <w:r w:rsidRPr="00CA0ECF">
        <w:t xml:space="preserve">I </w:t>
      </w:r>
      <w:r>
        <w:t>removed the text of the budget size condtions and added a pointer to Step 3 in 7.3.1.0 instead</w:t>
      </w:r>
      <w:r w:rsidRPr="00CA0ECF">
        <w:t>, as proposed by vivo.</w:t>
      </w:r>
    </w:p>
    <w:p w14:paraId="003000DD" w14:textId="76C83975" w:rsidR="00EF3234" w:rsidRDefault="00EF3234" w:rsidP="00EF3234">
      <w:pPr>
        <w:pStyle w:val="ListParagraph"/>
        <w:numPr>
          <w:ilvl w:val="0"/>
          <w:numId w:val="55"/>
        </w:numPr>
        <w:spacing w:before="240"/>
      </w:pPr>
      <w:r>
        <w:t>I made the clarification requested by QC.</w:t>
      </w:r>
    </w:p>
    <w:p w14:paraId="17E487C2" w14:textId="35636DEE" w:rsidR="000E0E08" w:rsidRPr="000E0E08" w:rsidRDefault="000E0E08" w:rsidP="000E0E08">
      <w:pPr>
        <w:spacing w:before="240"/>
        <w:rPr>
          <w:b/>
          <w:bCs/>
        </w:rPr>
      </w:pPr>
      <w:r w:rsidRPr="000E0E08">
        <w:rPr>
          <w:b/>
          <w:bCs/>
        </w:rPr>
        <w:t>FL summary (27/8/2020</w:t>
      </w:r>
      <w:r>
        <w:rPr>
          <w:b/>
          <w:bCs/>
        </w:rPr>
        <w:t xml:space="preserve"> - 2</w:t>
      </w:r>
      <w:r w:rsidRPr="000E0E08">
        <w:rPr>
          <w:b/>
          <w:bCs/>
        </w:rPr>
        <w:t>):</w:t>
      </w:r>
    </w:p>
    <w:p w14:paraId="6108230D" w14:textId="74D43204" w:rsidR="000E0E08" w:rsidRPr="00CA0ECF" w:rsidRDefault="000E0E08" w:rsidP="000E0E08">
      <w:pPr>
        <w:pStyle w:val="ListParagraph"/>
        <w:numPr>
          <w:ilvl w:val="0"/>
          <w:numId w:val="55"/>
        </w:numPr>
        <w:spacing w:before="240"/>
      </w:pPr>
      <w:r>
        <w:t>I changed ”configred for a cell” by ”monitored on a cell”, as requested by vivo.</w:t>
      </w:r>
    </w:p>
    <w:p w14:paraId="530BDAE7" w14:textId="00D989B5" w:rsidR="00C97836" w:rsidRDefault="00C97836" w:rsidP="00C97836">
      <w:pPr>
        <w:spacing w:before="240"/>
        <w:rPr>
          <w:b/>
          <w:bCs/>
        </w:rPr>
      </w:pPr>
      <w:r w:rsidRPr="000E0E08">
        <w:rPr>
          <w:b/>
          <w:bCs/>
        </w:rPr>
        <w:t>FL summary (2</w:t>
      </w:r>
      <w:r>
        <w:rPr>
          <w:b/>
          <w:bCs/>
        </w:rPr>
        <w:t>8</w:t>
      </w:r>
      <w:r w:rsidRPr="000E0E08">
        <w:rPr>
          <w:b/>
          <w:bCs/>
        </w:rPr>
        <w:t>/8/2020):</w:t>
      </w:r>
    </w:p>
    <w:p w14:paraId="34849C80" w14:textId="707A763F" w:rsidR="00C97836" w:rsidRPr="00C97836" w:rsidRDefault="00C97836" w:rsidP="00C97836">
      <w:pPr>
        <w:pStyle w:val="ListParagraph"/>
        <w:numPr>
          <w:ilvl w:val="0"/>
          <w:numId w:val="55"/>
        </w:numPr>
        <w:spacing w:before="240"/>
      </w:pPr>
      <w:r w:rsidRPr="00C97836">
        <w:t>I have</w:t>
      </w:r>
      <w:r>
        <w:t xml:space="preserve"> kept the conditions in brackets (i.e., [first]</w:t>
      </w:r>
      <w:r w:rsidRPr="00C97836">
        <w:t xml:space="preserve"> </w:t>
      </w:r>
      <w:r>
        <w:t>cond</w:t>
      </w:r>
      <w:r w:rsidR="004D304D">
        <w:t>ition).</w:t>
      </w:r>
    </w:p>
    <w:p w14:paraId="404F756F" w14:textId="423D4F85" w:rsidR="00EF3234" w:rsidRDefault="00EF3234" w:rsidP="00EF3234">
      <w:pPr>
        <w:spacing w:before="240"/>
      </w:pPr>
      <w:r w:rsidRPr="007C66CE">
        <w:t xml:space="preserve">Please share your views </w:t>
      </w:r>
      <w:r>
        <w:t>on the text propoal using the</w:t>
      </w:r>
      <w:r w:rsidRPr="007C66CE">
        <w:t xml:space="preserve"> table</w:t>
      </w:r>
      <w:r>
        <w:t xml:space="preserve"> (the old tables can be found in the appendix, for reference):</w:t>
      </w:r>
    </w:p>
    <w:p w14:paraId="01FCD206" w14:textId="3225B389" w:rsidR="00B64EE6" w:rsidRDefault="00B64EE6" w:rsidP="00B64EE6">
      <w:pPr>
        <w:spacing w:before="240"/>
      </w:pPr>
      <w:r w:rsidRPr="007C66CE">
        <w:t xml:space="preserve">Please share your views </w:t>
      </w:r>
      <w:r>
        <w:t>on the text propoal using the</w:t>
      </w:r>
      <w:r w:rsidRPr="007C66CE">
        <w:t xml:space="preserve"> table</w:t>
      </w:r>
      <w:r>
        <w:t xml:space="preserve"> (the old tables can be found in the appendix, for reference):</w:t>
      </w:r>
    </w:p>
    <w:tbl>
      <w:tblPr>
        <w:tblStyle w:val="TableGrid"/>
        <w:tblW w:w="0" w:type="auto"/>
        <w:tblLook w:val="04A0" w:firstRow="1" w:lastRow="0" w:firstColumn="1" w:lastColumn="0" w:noHBand="0" w:noVBand="1"/>
      </w:tblPr>
      <w:tblGrid>
        <w:gridCol w:w="1696"/>
        <w:gridCol w:w="7933"/>
      </w:tblGrid>
      <w:tr w:rsidR="00345969" w14:paraId="33EDA14E" w14:textId="77777777" w:rsidTr="002E2D31">
        <w:tc>
          <w:tcPr>
            <w:tcW w:w="1696" w:type="dxa"/>
            <w:shd w:val="clear" w:color="auto" w:fill="E7E6E6" w:themeFill="background2"/>
          </w:tcPr>
          <w:p w14:paraId="5969F3B8" w14:textId="77777777" w:rsidR="00345969" w:rsidRPr="002F5774" w:rsidRDefault="00345969" w:rsidP="002E2D31">
            <w:pPr>
              <w:jc w:val="center"/>
              <w:rPr>
                <w:b/>
                <w:bCs/>
                <w:lang w:val="en-GB"/>
              </w:rPr>
            </w:pPr>
            <w:r w:rsidRPr="002F5774">
              <w:rPr>
                <w:b/>
                <w:bCs/>
                <w:lang w:val="en-GB"/>
              </w:rPr>
              <w:lastRenderedPageBreak/>
              <w:t>Company</w:t>
            </w:r>
          </w:p>
        </w:tc>
        <w:tc>
          <w:tcPr>
            <w:tcW w:w="7933" w:type="dxa"/>
            <w:shd w:val="clear" w:color="auto" w:fill="E7E6E6" w:themeFill="background2"/>
          </w:tcPr>
          <w:p w14:paraId="50B7BD7F" w14:textId="77777777" w:rsidR="00345969" w:rsidRPr="002F5774" w:rsidRDefault="00345969" w:rsidP="002E2D31">
            <w:pPr>
              <w:jc w:val="center"/>
              <w:rPr>
                <w:b/>
                <w:bCs/>
                <w:lang w:val="en-GB"/>
              </w:rPr>
            </w:pPr>
            <w:r w:rsidRPr="002F5774">
              <w:rPr>
                <w:b/>
                <w:bCs/>
                <w:lang w:val="en-GB"/>
              </w:rPr>
              <w:t>View</w:t>
            </w:r>
          </w:p>
        </w:tc>
      </w:tr>
      <w:tr w:rsidR="00345969" w14:paraId="7A37C6CE" w14:textId="77777777" w:rsidTr="002E2D31">
        <w:tc>
          <w:tcPr>
            <w:tcW w:w="1696" w:type="dxa"/>
          </w:tcPr>
          <w:p w14:paraId="3E5203F4" w14:textId="135F93FE" w:rsidR="00345969" w:rsidRPr="002E2D31" w:rsidRDefault="002E2D31" w:rsidP="002E2D31">
            <w:pPr>
              <w:rPr>
                <w:rFonts w:eastAsia="DengXian"/>
                <w:sz w:val="20"/>
                <w:szCs w:val="21"/>
                <w:lang w:val="en-GB"/>
              </w:rPr>
            </w:pPr>
            <w:r w:rsidRPr="002E2D31">
              <w:rPr>
                <w:rFonts w:eastAsia="DengXian" w:hint="eastAsia"/>
                <w:sz w:val="20"/>
                <w:szCs w:val="21"/>
                <w:lang w:val="en-GB"/>
              </w:rPr>
              <w:t>v</w:t>
            </w:r>
            <w:r w:rsidRPr="002E2D31">
              <w:rPr>
                <w:rFonts w:eastAsia="DengXian"/>
                <w:sz w:val="20"/>
                <w:szCs w:val="21"/>
                <w:lang w:val="en-GB"/>
              </w:rPr>
              <w:t>ivo</w:t>
            </w:r>
          </w:p>
        </w:tc>
        <w:tc>
          <w:tcPr>
            <w:tcW w:w="7933" w:type="dxa"/>
          </w:tcPr>
          <w:p w14:paraId="597035AD" w14:textId="06D216BD" w:rsidR="00345969" w:rsidRDefault="002E2D31" w:rsidP="002E2D31">
            <w:pPr>
              <w:rPr>
                <w:rFonts w:eastAsia="DengXian" w:cstheme="minorHAnsi"/>
                <w:sz w:val="20"/>
                <w:szCs w:val="21"/>
              </w:rPr>
            </w:pPr>
            <w:r>
              <w:rPr>
                <w:rFonts w:eastAsia="DengXian" w:cstheme="minorHAnsi"/>
                <w:sz w:val="20"/>
                <w:szCs w:val="21"/>
              </w:rPr>
              <w:t>For a cell, t</w:t>
            </w:r>
            <w:r w:rsidRPr="002E2D31">
              <w:rPr>
                <w:rFonts w:eastAsia="DengXian" w:cstheme="minorHAnsi"/>
                <w:sz w:val="20"/>
                <w:szCs w:val="21"/>
              </w:rPr>
              <w:t>he</w:t>
            </w:r>
            <w:r w:rsidRPr="002E2D31">
              <w:rPr>
                <w:rFonts w:cstheme="minorHAnsi"/>
                <w:sz w:val="20"/>
                <w:szCs w:val="21"/>
              </w:rPr>
              <w:t xml:space="preserve"> DCI </w:t>
            </w:r>
            <w:r w:rsidRPr="002E2D31">
              <w:rPr>
                <w:rFonts w:eastAsia="DengXian" w:cstheme="minorHAnsi"/>
                <w:sz w:val="20"/>
                <w:szCs w:val="21"/>
              </w:rPr>
              <w:t>size</w:t>
            </w:r>
            <w:r w:rsidRPr="002E2D31">
              <w:rPr>
                <w:rFonts w:cstheme="minorHAnsi"/>
                <w:sz w:val="20"/>
                <w:szCs w:val="21"/>
              </w:rPr>
              <w:t xml:space="preserve"> budget defined in step 3 </w:t>
            </w:r>
            <w:r w:rsidRPr="002E2D31">
              <w:rPr>
                <w:rFonts w:eastAsia="DengXian" w:cstheme="minorHAnsi"/>
                <w:sz w:val="20"/>
                <w:szCs w:val="21"/>
              </w:rPr>
              <w:t>of 7.3.1.0</w:t>
            </w:r>
            <w:r>
              <w:rPr>
                <w:rFonts w:eastAsia="DengXian" w:cstheme="minorHAnsi"/>
                <w:sz w:val="20"/>
                <w:szCs w:val="21"/>
              </w:rPr>
              <w:t xml:space="preserve"> has two parts (up to 4 DCI sizes, and up to 3 sizes for DCI scrambled with UE-specific RNTI)</w:t>
            </w:r>
            <w:r w:rsidRPr="002E2D31">
              <w:rPr>
                <w:rFonts w:eastAsia="DengXian" w:cstheme="minorHAnsi"/>
                <w:sz w:val="20"/>
                <w:szCs w:val="21"/>
              </w:rPr>
              <w:t xml:space="preserve">, </w:t>
            </w:r>
            <w:r w:rsidR="00AC3180">
              <w:rPr>
                <w:rFonts w:eastAsia="DengXian" w:cstheme="minorHAnsi"/>
                <w:sz w:val="20"/>
                <w:szCs w:val="21"/>
              </w:rPr>
              <w:t xml:space="preserve">however, the TP only captured the first part, </w:t>
            </w:r>
            <w:r w:rsidRPr="002E2D31">
              <w:rPr>
                <w:rFonts w:eastAsia="DengXian" w:cstheme="minorHAnsi"/>
                <w:sz w:val="20"/>
                <w:szCs w:val="21"/>
              </w:rPr>
              <w:t xml:space="preserve">we think it would be simpler to just refer to this </w:t>
            </w:r>
            <w:r w:rsidR="00CA534F">
              <w:rPr>
                <w:rFonts w:eastAsia="DengXian" w:cstheme="minorHAnsi"/>
                <w:sz w:val="20"/>
                <w:szCs w:val="21"/>
              </w:rPr>
              <w:t>clause.</w:t>
            </w:r>
          </w:p>
          <w:p w14:paraId="3A01AFEE" w14:textId="77777777" w:rsidR="002E2D31" w:rsidRPr="00CA534F" w:rsidRDefault="002E2D31" w:rsidP="002E2D31">
            <w:pPr>
              <w:rPr>
                <w:rFonts w:cstheme="minorHAnsi"/>
                <w:i/>
                <w:iCs/>
                <w:sz w:val="20"/>
                <w:szCs w:val="21"/>
              </w:rPr>
            </w:pPr>
            <w:r w:rsidRPr="00CA534F">
              <w:rPr>
                <w:rFonts w:cstheme="minorHAnsi"/>
                <w:i/>
                <w:iCs/>
                <w:sz w:val="20"/>
                <w:szCs w:val="21"/>
              </w:rPr>
              <w:t>Step 3:</w:t>
            </w:r>
          </w:p>
          <w:p w14:paraId="6DC72263" w14:textId="77777777" w:rsidR="002E2D31" w:rsidRPr="00CA534F" w:rsidRDefault="002E2D31" w:rsidP="002E2D31">
            <w:pPr>
              <w:pStyle w:val="B1"/>
              <w:rPr>
                <w:rFonts w:cstheme="minorHAnsi"/>
                <w:i/>
                <w:iCs/>
                <w:sz w:val="20"/>
                <w:szCs w:val="21"/>
              </w:rPr>
            </w:pPr>
            <w:r w:rsidRPr="00CA534F">
              <w:rPr>
                <w:rFonts w:cstheme="minorHAnsi"/>
                <w:i/>
                <w:iCs/>
                <w:sz w:val="20"/>
                <w:szCs w:val="21"/>
              </w:rPr>
              <w:t>-</w:t>
            </w:r>
            <w:r w:rsidRPr="00CA534F">
              <w:rPr>
                <w:rFonts w:cstheme="minorHAnsi"/>
                <w:i/>
                <w:iCs/>
                <w:sz w:val="20"/>
                <w:szCs w:val="21"/>
              </w:rPr>
              <w:tab/>
              <w:t>If both of the following conditions are fulfilled the size alignment procedure is complete</w:t>
            </w:r>
          </w:p>
          <w:p w14:paraId="0B7F2382" w14:textId="77777777" w:rsidR="002E2D31" w:rsidRPr="00CA534F"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 xml:space="preserve">the total number of different DCI sizes configured to monitor is no more than 4 for the cell </w:t>
            </w:r>
          </w:p>
          <w:p w14:paraId="2277463F" w14:textId="77777777" w:rsidR="00A86A12"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the total number of different DCI sizes with C-RNTI configured to monitor is no more than 3 for the cell</w:t>
            </w:r>
            <w:r w:rsidR="00A86A12">
              <w:rPr>
                <w:rFonts w:cstheme="minorHAnsi"/>
                <w:i/>
                <w:iCs/>
                <w:sz w:val="20"/>
                <w:szCs w:val="21"/>
              </w:rPr>
              <w:t xml:space="preserve"> </w:t>
            </w:r>
          </w:p>
          <w:p w14:paraId="2781E94D" w14:textId="0DCF0260" w:rsidR="002E2D31" w:rsidRPr="00CA534F" w:rsidRDefault="00A86A12" w:rsidP="00A86A12">
            <w:pPr>
              <w:pStyle w:val="B2"/>
              <w:ind w:left="0" w:firstLine="0"/>
              <w:rPr>
                <w:rFonts w:cstheme="minorHAnsi"/>
                <w:i/>
                <w:iCs/>
                <w:sz w:val="20"/>
                <w:szCs w:val="21"/>
              </w:rPr>
            </w:pPr>
            <w:r>
              <w:rPr>
                <w:rFonts w:cstheme="minorHAnsi"/>
                <w:i/>
                <w:iCs/>
                <w:sz w:val="20"/>
                <w:szCs w:val="21"/>
              </w:rPr>
              <w:t>(</w:t>
            </w:r>
            <w:r w:rsidRPr="00090E8E">
              <w:rPr>
                <w:rFonts w:cstheme="minorHAnsi"/>
                <w:sz w:val="20"/>
                <w:szCs w:val="21"/>
              </w:rPr>
              <w:t xml:space="preserve">In my understanding, C-RNTI above actually refers to any UE-specific RNTI, such as MCS-RNTI, C-RNTI, CS-RNTI, etc., not just C-RNTI. </w:t>
            </w:r>
            <w:r>
              <w:rPr>
                <w:rFonts w:cstheme="minorHAnsi"/>
                <w:i/>
                <w:iCs/>
                <w:sz w:val="20"/>
                <w:szCs w:val="21"/>
              </w:rPr>
              <w:t>)</w:t>
            </w:r>
          </w:p>
          <w:p w14:paraId="07F4288D" w14:textId="669E8CE8" w:rsidR="00CA534F" w:rsidRDefault="00CA534F" w:rsidP="00CA534F">
            <w:pPr>
              <w:rPr>
                <w:rFonts w:eastAsia="DengXian" w:cstheme="minorHAnsi"/>
                <w:sz w:val="20"/>
                <w:szCs w:val="21"/>
              </w:rPr>
            </w:pPr>
            <w:r>
              <w:rPr>
                <w:rFonts w:eastAsia="DengXian" w:cstheme="minorHAnsi"/>
                <w:sz w:val="20"/>
                <w:szCs w:val="21"/>
              </w:rPr>
              <w:t>Moreover, ‘</w:t>
            </w:r>
            <w:r w:rsidRPr="00CA534F">
              <w:rPr>
                <w:rFonts w:eastAsia="DengXian" w:cstheme="minorHAnsi"/>
                <w:sz w:val="20"/>
                <w:szCs w:val="21"/>
              </w:rPr>
              <w:t>DCI format for that cell</w:t>
            </w:r>
            <w:r>
              <w:rPr>
                <w:rFonts w:eastAsia="DengXian" w:cstheme="minorHAnsi"/>
                <w:sz w:val="20"/>
                <w:szCs w:val="21"/>
              </w:rPr>
              <w:t xml:space="preserve"> ’ is a bit unclear. It seems </w:t>
            </w:r>
            <w:r w:rsidR="00090E8E">
              <w:rPr>
                <w:rFonts w:eastAsia="DengXian" w:cstheme="minorHAnsi"/>
                <w:sz w:val="20"/>
                <w:szCs w:val="21"/>
              </w:rPr>
              <w:t xml:space="preserve">aslo includes a </w:t>
            </w:r>
            <w:r>
              <w:rPr>
                <w:rFonts w:eastAsia="DengXian" w:cstheme="minorHAnsi"/>
                <w:sz w:val="20"/>
                <w:szCs w:val="21"/>
              </w:rPr>
              <w:t>DCI format configured or monitored on that cell but used for scheduling other cell</w:t>
            </w:r>
            <w:r w:rsidR="00090E8E">
              <w:rPr>
                <w:rFonts w:eastAsia="DengXian" w:cstheme="minorHAnsi"/>
                <w:sz w:val="20"/>
                <w:szCs w:val="21"/>
              </w:rPr>
              <w:t>.</w:t>
            </w:r>
            <w:r w:rsidR="00090E8E">
              <w:rPr>
                <w:rFonts w:eastAsia="DengXian" w:cstheme="minorHAnsi" w:hint="eastAsia"/>
                <w:sz w:val="20"/>
                <w:szCs w:val="21"/>
              </w:rPr>
              <w:t xml:space="preserve"> </w:t>
            </w:r>
            <w:r>
              <w:rPr>
                <w:rFonts w:eastAsia="DengXian" w:cstheme="minorHAnsi"/>
                <w:sz w:val="20"/>
                <w:szCs w:val="21"/>
              </w:rPr>
              <w:t xml:space="preserve">As we agreed the size budget of the cell on which SL DCI is configured is used for buget reference, only Uu DCI </w:t>
            </w:r>
            <w:r>
              <w:rPr>
                <w:rFonts w:eastAsia="DengXian" w:cstheme="minorHAnsi" w:hint="eastAsia"/>
                <w:sz w:val="20"/>
                <w:szCs w:val="21"/>
              </w:rPr>
              <w:t>format</w:t>
            </w:r>
            <w:r>
              <w:rPr>
                <w:rFonts w:eastAsia="DengXian" w:cstheme="minorHAnsi"/>
                <w:sz w:val="20"/>
                <w:szCs w:val="21"/>
              </w:rPr>
              <w:t xml:space="preserve"> scheduling that cell</w:t>
            </w:r>
            <w:r w:rsidR="00090E8E">
              <w:rPr>
                <w:rFonts w:eastAsia="DengXian" w:cstheme="minorHAnsi"/>
                <w:sz w:val="20"/>
                <w:szCs w:val="21"/>
              </w:rPr>
              <w:t xml:space="preserve"> where SL DCI exist</w:t>
            </w:r>
            <w:r>
              <w:rPr>
                <w:rFonts w:eastAsia="DengXian" w:cstheme="minorHAnsi"/>
                <w:sz w:val="20"/>
                <w:szCs w:val="21"/>
              </w:rPr>
              <w:t xml:space="preserve"> should be considered</w:t>
            </w:r>
            <w:r w:rsidR="00CB16C9">
              <w:rPr>
                <w:rFonts w:eastAsia="DengXian" w:cstheme="minorHAnsi"/>
                <w:sz w:val="20"/>
                <w:szCs w:val="21"/>
              </w:rPr>
              <w:t xml:space="preserve"> for size alignement</w:t>
            </w:r>
            <w:r>
              <w:rPr>
                <w:rFonts w:eastAsia="DengXian" w:cstheme="minorHAnsi"/>
                <w:sz w:val="20"/>
                <w:szCs w:val="21"/>
              </w:rPr>
              <w:t xml:space="preserve">, so we would like to explicitly state in the spec that the Uu DCI counted for SL DCI size alignment should be the </w:t>
            </w:r>
            <w:r w:rsidRPr="00CA534F">
              <w:rPr>
                <w:rFonts w:eastAsia="DengXian" w:cstheme="minorHAnsi"/>
                <w:sz w:val="20"/>
                <w:szCs w:val="21"/>
                <w:highlight w:val="yellow"/>
              </w:rPr>
              <w:t>DCI scheduling that cell</w:t>
            </w:r>
            <w:r>
              <w:rPr>
                <w:rFonts w:eastAsia="DengXian" w:cstheme="minorHAnsi"/>
                <w:sz w:val="20"/>
                <w:szCs w:val="21"/>
              </w:rPr>
              <w:t>.</w:t>
            </w:r>
          </w:p>
          <w:p w14:paraId="62C810DF" w14:textId="52277EE3" w:rsidR="00090E8E" w:rsidRDefault="00090E8E" w:rsidP="00CA534F">
            <w:pPr>
              <w:rPr>
                <w:rFonts w:eastAsia="DengXian" w:cstheme="minorHAnsi"/>
                <w:sz w:val="20"/>
                <w:szCs w:val="21"/>
              </w:rPr>
            </w:pPr>
            <w:r>
              <w:rPr>
                <w:rFonts w:eastAsia="DengXian" w:cstheme="minorHAnsi"/>
                <w:sz w:val="20"/>
                <w:szCs w:val="21"/>
              </w:rPr>
              <w:t xml:space="preserve">Regarding the condition we agreed to </w:t>
            </w:r>
            <w:r w:rsidR="006631BF">
              <w:rPr>
                <w:rFonts w:eastAsia="DengXian" w:cstheme="minorHAnsi"/>
                <w:sz w:val="20"/>
                <w:szCs w:val="21"/>
              </w:rPr>
              <w:t xml:space="preserve">be </w:t>
            </w:r>
            <w:r>
              <w:rPr>
                <w:rFonts w:eastAsia="DengXian" w:cstheme="minorHAnsi"/>
                <w:sz w:val="20"/>
                <w:szCs w:val="21"/>
              </w:rPr>
              <w:t xml:space="preserve">precluded </w:t>
            </w:r>
            <w:r w:rsidR="006631BF">
              <w:rPr>
                <w:rFonts w:eastAsia="DengXian" w:cstheme="minorHAnsi"/>
                <w:sz w:val="20"/>
                <w:szCs w:val="21"/>
              </w:rPr>
              <w:t>by configuration</w:t>
            </w:r>
            <w:r w:rsidR="001F5FBB">
              <w:rPr>
                <w:rFonts w:eastAsia="DengXian" w:cstheme="minorHAnsi"/>
                <w:sz w:val="20"/>
                <w:szCs w:val="21"/>
              </w:rPr>
              <w:t xml:space="preserve"> this meeting</w:t>
            </w:r>
          </w:p>
          <w:p w14:paraId="1CD2C997" w14:textId="77777777" w:rsidR="00090E8E" w:rsidRPr="00342E04" w:rsidRDefault="00090E8E" w:rsidP="00090E8E">
            <w:pPr>
              <w:pStyle w:val="ListParagraph"/>
              <w:numPr>
                <w:ilvl w:val="0"/>
                <w:numId w:val="29"/>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5D8C6F6F" w14:textId="77777777" w:rsidR="00090E8E" w:rsidRPr="00342E04" w:rsidRDefault="00090E8E" w:rsidP="00090E8E">
            <w:pPr>
              <w:pStyle w:val="ListParagraph"/>
              <w:numPr>
                <w:ilvl w:val="1"/>
                <w:numId w:val="29"/>
              </w:numPr>
              <w:spacing w:line="252" w:lineRule="auto"/>
              <w:rPr>
                <w:szCs w:val="20"/>
              </w:rPr>
            </w:pPr>
            <w:r w:rsidRPr="00342E04">
              <w:rPr>
                <w:szCs w:val="20"/>
              </w:rPr>
              <w:t xml:space="preserve">The DCI size budget is exhausted </w:t>
            </w:r>
          </w:p>
          <w:p w14:paraId="6F9BDD66" w14:textId="77777777" w:rsidR="00090E8E" w:rsidRPr="00342E04" w:rsidRDefault="00090E8E" w:rsidP="00090E8E">
            <w:pPr>
              <w:pStyle w:val="ListParagraph"/>
              <w:numPr>
                <w:ilvl w:val="1"/>
                <w:numId w:val="29"/>
              </w:numPr>
              <w:spacing w:line="252" w:lineRule="auto"/>
              <w:rPr>
                <w:szCs w:val="20"/>
              </w:rPr>
            </w:pPr>
            <w:r w:rsidRPr="00342E04">
              <w:rPr>
                <w:szCs w:val="20"/>
              </w:rPr>
              <w:t>DCI format 3_0 / 3_1 is larger than all other configured DCI formats.</w:t>
            </w:r>
          </w:p>
          <w:p w14:paraId="34758DEF" w14:textId="1ACA6B80" w:rsidR="00090E8E" w:rsidRPr="00090E8E" w:rsidRDefault="007C0743" w:rsidP="00CA534F">
            <w:pPr>
              <w:rPr>
                <w:rFonts w:eastAsia="DengXian" w:cstheme="minorHAnsi"/>
                <w:sz w:val="20"/>
                <w:szCs w:val="21"/>
              </w:rPr>
            </w:pPr>
            <w:r w:rsidRPr="007C0743">
              <w:rPr>
                <w:rFonts w:eastAsia="DengXian" w:cstheme="minorHAnsi"/>
                <w:sz w:val="20"/>
                <w:szCs w:val="21"/>
              </w:rPr>
              <w:t>I think these conditions should be checked before the zero</w:t>
            </w:r>
            <w:r>
              <w:rPr>
                <w:rFonts w:eastAsia="DengXian" w:cstheme="minorHAnsi"/>
                <w:sz w:val="20"/>
                <w:szCs w:val="21"/>
              </w:rPr>
              <w:t xml:space="preserve">-padding </w:t>
            </w:r>
            <w:r w:rsidRPr="007C0743">
              <w:rPr>
                <w:rFonts w:eastAsia="DengXian" w:cstheme="minorHAnsi"/>
                <w:sz w:val="20"/>
                <w:szCs w:val="21"/>
              </w:rPr>
              <w:t>part of the TP</w:t>
            </w:r>
            <w:r w:rsidR="006631BF">
              <w:rPr>
                <w:rFonts w:eastAsia="DengXian" w:cstheme="minorHAnsi"/>
                <w:sz w:val="20"/>
                <w:szCs w:val="21"/>
              </w:rPr>
              <w:t>, so I change ‘</w:t>
            </w:r>
            <w:r w:rsidR="006631BF" w:rsidRPr="002E2D31">
              <w:rPr>
                <w:sz w:val="20"/>
                <w:szCs w:val="21"/>
              </w:rPr>
              <w:t>after applying the</w:t>
            </w:r>
            <w:r w:rsidR="006631BF">
              <w:rPr>
                <w:sz w:val="20"/>
                <w:szCs w:val="21"/>
              </w:rPr>
              <w:t xml:space="preserve"> above steps</w:t>
            </w:r>
            <w:r w:rsidR="006631BF">
              <w:rPr>
                <w:rFonts w:eastAsia="DengXian" w:cstheme="minorHAnsi"/>
                <w:sz w:val="20"/>
                <w:szCs w:val="21"/>
              </w:rPr>
              <w:t>’ to ‘</w:t>
            </w:r>
            <w:r w:rsidR="006631BF" w:rsidRPr="002E2D31">
              <w:rPr>
                <w:sz w:val="20"/>
                <w:szCs w:val="21"/>
              </w:rPr>
              <w:t xml:space="preserve">after applying the </w:t>
            </w:r>
            <w:r w:rsidR="006631BF" w:rsidRPr="00090E8E">
              <w:rPr>
                <w:strike/>
                <w:color w:val="FF0000"/>
                <w:sz w:val="20"/>
                <w:szCs w:val="21"/>
              </w:rPr>
              <w:t>above</w:t>
            </w:r>
            <w:r w:rsidR="006631BF" w:rsidRPr="002E2D31">
              <w:rPr>
                <w:sz w:val="20"/>
                <w:szCs w:val="21"/>
              </w:rPr>
              <w:t xml:space="preserve"> steps</w:t>
            </w:r>
            <w:r w:rsidR="006631BF">
              <w:rPr>
                <w:sz w:val="20"/>
                <w:szCs w:val="21"/>
              </w:rPr>
              <w:t xml:space="preserve"> </w:t>
            </w:r>
            <w:r w:rsidR="006631BF" w:rsidRPr="00090E8E">
              <w:rPr>
                <w:color w:val="FF0000"/>
                <w:sz w:val="20"/>
                <w:szCs w:val="21"/>
              </w:rPr>
              <w:t>described in Clause 7.3.1.0</w:t>
            </w:r>
            <w:r w:rsidR="006631BF">
              <w:rPr>
                <w:color w:val="FF0000"/>
                <w:sz w:val="20"/>
                <w:szCs w:val="21"/>
              </w:rPr>
              <w:t>’</w:t>
            </w:r>
          </w:p>
          <w:p w14:paraId="1E6937A1" w14:textId="0F2AC32E" w:rsidR="00CA534F" w:rsidRPr="00CA534F" w:rsidRDefault="006631BF" w:rsidP="00CA534F">
            <w:pPr>
              <w:rPr>
                <w:rFonts w:eastAsia="DengXian" w:cstheme="minorHAnsi"/>
                <w:sz w:val="20"/>
                <w:szCs w:val="21"/>
              </w:rPr>
            </w:pPr>
            <w:r>
              <w:rPr>
                <w:rFonts w:eastAsia="DengXian" w:cstheme="minorHAnsi"/>
                <w:sz w:val="20"/>
                <w:szCs w:val="21"/>
              </w:rPr>
              <w:t>Based on above discussion, w</w:t>
            </w:r>
            <w:r w:rsidR="00CA534F">
              <w:rPr>
                <w:rFonts w:eastAsia="DengXian" w:cstheme="minorHAnsi"/>
                <w:sz w:val="20"/>
                <w:szCs w:val="21"/>
              </w:rPr>
              <w:t xml:space="preserve">e would like to suggest changing the TP in </w:t>
            </w:r>
            <w:r w:rsidR="001F5FBB">
              <w:rPr>
                <w:rFonts w:eastAsia="DengXian" w:cstheme="minorHAnsi"/>
                <w:sz w:val="20"/>
                <w:szCs w:val="21"/>
              </w:rPr>
              <w:t xml:space="preserve">the </w:t>
            </w:r>
            <w:r w:rsidR="00CA534F">
              <w:rPr>
                <w:rFonts w:eastAsia="DengXian" w:cstheme="minorHAnsi"/>
                <w:sz w:val="20"/>
                <w:szCs w:val="21"/>
              </w:rPr>
              <w:t>following way.</w:t>
            </w:r>
          </w:p>
          <w:p w14:paraId="79272220" w14:textId="5185D386" w:rsidR="002E2D31" w:rsidRPr="002E2D31" w:rsidRDefault="002E2D31" w:rsidP="002E2D31">
            <w:pPr>
              <w:pStyle w:val="B2"/>
              <w:rPr>
                <w:rFonts w:eastAsia="DengXian" w:cstheme="minorHAnsi"/>
                <w:sz w:val="20"/>
                <w:szCs w:val="21"/>
              </w:rPr>
            </w:pPr>
            <w:r>
              <w:rPr>
                <w:rFonts w:eastAsia="DengXian" w:cstheme="minorHAnsi" w:hint="eastAsia"/>
                <w:sz w:val="20"/>
                <w:szCs w:val="21"/>
              </w:rPr>
              <w:t>=</w:t>
            </w:r>
            <w:r>
              <w:rPr>
                <w:rFonts w:eastAsia="DengXian" w:cstheme="minorHAnsi"/>
                <w:sz w:val="20"/>
                <w:szCs w:val="21"/>
              </w:rPr>
              <w:t>===============================</w:t>
            </w:r>
            <w:r w:rsidR="001F5FBB">
              <w:rPr>
                <w:rFonts w:eastAsia="DengXian" w:cstheme="minorHAnsi"/>
                <w:sz w:val="20"/>
                <w:szCs w:val="21"/>
              </w:rPr>
              <w:t>TP</w:t>
            </w:r>
            <w:r>
              <w:rPr>
                <w:rFonts w:eastAsia="DengXian" w:cstheme="minorHAnsi"/>
                <w:sz w:val="20"/>
                <w:szCs w:val="21"/>
              </w:rPr>
              <w:t>=================================</w:t>
            </w:r>
          </w:p>
          <w:p w14:paraId="7C60D883" w14:textId="7D393C7B" w:rsidR="002E2D31" w:rsidRDefault="002E2D31" w:rsidP="002E2D31">
            <w:pPr>
              <w:rPr>
                <w:sz w:val="20"/>
                <w:szCs w:val="21"/>
              </w:rPr>
            </w:pPr>
            <w:r w:rsidRPr="002E2D31">
              <w:rPr>
                <w:sz w:val="20"/>
                <w:szCs w:val="21"/>
              </w:rPr>
              <w:t>If DCI format 3_0 or DCI format 3_1 are configured for a cell, DCI size alignment for DCI format 3_0 and DCI format 3_1 is performed as described in this clause after performing the DCI size alignment described in Clause 7.3.1.0.</w:t>
            </w:r>
          </w:p>
          <w:p w14:paraId="6D11D4B8" w14:textId="25648807" w:rsidR="002E2D31" w:rsidRPr="002E2D31" w:rsidRDefault="00CA534F" w:rsidP="002E2D31">
            <w:pPr>
              <w:rPr>
                <w:sz w:val="20"/>
                <w:szCs w:val="21"/>
              </w:rPr>
            </w:pPr>
            <w:r w:rsidRPr="00CA534F">
              <w:rPr>
                <w:sz w:val="20"/>
                <w:szCs w:val="21"/>
              </w:rPr>
              <w:t>If DCI format 3_0 or DCI format 3_1 are configured</w:t>
            </w:r>
            <w:r w:rsidRPr="00090E8E">
              <w:rPr>
                <w:color w:val="FF0000"/>
                <w:sz w:val="20"/>
                <w:szCs w:val="21"/>
              </w:rPr>
              <w:t xml:space="preserve"> </w:t>
            </w:r>
            <w:r w:rsidR="00090E8E" w:rsidRPr="00090E8E">
              <w:rPr>
                <w:color w:val="FF0000"/>
                <w:sz w:val="20"/>
                <w:szCs w:val="21"/>
              </w:rPr>
              <w:t xml:space="preserve">for a cell </w:t>
            </w:r>
            <w:r w:rsidRPr="00CA534F">
              <w:rPr>
                <w:sz w:val="20"/>
                <w:szCs w:val="21"/>
              </w:rPr>
              <w:t xml:space="preserve">and </w:t>
            </w:r>
            <w:r w:rsidRPr="002E2D31">
              <w:rPr>
                <w:color w:val="FF0000"/>
                <w:sz w:val="20"/>
                <w:szCs w:val="21"/>
              </w:rPr>
              <w:t>if</w:t>
            </w:r>
            <w:r w:rsidRPr="002E2D31">
              <w:rPr>
                <w:sz w:val="20"/>
                <w:szCs w:val="21"/>
              </w:rPr>
              <w:t xml:space="preserve"> </w:t>
            </w:r>
            <w:r w:rsidRPr="00CA534F">
              <w:rPr>
                <w:sz w:val="20"/>
                <w:szCs w:val="21"/>
              </w:rPr>
              <w:t xml:space="preserve">the total number of DCI sizes configured to monitor, including </w:t>
            </w:r>
            <w:r w:rsidR="00090E8E" w:rsidRPr="00090E8E">
              <w:rPr>
                <w:color w:val="FF0000"/>
                <w:sz w:val="20"/>
                <w:szCs w:val="21"/>
              </w:rPr>
              <w:t xml:space="preserve">the </w:t>
            </w:r>
            <w:r w:rsidR="00090E8E">
              <w:rPr>
                <w:color w:val="FF0000"/>
                <w:sz w:val="20"/>
                <w:szCs w:val="21"/>
              </w:rPr>
              <w:t xml:space="preserve">size of </w:t>
            </w:r>
            <w:r w:rsidR="00090E8E" w:rsidRPr="00090E8E">
              <w:rPr>
                <w:color w:val="FF0000"/>
                <w:sz w:val="20"/>
                <w:szCs w:val="21"/>
              </w:rPr>
              <w:t xml:space="preserve">other DCI format </w:t>
            </w:r>
            <w:r w:rsidR="00090E8E" w:rsidRPr="00090E8E">
              <w:rPr>
                <w:color w:val="FF0000"/>
                <w:sz w:val="20"/>
                <w:szCs w:val="21"/>
                <w:highlight w:val="yellow"/>
              </w:rPr>
              <w:t>scheduling</w:t>
            </w:r>
            <w:r w:rsidR="00090E8E" w:rsidRPr="00090E8E">
              <w:rPr>
                <w:color w:val="FF0000"/>
                <w:sz w:val="20"/>
                <w:szCs w:val="21"/>
              </w:rPr>
              <w:t xml:space="preserve"> that cell</w:t>
            </w:r>
            <w:r w:rsidR="00090E8E" w:rsidRPr="00CA534F">
              <w:rPr>
                <w:sz w:val="20"/>
                <w:szCs w:val="21"/>
              </w:rPr>
              <w:t xml:space="preserve"> </w:t>
            </w:r>
            <w:r w:rsidR="00090E8E" w:rsidRPr="00090E8E">
              <w:rPr>
                <w:color w:val="FF0000"/>
                <w:sz w:val="20"/>
                <w:szCs w:val="21"/>
              </w:rPr>
              <w:t>and</w:t>
            </w:r>
            <w:r w:rsidR="00090E8E">
              <w:rPr>
                <w:sz w:val="20"/>
                <w:szCs w:val="21"/>
              </w:rPr>
              <w:t xml:space="preserve"> </w:t>
            </w:r>
            <w:r w:rsidRPr="00CA534F">
              <w:rPr>
                <w:sz w:val="20"/>
                <w:szCs w:val="21"/>
              </w:rPr>
              <w:t>the size of DCI format 3_0 or DCI format 3_1</w:t>
            </w:r>
            <w:r w:rsidR="00090E8E">
              <w:rPr>
                <w:sz w:val="20"/>
                <w:szCs w:val="21"/>
              </w:rPr>
              <w:t xml:space="preserve">, </w:t>
            </w:r>
            <w:r w:rsidR="002E2D31" w:rsidRPr="00CA534F">
              <w:rPr>
                <w:color w:val="FF0000"/>
                <w:sz w:val="20"/>
                <w:szCs w:val="21"/>
              </w:rPr>
              <w:t>cannot</w:t>
            </w:r>
            <w:r w:rsidR="002E2D31">
              <w:rPr>
                <w:sz w:val="20"/>
                <w:szCs w:val="21"/>
              </w:rPr>
              <w:t xml:space="preserve"> </w:t>
            </w:r>
            <w:r w:rsidR="002E2D31" w:rsidRPr="002E2D31">
              <w:rPr>
                <w:color w:val="FF0000"/>
                <w:sz w:val="20"/>
                <w:szCs w:val="21"/>
              </w:rPr>
              <w:t>fulfill at least one of the conditions defined in</w:t>
            </w:r>
            <w:r w:rsidR="002E2D31" w:rsidRPr="002E2D31">
              <w:rPr>
                <w:rFonts w:cstheme="minorHAnsi"/>
                <w:color w:val="FF0000"/>
                <w:sz w:val="20"/>
                <w:szCs w:val="21"/>
              </w:rPr>
              <w:t xml:space="preserve"> step 3 </w:t>
            </w:r>
            <w:r w:rsidR="002E2D31" w:rsidRPr="002E2D31">
              <w:rPr>
                <w:rFonts w:eastAsia="DengXian" w:cstheme="minorHAnsi"/>
                <w:color w:val="FF0000"/>
                <w:sz w:val="20"/>
                <w:szCs w:val="21"/>
              </w:rPr>
              <w:t>of 7.3.1.0</w:t>
            </w:r>
            <w:r w:rsidR="002E2D31" w:rsidRPr="002E2D31">
              <w:rPr>
                <w:strike/>
                <w:color w:val="FF0000"/>
                <w:sz w:val="20"/>
                <w:szCs w:val="21"/>
              </w:rPr>
              <w:t>, is more than 4 for the cell on which DCI format 3_0 or format 3_1 are monitored</w:t>
            </w:r>
            <w:r w:rsidR="002E2D31" w:rsidRPr="002E2D31">
              <w:rPr>
                <w:sz w:val="20"/>
                <w:szCs w:val="21"/>
              </w:rPr>
              <w:t xml:space="preserve">, zeros shall be appended to DCI format 3_0, if configured, and DCI format 3_1, if configured, until the payload size equals that of the smallest DCI format </w:t>
            </w:r>
            <w:r w:rsidR="002E2D31" w:rsidRPr="002E2D31">
              <w:rPr>
                <w:strike/>
                <w:color w:val="FF0000"/>
                <w:sz w:val="20"/>
                <w:szCs w:val="21"/>
              </w:rPr>
              <w:t>for</w:t>
            </w:r>
            <w:r w:rsidR="002E2D31" w:rsidRPr="002E2D31">
              <w:rPr>
                <w:color w:val="FF0000"/>
                <w:sz w:val="20"/>
                <w:szCs w:val="21"/>
              </w:rPr>
              <w:t xml:space="preserve"> </w:t>
            </w:r>
            <w:r w:rsidR="002E2D31" w:rsidRPr="00AC3180">
              <w:rPr>
                <w:color w:val="FF0000"/>
                <w:sz w:val="20"/>
                <w:szCs w:val="21"/>
                <w:highlight w:val="yellow"/>
              </w:rPr>
              <w:t>scheduling</w:t>
            </w:r>
            <w:r w:rsidR="002E2D31" w:rsidRPr="002E2D31">
              <w:rPr>
                <w:sz w:val="20"/>
                <w:szCs w:val="21"/>
              </w:rPr>
              <w:t xml:space="preserve"> that cell that is larger than DCI format 3_0 or DCI format 3_1.</w:t>
            </w:r>
          </w:p>
          <w:p w14:paraId="601A7FE4" w14:textId="225CAA5E" w:rsidR="002E2D31" w:rsidRPr="002E2D31" w:rsidRDefault="002E2D31" w:rsidP="002E2D31">
            <w:pPr>
              <w:rPr>
                <w:sz w:val="20"/>
                <w:szCs w:val="21"/>
              </w:rPr>
            </w:pPr>
            <w:r w:rsidRPr="002E2D31">
              <w:rPr>
                <w:sz w:val="20"/>
                <w:szCs w:val="21"/>
              </w:rPr>
              <w:t xml:space="preserve">The UE is not expected to handle a configuration that, after applying the </w:t>
            </w:r>
            <w:r w:rsidRPr="00090E8E">
              <w:rPr>
                <w:strike/>
                <w:color w:val="FF0000"/>
                <w:sz w:val="20"/>
                <w:szCs w:val="21"/>
              </w:rPr>
              <w:t>above</w:t>
            </w:r>
            <w:r w:rsidRPr="002E2D31">
              <w:rPr>
                <w:sz w:val="20"/>
                <w:szCs w:val="21"/>
              </w:rPr>
              <w:t xml:space="preserve"> steps</w:t>
            </w:r>
            <w:r w:rsidR="00090E8E">
              <w:rPr>
                <w:sz w:val="20"/>
                <w:szCs w:val="21"/>
              </w:rPr>
              <w:t xml:space="preserve"> </w:t>
            </w:r>
            <w:r w:rsidR="00090E8E" w:rsidRPr="00090E8E">
              <w:rPr>
                <w:color w:val="FF0000"/>
                <w:sz w:val="20"/>
                <w:szCs w:val="21"/>
              </w:rPr>
              <w:t>described in Clause 7.3.1.0</w:t>
            </w:r>
            <w:r w:rsidRPr="002E2D31">
              <w:rPr>
                <w:sz w:val="20"/>
                <w:szCs w:val="21"/>
              </w:rPr>
              <w:t>, results in</w:t>
            </w:r>
          </w:p>
          <w:p w14:paraId="73A94124" w14:textId="733A52DF" w:rsidR="002E2D31" w:rsidRPr="002E2D31" w:rsidRDefault="002E2D31" w:rsidP="002E2D31">
            <w:pPr>
              <w:rPr>
                <w:sz w:val="20"/>
                <w:szCs w:val="21"/>
              </w:rPr>
            </w:pPr>
            <w:r w:rsidRPr="002E2D31">
              <w:rPr>
                <w:sz w:val="20"/>
                <w:szCs w:val="21"/>
              </w:rPr>
              <w:t>-</w:t>
            </w:r>
            <w:r w:rsidRPr="002E2D31">
              <w:rPr>
                <w:sz w:val="20"/>
                <w:szCs w:val="21"/>
              </w:rPr>
              <w:tab/>
            </w:r>
            <w:r w:rsidR="00CA534F" w:rsidRPr="002E2D31">
              <w:rPr>
                <w:color w:val="FF0000"/>
                <w:sz w:val="20"/>
                <w:szCs w:val="21"/>
              </w:rPr>
              <w:t>at least one of the conditions defined in</w:t>
            </w:r>
            <w:r w:rsidR="00CA534F" w:rsidRPr="002E2D31">
              <w:rPr>
                <w:rFonts w:cstheme="minorHAnsi"/>
                <w:color w:val="FF0000"/>
                <w:sz w:val="20"/>
                <w:szCs w:val="21"/>
              </w:rPr>
              <w:t xml:space="preserve"> step 3 </w:t>
            </w:r>
            <w:r w:rsidR="00CA534F" w:rsidRPr="002E2D31">
              <w:rPr>
                <w:rFonts w:eastAsia="DengXian" w:cstheme="minorHAnsi"/>
                <w:color w:val="FF0000"/>
                <w:sz w:val="20"/>
                <w:szCs w:val="21"/>
              </w:rPr>
              <w:t>of 7.3.1.0</w:t>
            </w:r>
            <w:r w:rsidR="00CA534F">
              <w:rPr>
                <w:rFonts w:eastAsia="DengXian" w:cstheme="minorHAnsi"/>
                <w:color w:val="FF0000"/>
                <w:sz w:val="20"/>
                <w:szCs w:val="21"/>
              </w:rPr>
              <w:t xml:space="preserve"> cannot be</w:t>
            </w:r>
            <w:r w:rsidR="00CA534F" w:rsidRPr="00AC3180">
              <w:rPr>
                <w:rFonts w:eastAsia="DengXian" w:cstheme="minorHAnsi"/>
                <w:color w:val="FF0000"/>
                <w:sz w:val="20"/>
                <w:szCs w:val="21"/>
              </w:rPr>
              <w:t xml:space="preserve"> fulfilled</w:t>
            </w:r>
            <w:r w:rsidR="00AC3180" w:rsidRPr="00AC3180">
              <w:rPr>
                <w:rFonts w:eastAsia="DengXian" w:cstheme="minorHAnsi"/>
                <w:color w:val="FF0000"/>
                <w:sz w:val="20"/>
                <w:szCs w:val="21"/>
              </w:rPr>
              <w:t xml:space="preserve"> excluding </w:t>
            </w:r>
            <w:r w:rsidR="00AC3180" w:rsidRPr="00AC3180">
              <w:rPr>
                <w:color w:val="FF0000"/>
                <w:sz w:val="20"/>
                <w:szCs w:val="21"/>
              </w:rPr>
              <w:t>DCI format 3_0 or DCI format 3_1</w:t>
            </w:r>
            <w:r w:rsidR="00AC3180">
              <w:rPr>
                <w:rFonts w:eastAsia="DengXian" w:cstheme="minorHAnsi"/>
                <w:color w:val="FF0000"/>
                <w:sz w:val="20"/>
                <w:szCs w:val="21"/>
              </w:rPr>
              <w:t xml:space="preserve"> </w:t>
            </w:r>
            <w:r w:rsidRPr="002E2D31">
              <w:rPr>
                <w:sz w:val="20"/>
                <w:szCs w:val="21"/>
              </w:rPr>
              <w:t>; and</w:t>
            </w:r>
          </w:p>
          <w:p w14:paraId="032F7768" w14:textId="77777777" w:rsidR="002E2D31" w:rsidRDefault="002E2D31" w:rsidP="002E2D31">
            <w:pPr>
              <w:rPr>
                <w:sz w:val="20"/>
                <w:szCs w:val="21"/>
              </w:rPr>
            </w:pPr>
            <w:r w:rsidRPr="002E2D31">
              <w:rPr>
                <w:sz w:val="20"/>
                <w:szCs w:val="21"/>
              </w:rPr>
              <w:lastRenderedPageBreak/>
              <w:t>-</w:t>
            </w:r>
            <w:r w:rsidRPr="002E2D31">
              <w:rPr>
                <w:sz w:val="20"/>
                <w:szCs w:val="21"/>
              </w:rPr>
              <w:tab/>
              <w:t xml:space="preserve">the payload size of DCI format 3_0 or DCI format 3_1 is larger than the payload size of all other DCI formats </w:t>
            </w:r>
            <w:r w:rsidRPr="00CB16C9">
              <w:rPr>
                <w:strike/>
                <w:color w:val="FF0000"/>
                <w:sz w:val="20"/>
                <w:szCs w:val="21"/>
              </w:rPr>
              <w:t>configured for</w:t>
            </w:r>
            <w:r w:rsidR="00CB16C9" w:rsidRPr="00CB16C9">
              <w:rPr>
                <w:strike/>
                <w:color w:val="FF0000"/>
                <w:sz w:val="20"/>
                <w:szCs w:val="21"/>
              </w:rPr>
              <w:t xml:space="preserve"> </w:t>
            </w:r>
            <w:r w:rsidR="00CB16C9" w:rsidRPr="00AC3180">
              <w:rPr>
                <w:color w:val="FF0000"/>
                <w:sz w:val="20"/>
                <w:szCs w:val="21"/>
                <w:highlight w:val="yellow"/>
              </w:rPr>
              <w:t>scheduling</w:t>
            </w:r>
            <w:r w:rsidRPr="002E2D31">
              <w:rPr>
                <w:sz w:val="20"/>
                <w:szCs w:val="21"/>
              </w:rPr>
              <w:t xml:space="preserve"> the cell.</w:t>
            </w:r>
          </w:p>
          <w:p w14:paraId="4F049591" w14:textId="77777777" w:rsidR="00B6245E" w:rsidRDefault="00B6245E" w:rsidP="00B6245E">
            <w:pPr>
              <w:rPr>
                <w:color w:val="FF0000"/>
                <w:lang w:val="en-GB"/>
              </w:rPr>
            </w:pPr>
            <w:r w:rsidRPr="008117C1">
              <w:rPr>
                <w:color w:val="FF0000"/>
                <w:lang w:val="en-GB"/>
              </w:rPr>
              <w:t>FL reply 27/8/2020:</w:t>
            </w:r>
          </w:p>
          <w:p w14:paraId="48C0D4EF" w14:textId="04B5C1B4" w:rsidR="00B6245E" w:rsidRDefault="00B6245E" w:rsidP="002E2D31">
            <w:pPr>
              <w:rPr>
                <w:ins w:id="83" w:author="Author"/>
                <w:color w:val="FF0000"/>
                <w:sz w:val="20"/>
                <w:szCs w:val="21"/>
              </w:rPr>
            </w:pPr>
            <w:r w:rsidRPr="00B6245E">
              <w:rPr>
                <w:color w:val="FF0000"/>
                <w:sz w:val="20"/>
                <w:szCs w:val="21"/>
              </w:rPr>
              <w:t>I have</w:t>
            </w:r>
            <w:r>
              <w:rPr>
                <w:color w:val="FF0000"/>
                <w:sz w:val="20"/>
                <w:szCs w:val="21"/>
              </w:rPr>
              <w:t xml:space="preserve"> incorporated your suggestions but had to use a different wording.</w:t>
            </w:r>
            <w:r w:rsidR="00931F76">
              <w:rPr>
                <w:color w:val="FF0000"/>
                <w:sz w:val="20"/>
                <w:szCs w:val="21"/>
              </w:rPr>
              <w:t xml:space="preserve"> I could not understand the part that says ”excluding DCI format 3_0 or DCI format 3_1. I </w:t>
            </w:r>
            <w:r w:rsidR="00F03AC9">
              <w:rPr>
                <w:color w:val="FF0000"/>
                <w:sz w:val="20"/>
                <w:szCs w:val="21"/>
              </w:rPr>
              <w:t>have just repeated the wording from the previous paragraph.</w:t>
            </w:r>
          </w:p>
          <w:p w14:paraId="7EF985B7" w14:textId="77777777" w:rsidR="00931F76" w:rsidRDefault="00931F76" w:rsidP="002E2D31">
            <w:pPr>
              <w:rPr>
                <w:color w:val="FF0000"/>
                <w:sz w:val="20"/>
                <w:szCs w:val="21"/>
              </w:rPr>
            </w:pPr>
            <w:r w:rsidRPr="00931F76">
              <w:rPr>
                <w:color w:val="FF0000"/>
                <w:sz w:val="20"/>
                <w:szCs w:val="21"/>
              </w:rPr>
              <w:t>N</w:t>
            </w:r>
            <w:r>
              <w:rPr>
                <w:color w:val="FF0000"/>
                <w:sz w:val="20"/>
                <w:szCs w:val="21"/>
              </w:rPr>
              <w:t>ote</w:t>
            </w:r>
            <w:r w:rsidRPr="00931F76">
              <w:rPr>
                <w:color w:val="FF0000"/>
                <w:sz w:val="20"/>
                <w:szCs w:val="21"/>
              </w:rPr>
              <w:t xml:space="preserve"> that ”above steps” is currently used in 7.3.1.0</w:t>
            </w:r>
            <w:r w:rsidR="00130D0A">
              <w:rPr>
                <w:color w:val="FF0000"/>
                <w:sz w:val="20"/>
                <w:szCs w:val="21"/>
              </w:rPr>
              <w:t xml:space="preserve"> and it refers to the previous paragraph not to 7.3.1.0</w:t>
            </w:r>
            <w:r w:rsidR="007A4523">
              <w:rPr>
                <w:color w:val="FF0000"/>
                <w:sz w:val="20"/>
                <w:szCs w:val="21"/>
              </w:rPr>
              <w:t>, which is exectured before 7.3.1.0.1.</w:t>
            </w:r>
          </w:p>
          <w:p w14:paraId="1D99AD15" w14:textId="77777777" w:rsidR="001265F2" w:rsidRDefault="001265F2" w:rsidP="002E2D31">
            <w:pPr>
              <w:rPr>
                <w:rFonts w:eastAsia="DengXian"/>
                <w:sz w:val="20"/>
                <w:szCs w:val="21"/>
              </w:rPr>
            </w:pPr>
          </w:p>
          <w:p w14:paraId="0C970070" w14:textId="77777777" w:rsidR="001265F2" w:rsidRPr="0026037A" w:rsidRDefault="001265F2" w:rsidP="002E2D31">
            <w:pPr>
              <w:rPr>
                <w:color w:val="0070C0"/>
              </w:rPr>
            </w:pPr>
            <w:r w:rsidRPr="0026037A">
              <w:rPr>
                <w:rFonts w:eastAsia="DengXian"/>
                <w:color w:val="0070C0"/>
              </w:rPr>
              <w:t xml:space="preserve">Vivo </w:t>
            </w:r>
            <w:r w:rsidRPr="0026037A">
              <w:rPr>
                <w:color w:val="0070C0"/>
              </w:rPr>
              <w:t>27/8/2020</w:t>
            </w:r>
          </w:p>
          <w:p w14:paraId="0DEFE8C3" w14:textId="60B320DE" w:rsidR="001265F2" w:rsidRPr="0026037A" w:rsidRDefault="001265F2" w:rsidP="002E2D31">
            <w:pPr>
              <w:rPr>
                <w:rFonts w:eastAsia="DengXian"/>
                <w:color w:val="0070C0"/>
              </w:rPr>
            </w:pPr>
            <w:r w:rsidRPr="0026037A">
              <w:rPr>
                <w:rFonts w:eastAsia="DengXian"/>
                <w:color w:val="0070C0"/>
              </w:rPr>
              <w:t>Thanks for updating the proposal, ‘</w:t>
            </w:r>
            <w:ins w:id="84" w:author="Author">
              <w:r w:rsidRPr="0026037A">
                <w:rPr>
                  <w:color w:val="0070C0"/>
                </w:rPr>
                <w:t>configured for a cell</w:t>
              </w:r>
            </w:ins>
            <w:r w:rsidRPr="0026037A">
              <w:rPr>
                <w:rFonts w:eastAsia="DengXian"/>
                <w:color w:val="0070C0"/>
              </w:rPr>
              <w:t xml:space="preserve">’ may not be accurate, it is not clear whether </w:t>
            </w:r>
            <w:r w:rsidR="009042B4" w:rsidRPr="0026037A">
              <w:rPr>
                <w:rFonts w:eastAsia="DengXian"/>
                <w:color w:val="0070C0"/>
              </w:rPr>
              <w:t xml:space="preserve">it means the DCI </w:t>
            </w:r>
            <w:r w:rsidR="004758A9" w:rsidRPr="0026037A">
              <w:rPr>
                <w:rFonts w:eastAsia="DengXian"/>
                <w:color w:val="0070C0"/>
              </w:rPr>
              <w:t xml:space="preserve">is transmitted on the cell or </w:t>
            </w:r>
            <w:r w:rsidR="009042B4" w:rsidRPr="0026037A">
              <w:rPr>
                <w:rFonts w:eastAsia="DengXian"/>
                <w:color w:val="0070C0"/>
              </w:rPr>
              <w:t xml:space="preserve">is </w:t>
            </w:r>
            <w:r w:rsidR="004758A9" w:rsidRPr="0026037A">
              <w:rPr>
                <w:rFonts w:eastAsia="DengXian"/>
                <w:color w:val="0070C0"/>
              </w:rPr>
              <w:t>to schedule the cell. We suggest</w:t>
            </w:r>
            <w:r w:rsidRPr="0026037A">
              <w:rPr>
                <w:rFonts w:eastAsia="DengXian"/>
                <w:color w:val="0070C0"/>
              </w:rPr>
              <w:t xml:space="preserve"> chang</w:t>
            </w:r>
            <w:r w:rsidR="004758A9" w:rsidRPr="0026037A">
              <w:rPr>
                <w:rFonts w:eastAsia="DengXian"/>
                <w:color w:val="0070C0"/>
              </w:rPr>
              <w:t>ing two</w:t>
            </w:r>
            <w:r w:rsidRPr="0026037A">
              <w:rPr>
                <w:rFonts w:eastAsia="DengXian"/>
                <w:color w:val="0070C0"/>
              </w:rPr>
              <w:t xml:space="preserve"> ‘configured for</w:t>
            </w:r>
            <w:r w:rsidR="004758A9" w:rsidRPr="0026037A">
              <w:rPr>
                <w:rFonts w:eastAsia="DengXian"/>
                <w:color w:val="0070C0"/>
              </w:rPr>
              <w:t xml:space="preserve"> a cell</w:t>
            </w:r>
            <w:r w:rsidRPr="0026037A">
              <w:rPr>
                <w:rFonts w:eastAsia="DengXian"/>
                <w:color w:val="0070C0"/>
              </w:rPr>
              <w:t xml:space="preserve">’ to ‘monitored </w:t>
            </w:r>
            <w:r w:rsidR="00AA492A" w:rsidRPr="0026037A">
              <w:rPr>
                <w:rFonts w:eastAsia="DengXian"/>
                <w:color w:val="0070C0"/>
              </w:rPr>
              <w:t>on</w:t>
            </w:r>
            <w:r w:rsidR="004758A9" w:rsidRPr="0026037A">
              <w:rPr>
                <w:rFonts w:eastAsia="DengXian"/>
                <w:color w:val="0070C0"/>
              </w:rPr>
              <w:t xml:space="preserve"> a cell</w:t>
            </w:r>
            <w:r w:rsidRPr="0026037A">
              <w:rPr>
                <w:rFonts w:eastAsia="DengXian"/>
                <w:color w:val="0070C0"/>
              </w:rPr>
              <w:t>’</w:t>
            </w:r>
          </w:p>
          <w:p w14:paraId="57AECFEB" w14:textId="5FA112A5" w:rsidR="00A617BF" w:rsidRPr="0026037A" w:rsidRDefault="00A617BF" w:rsidP="001265F2">
            <w:pPr>
              <w:rPr>
                <w:rFonts w:eastAsia="DengXian"/>
                <w:color w:val="0070C0"/>
              </w:rPr>
            </w:pPr>
            <w:r w:rsidRPr="0026037A">
              <w:rPr>
                <w:rFonts w:eastAsia="DengXian" w:hint="eastAsia"/>
                <w:color w:val="0070C0"/>
              </w:rPr>
              <w:t>I</w:t>
            </w:r>
            <w:r w:rsidRPr="0026037A">
              <w:rPr>
                <w:rFonts w:eastAsia="DengXian"/>
                <w:color w:val="0070C0"/>
              </w:rPr>
              <w:t xml:space="preserve"> </w:t>
            </w:r>
            <w:r w:rsidRPr="0026037A">
              <w:rPr>
                <w:rFonts w:eastAsia="DengXian" w:hint="eastAsia"/>
                <w:color w:val="0070C0"/>
              </w:rPr>
              <w:t>a</w:t>
            </w:r>
            <w:r w:rsidRPr="0026037A">
              <w:rPr>
                <w:rFonts w:eastAsia="DengXian"/>
                <w:color w:val="0070C0"/>
              </w:rPr>
              <w:t xml:space="preserve">lso added ‘including the DCI formats’ so the previous ‘the DCI formats’ </w:t>
            </w:r>
            <w:r w:rsidRPr="0026037A">
              <w:rPr>
                <w:rFonts w:eastAsia="DengXian" w:hint="eastAsia"/>
                <w:color w:val="0070C0"/>
              </w:rPr>
              <w:t>refer</w:t>
            </w:r>
            <w:r w:rsidRPr="0026037A">
              <w:rPr>
                <w:rFonts w:eastAsia="DengXian"/>
                <w:color w:val="0070C0"/>
              </w:rPr>
              <w:t xml:space="preserve">s to the union of Uu DCI </w:t>
            </w:r>
            <w:r w:rsidRPr="0026037A">
              <w:rPr>
                <w:rFonts w:eastAsia="DengXian" w:hint="eastAsia"/>
                <w:color w:val="0070C0"/>
              </w:rPr>
              <w:t>and</w:t>
            </w:r>
            <w:r w:rsidRPr="0026037A">
              <w:rPr>
                <w:rFonts w:eastAsia="DengXian"/>
                <w:color w:val="0070C0"/>
              </w:rPr>
              <w:t xml:space="preserve"> SL DCI, and ‘the total number of DCI sizes of the DCI </w:t>
            </w:r>
            <w:r w:rsidR="009042B4" w:rsidRPr="0026037A">
              <w:rPr>
                <w:rFonts w:eastAsia="DengXian"/>
                <w:color w:val="0070C0"/>
              </w:rPr>
              <w:t>formats</w:t>
            </w:r>
            <w:r w:rsidRPr="0026037A">
              <w:rPr>
                <w:rFonts w:eastAsia="DengXian"/>
                <w:color w:val="0070C0"/>
              </w:rPr>
              <w:t xml:space="preserve"> would </w:t>
            </w:r>
            <w:r w:rsidRPr="0026037A">
              <w:rPr>
                <w:rFonts w:eastAsia="DengXian" w:hint="eastAsia"/>
                <w:color w:val="0070C0"/>
              </w:rPr>
              <w:t>refer</w:t>
            </w:r>
            <w:r w:rsidRPr="0026037A">
              <w:rPr>
                <w:rFonts w:eastAsia="DengXian"/>
                <w:color w:val="0070C0"/>
              </w:rPr>
              <w:t xml:space="preserve"> to the number of different sizes of Uu DCI and SL DCI.</w:t>
            </w:r>
          </w:p>
          <w:p w14:paraId="7A17F6B6" w14:textId="460C0F2B" w:rsidR="001265F2" w:rsidRPr="001265F2" w:rsidRDefault="001265F2" w:rsidP="001265F2">
            <w:pPr>
              <w:rPr>
                <w:rFonts w:eastAsia="DengXian"/>
                <w:sz w:val="20"/>
                <w:szCs w:val="21"/>
              </w:rPr>
            </w:pPr>
            <w:r w:rsidRPr="001265F2">
              <w:rPr>
                <w:rFonts w:eastAsia="DengXian"/>
                <w:sz w:val="20"/>
                <w:szCs w:val="21"/>
              </w:rPr>
              <w:t xml:space="preserve">If DCI format 3_0 or DCI format 3_1 are </w:t>
            </w:r>
            <w:r w:rsidRPr="001265F2">
              <w:rPr>
                <w:rFonts w:eastAsia="DengXian"/>
                <w:strike/>
                <w:color w:val="FF0000"/>
                <w:sz w:val="20"/>
                <w:szCs w:val="21"/>
              </w:rPr>
              <w:t>configured for</w:t>
            </w:r>
            <w:r>
              <w:rPr>
                <w:rFonts w:eastAsia="DengXian"/>
                <w:strike/>
                <w:color w:val="FF0000"/>
                <w:sz w:val="20"/>
                <w:szCs w:val="21"/>
              </w:rPr>
              <w:t xml:space="preserve"> </w:t>
            </w:r>
            <w:r w:rsidRPr="001265F2">
              <w:rPr>
                <w:rFonts w:eastAsia="DengXian" w:hint="eastAsia"/>
                <w:color w:val="FF0000"/>
                <w:sz w:val="20"/>
                <w:szCs w:val="21"/>
              </w:rPr>
              <w:t>monitored</w:t>
            </w:r>
            <w:r w:rsidRPr="001265F2">
              <w:rPr>
                <w:rFonts w:eastAsia="DengXian"/>
                <w:color w:val="FF0000"/>
                <w:sz w:val="20"/>
                <w:szCs w:val="21"/>
              </w:rPr>
              <w:t xml:space="preserve"> on</w:t>
            </w:r>
            <w:r w:rsidRPr="001265F2">
              <w:rPr>
                <w:rFonts w:eastAsia="DengXian"/>
                <w:sz w:val="20"/>
                <w:szCs w:val="21"/>
              </w:rPr>
              <w:t xml:space="preserve"> a cell, DCI size alignment for DCI format 3_0 and DCI format 3_1 is performed as described in this clause after performing the DCI size alignment described in Clause 7.3.1.0.</w:t>
            </w:r>
          </w:p>
          <w:p w14:paraId="04609809" w14:textId="76C5960B" w:rsidR="001265F2" w:rsidRPr="001265F2" w:rsidRDefault="001265F2" w:rsidP="001265F2">
            <w:pPr>
              <w:rPr>
                <w:rFonts w:eastAsia="DengXian"/>
                <w:sz w:val="20"/>
                <w:szCs w:val="21"/>
              </w:rPr>
            </w:pPr>
            <w:r w:rsidRPr="001265F2">
              <w:rPr>
                <w:rFonts w:eastAsia="DengXian"/>
                <w:sz w:val="20"/>
                <w:szCs w:val="21"/>
              </w:rPr>
              <w:t xml:space="preserve">If DCI format 3_0 or DCI format 3_1 are </w:t>
            </w:r>
            <w:r w:rsidRPr="001265F2">
              <w:rPr>
                <w:rFonts w:eastAsia="DengXian"/>
                <w:strike/>
                <w:color w:val="FF0000"/>
                <w:sz w:val="20"/>
                <w:szCs w:val="21"/>
              </w:rPr>
              <w:t>configured for</w:t>
            </w:r>
            <w:r>
              <w:rPr>
                <w:rFonts w:eastAsia="DengXian"/>
                <w:strike/>
                <w:color w:val="FF0000"/>
                <w:sz w:val="20"/>
                <w:szCs w:val="21"/>
              </w:rPr>
              <w:t xml:space="preserve"> </w:t>
            </w:r>
            <w:r w:rsidRPr="001265F2">
              <w:rPr>
                <w:rFonts w:eastAsia="DengXian" w:hint="eastAsia"/>
                <w:color w:val="FF0000"/>
                <w:sz w:val="20"/>
                <w:szCs w:val="21"/>
              </w:rPr>
              <w:t>monitored</w:t>
            </w:r>
            <w:r w:rsidRPr="001265F2">
              <w:rPr>
                <w:rFonts w:eastAsia="DengXian"/>
                <w:color w:val="FF0000"/>
                <w:sz w:val="20"/>
                <w:szCs w:val="21"/>
              </w:rPr>
              <w:t xml:space="preserve"> on</w:t>
            </w:r>
            <w:r w:rsidRPr="001265F2">
              <w:rPr>
                <w:rFonts w:eastAsia="DengXian"/>
                <w:sz w:val="20"/>
                <w:szCs w:val="21"/>
              </w:rPr>
              <w:t xml:space="preserve"> a cell and the total number of DCI sizes of the DCI formats </w:t>
            </w:r>
            <w:r w:rsidR="00AA492A" w:rsidRPr="00A617BF">
              <w:rPr>
                <w:rFonts w:eastAsia="DengXian" w:hint="eastAsia"/>
                <w:color w:val="FF0000"/>
                <w:sz w:val="20"/>
                <w:szCs w:val="21"/>
              </w:rPr>
              <w:t>including</w:t>
            </w:r>
            <w:r w:rsidR="00AA492A" w:rsidRPr="00A617BF">
              <w:rPr>
                <w:rFonts w:eastAsia="DengXian"/>
                <w:color w:val="FF0000"/>
                <w:sz w:val="20"/>
                <w:szCs w:val="21"/>
              </w:rPr>
              <w:t xml:space="preserve"> </w:t>
            </w:r>
            <w:r w:rsidR="00A617BF">
              <w:rPr>
                <w:rFonts w:eastAsia="DengXian" w:hint="eastAsia"/>
                <w:color w:val="FF0000"/>
                <w:sz w:val="20"/>
                <w:szCs w:val="21"/>
              </w:rPr>
              <w:t>the</w:t>
            </w:r>
            <w:r w:rsidR="00A617BF">
              <w:rPr>
                <w:rFonts w:eastAsia="DengXian"/>
                <w:color w:val="FF0000"/>
                <w:sz w:val="20"/>
                <w:szCs w:val="21"/>
              </w:rPr>
              <w:t xml:space="preserve"> </w:t>
            </w:r>
            <w:r w:rsidR="00AA492A" w:rsidRPr="00A617BF">
              <w:rPr>
                <w:rFonts w:eastAsia="DengXian"/>
                <w:color w:val="FF0000"/>
                <w:sz w:val="20"/>
                <w:szCs w:val="21"/>
              </w:rPr>
              <w:t>DCI formats</w:t>
            </w:r>
            <w:r w:rsidR="00AA492A">
              <w:rPr>
                <w:rFonts w:eastAsia="DengXian"/>
                <w:sz w:val="20"/>
                <w:szCs w:val="21"/>
              </w:rPr>
              <w:t xml:space="preserve"> </w:t>
            </w:r>
            <w:r w:rsidRPr="001265F2">
              <w:rPr>
                <w:rFonts w:eastAsia="DengXian"/>
                <w:sz w:val="20"/>
                <w:szCs w:val="21"/>
              </w:rPr>
              <w:t>configured for scheduling the cell and DCI format 3_0 or DCI format 3_1 does not fulfill the two conditions defined in Step 3 of Clause 7.3.1.0, zeros shall be appended to DCI format 3_0, if configured, and DCI format 3_1, if configured, until the payload size equals that of the smallest monitored DCI format for scheduling the cell that is larger than DCI format 3_0 or DCI format 3_1 if such a larger format is configured.</w:t>
            </w:r>
          </w:p>
          <w:p w14:paraId="08B5504A" w14:textId="77777777" w:rsidR="001265F2" w:rsidRPr="001265F2" w:rsidRDefault="001265F2" w:rsidP="001265F2">
            <w:pPr>
              <w:rPr>
                <w:rFonts w:eastAsia="DengXian"/>
                <w:sz w:val="20"/>
                <w:szCs w:val="21"/>
              </w:rPr>
            </w:pPr>
            <w:r w:rsidRPr="001265F2">
              <w:rPr>
                <w:rFonts w:eastAsia="DengXian"/>
                <w:sz w:val="20"/>
                <w:szCs w:val="21"/>
              </w:rPr>
              <w:t>The UE is not expected to handle a configuration that, after applying the above steps, results in</w:t>
            </w:r>
          </w:p>
          <w:p w14:paraId="2ED5D125" w14:textId="77777777" w:rsidR="001265F2" w:rsidRPr="001265F2" w:rsidRDefault="001265F2" w:rsidP="001265F2">
            <w:pPr>
              <w:rPr>
                <w:rFonts w:eastAsia="DengXian"/>
                <w:sz w:val="20"/>
                <w:szCs w:val="21"/>
              </w:rPr>
            </w:pPr>
            <w:r w:rsidRPr="001265F2">
              <w:rPr>
                <w:rFonts w:eastAsia="DengXian"/>
                <w:sz w:val="20"/>
                <w:szCs w:val="21"/>
              </w:rPr>
              <w:t>-</w:t>
            </w:r>
            <w:r w:rsidRPr="001265F2">
              <w:rPr>
                <w:rFonts w:eastAsia="DengXian"/>
                <w:sz w:val="20"/>
                <w:szCs w:val="21"/>
              </w:rPr>
              <w:tab/>
              <w:t>the total number of DCI sizes of the DCI formats configured for scheduling the cell and DCI format 3_0 or DCI format 3_1 does not fulfill the two conditions defined in Step 3 of Clause 7.3.1.0</w:t>
            </w:r>
          </w:p>
          <w:p w14:paraId="3D1973E8" w14:textId="77777777" w:rsidR="001265F2" w:rsidRDefault="001265F2" w:rsidP="001265F2">
            <w:pPr>
              <w:rPr>
                <w:rFonts w:eastAsia="DengXian"/>
                <w:sz w:val="20"/>
                <w:szCs w:val="21"/>
              </w:rPr>
            </w:pPr>
            <w:r w:rsidRPr="001265F2">
              <w:rPr>
                <w:rFonts w:eastAsia="DengXian"/>
                <w:sz w:val="20"/>
                <w:szCs w:val="21"/>
              </w:rPr>
              <w:t>-</w:t>
            </w:r>
            <w:r w:rsidRPr="001265F2">
              <w:rPr>
                <w:rFonts w:eastAsia="DengXian"/>
                <w:sz w:val="20"/>
                <w:szCs w:val="21"/>
              </w:rPr>
              <w:tab/>
              <w:t>the payload size of DCI format 3_0 or DCI format 3_1 is larger than the payload size of all other DCI formats configured for scheduling the cell.</w:t>
            </w:r>
          </w:p>
          <w:p w14:paraId="0692A79E" w14:textId="77777777" w:rsidR="008F3284" w:rsidRDefault="008F3284" w:rsidP="001265F2">
            <w:pPr>
              <w:rPr>
                <w:rFonts w:eastAsia="DengXian"/>
                <w:color w:val="FF0000"/>
                <w:sz w:val="20"/>
                <w:szCs w:val="21"/>
              </w:rPr>
            </w:pPr>
            <w:r w:rsidRPr="008F3284">
              <w:rPr>
                <w:rFonts w:eastAsia="DengXian"/>
                <w:color w:val="FF0000"/>
                <w:sz w:val="20"/>
                <w:szCs w:val="21"/>
              </w:rPr>
              <w:t>FL reply</w:t>
            </w:r>
            <w:r>
              <w:rPr>
                <w:rFonts w:eastAsia="DengXian"/>
                <w:color w:val="FF0000"/>
                <w:sz w:val="20"/>
                <w:szCs w:val="21"/>
              </w:rPr>
              <w:t xml:space="preserve"> 27/8/2020</w:t>
            </w:r>
            <w:r w:rsidRPr="008F3284">
              <w:rPr>
                <w:rFonts w:eastAsia="DengXian"/>
                <w:color w:val="FF0000"/>
                <w:sz w:val="20"/>
                <w:szCs w:val="21"/>
              </w:rPr>
              <w:t>:</w:t>
            </w:r>
          </w:p>
          <w:p w14:paraId="68C2E9D6" w14:textId="77777777" w:rsidR="008F3284" w:rsidRDefault="008F3284" w:rsidP="001265F2">
            <w:pPr>
              <w:rPr>
                <w:rFonts w:eastAsia="DengXian"/>
                <w:color w:val="FF0000"/>
                <w:sz w:val="20"/>
                <w:szCs w:val="21"/>
              </w:rPr>
            </w:pPr>
            <w:r>
              <w:rPr>
                <w:rFonts w:eastAsia="DengXian"/>
                <w:color w:val="FF0000"/>
                <w:sz w:val="20"/>
                <w:szCs w:val="21"/>
              </w:rPr>
              <w:t>I have made the changed of ’configured for’ by ’monitored on’</w:t>
            </w:r>
          </w:p>
          <w:p w14:paraId="78E99605" w14:textId="77777777" w:rsidR="008F3284" w:rsidRPr="008F3284" w:rsidRDefault="008F3284" w:rsidP="001265F2">
            <w:pPr>
              <w:rPr>
                <w:rFonts w:eastAsia="DengXian"/>
                <w:color w:val="FF0000"/>
                <w:sz w:val="20"/>
                <w:szCs w:val="21"/>
              </w:rPr>
            </w:pPr>
            <w:r w:rsidRPr="008F3284">
              <w:rPr>
                <w:rFonts w:eastAsia="DengXian"/>
                <w:color w:val="FF0000"/>
                <w:sz w:val="20"/>
                <w:szCs w:val="21"/>
              </w:rPr>
              <w:t>Regarding the addition of ’including the DCI formats’ I prefer to leave it out:</w:t>
            </w:r>
          </w:p>
          <w:p w14:paraId="3428D9FE" w14:textId="0B273383" w:rsidR="008F3284" w:rsidRPr="008F3284" w:rsidRDefault="008F3284" w:rsidP="008F3284">
            <w:pPr>
              <w:pStyle w:val="ListParagraph"/>
              <w:numPr>
                <w:ilvl w:val="0"/>
                <w:numId w:val="29"/>
              </w:numPr>
              <w:rPr>
                <w:rFonts w:eastAsia="DengXian"/>
                <w:color w:val="FF0000"/>
                <w:sz w:val="20"/>
                <w:szCs w:val="21"/>
              </w:rPr>
            </w:pPr>
            <w:r w:rsidRPr="008F3284">
              <w:rPr>
                <w:rFonts w:eastAsia="DengXian"/>
                <w:color w:val="FF0000"/>
                <w:sz w:val="20"/>
                <w:szCs w:val="21"/>
              </w:rPr>
              <w:t xml:space="preserve">I find the issue of the construction ”including” a bit confusing. It certainly clarifies that the union of DCI for scheduling the cell and DCI 3_0/3_1 are consireded. But it is not clear whether other DCI formats are included too. </w:t>
            </w:r>
          </w:p>
          <w:p w14:paraId="1B8A0C9F" w14:textId="77777777" w:rsidR="008F3284" w:rsidRDefault="008F3284" w:rsidP="008F3284">
            <w:pPr>
              <w:pStyle w:val="ListParagraph"/>
              <w:numPr>
                <w:ilvl w:val="0"/>
                <w:numId w:val="29"/>
              </w:numPr>
              <w:rPr>
                <w:rFonts w:eastAsia="DengXian"/>
                <w:color w:val="FF0000"/>
                <w:sz w:val="20"/>
                <w:szCs w:val="21"/>
              </w:rPr>
            </w:pPr>
            <w:r w:rsidRPr="008F3284">
              <w:rPr>
                <w:rFonts w:eastAsia="DengXian"/>
                <w:color w:val="FF0000"/>
                <w:sz w:val="20"/>
                <w:szCs w:val="21"/>
              </w:rPr>
              <w:t xml:space="preserve">In the the text I proposed, the word ’and’ should make clear that we are talking about the union: ”number of DCI sizes of the DCI formats configured for scheduling the cell </w:t>
            </w:r>
            <w:r w:rsidRPr="008F3284">
              <w:rPr>
                <w:rFonts w:eastAsia="DengXian"/>
                <w:color w:val="FF0000"/>
                <w:sz w:val="20"/>
                <w:szCs w:val="21"/>
                <w:u w:val="single"/>
              </w:rPr>
              <w:lastRenderedPageBreak/>
              <w:t>and</w:t>
            </w:r>
            <w:r w:rsidRPr="008F3284">
              <w:rPr>
                <w:rFonts w:eastAsia="DengXian"/>
                <w:color w:val="FF0000"/>
                <w:sz w:val="20"/>
                <w:szCs w:val="21"/>
              </w:rPr>
              <w:t xml:space="preserve"> DCI format 3_0 or DCI format 3_1”. It is also clear that the size of no other DCI format is included in the check.</w:t>
            </w:r>
          </w:p>
          <w:p w14:paraId="374F59E0" w14:textId="4F97C5BD" w:rsidR="008F3284" w:rsidRPr="008F3284" w:rsidRDefault="008F3284" w:rsidP="008F3284">
            <w:pPr>
              <w:rPr>
                <w:rFonts w:eastAsia="DengXian"/>
                <w:color w:val="FF0000"/>
                <w:sz w:val="20"/>
                <w:szCs w:val="21"/>
              </w:rPr>
            </w:pPr>
            <w:r>
              <w:rPr>
                <w:rFonts w:eastAsia="DengXian"/>
                <w:color w:val="FF0000"/>
                <w:sz w:val="20"/>
                <w:szCs w:val="21"/>
              </w:rPr>
              <w:t>Given how involved the discussion has been so far, I think it is better to go for a wording that explicitly mentions which formats are considered and leaves no room to other interpretations.</w:t>
            </w:r>
          </w:p>
        </w:tc>
      </w:tr>
      <w:tr w:rsidR="00345969" w14:paraId="6B054642" w14:textId="77777777" w:rsidTr="002E2D31">
        <w:tc>
          <w:tcPr>
            <w:tcW w:w="1696" w:type="dxa"/>
          </w:tcPr>
          <w:p w14:paraId="48D2C445" w14:textId="0FEF3A7E" w:rsidR="00345969" w:rsidRDefault="00203BC0" w:rsidP="002E2D31">
            <w:pPr>
              <w:rPr>
                <w:lang w:val="en-GB"/>
              </w:rPr>
            </w:pPr>
            <w:r>
              <w:rPr>
                <w:lang w:val="en-GB"/>
              </w:rPr>
              <w:lastRenderedPageBreak/>
              <w:t>Qualcomm</w:t>
            </w:r>
          </w:p>
        </w:tc>
        <w:tc>
          <w:tcPr>
            <w:tcW w:w="7933" w:type="dxa"/>
          </w:tcPr>
          <w:p w14:paraId="266688A2" w14:textId="6BE98861" w:rsidR="00345969" w:rsidRDefault="002F2375" w:rsidP="002E2D31">
            <w:pPr>
              <w:rPr>
                <w:lang w:val="en-GB"/>
              </w:rPr>
            </w:pPr>
            <w:r>
              <w:rPr>
                <w:lang w:val="en-GB"/>
              </w:rPr>
              <w:t xml:space="preserve">I think </w:t>
            </w:r>
            <w:r w:rsidR="005D5A3D">
              <w:rPr>
                <w:lang w:val="en-GB"/>
              </w:rPr>
              <w:t>a</w:t>
            </w:r>
            <w:r>
              <w:rPr>
                <w:lang w:val="en-GB"/>
              </w:rPr>
              <w:t xml:space="preserve"> change </w:t>
            </w:r>
            <w:r w:rsidR="005D5A3D">
              <w:rPr>
                <w:lang w:val="en-GB"/>
              </w:rPr>
              <w:t xml:space="preserve">is </w:t>
            </w:r>
            <w:r>
              <w:rPr>
                <w:lang w:val="en-GB"/>
              </w:rPr>
              <w:t>necessary:</w:t>
            </w:r>
          </w:p>
          <w:p w14:paraId="33CAA1E9" w14:textId="77777777" w:rsidR="00266923" w:rsidRDefault="00731109" w:rsidP="00731109">
            <w:pPr>
              <w:pStyle w:val="ListParagraph"/>
              <w:numPr>
                <w:ilvl w:val="0"/>
                <w:numId w:val="51"/>
              </w:numPr>
              <w:rPr>
                <w:lang w:val="en-GB"/>
              </w:rPr>
            </w:pPr>
            <w:r>
              <w:rPr>
                <w:lang w:val="en-GB"/>
              </w:rPr>
              <w:t>A DCI larger than 3-0/3-1 might not exist</w:t>
            </w:r>
            <w:r w:rsidR="00266923">
              <w:rPr>
                <w:lang w:val="en-GB"/>
              </w:rPr>
              <w:t>: “if such a larger format is configured”</w:t>
            </w:r>
          </w:p>
          <w:p w14:paraId="23C6320B" w14:textId="77777777" w:rsidR="002F2375" w:rsidRPr="00384C46" w:rsidRDefault="002F2375" w:rsidP="002F2375">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057AA26C" w14:textId="77777777" w:rsidR="002F2375" w:rsidRPr="00345969" w:rsidRDefault="002F2375" w:rsidP="002F2375">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4CB5B538" w14:textId="439CD590" w:rsidR="002F2375" w:rsidRPr="00345969" w:rsidRDefault="002F2375" w:rsidP="002F2375">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 on which DCI format 3_0 or format 3_1 are monitored, zeros shall be appended to DCI format 3_0, if </w:t>
            </w:r>
            <w:r w:rsidRPr="00062006">
              <w:t>configured</w:t>
            </w:r>
            <w:r w:rsidRPr="00384C46">
              <w:t xml:space="preserve">, and DCI format 3_1, if </w:t>
            </w:r>
            <w:r w:rsidRPr="00062006">
              <w:t>configured</w:t>
            </w:r>
            <w:r w:rsidRPr="00384C46">
              <w:t>, until the payload size equals that of the smallest DCI format</w:t>
            </w:r>
            <w:ins w:id="85" w:author="Author">
              <w:r w:rsidR="006A6E95">
                <w:t xml:space="preserve"> monitored</w:t>
              </w:r>
            </w:ins>
            <w:r w:rsidRPr="00384C46">
              <w:t xml:space="preserve"> </w:t>
            </w:r>
            <w:ins w:id="86" w:author="Author">
              <w:r w:rsidR="006A6E95">
                <w:t xml:space="preserve">on </w:t>
              </w:r>
            </w:ins>
            <w:del w:id="87" w:author="Author">
              <w:r w:rsidRPr="00384C46" w:rsidDel="006A6E95">
                <w:delText>for</w:delText>
              </w:r>
            </w:del>
            <w:r w:rsidRPr="00384C46">
              <w:t xml:space="preserve"> that cell that is larger than DCI format 3_0 or DCI format 3_</w:t>
            </w:r>
            <w:r w:rsidRPr="00345969">
              <w:t>1</w:t>
            </w:r>
            <w:ins w:id="88" w:author="Author">
              <w:r w:rsidR="006C547D">
                <w:t xml:space="preserve"> if such a </w:t>
              </w:r>
              <w:r w:rsidR="00BB67CE">
                <w:t xml:space="preserve">larger </w:t>
              </w:r>
              <w:r w:rsidR="006C547D">
                <w:t>format is configured</w:t>
              </w:r>
            </w:ins>
            <w:r w:rsidRPr="00345969">
              <w:t>.</w:t>
            </w:r>
          </w:p>
          <w:p w14:paraId="71F5F0B8" w14:textId="77777777" w:rsidR="002F2375" w:rsidRPr="00345969" w:rsidRDefault="002F2375" w:rsidP="002F2375">
            <w:r w:rsidRPr="00345969">
              <w:t>The UE is not expected to handle a configuration that, after applying the above steps, results in</w:t>
            </w:r>
          </w:p>
          <w:p w14:paraId="0320B8B6" w14:textId="25A6A283" w:rsidR="002F2375" w:rsidRPr="00453909" w:rsidRDefault="002F2375" w:rsidP="002F2375">
            <w:pPr>
              <w:pStyle w:val="B1"/>
            </w:pPr>
            <w:r w:rsidRPr="0094102F">
              <w:t>-</w:t>
            </w:r>
            <w:r w:rsidRPr="0094102F">
              <w:tab/>
              <w:t>the total number of different DCI sizes configured to monitor is more than 4 for the cell</w:t>
            </w:r>
            <w:r w:rsidRPr="00B64EE6">
              <w:t xml:space="preserve"> on which D</w:t>
            </w:r>
            <w:r w:rsidRPr="00453909">
              <w:t>CI format 3_0 or format 3_1 are monitored; and</w:t>
            </w:r>
          </w:p>
          <w:p w14:paraId="195AC6F5" w14:textId="77777777" w:rsidR="002F2375" w:rsidRDefault="002F2375" w:rsidP="002F2375">
            <w:pPr>
              <w:pStyle w:val="B1"/>
            </w:pPr>
            <w:r w:rsidRPr="00453909">
              <w:t>-</w:t>
            </w:r>
            <w:r w:rsidRPr="00453909">
              <w:tab/>
              <w:t xml:space="preserve">the payload size of DCI format 3_0 or DCI format 3_1 is larger than the payload size of all other DCI formats </w:t>
            </w:r>
            <w:r w:rsidRPr="00062006">
              <w:t>configured for the cell</w:t>
            </w:r>
            <w:r w:rsidRPr="00384C46">
              <w:t>.</w:t>
            </w:r>
          </w:p>
          <w:p w14:paraId="48786090" w14:textId="77777777" w:rsidR="002F2375" w:rsidRDefault="002F2375" w:rsidP="002E2D31">
            <w:pPr>
              <w:rPr>
                <w:lang w:val="en-GB"/>
              </w:rPr>
            </w:pPr>
          </w:p>
          <w:p w14:paraId="5D6F4011" w14:textId="77777777" w:rsidR="002F2375" w:rsidRDefault="008117C1" w:rsidP="002E2D31">
            <w:pPr>
              <w:rPr>
                <w:color w:val="FF0000"/>
                <w:lang w:val="en-GB"/>
              </w:rPr>
            </w:pPr>
            <w:r w:rsidRPr="008117C1">
              <w:rPr>
                <w:color w:val="FF0000"/>
                <w:lang w:val="en-GB"/>
              </w:rPr>
              <w:t>FL reply 27/8/2020:</w:t>
            </w:r>
          </w:p>
          <w:p w14:paraId="58C07996" w14:textId="394839DB" w:rsidR="008117C1" w:rsidRDefault="008117C1" w:rsidP="002E2D31">
            <w:pPr>
              <w:rPr>
                <w:lang w:val="en-GB"/>
              </w:rPr>
            </w:pPr>
            <w:r>
              <w:rPr>
                <w:color w:val="FF0000"/>
                <w:lang w:val="en-GB"/>
              </w:rPr>
              <w:t>I have incorporated your suggestion.</w:t>
            </w:r>
          </w:p>
        </w:tc>
      </w:tr>
      <w:tr w:rsidR="00345969" w14:paraId="746B19D1" w14:textId="77777777" w:rsidTr="002E2D31">
        <w:tc>
          <w:tcPr>
            <w:tcW w:w="1696" w:type="dxa"/>
          </w:tcPr>
          <w:p w14:paraId="446538DA" w14:textId="5190F087" w:rsidR="00345969" w:rsidRPr="00B56213" w:rsidRDefault="00B56213" w:rsidP="002E2D31">
            <w:pPr>
              <w:rPr>
                <w:rFonts w:eastAsia="DengXian"/>
                <w:lang w:val="en-GB"/>
              </w:rPr>
            </w:pPr>
            <w:r>
              <w:rPr>
                <w:rFonts w:eastAsia="DengXian" w:hint="eastAsia"/>
                <w:lang w:val="en-GB"/>
              </w:rPr>
              <w:t>O</w:t>
            </w:r>
            <w:r>
              <w:rPr>
                <w:rFonts w:eastAsia="DengXian"/>
                <w:lang w:val="en-GB"/>
              </w:rPr>
              <w:t>PPO</w:t>
            </w:r>
          </w:p>
        </w:tc>
        <w:tc>
          <w:tcPr>
            <w:tcW w:w="7933" w:type="dxa"/>
          </w:tcPr>
          <w:p w14:paraId="73690129" w14:textId="5ECEB37E" w:rsidR="00345969" w:rsidRDefault="00B56213" w:rsidP="002E2D31">
            <w:pPr>
              <w:rPr>
                <w:rFonts w:eastAsia="DengXian"/>
                <w:lang w:val="en-GB"/>
              </w:rPr>
            </w:pPr>
            <w:r>
              <w:rPr>
                <w:rFonts w:eastAsia="DengXian"/>
                <w:lang w:val="en-GB"/>
              </w:rPr>
              <w:t>In addition to the DCI size alignment mentioned here, there is also alignment between DCI 3-0 and DCI 3-1. And the alignment between DCI 3-0 and DCI 3-1 should be performed firstly, then the alignment to Uu DCI size should be performed.</w:t>
            </w:r>
          </w:p>
          <w:p w14:paraId="77DFB635" w14:textId="77777777" w:rsidR="00B56213" w:rsidRDefault="00B56213" w:rsidP="002E2D31">
            <w:pPr>
              <w:rPr>
                <w:rFonts w:eastAsia="DengXian"/>
                <w:lang w:val="en-GB"/>
              </w:rPr>
            </w:pPr>
          </w:p>
          <w:p w14:paraId="2F8A8199" w14:textId="77777777" w:rsidR="00B56213" w:rsidRPr="00384C46" w:rsidRDefault="00B56213" w:rsidP="00B56213">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6B144DB1" w14:textId="4F1D6688" w:rsidR="00B56213" w:rsidRPr="00B56213" w:rsidRDefault="00B56213" w:rsidP="00B56213">
            <w:pPr>
              <w:rPr>
                <w:rFonts w:eastAsia="DengXian"/>
                <w:color w:val="FF0000"/>
              </w:rPr>
            </w:pPr>
            <w:r w:rsidRPr="00B56213">
              <w:rPr>
                <w:rFonts w:eastAsia="DengXian"/>
                <w:color w:val="FF0000"/>
              </w:rPr>
              <w:t xml:space="preserve">If both DCI format 3_0 and DCI format 3_1 are configured for a cell, DCI size alignment between DCI format 3_0 and DCI format 3_1 described in Clause 7.3.1.4.1 or Clause 7.3.1.4.2 should be performed firstly. </w:t>
            </w:r>
          </w:p>
          <w:p w14:paraId="6F9A8AF1" w14:textId="1320C438" w:rsidR="00B56213" w:rsidRPr="00345969" w:rsidRDefault="00B56213" w:rsidP="00B56213">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7CFA4464" w14:textId="77777777" w:rsidR="00982EB0" w:rsidRDefault="00982EB0" w:rsidP="00982EB0">
            <w:pPr>
              <w:rPr>
                <w:color w:val="FF0000"/>
                <w:lang w:val="en-GB"/>
              </w:rPr>
            </w:pPr>
            <w:r w:rsidRPr="008117C1">
              <w:rPr>
                <w:color w:val="FF0000"/>
                <w:lang w:val="en-GB"/>
              </w:rPr>
              <w:t>FL reply 27/8/2020:</w:t>
            </w:r>
          </w:p>
          <w:p w14:paraId="7A42EC2B" w14:textId="3A51A2FF" w:rsidR="00B56213" w:rsidRPr="00B56213" w:rsidRDefault="00982EB0" w:rsidP="002E2D31">
            <w:pPr>
              <w:rPr>
                <w:rFonts w:eastAsia="DengXian"/>
                <w:lang w:val="en-GB"/>
              </w:rPr>
            </w:pPr>
            <w:r w:rsidRPr="00982EB0">
              <w:rPr>
                <w:rFonts w:eastAsia="DengXian"/>
                <w:color w:val="FF0000"/>
                <w:lang w:val="en-GB"/>
              </w:rPr>
              <w:lastRenderedPageBreak/>
              <w:t xml:space="preserve">My understanding is that the text you propose is not necessary. </w:t>
            </w:r>
            <w:r>
              <w:rPr>
                <w:rFonts w:eastAsia="DengXian"/>
                <w:color w:val="FF0000"/>
                <w:lang w:val="en-GB"/>
              </w:rPr>
              <w:t xml:space="preserve">In the way DCI format 3_0 and DCI format 3_1 are defined, the padding comes as part of the format definition. I don’t think that there should be any doubt that the procedure in 7.3.1.0 is performed after determining the sizes from </w:t>
            </w:r>
            <w:r w:rsidRPr="00982EB0">
              <w:rPr>
                <w:rFonts w:eastAsia="DengXian"/>
                <w:color w:val="FF0000"/>
                <w:lang w:val="en-GB"/>
              </w:rPr>
              <w:t>7.3.1.4.1</w:t>
            </w:r>
            <w:r>
              <w:rPr>
                <w:rFonts w:eastAsia="DengXian"/>
                <w:color w:val="FF0000"/>
                <w:lang w:val="en-GB"/>
              </w:rPr>
              <w:t xml:space="preserve"> and </w:t>
            </w:r>
            <w:r w:rsidRPr="00982EB0">
              <w:rPr>
                <w:rFonts w:eastAsia="DengXian"/>
                <w:color w:val="FF0000"/>
                <w:lang w:val="en-GB"/>
              </w:rPr>
              <w:t>7.3.1.4.</w:t>
            </w:r>
            <w:r>
              <w:rPr>
                <w:rFonts w:eastAsia="DengXian"/>
                <w:color w:val="FF0000"/>
                <w:lang w:val="en-GB"/>
              </w:rPr>
              <w:t>2</w:t>
            </w:r>
            <w:r w:rsidR="00EE7B8A">
              <w:rPr>
                <w:rFonts w:eastAsia="DengXian"/>
                <w:color w:val="FF0000"/>
                <w:lang w:val="en-GB"/>
              </w:rPr>
              <w:t>.</w:t>
            </w:r>
          </w:p>
        </w:tc>
      </w:tr>
      <w:tr w:rsidR="00345969" w14:paraId="10663275" w14:textId="77777777" w:rsidTr="002E2D31">
        <w:tc>
          <w:tcPr>
            <w:tcW w:w="1696" w:type="dxa"/>
          </w:tcPr>
          <w:p w14:paraId="4BCA4BDB" w14:textId="057BC56C" w:rsidR="00345969" w:rsidRDefault="007A29C1" w:rsidP="002E2D31">
            <w:pPr>
              <w:rPr>
                <w:lang w:val="en-GB"/>
              </w:rPr>
            </w:pPr>
            <w:r>
              <w:rPr>
                <w:lang w:val="en-GB"/>
              </w:rPr>
              <w:lastRenderedPageBreak/>
              <w:t>Huawei, HiSilicon</w:t>
            </w:r>
          </w:p>
        </w:tc>
        <w:tc>
          <w:tcPr>
            <w:tcW w:w="7933" w:type="dxa"/>
          </w:tcPr>
          <w:p w14:paraId="1075605D" w14:textId="095D414B" w:rsidR="007A29C1" w:rsidRPr="007E47C7" w:rsidRDefault="007A29C1" w:rsidP="007A29C1">
            <w:pPr>
              <w:pStyle w:val="Heading4"/>
              <w:ind w:left="0" w:firstLine="0"/>
              <w:jc w:val="both"/>
              <w:outlineLvl w:val="3"/>
              <w:rPr>
                <w:rFonts w:asciiTheme="minorHAnsi" w:eastAsia="DengXian" w:hAnsiTheme="minorHAnsi" w:cstheme="minorBidi"/>
                <w:kern w:val="2"/>
                <w:sz w:val="21"/>
                <w:lang w:eastAsia="zh-CN"/>
              </w:rPr>
            </w:pPr>
            <w:r>
              <w:rPr>
                <w:rFonts w:asciiTheme="minorHAnsi" w:eastAsia="DengXian" w:hAnsiTheme="minorHAnsi" w:cstheme="minorBidi"/>
                <w:kern w:val="2"/>
                <w:sz w:val="21"/>
                <w:lang w:val="en-GB" w:eastAsia="zh-CN"/>
              </w:rPr>
              <w:t xml:space="preserve">We do not think C-RNTI </w:t>
            </w:r>
            <w:r w:rsidRPr="00090E8E">
              <w:rPr>
                <w:rFonts w:cstheme="minorHAnsi"/>
                <w:sz w:val="20"/>
                <w:szCs w:val="21"/>
              </w:rPr>
              <w:t>refers to any UE-specific RNTI</w:t>
            </w:r>
            <w:r>
              <w:rPr>
                <w:rFonts w:cstheme="minorHAnsi"/>
                <w:sz w:val="20"/>
                <w:szCs w:val="21"/>
              </w:rPr>
              <w:t>, the spec alway mention DCI is scrambled by C-RNTI, MCS-RNTI etc. So I do not think the explaination from Vivo is common understanding.</w:t>
            </w:r>
            <w:r w:rsidRPr="007E47C7">
              <w:rPr>
                <w:rFonts w:asciiTheme="minorHAnsi" w:eastAsia="DengXian" w:hAnsiTheme="minorHAnsi" w:cstheme="minorBidi" w:hint="eastAsia"/>
                <w:kern w:val="2"/>
                <w:sz w:val="21"/>
                <w:lang w:eastAsia="zh-CN"/>
              </w:rPr>
              <w:t xml:space="preserve"> S</w:t>
            </w:r>
            <w:r w:rsidRPr="007E47C7">
              <w:rPr>
                <w:rFonts w:asciiTheme="minorHAnsi" w:eastAsia="DengXian" w:hAnsiTheme="minorHAnsi" w:cstheme="minorBidi"/>
                <w:kern w:val="2"/>
                <w:sz w:val="21"/>
                <w:lang w:eastAsia="zh-CN"/>
              </w:rPr>
              <w:t xml:space="preserve">ince DCI 3_0 is scrambled by SL-RNTI or SL-CS-RNTI, only the first condition in 7.3.1.0 is needed, so we suggest to adopt the previous TP by FL. </w:t>
            </w:r>
          </w:p>
          <w:p w14:paraId="01FE7BD9" w14:textId="77777777" w:rsidR="007A29C1" w:rsidRDefault="007A29C1" w:rsidP="007A29C1">
            <w:pPr>
              <w:rPr>
                <w:rFonts w:eastAsia="DengXian"/>
                <w:lang w:val="de-DE"/>
              </w:rPr>
            </w:pPr>
            <w:r>
              <w:rPr>
                <w:rFonts w:eastAsia="DengXian"/>
                <w:lang w:val="de-DE"/>
              </w:rPr>
              <w:t xml:space="preserve">In addition, the </w:t>
            </w:r>
            <w:r>
              <w:rPr>
                <w:rFonts w:eastAsia="DengXian" w:hint="eastAsia"/>
                <w:lang w:val="de-DE"/>
              </w:rPr>
              <w:t>“</w:t>
            </w:r>
            <w:r>
              <w:rPr>
                <w:rFonts w:eastAsia="DengXian" w:hint="eastAsia"/>
                <w:lang w:val="de-DE"/>
              </w:rPr>
              <w:t>s</w:t>
            </w:r>
            <w:r>
              <w:rPr>
                <w:rFonts w:eastAsia="DengXian"/>
                <w:lang w:val="de-DE"/>
              </w:rPr>
              <w:t>cheduling</w:t>
            </w:r>
            <w:r>
              <w:rPr>
                <w:rFonts w:eastAsia="DengXian" w:hint="eastAsia"/>
                <w:lang w:val="de-DE"/>
              </w:rPr>
              <w:t>”</w:t>
            </w:r>
            <w:r>
              <w:rPr>
                <w:rFonts w:eastAsia="DengXian" w:hint="eastAsia"/>
                <w:lang w:val="de-DE"/>
              </w:rPr>
              <w:t xml:space="preserve"> </w:t>
            </w:r>
            <w:r>
              <w:rPr>
                <w:rFonts w:eastAsia="DengXian"/>
                <w:lang w:val="de-DE"/>
              </w:rPr>
              <w:t>added by VIVO would introudce ambuguity. It would be interpreted that DCI format 3_0 is configured on one cell, and the other Uu DCI formats are configured on another cell which schedules the cell on which the DCI 3-0 is configured. In this case, the alignment of 3</w:t>
            </w:r>
            <w:r>
              <w:rPr>
                <w:rFonts w:eastAsia="DengXian" w:hint="eastAsia"/>
                <w:lang w:val="de-DE"/>
              </w:rPr>
              <w:t>_</w:t>
            </w:r>
            <w:r>
              <w:rPr>
                <w:rFonts w:eastAsia="DengXian"/>
                <w:lang w:val="de-DE"/>
              </w:rPr>
              <w:t xml:space="preserve">0 with the other Uu DCI formats would be performed cross-cells. We think that will aviod the current DCI alignment procedure in 7.3.1.0. </w:t>
            </w:r>
          </w:p>
          <w:p w14:paraId="1AE1DFD1" w14:textId="77777777" w:rsidR="007A29C1" w:rsidRDefault="007A29C1" w:rsidP="007A29C1">
            <w:pPr>
              <w:rPr>
                <w:rFonts w:eastAsia="DengXian"/>
                <w:lang w:val="de-DE"/>
              </w:rPr>
            </w:pPr>
          </w:p>
          <w:p w14:paraId="6654204E" w14:textId="77777777" w:rsidR="007A29C1" w:rsidRPr="00845CEB" w:rsidRDefault="007A29C1" w:rsidP="007A29C1">
            <w:pPr>
              <w:rPr>
                <w:rFonts w:eastAsia="DengXian"/>
                <w:lang w:val="de-DE"/>
              </w:rPr>
            </w:pPr>
            <w:r>
              <w:rPr>
                <w:rFonts w:eastAsia="DengXian"/>
                <w:lang w:val="de-DE"/>
              </w:rPr>
              <w:t>The suggested TP is provided as following:</w:t>
            </w:r>
          </w:p>
          <w:p w14:paraId="446836D7" w14:textId="77777777" w:rsidR="007A29C1" w:rsidRPr="002625EB" w:rsidRDefault="007A29C1" w:rsidP="007A29C1">
            <w:pPr>
              <w:pStyle w:val="Heading4"/>
              <w:outlineLvl w:val="3"/>
              <w:rPr>
                <w:lang w:eastAsia="zh-CN"/>
              </w:rPr>
            </w:pPr>
            <w:r w:rsidRPr="002625EB">
              <w:rPr>
                <w:rFonts w:hint="eastAsia"/>
                <w:lang w:eastAsia="zh-CN"/>
              </w:rPr>
              <w:t>7.3.1.0</w:t>
            </w:r>
            <w:r w:rsidRPr="002625EB">
              <w:rPr>
                <w:rFonts w:hint="eastAsia"/>
                <w:lang w:eastAsia="zh-CN"/>
              </w:rPr>
              <w:tab/>
              <w:t xml:space="preserve">DCI </w:t>
            </w:r>
            <w:r w:rsidRPr="002625EB">
              <w:rPr>
                <w:lang w:eastAsia="zh-CN"/>
              </w:rPr>
              <w:t>size alignment</w:t>
            </w:r>
          </w:p>
          <w:p w14:paraId="6D0C9C29" w14:textId="77777777" w:rsidR="007A29C1" w:rsidRPr="006B5CC4" w:rsidRDefault="007A29C1" w:rsidP="007A29C1">
            <w:pPr>
              <w:spacing w:before="240"/>
              <w:jc w:val="center"/>
              <w:rPr>
                <w:b/>
                <w:color w:val="FF0000"/>
              </w:rPr>
            </w:pPr>
            <w:r w:rsidRPr="006B5CC4">
              <w:rPr>
                <w:b/>
                <w:color w:val="FF0000"/>
              </w:rPr>
              <w:t>&lt;Unchanged parts omitted&gt;</w:t>
            </w:r>
          </w:p>
          <w:p w14:paraId="17CFCABB" w14:textId="77777777" w:rsidR="007A29C1" w:rsidRDefault="007A29C1" w:rsidP="007A29C1">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19A128E6" w14:textId="77777777" w:rsidR="007A29C1" w:rsidRPr="00345969" w:rsidRDefault="007A29C1" w:rsidP="007A29C1">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56AAC589" w14:textId="77777777" w:rsidR="007A29C1" w:rsidRDefault="007A29C1" w:rsidP="007A29C1">
            <w:r w:rsidRPr="00B6245E">
              <w:t xml:space="preserve">If DCI format 3_0 or DCI format 3_1 are configured for a cell and the total number of DCI sizes </w:t>
            </w:r>
            <w:r>
              <w:t>of</w:t>
            </w:r>
            <w:r w:rsidRPr="00B6245E">
              <w:t xml:space="preserve"> the DCI formats </w:t>
            </w:r>
            <w:r>
              <w:t xml:space="preserve">configured </w:t>
            </w:r>
            <w:r w:rsidRPr="00B6245E">
              <w:t xml:space="preserve">for </w:t>
            </w:r>
            <w:del w:id="89" w:author="Author">
              <w:r w:rsidRPr="00B6245E" w:rsidDel="00B74540">
                <w:delText xml:space="preserve">scheduling </w:delText>
              </w:r>
            </w:del>
            <w:r w:rsidRPr="00B6245E">
              <w:t>the cell</w:t>
            </w:r>
            <w:ins w:id="90" w:author="Author">
              <w:r>
                <w:t xml:space="preserve">, </w:t>
              </w:r>
              <w:r w:rsidRPr="00384C46">
                <w:t>including the size of DCI format 3_0 or DCI format 3_1, is more than 4 for the cell on which DCI format 3_0 or format 3_1 are monitored</w:t>
              </w:r>
            </w:ins>
            <w:r w:rsidRPr="00B6245E">
              <w:t xml:space="preserve"> </w:t>
            </w:r>
            <w:del w:id="91" w:author="Author">
              <w:r w:rsidRPr="00B6245E" w:rsidDel="00B74540">
                <w:delText xml:space="preserve">and DCI format 3_0 or DCI format 3_1 does not fulfill the two conditions defined in Step 3 of Clause 7.3.1.0, </w:delText>
              </w:r>
            </w:del>
            <w:r w:rsidRPr="00B6245E">
              <w:t>zeros shall be appended to DCI format 3_0, if configured, and DCI format 3_1, if configured, until the payload size equals that of the smallest monitored DCI format</w:t>
            </w:r>
            <w:r>
              <w:t xml:space="preserve"> for</w:t>
            </w:r>
            <w:r w:rsidRPr="00B6245E">
              <w:t xml:space="preserve"> </w:t>
            </w:r>
            <w:del w:id="92" w:author="Author">
              <w:r w:rsidRPr="00B6245E" w:rsidDel="00845CEB">
                <w:delText xml:space="preserve">scheduling </w:delText>
              </w:r>
            </w:del>
            <w:r w:rsidRPr="00B6245E">
              <w:t>the cell that is larger than DCI format 3_0 or DCI format 3_1 if such a larger format is configured.</w:t>
            </w:r>
          </w:p>
          <w:p w14:paraId="70690BA2" w14:textId="77777777" w:rsidR="007A29C1" w:rsidRPr="00345969" w:rsidRDefault="007A29C1" w:rsidP="007A29C1">
            <w:r w:rsidRPr="00345969">
              <w:t>The UE is not expected to handle a configuration that, after applying the above steps, results in</w:t>
            </w:r>
          </w:p>
          <w:p w14:paraId="08F03127" w14:textId="77777777" w:rsidR="007A29C1" w:rsidRDefault="007A29C1" w:rsidP="007A29C1">
            <w:pPr>
              <w:pStyle w:val="B1"/>
            </w:pPr>
            <w:r w:rsidRPr="0094102F">
              <w:t>-</w:t>
            </w:r>
            <w:r w:rsidRPr="0094102F">
              <w:tab/>
            </w:r>
            <w:ins w:id="93" w:author="Author">
              <w:r w:rsidRPr="0094102F">
                <w:t>the total number of different DCI sizes configured to monitor is more than 4 for the cell</w:t>
              </w:r>
              <w:r w:rsidRPr="00B64EE6">
                <w:t xml:space="preserve"> on which D</w:t>
              </w:r>
              <w:r w:rsidRPr="00453909">
                <w:t>CI format 3_0 or format 3_1 are monitored; and</w:t>
              </w:r>
              <w:r w:rsidRPr="00F03AC9">
                <w:t xml:space="preserve"> </w:t>
              </w:r>
            </w:ins>
            <w:del w:id="94" w:author="Author">
              <w:r w:rsidRPr="00F03AC9" w:rsidDel="00845CEB">
                <w:delText>the total number of DCI sizes of the DCI formats configured for scheduling the cell and DCI format 3_0 or DCI format 3_1 does not fulfill the two conditions defined in Step 3 of Clause 7.3.1.0</w:delText>
              </w:r>
            </w:del>
          </w:p>
          <w:p w14:paraId="019A5CD8" w14:textId="77777777" w:rsidR="007A29C1" w:rsidRDefault="007A29C1" w:rsidP="007A29C1">
            <w:pPr>
              <w:pStyle w:val="B1"/>
            </w:pPr>
            <w:r w:rsidRPr="00453909">
              <w:t>-</w:t>
            </w:r>
            <w:r w:rsidRPr="00453909">
              <w:tab/>
              <w:t xml:space="preserve">the payload size of DCI format 3_0 or DCI format 3_1 is larger than the payload size of all other DCI formats </w:t>
            </w:r>
            <w:r w:rsidRPr="00062006">
              <w:t xml:space="preserve">configured for </w:t>
            </w:r>
            <w:del w:id="95" w:author="Author">
              <w:r w:rsidDel="00845CEB">
                <w:delText xml:space="preserve">scheduling </w:delText>
              </w:r>
            </w:del>
            <w:r w:rsidRPr="00062006">
              <w:t>the cell</w:t>
            </w:r>
            <w:r w:rsidRPr="00384C46">
              <w:t>.</w:t>
            </w:r>
          </w:p>
          <w:p w14:paraId="2ACCDDD0" w14:textId="77777777" w:rsidR="00345969" w:rsidRPr="007A29C1" w:rsidRDefault="00345969" w:rsidP="002E2D31"/>
        </w:tc>
      </w:tr>
      <w:tr w:rsidR="00345969" w14:paraId="3A215FFB" w14:textId="77777777" w:rsidTr="002E2D31">
        <w:tc>
          <w:tcPr>
            <w:tcW w:w="1696" w:type="dxa"/>
          </w:tcPr>
          <w:p w14:paraId="3BAA6754" w14:textId="77777777" w:rsidR="00345969" w:rsidRDefault="00345969" w:rsidP="002E2D31">
            <w:pPr>
              <w:rPr>
                <w:lang w:val="en-GB"/>
              </w:rPr>
            </w:pPr>
          </w:p>
        </w:tc>
        <w:tc>
          <w:tcPr>
            <w:tcW w:w="7933" w:type="dxa"/>
          </w:tcPr>
          <w:p w14:paraId="134ADD88" w14:textId="77777777" w:rsidR="00345969" w:rsidRDefault="00345969" w:rsidP="002E2D31">
            <w:pPr>
              <w:rPr>
                <w:lang w:val="en-GB"/>
              </w:rPr>
            </w:pPr>
          </w:p>
        </w:tc>
      </w:tr>
      <w:tr w:rsidR="00345969" w14:paraId="5FCB66B1" w14:textId="77777777" w:rsidTr="002E2D31">
        <w:tc>
          <w:tcPr>
            <w:tcW w:w="1696" w:type="dxa"/>
          </w:tcPr>
          <w:p w14:paraId="2D6BF527" w14:textId="77777777" w:rsidR="00345969" w:rsidRDefault="00345969" w:rsidP="002E2D31">
            <w:pPr>
              <w:rPr>
                <w:lang w:val="en-GB"/>
              </w:rPr>
            </w:pPr>
          </w:p>
        </w:tc>
        <w:tc>
          <w:tcPr>
            <w:tcW w:w="7933" w:type="dxa"/>
          </w:tcPr>
          <w:p w14:paraId="21A8B243" w14:textId="77777777" w:rsidR="00345969" w:rsidRDefault="00345969" w:rsidP="002E2D31">
            <w:pPr>
              <w:rPr>
                <w:lang w:val="en-GB"/>
              </w:rPr>
            </w:pPr>
          </w:p>
        </w:tc>
      </w:tr>
      <w:tr w:rsidR="00345969" w14:paraId="4A0BD7A4" w14:textId="77777777" w:rsidTr="002E2D31">
        <w:tc>
          <w:tcPr>
            <w:tcW w:w="1696" w:type="dxa"/>
          </w:tcPr>
          <w:p w14:paraId="192F708A" w14:textId="77777777" w:rsidR="00345969" w:rsidRDefault="00345969" w:rsidP="002E2D31">
            <w:pPr>
              <w:rPr>
                <w:lang w:val="en-GB"/>
              </w:rPr>
            </w:pPr>
          </w:p>
        </w:tc>
        <w:tc>
          <w:tcPr>
            <w:tcW w:w="7933" w:type="dxa"/>
          </w:tcPr>
          <w:p w14:paraId="4BFD289C" w14:textId="77777777" w:rsidR="00345969" w:rsidRDefault="00345969" w:rsidP="002E2D31">
            <w:pPr>
              <w:rPr>
                <w:lang w:val="en-GB"/>
              </w:rPr>
            </w:pPr>
          </w:p>
        </w:tc>
      </w:tr>
      <w:tr w:rsidR="00345969" w14:paraId="1067B958" w14:textId="77777777" w:rsidTr="002E2D31">
        <w:tc>
          <w:tcPr>
            <w:tcW w:w="1696" w:type="dxa"/>
          </w:tcPr>
          <w:p w14:paraId="435C88CB" w14:textId="77777777" w:rsidR="00345969" w:rsidRDefault="00345969" w:rsidP="002E2D31">
            <w:pPr>
              <w:rPr>
                <w:lang w:val="en-GB"/>
              </w:rPr>
            </w:pPr>
          </w:p>
        </w:tc>
        <w:tc>
          <w:tcPr>
            <w:tcW w:w="7933" w:type="dxa"/>
          </w:tcPr>
          <w:p w14:paraId="4FF8A1E5" w14:textId="77777777" w:rsidR="00345969" w:rsidRDefault="00345969" w:rsidP="002E2D31">
            <w:pPr>
              <w:rPr>
                <w:lang w:val="en-GB"/>
              </w:rPr>
            </w:pPr>
          </w:p>
        </w:tc>
      </w:tr>
      <w:tr w:rsidR="00345969" w14:paraId="7BEE2298" w14:textId="77777777" w:rsidTr="002E2D31">
        <w:tc>
          <w:tcPr>
            <w:tcW w:w="1696" w:type="dxa"/>
          </w:tcPr>
          <w:p w14:paraId="763E0EB3" w14:textId="77777777" w:rsidR="00345969" w:rsidRDefault="00345969" w:rsidP="002E2D31">
            <w:pPr>
              <w:rPr>
                <w:lang w:val="en-GB"/>
              </w:rPr>
            </w:pPr>
          </w:p>
        </w:tc>
        <w:tc>
          <w:tcPr>
            <w:tcW w:w="7933" w:type="dxa"/>
          </w:tcPr>
          <w:p w14:paraId="45C6EFE6" w14:textId="77777777" w:rsidR="00345969" w:rsidRDefault="00345969" w:rsidP="002E2D31">
            <w:pPr>
              <w:rPr>
                <w:lang w:val="en-GB"/>
              </w:rPr>
            </w:pPr>
          </w:p>
        </w:tc>
      </w:tr>
      <w:tr w:rsidR="00345969" w14:paraId="3A601486" w14:textId="77777777" w:rsidTr="002E2D31">
        <w:tc>
          <w:tcPr>
            <w:tcW w:w="1696" w:type="dxa"/>
          </w:tcPr>
          <w:p w14:paraId="79B20B77" w14:textId="77777777" w:rsidR="00345969" w:rsidRDefault="00345969" w:rsidP="002E2D31">
            <w:pPr>
              <w:rPr>
                <w:lang w:val="en-GB"/>
              </w:rPr>
            </w:pPr>
          </w:p>
        </w:tc>
        <w:tc>
          <w:tcPr>
            <w:tcW w:w="7933" w:type="dxa"/>
          </w:tcPr>
          <w:p w14:paraId="3E6EC3F3" w14:textId="77777777" w:rsidR="00345969" w:rsidRDefault="00345969" w:rsidP="002E2D31">
            <w:pPr>
              <w:rPr>
                <w:lang w:val="en-GB"/>
              </w:rPr>
            </w:pPr>
          </w:p>
        </w:tc>
      </w:tr>
      <w:tr w:rsidR="00345969" w14:paraId="2EBBA158" w14:textId="77777777" w:rsidTr="002E2D31">
        <w:tc>
          <w:tcPr>
            <w:tcW w:w="1696" w:type="dxa"/>
          </w:tcPr>
          <w:p w14:paraId="13002AF4" w14:textId="77777777" w:rsidR="00345969" w:rsidRDefault="00345969" w:rsidP="002E2D31">
            <w:pPr>
              <w:rPr>
                <w:lang w:val="en-GB"/>
              </w:rPr>
            </w:pPr>
          </w:p>
        </w:tc>
        <w:tc>
          <w:tcPr>
            <w:tcW w:w="7933" w:type="dxa"/>
          </w:tcPr>
          <w:p w14:paraId="087C970E" w14:textId="77777777" w:rsidR="00345969" w:rsidRDefault="00345969" w:rsidP="002E2D31">
            <w:pPr>
              <w:rPr>
                <w:lang w:val="en-GB"/>
              </w:rPr>
            </w:pPr>
          </w:p>
        </w:tc>
      </w:tr>
      <w:tr w:rsidR="00345969" w14:paraId="24B200BC" w14:textId="77777777" w:rsidTr="002E2D31">
        <w:tc>
          <w:tcPr>
            <w:tcW w:w="1696" w:type="dxa"/>
          </w:tcPr>
          <w:p w14:paraId="6F297BB7" w14:textId="77777777" w:rsidR="00345969" w:rsidRDefault="00345969" w:rsidP="002E2D31">
            <w:pPr>
              <w:rPr>
                <w:lang w:val="en-GB"/>
              </w:rPr>
            </w:pPr>
          </w:p>
        </w:tc>
        <w:tc>
          <w:tcPr>
            <w:tcW w:w="7933" w:type="dxa"/>
          </w:tcPr>
          <w:p w14:paraId="257C1803" w14:textId="77777777" w:rsidR="00345969" w:rsidRDefault="00345969" w:rsidP="002E2D31">
            <w:pPr>
              <w:rPr>
                <w:lang w:val="en-GB"/>
              </w:rPr>
            </w:pPr>
          </w:p>
        </w:tc>
      </w:tr>
      <w:tr w:rsidR="00345969" w14:paraId="20F9B8E5" w14:textId="77777777" w:rsidTr="002E2D31">
        <w:tc>
          <w:tcPr>
            <w:tcW w:w="1696" w:type="dxa"/>
          </w:tcPr>
          <w:p w14:paraId="5BD2F760" w14:textId="77777777" w:rsidR="00345969" w:rsidRDefault="00345969" w:rsidP="002E2D31">
            <w:pPr>
              <w:rPr>
                <w:lang w:val="en-GB"/>
              </w:rPr>
            </w:pPr>
          </w:p>
        </w:tc>
        <w:tc>
          <w:tcPr>
            <w:tcW w:w="7933" w:type="dxa"/>
          </w:tcPr>
          <w:p w14:paraId="4768F7DD" w14:textId="77777777" w:rsidR="00345969" w:rsidRDefault="00345969" w:rsidP="002E2D31">
            <w:pPr>
              <w:rPr>
                <w:lang w:val="en-GB"/>
              </w:rPr>
            </w:pPr>
          </w:p>
        </w:tc>
      </w:tr>
    </w:tbl>
    <w:p w14:paraId="096CFF6D" w14:textId="77777777" w:rsidR="005D7532" w:rsidRDefault="005D7532" w:rsidP="005D7532"/>
    <w:p w14:paraId="4920AD6B" w14:textId="5A9C7B8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ListParagraph"/>
        <w:numPr>
          <w:ilvl w:val="0"/>
          <w:numId w:val="21"/>
        </w:numPr>
        <w:rPr>
          <w:b/>
          <w:bCs/>
        </w:rPr>
      </w:pPr>
      <w:r w:rsidRPr="00F14852">
        <w:rPr>
          <w:b/>
          <w:bCs/>
        </w:rPr>
        <w:t>PUCCH carrying SL HARQ-ACK reports is transmitted on PCell</w:t>
      </w:r>
      <w:del w:id="96"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ListParagraph"/>
        <w:numPr>
          <w:ilvl w:val="1"/>
          <w:numId w:val="39"/>
        </w:numPr>
        <w:spacing w:line="252" w:lineRule="auto"/>
        <w:rPr>
          <w:szCs w:val="20"/>
        </w:rPr>
      </w:pPr>
      <w:r w:rsidRPr="00DD75B8">
        <w:rPr>
          <w:szCs w:val="20"/>
        </w:rPr>
        <w:lastRenderedPageBreak/>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t>From the replies, it seems that:</w:t>
      </w:r>
    </w:p>
    <w:p w14:paraId="0293037B" w14:textId="7527514A" w:rsidR="004A3E20" w:rsidRDefault="004A3E20" w:rsidP="004A3E20">
      <w:pPr>
        <w:pStyle w:val="ListParagraph"/>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ListParagraph"/>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t>Based on the views expressed by the differenc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ListParagraph"/>
        <w:numPr>
          <w:ilvl w:val="0"/>
          <w:numId w:val="46"/>
        </w:numPr>
        <w:spacing w:before="240"/>
      </w:pPr>
      <w:r>
        <w:t>From the replies, it seems that:</w:t>
      </w:r>
    </w:p>
    <w:p w14:paraId="12EE200A" w14:textId="77777777" w:rsidR="000120FD" w:rsidRDefault="000120FD" w:rsidP="000120FD">
      <w:pPr>
        <w:pStyle w:val="ListParagraph"/>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ListParagraph"/>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ListParagraph"/>
        <w:numPr>
          <w:ilvl w:val="0"/>
          <w:numId w:val="46"/>
        </w:numPr>
        <w:spacing w:before="240"/>
      </w:pPr>
      <w:r w:rsidRPr="004A3E20">
        <w:t>Based on the views expressed by the differenc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ListParagraph"/>
        <w:numPr>
          <w:ilvl w:val="0"/>
          <w:numId w:val="46"/>
        </w:numPr>
        <w:spacing w:before="240"/>
      </w:pPr>
      <w:r w:rsidRPr="009A642F">
        <w:t>Cross-carrier scheduling is supported</w:t>
      </w:r>
    </w:p>
    <w:p w14:paraId="31881D83" w14:textId="77777777" w:rsidR="000120FD" w:rsidRPr="009A642F" w:rsidRDefault="000120FD" w:rsidP="000120FD">
      <w:pPr>
        <w:pStyle w:val="ListParagraph"/>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ListParagraph"/>
        <w:numPr>
          <w:ilvl w:val="0"/>
          <w:numId w:val="46"/>
        </w:numPr>
        <w:spacing w:before="240"/>
      </w:pPr>
      <w:r w:rsidRPr="009A642F">
        <w:t xml:space="preserve">PUCCH carrying SL HARQ-ACK reports on </w:t>
      </w:r>
      <w:ins w:id="97" w:author="Author">
        <w:r>
          <w:t xml:space="preserve">PCell or </w:t>
        </w:r>
      </w:ins>
      <w:r w:rsidRPr="009A642F">
        <w:t xml:space="preserve">PUCCH SCell </w:t>
      </w:r>
      <w:ins w:id="98" w:author="Author">
        <w:r>
          <w:t xml:space="preserve">within the same PUCCH group </w:t>
        </w:r>
      </w:ins>
      <w:r w:rsidRPr="009A642F">
        <w:t xml:space="preserve">is supported. </w:t>
      </w:r>
    </w:p>
    <w:p w14:paraId="4B966B97" w14:textId="77777777" w:rsidR="000120FD" w:rsidRDefault="000120FD" w:rsidP="000120FD">
      <w:pPr>
        <w:pStyle w:val="ListParagraph"/>
        <w:numPr>
          <w:ilvl w:val="1"/>
          <w:numId w:val="46"/>
        </w:numPr>
        <w:spacing w:before="240"/>
        <w:rPr>
          <w:ins w:id="99" w:author="Author"/>
        </w:rPr>
      </w:pPr>
      <w:ins w:id="100" w:author="Author">
        <w:r>
          <w:t xml:space="preserve">For DCI-based scheduling, </w:t>
        </w:r>
      </w:ins>
      <w:del w:id="101" w:author="Author">
        <w:r w:rsidRPr="009A642F" w:rsidDel="00C218A3">
          <w:delText>T</w:delText>
        </w:r>
      </w:del>
      <w:ins w:id="102" w:author="Author">
        <w:r>
          <w:t>t</w:t>
        </w:r>
      </w:ins>
      <w:r w:rsidRPr="009A642F">
        <w:t>he carrier on which DCI is received determines the PUCCH group to be used.</w:t>
      </w:r>
    </w:p>
    <w:p w14:paraId="64AA63A8" w14:textId="77777777" w:rsidR="000120FD" w:rsidRPr="009A642F" w:rsidRDefault="000120FD" w:rsidP="000120FD">
      <w:pPr>
        <w:pStyle w:val="ListParagraph"/>
        <w:numPr>
          <w:ilvl w:val="1"/>
          <w:numId w:val="46"/>
        </w:numPr>
        <w:spacing w:before="240"/>
      </w:pPr>
      <w:ins w:id="103" w:author="Author">
        <w:r>
          <w:t>For CG type-1, the cell with the BWP on which the CG is configured determines the PUCCH group to be used.</w:t>
        </w:r>
      </w:ins>
    </w:p>
    <w:p w14:paraId="02164FB1" w14:textId="094B2B76" w:rsidR="000516C1" w:rsidRDefault="000516C1" w:rsidP="006B4213">
      <w:pPr>
        <w:spacing w:before="240"/>
      </w:pPr>
      <w:r w:rsidRPr="00AD0DED">
        <w:t>During the GTW session on 2</w:t>
      </w:r>
      <w:r>
        <w:t>6</w:t>
      </w:r>
      <w:r w:rsidRPr="00AD0DED">
        <w:t>/8/2020, the following was agreed:</w:t>
      </w:r>
    </w:p>
    <w:p w14:paraId="6A6A3A52" w14:textId="77777777" w:rsidR="0094102F" w:rsidRPr="00197E88" w:rsidRDefault="0094102F" w:rsidP="0094102F">
      <w:pPr>
        <w:spacing w:before="240"/>
        <w:rPr>
          <w:sz w:val="24"/>
          <w:szCs w:val="24"/>
          <w:highlight w:val="green"/>
        </w:rPr>
      </w:pPr>
      <w:r w:rsidRPr="00197E88">
        <w:rPr>
          <w:sz w:val="24"/>
          <w:szCs w:val="24"/>
          <w:highlight w:val="green"/>
        </w:rPr>
        <w:t>Agreements:</w:t>
      </w:r>
    </w:p>
    <w:p w14:paraId="084C38EE" w14:textId="77777777" w:rsidR="0094102F" w:rsidRDefault="0094102F" w:rsidP="0094102F">
      <w:pPr>
        <w:pStyle w:val="ListParagraph"/>
        <w:numPr>
          <w:ilvl w:val="0"/>
          <w:numId w:val="52"/>
        </w:numPr>
        <w:spacing w:before="240"/>
        <w:rPr>
          <w:sz w:val="24"/>
          <w:szCs w:val="24"/>
        </w:rPr>
      </w:pPr>
      <w:r>
        <w:rPr>
          <w:sz w:val="24"/>
          <w:szCs w:val="24"/>
        </w:rPr>
        <w:t>Note: It is understood that the carrier transmitting DCI formats 3_0/3_1 is configurable per the current signalling</w:t>
      </w:r>
    </w:p>
    <w:p w14:paraId="6F30AD78" w14:textId="77777777" w:rsidR="0094102F" w:rsidRDefault="0094102F" w:rsidP="0094102F">
      <w:pPr>
        <w:pStyle w:val="ListParagraph"/>
        <w:numPr>
          <w:ilvl w:val="1"/>
          <w:numId w:val="52"/>
        </w:numPr>
        <w:spacing w:before="240"/>
        <w:rPr>
          <w:sz w:val="24"/>
          <w:szCs w:val="24"/>
        </w:rPr>
      </w:pPr>
      <w:r>
        <w:rPr>
          <w:sz w:val="24"/>
          <w:szCs w:val="24"/>
        </w:rPr>
        <w:t>Only one carrier can be configured for a UE to monitor DCI formats 3_0/3_1</w:t>
      </w:r>
    </w:p>
    <w:p w14:paraId="397BB879" w14:textId="77777777" w:rsidR="0094102F" w:rsidRDefault="0094102F" w:rsidP="0094102F">
      <w:pPr>
        <w:pStyle w:val="ListParagraph"/>
        <w:numPr>
          <w:ilvl w:val="1"/>
          <w:numId w:val="52"/>
        </w:numPr>
        <w:spacing w:before="240"/>
        <w:rPr>
          <w:sz w:val="24"/>
          <w:szCs w:val="24"/>
        </w:rPr>
      </w:pPr>
      <w:r w:rsidRPr="00266836">
        <w:rPr>
          <w:sz w:val="24"/>
          <w:szCs w:val="24"/>
        </w:rPr>
        <w:lastRenderedPageBreak/>
        <w:t>From RAN1 perspective, no additional RRC signaling is necessary.</w:t>
      </w:r>
    </w:p>
    <w:p w14:paraId="5A60D8BD" w14:textId="77777777" w:rsidR="0094102F" w:rsidRPr="00266836" w:rsidRDefault="0094102F" w:rsidP="0094102F">
      <w:pPr>
        <w:pStyle w:val="ListParagraph"/>
        <w:numPr>
          <w:ilvl w:val="1"/>
          <w:numId w:val="52"/>
        </w:numPr>
        <w:spacing w:before="240"/>
        <w:rPr>
          <w:sz w:val="24"/>
          <w:szCs w:val="24"/>
        </w:rPr>
      </w:pPr>
      <w:r>
        <w:rPr>
          <w:sz w:val="24"/>
          <w:szCs w:val="24"/>
        </w:rPr>
        <w:t>It is subject to UE capability discussion for the case when the carrier transmitting DCI formats 3_0/3_1 is different from the SL carrier</w:t>
      </w:r>
    </w:p>
    <w:p w14:paraId="5067C23F" w14:textId="77777777" w:rsidR="0094102F" w:rsidRDefault="0094102F" w:rsidP="0094102F">
      <w:pPr>
        <w:pStyle w:val="ListParagraph"/>
        <w:numPr>
          <w:ilvl w:val="0"/>
          <w:numId w:val="52"/>
        </w:numPr>
        <w:spacing w:before="240"/>
        <w:rPr>
          <w:sz w:val="24"/>
          <w:szCs w:val="24"/>
        </w:rPr>
      </w:pPr>
      <w:r>
        <w:rPr>
          <w:sz w:val="24"/>
          <w:szCs w:val="24"/>
        </w:rPr>
        <w:t xml:space="preserve">The PUCCH group containing the carrier transmitting DCI format 3_0 is also the PUCCH group </w:t>
      </w:r>
      <w:r w:rsidRPr="00266836">
        <w:rPr>
          <w:sz w:val="24"/>
          <w:szCs w:val="24"/>
        </w:rPr>
        <w:t>carrying SL HARQ-ACK reports</w:t>
      </w:r>
      <w:r>
        <w:rPr>
          <w:sz w:val="24"/>
          <w:szCs w:val="24"/>
        </w:rPr>
        <w:t xml:space="preserve"> (either on </w:t>
      </w:r>
      <w:r w:rsidRPr="00266836">
        <w:rPr>
          <w:sz w:val="24"/>
          <w:szCs w:val="24"/>
        </w:rPr>
        <w:t>PCell or PUCCH SCell</w:t>
      </w:r>
      <w:r>
        <w:rPr>
          <w:sz w:val="24"/>
          <w:szCs w:val="24"/>
        </w:rPr>
        <w:t>)</w:t>
      </w:r>
    </w:p>
    <w:p w14:paraId="3793C0D5" w14:textId="77777777" w:rsidR="0094102F" w:rsidRDefault="0094102F" w:rsidP="0094102F">
      <w:pPr>
        <w:pStyle w:val="ListParagraph"/>
        <w:numPr>
          <w:ilvl w:val="1"/>
          <w:numId w:val="52"/>
        </w:numPr>
        <w:spacing w:before="240"/>
        <w:rPr>
          <w:sz w:val="24"/>
          <w:szCs w:val="24"/>
        </w:rPr>
      </w:pPr>
      <w:r>
        <w:rPr>
          <w:sz w:val="24"/>
          <w:szCs w:val="24"/>
        </w:rPr>
        <w:t xml:space="preserve">It is assumed that if CG type 1 is configured for CG SL HARQ-ACK reporting, it there is always a configuration of a carrier transmitting DCI format 3_0 </w:t>
      </w:r>
    </w:p>
    <w:p w14:paraId="4A6B948F" w14:textId="568797A9" w:rsidR="00B64EE6" w:rsidRDefault="00B64EE6" w:rsidP="00B64EE6">
      <w:pPr>
        <w:pStyle w:val="Heading4"/>
        <w:ind w:left="0" w:firstLine="0"/>
      </w:pPr>
      <w:r>
        <w:t>TP 1.2.2-1</w:t>
      </w:r>
    </w:p>
    <w:p w14:paraId="3D5E66AD" w14:textId="4AF45A9A" w:rsidR="00824A17" w:rsidRDefault="00824A17" w:rsidP="00824A17">
      <w:pPr>
        <w:rPr>
          <w:b/>
          <w:bCs/>
        </w:rPr>
      </w:pPr>
      <w:r>
        <w:rPr>
          <w:b/>
          <w:bCs/>
        </w:rPr>
        <w:t>The preceding agreements are captured in the following TP for TS 38.213:</w:t>
      </w:r>
    </w:p>
    <w:tbl>
      <w:tblPr>
        <w:tblStyle w:val="TableGrid"/>
        <w:tblW w:w="0" w:type="auto"/>
        <w:tblLook w:val="04A0" w:firstRow="1" w:lastRow="0" w:firstColumn="1" w:lastColumn="0" w:noHBand="0" w:noVBand="1"/>
      </w:tblPr>
      <w:tblGrid>
        <w:gridCol w:w="9629"/>
      </w:tblGrid>
      <w:tr w:rsidR="00824A17" w14:paraId="7DC8FD54" w14:textId="77777777" w:rsidTr="002E2D31">
        <w:tc>
          <w:tcPr>
            <w:tcW w:w="9629" w:type="dxa"/>
          </w:tcPr>
          <w:p w14:paraId="6995CBEB" w14:textId="04262BA8" w:rsidR="00824A17" w:rsidRPr="006B5CC4" w:rsidRDefault="00824A17" w:rsidP="002E2D31">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32BCE4BE" w14:textId="47656BCD" w:rsidR="00824A17" w:rsidRDefault="00824A17" w:rsidP="002E2D31">
            <w:pPr>
              <w:spacing w:before="240"/>
              <w:jc w:val="center"/>
              <w:rPr>
                <w:b/>
                <w:color w:val="FF0000"/>
              </w:rPr>
            </w:pPr>
            <w:r w:rsidRPr="006B5CC4">
              <w:rPr>
                <w:b/>
                <w:color w:val="FF0000"/>
              </w:rPr>
              <w:t>&lt;Unchanged parts omitted&gt;</w:t>
            </w:r>
          </w:p>
          <w:p w14:paraId="1348FB3B" w14:textId="77777777" w:rsidR="00734C28" w:rsidRPr="003E27DA" w:rsidRDefault="00734C28" w:rsidP="00734C28">
            <w:pPr>
              <w:pStyle w:val="Heading1"/>
              <w:tabs>
                <w:tab w:val="left" w:pos="1134"/>
              </w:tabs>
              <w:outlineLvl w:val="0"/>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p>
          <w:p w14:paraId="71DACB97" w14:textId="77777777" w:rsidR="00734C28" w:rsidRDefault="00734C28" w:rsidP="00734C28">
            <w:pPr>
              <w:rPr>
                <w:lang w:eastAsia="ko-KR"/>
              </w:rPr>
            </w:pPr>
            <w:r w:rsidRPr="00821220">
              <w:rPr>
                <w:rFonts w:eastAsia="MS Mincho"/>
              </w:rPr>
              <w:t xml:space="preserve">A UE is provided by </w:t>
            </w:r>
            <w:r w:rsidRPr="00821220">
              <w:rPr>
                <w:rFonts w:eastAsia="MS Mincho"/>
                <w:i/>
                <w:iCs/>
              </w:rPr>
              <w:t>locationAndBandwidth-SL</w:t>
            </w:r>
            <w:r>
              <w:rPr>
                <w:rFonts w:eastAsia="MS Mincho"/>
              </w:rPr>
              <w:t xml:space="preserve"> a BWP for SL</w:t>
            </w:r>
            <w:r w:rsidRPr="00821220">
              <w:rPr>
                <w:rFonts w:eastAsia="MS Mincho"/>
              </w:rPr>
              <w:t xml:space="preserve"> transmissions (SL BWP) with numerology and resource grid determined as described in [4, TS38.211]. </w:t>
            </w:r>
            <w:r>
              <w:rPr>
                <w:rFonts w:eastAsia="MS Mincho"/>
              </w:rPr>
              <w:t>For a resource pool within</w:t>
            </w:r>
            <w:r w:rsidRPr="00821220">
              <w:rPr>
                <w:rFonts w:eastAsia="MS Mincho"/>
              </w:rPr>
              <w:t xml:space="preserve"> the SL BWP, the UE is provided by </w:t>
            </w:r>
            <w:r w:rsidRPr="00821220">
              <w:rPr>
                <w:i/>
                <w:iCs/>
              </w:rPr>
              <w:t>numSubchannel</w:t>
            </w:r>
            <w:r w:rsidRPr="00821220">
              <w:t xml:space="preserve"> </w:t>
            </w:r>
            <w:r w:rsidRPr="00821220">
              <w:rPr>
                <w:rFonts w:eastAsia="MS Mincho"/>
              </w:rPr>
              <w:t xml:space="preserve">a number of sub-channels where each sub-channel includes a number of contiguous RBs provided by </w:t>
            </w:r>
            <w:r w:rsidRPr="00821220">
              <w:rPr>
                <w:rFonts w:eastAsia="MS Mincho"/>
                <w:i/>
                <w:iCs/>
              </w:rPr>
              <w:t>subchannelsize</w:t>
            </w:r>
            <w:r w:rsidRPr="00821220">
              <w:rPr>
                <w:rFonts w:eastAsia="MS Mincho"/>
              </w:rPr>
              <w:t xml:space="preserve">. The first RB of the first sub-channel in the SL BWP is indicated by </w:t>
            </w:r>
            <w:r w:rsidRPr="00821220">
              <w:rPr>
                <w:rFonts w:eastAsia="MS Mincho"/>
                <w:i/>
                <w:iCs/>
              </w:rPr>
              <w:t>startRB-Subchannel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821220">
              <w:rPr>
                <w:rFonts w:eastAsia="MS Mincho"/>
                <w:i/>
                <w:iCs/>
              </w:rPr>
              <w:t>timeresourcepool</w:t>
            </w:r>
            <w:r w:rsidRPr="00821220">
              <w:rPr>
                <w:rFonts w:eastAsia="MS Mincho"/>
              </w:rPr>
              <w:t xml:space="preserve"> and occur with a periodicity provided by </w:t>
            </w:r>
            <w:r>
              <w:rPr>
                <w:lang w:eastAsia="ko-KR"/>
              </w:rPr>
              <w:t>'</w:t>
            </w:r>
            <w:r w:rsidRPr="00821220">
              <w:rPr>
                <w:i/>
                <w:lang w:eastAsia="ko-KR"/>
              </w:rPr>
              <w:t>periodResourcePool</w:t>
            </w:r>
            <w:r>
              <w:rPr>
                <w:lang w:eastAsia="ko-KR"/>
              </w:rPr>
              <w:t>'</w:t>
            </w:r>
            <w:r w:rsidRPr="00821220">
              <w:rPr>
                <w:lang w:eastAsia="ko-KR"/>
              </w:rPr>
              <w:t xml:space="preserve">. </w:t>
            </w:r>
            <w:r>
              <w:rPr>
                <w:lang w:eastAsia="ko-KR"/>
              </w:rPr>
              <w:t>F</w:t>
            </w:r>
            <w:r w:rsidRPr="00821220">
              <w:rPr>
                <w:lang w:eastAsia="ko-KR"/>
              </w:rPr>
              <w:t xml:space="preserve">or </w:t>
            </w:r>
            <w:r>
              <w:rPr>
                <w:lang w:eastAsia="ko-KR"/>
              </w:rPr>
              <w:t>an available slot</w:t>
            </w:r>
            <w:r w:rsidRPr="00821220">
              <w:rPr>
                <w:lang w:eastAsia="ko-KR"/>
              </w:rPr>
              <w:t xml:space="preserve"> without S-SS/P</w:t>
            </w:r>
            <w:r>
              <w:rPr>
                <w:lang w:eastAsia="ko-KR"/>
              </w:rPr>
              <w:t>S</w:t>
            </w:r>
            <w:r w:rsidRPr="00821220">
              <w:rPr>
                <w:lang w:eastAsia="ko-KR"/>
              </w:rPr>
              <w:t xml:space="preserve">BCH blocks, SL transmissions can start from a </w:t>
            </w:r>
            <w:r>
              <w:rPr>
                <w:lang w:eastAsia="ko-KR"/>
              </w:rPr>
              <w:t xml:space="preserve">first </w:t>
            </w:r>
            <w:r w:rsidRPr="00821220">
              <w:rPr>
                <w:lang w:eastAsia="ko-KR"/>
              </w:rPr>
              <w:t xml:space="preserve">symbol indicated by </w:t>
            </w:r>
            <w:r w:rsidRPr="00C056DF">
              <w:rPr>
                <w:i/>
                <w:lang w:eastAsia="ko-KR"/>
              </w:rPr>
              <w:t>startSLsymbols</w:t>
            </w:r>
            <w:r>
              <w:rPr>
                <w:lang w:eastAsia="ko-KR"/>
              </w:rPr>
              <w:t xml:space="preserve"> and</w:t>
            </w:r>
            <w:r w:rsidRPr="00821220">
              <w:rPr>
                <w:lang w:eastAsia="ko-KR"/>
              </w:rPr>
              <w:t xml:space="preserve"> </w:t>
            </w:r>
            <w:r>
              <w:rPr>
                <w:lang w:eastAsia="ko-KR"/>
              </w:rPr>
              <w:t>be within a number of consecutive symbols indicated by</w:t>
            </w:r>
            <w:r w:rsidRPr="00821220">
              <w:rPr>
                <w:lang w:eastAsia="ko-KR"/>
              </w:rPr>
              <w:t xml:space="preserve"> </w:t>
            </w:r>
            <w:r w:rsidRPr="00DD297A">
              <w:rPr>
                <w:i/>
                <w:lang w:eastAsia="ko-KR"/>
              </w:rPr>
              <w:t>l</w:t>
            </w:r>
            <w:r w:rsidRPr="00821220">
              <w:rPr>
                <w:i/>
                <w:lang w:eastAsia="ko-KR"/>
              </w:rPr>
              <w:t>engthSLsymbols</w:t>
            </w:r>
            <w:r>
              <w:rPr>
                <w:lang w:eastAsia="ko-KR"/>
              </w:rPr>
              <w:t>. F</w:t>
            </w:r>
            <w:r w:rsidRPr="00821220">
              <w:rPr>
                <w:lang w:eastAsia="ko-KR"/>
              </w:rPr>
              <w:t xml:space="preserve">or </w:t>
            </w:r>
            <w:r>
              <w:rPr>
                <w:lang w:eastAsia="ko-KR"/>
              </w:rPr>
              <w:t>an available slot with</w:t>
            </w:r>
            <w:r w:rsidRPr="00821220">
              <w:rPr>
                <w:lang w:eastAsia="ko-KR"/>
              </w:rPr>
              <w:t xml:space="preserve"> S-SS/P</w:t>
            </w:r>
            <w:r>
              <w:rPr>
                <w:lang w:eastAsia="ko-KR"/>
              </w:rPr>
              <w:t>S</w:t>
            </w:r>
            <w:r w:rsidRPr="00821220">
              <w:rPr>
                <w:lang w:eastAsia="ko-KR"/>
              </w:rPr>
              <w:t xml:space="preserve">BCH blocks, </w:t>
            </w:r>
            <w:r>
              <w:rPr>
                <w:lang w:eastAsia="ko-KR"/>
              </w:rPr>
              <w:t xml:space="preserve">the first symbol and the number of consecutive symbols is predetermined. </w:t>
            </w:r>
          </w:p>
          <w:p w14:paraId="71C152CB" w14:textId="77777777" w:rsidR="00734C28" w:rsidRPr="00FF5069" w:rsidRDefault="00734C28" w:rsidP="00734C28">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2092282A" w14:textId="77777777" w:rsidR="00734C28" w:rsidRDefault="00734C28" w:rsidP="00734C28">
            <w:r w:rsidRPr="00AB4BB8">
              <w:t>A UE transmitting using a Mode-1 grant uses the corresponding fields in SCI to reserve the next resource(s) allocated by the same grant</w:t>
            </w:r>
            <w:r>
              <w:t>.</w:t>
            </w:r>
          </w:p>
          <w:p w14:paraId="221B94D2" w14:textId="77777777" w:rsidR="00734C28" w:rsidRPr="00D84934" w:rsidRDefault="00734C28" w:rsidP="00734C28">
            <w:r>
              <w:t>A priority of a</w:t>
            </w:r>
            <w:r w:rsidRPr="00E7565B">
              <w:t xml:space="preserve"> </w:t>
            </w:r>
            <w:r>
              <w:t xml:space="preserve">PSSCH according to </w:t>
            </w:r>
            <w:r w:rsidRPr="00073F8C">
              <w:rPr>
                <w:bCs/>
                <w:kern w:val="32"/>
              </w:rPr>
              <w:t>NR radio access</w:t>
            </w:r>
            <w:r>
              <w:t xml:space="preserve"> or according to E-UTRA</w:t>
            </w:r>
            <w:r w:rsidRPr="00073F8C">
              <w:rPr>
                <w:bCs/>
                <w:kern w:val="32"/>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E7565B">
              <w:rPr>
                <w:i/>
              </w:rPr>
              <w:t>LTESidelinkSSBPriority</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rPr>
                <w:rFonts w:eastAsiaTheme="minorEastAsia"/>
                <w:i/>
              </w:rPr>
              <w:t>-r16</w:t>
            </w:r>
            <w:r>
              <w:t>. A priority of a PSFCH is same as the priority of a</w:t>
            </w:r>
            <w:r w:rsidRPr="00E7565B">
              <w:t xml:space="preserve"> corresponding PSSCH.</w:t>
            </w:r>
          </w:p>
          <w:p w14:paraId="4C25663D" w14:textId="77777777" w:rsidR="00642316" w:rsidRDefault="00642316" w:rsidP="00642316">
            <w:pPr>
              <w:spacing w:before="240"/>
              <w:rPr>
                <w:ins w:id="104" w:author="Author"/>
                <w:bCs/>
              </w:rPr>
            </w:pPr>
            <w:ins w:id="105" w:author="Author">
              <w:r>
                <w:rPr>
                  <w:bCs/>
                </w:rPr>
                <w:t>A UE does not expect to be configured to monitor DCI format 3_0 or DCI format 3_1 in a search space in more than one cell.</w:t>
              </w:r>
            </w:ins>
          </w:p>
          <w:p w14:paraId="1A4F0D99" w14:textId="77777777" w:rsidR="00453909" w:rsidRDefault="00453909" w:rsidP="00453909">
            <w:pPr>
              <w:spacing w:before="240"/>
              <w:jc w:val="center"/>
              <w:rPr>
                <w:b/>
                <w:color w:val="FF0000"/>
              </w:rPr>
            </w:pPr>
            <w:r w:rsidRPr="006B5CC4">
              <w:rPr>
                <w:b/>
                <w:color w:val="FF0000"/>
              </w:rPr>
              <w:t>&lt;Unchanged parts omitted&gt;</w:t>
            </w:r>
          </w:p>
          <w:p w14:paraId="43F6FBFD" w14:textId="77777777" w:rsidR="00453909" w:rsidRPr="00E31422" w:rsidRDefault="00453909" w:rsidP="00453909">
            <w:pPr>
              <w:pStyle w:val="Heading2"/>
              <w:spacing w:before="0"/>
              <w:ind w:left="1136" w:hanging="1136"/>
              <w:outlineLvl w:val="1"/>
            </w:pPr>
            <w:bookmarkStart w:id="106" w:name="_Toc29894887"/>
            <w:bookmarkStart w:id="107" w:name="_Toc29899186"/>
            <w:bookmarkStart w:id="108" w:name="_Toc29899604"/>
            <w:bookmarkStart w:id="109" w:name="_Toc29917340"/>
            <w:bookmarkStart w:id="110" w:name="_Toc36498215"/>
            <w:bookmarkStart w:id="111" w:name="_Toc45699245"/>
            <w:r>
              <w:lastRenderedPageBreak/>
              <w:t>16.5</w:t>
            </w:r>
            <w:r w:rsidRPr="00E31422">
              <w:rPr>
                <w:rFonts w:hint="eastAsia"/>
              </w:rPr>
              <w:tab/>
            </w:r>
            <w:r w:rsidRPr="00E31422">
              <w:t xml:space="preserve">UE procedure for </w:t>
            </w:r>
            <w:r>
              <w:t>reporting HARQ-ACK on uplink</w:t>
            </w:r>
            <w:bookmarkEnd w:id="106"/>
            <w:bookmarkEnd w:id="107"/>
            <w:bookmarkEnd w:id="108"/>
            <w:bookmarkEnd w:id="109"/>
            <w:bookmarkEnd w:id="110"/>
            <w:bookmarkEnd w:id="111"/>
          </w:p>
          <w:p w14:paraId="131982EF" w14:textId="77777777" w:rsidR="00453909" w:rsidRDefault="00453909" w:rsidP="00453909">
            <w:pPr>
              <w:rPr>
                <w:ins w:id="112" w:author="Author"/>
              </w:rPr>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w:t>
            </w:r>
          </w:p>
          <w:p w14:paraId="0568381B" w14:textId="77777777" w:rsidR="00642316" w:rsidRDefault="00642316" w:rsidP="00642316">
            <w:ins w:id="113" w:author="Author">
              <w:r>
                <w:t>The UE reports HARQ-ACK information on PCell or PUCCH Scell of the PUCCH group to which the cell on which the UE monitors DCI format 3_0 belongs.</w:t>
              </w:r>
            </w:ins>
          </w:p>
          <w:p w14:paraId="7DA14E9C" w14:textId="77777777" w:rsidR="00453909" w:rsidRDefault="00453909" w:rsidP="00453909">
            <w:pPr>
              <w:rPr>
                <w:iCs/>
              </w:rPr>
            </w:pPr>
            <w:r>
              <w:rPr>
                <w:iCs/>
              </w:rPr>
              <w:t xml:space="preserve">For SL configured grant Type 1 or Type 2 PSSCH receptions by a UE within a time period provided by </w:t>
            </w:r>
            <w:r w:rsidRPr="00AA6CD4">
              <w:rPr>
                <w:i/>
                <w:iCs/>
              </w:rPr>
              <w:t>periodSlCG</w:t>
            </w:r>
            <w:r>
              <w:rPr>
                <w:iCs/>
              </w:rPr>
              <w:t xml:space="preserve">, the UE generates one HARQ-ACK information bit in response to the PSFCH receptions to multiplex in a PUCCH transmission occasion that is after a last time resource, in a set of time resources. </w:t>
            </w:r>
          </w:p>
          <w:p w14:paraId="3051B4C7" w14:textId="77777777" w:rsidR="00453909" w:rsidRPr="00EE7A6D" w:rsidRDefault="00453909" w:rsidP="0045390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5C978B4" w14:textId="77777777" w:rsidR="00453909" w:rsidRDefault="00453909" w:rsidP="00453909">
            <w:pPr>
              <w:spacing w:before="240"/>
              <w:jc w:val="center"/>
              <w:rPr>
                <w:b/>
                <w:color w:val="FF0000"/>
              </w:rPr>
            </w:pPr>
            <w:r w:rsidRPr="006B5CC4">
              <w:rPr>
                <w:b/>
                <w:color w:val="FF0000"/>
              </w:rPr>
              <w:t>&lt;Unchanged parts omitted&gt;</w:t>
            </w:r>
          </w:p>
          <w:p w14:paraId="17539D5F" w14:textId="77777777" w:rsidR="00824A17" w:rsidRDefault="00824A17" w:rsidP="002E2D31">
            <w:pPr>
              <w:jc w:val="center"/>
              <w:rPr>
                <w:b/>
                <w:bCs/>
              </w:rPr>
            </w:pPr>
            <w:r w:rsidRPr="006B5CC4">
              <w:rPr>
                <w:b/>
                <w:color w:val="FF0000"/>
              </w:rPr>
              <w:t>------------------------------------ End of Text Proposal ------------------------------------</w:t>
            </w:r>
          </w:p>
        </w:tc>
      </w:tr>
    </w:tbl>
    <w:p w14:paraId="2EA418FF" w14:textId="77777777" w:rsidR="00642316" w:rsidRPr="00CA0ECF" w:rsidRDefault="00642316" w:rsidP="00642316">
      <w:pPr>
        <w:spacing w:before="240"/>
      </w:pPr>
      <w:r w:rsidRPr="00CA0ECF">
        <w:lastRenderedPageBreak/>
        <w:t>FL summary (27/8/2020):</w:t>
      </w:r>
    </w:p>
    <w:p w14:paraId="685FBD62" w14:textId="77777777" w:rsidR="00642316" w:rsidRDefault="00642316" w:rsidP="00642316">
      <w:pPr>
        <w:pStyle w:val="ListParagraph"/>
        <w:numPr>
          <w:ilvl w:val="0"/>
          <w:numId w:val="55"/>
        </w:numPr>
        <w:spacing w:before="240"/>
      </w:pPr>
      <w:r>
        <w:t>I changed the text for Clause 16, using the suggestion by QC.</w:t>
      </w:r>
    </w:p>
    <w:p w14:paraId="3BF15522" w14:textId="77777777" w:rsidR="00642316" w:rsidRPr="00CA0ECF" w:rsidRDefault="00642316" w:rsidP="00642316">
      <w:pPr>
        <w:pStyle w:val="ListParagraph"/>
        <w:numPr>
          <w:ilvl w:val="0"/>
          <w:numId w:val="55"/>
        </w:numPr>
        <w:spacing w:before="240"/>
      </w:pPr>
      <w:r w:rsidRPr="00CA0ECF">
        <w:t>I have made a couple of editorial changes, as proposed by vivo.</w:t>
      </w:r>
    </w:p>
    <w:p w14:paraId="7E5522AB" w14:textId="62FBBC96" w:rsidR="006B4213" w:rsidRDefault="006B4213" w:rsidP="006B4213">
      <w:pPr>
        <w:spacing w:before="240"/>
      </w:pPr>
      <w:r w:rsidRPr="007C66CE">
        <w:t xml:space="preserve">Please share your views </w:t>
      </w:r>
      <w:r w:rsidR="00B64EE6">
        <w:t>on the text propoal using the</w:t>
      </w:r>
      <w:r w:rsidRPr="007C66CE">
        <w:t xml:space="preserve"> table</w:t>
      </w:r>
      <w:r>
        <w:t xml:space="preserve"> (the old table</w:t>
      </w:r>
      <w:r w:rsidR="00B64EE6">
        <w:t>s</w:t>
      </w:r>
      <w:r>
        <w:t xml:space="preserve"> can be found in the appendix, for reference)</w:t>
      </w:r>
      <w:r w:rsidR="00254DF7">
        <w:t>:</w:t>
      </w:r>
    </w:p>
    <w:tbl>
      <w:tblPr>
        <w:tblStyle w:val="TableGrid"/>
        <w:tblW w:w="0" w:type="auto"/>
        <w:tblLook w:val="04A0" w:firstRow="1" w:lastRow="0" w:firstColumn="1" w:lastColumn="0" w:noHBand="0" w:noVBand="1"/>
      </w:tblPr>
      <w:tblGrid>
        <w:gridCol w:w="1696"/>
        <w:gridCol w:w="7933"/>
      </w:tblGrid>
      <w:tr w:rsidR="00254DF7" w14:paraId="0A57E39B" w14:textId="77777777" w:rsidTr="002E2D31">
        <w:tc>
          <w:tcPr>
            <w:tcW w:w="1696" w:type="dxa"/>
            <w:shd w:val="clear" w:color="auto" w:fill="E7E6E6" w:themeFill="background2"/>
          </w:tcPr>
          <w:p w14:paraId="0F321C81" w14:textId="77777777" w:rsidR="00254DF7" w:rsidRPr="002F5774" w:rsidRDefault="00254DF7" w:rsidP="002E2D31">
            <w:pPr>
              <w:jc w:val="center"/>
              <w:rPr>
                <w:b/>
                <w:bCs/>
                <w:lang w:val="en-GB"/>
              </w:rPr>
            </w:pPr>
            <w:r w:rsidRPr="002F5774">
              <w:rPr>
                <w:b/>
                <w:bCs/>
                <w:lang w:val="en-GB"/>
              </w:rPr>
              <w:t>Company</w:t>
            </w:r>
          </w:p>
        </w:tc>
        <w:tc>
          <w:tcPr>
            <w:tcW w:w="7933" w:type="dxa"/>
            <w:shd w:val="clear" w:color="auto" w:fill="E7E6E6" w:themeFill="background2"/>
          </w:tcPr>
          <w:p w14:paraId="107C4460" w14:textId="77777777" w:rsidR="00254DF7" w:rsidRPr="002F5774" w:rsidRDefault="00254DF7" w:rsidP="002E2D31">
            <w:pPr>
              <w:jc w:val="center"/>
              <w:rPr>
                <w:b/>
                <w:bCs/>
                <w:lang w:val="en-GB"/>
              </w:rPr>
            </w:pPr>
            <w:r w:rsidRPr="002F5774">
              <w:rPr>
                <w:b/>
                <w:bCs/>
                <w:lang w:val="en-GB"/>
              </w:rPr>
              <w:t>View</w:t>
            </w:r>
          </w:p>
        </w:tc>
      </w:tr>
      <w:tr w:rsidR="00254DF7" w14:paraId="779E13B0" w14:textId="77777777" w:rsidTr="002E2D31">
        <w:tc>
          <w:tcPr>
            <w:tcW w:w="1696" w:type="dxa"/>
          </w:tcPr>
          <w:p w14:paraId="68C364C8" w14:textId="40AC3A83" w:rsidR="00254DF7" w:rsidRPr="00857CB8" w:rsidRDefault="00857CB8" w:rsidP="002E2D31">
            <w:pPr>
              <w:rPr>
                <w:rFonts w:eastAsia="DengXian"/>
                <w:lang w:val="en-GB"/>
              </w:rPr>
            </w:pPr>
            <w:r>
              <w:rPr>
                <w:rFonts w:eastAsia="DengXian" w:hint="eastAsia"/>
                <w:lang w:val="en-GB"/>
              </w:rPr>
              <w:t>v</w:t>
            </w:r>
            <w:r>
              <w:rPr>
                <w:rFonts w:eastAsia="DengXian"/>
                <w:lang w:val="en-GB"/>
              </w:rPr>
              <w:t>ivo</w:t>
            </w:r>
          </w:p>
        </w:tc>
        <w:tc>
          <w:tcPr>
            <w:tcW w:w="7933" w:type="dxa"/>
          </w:tcPr>
          <w:p w14:paraId="5E3352EA" w14:textId="77777777" w:rsidR="00B43676" w:rsidRDefault="00857CB8" w:rsidP="002E2D31">
            <w:pPr>
              <w:rPr>
                <w:rFonts w:eastAsia="DengXian"/>
              </w:rPr>
            </w:pPr>
            <w:r>
              <w:rPr>
                <w:rFonts w:eastAsia="DengXian"/>
              </w:rPr>
              <w:t>Generally fine with the TP.</w:t>
            </w:r>
          </w:p>
          <w:p w14:paraId="34490428" w14:textId="22BC5DC8" w:rsidR="00254DF7" w:rsidRDefault="00B43676" w:rsidP="002E2D31">
            <w:pPr>
              <w:rPr>
                <w:rFonts w:eastAsia="DengXian"/>
              </w:rPr>
            </w:pPr>
            <w:r>
              <w:rPr>
                <w:rFonts w:eastAsia="DengXian"/>
              </w:rPr>
              <w:t>T</w:t>
            </w:r>
            <w:r w:rsidR="00BA276A">
              <w:rPr>
                <w:rFonts w:eastAsia="DengXian"/>
              </w:rPr>
              <w:t xml:space="preserve">he meaning of </w:t>
            </w:r>
            <w:r w:rsidR="00BA276A" w:rsidRPr="00BA276A">
              <w:rPr>
                <w:rFonts w:eastAsia="DengXian"/>
                <w:u w:val="single"/>
              </w:rPr>
              <w:t xml:space="preserve">report HARQ-ACK </w:t>
            </w:r>
            <w:r>
              <w:rPr>
                <w:rFonts w:eastAsia="DengXian"/>
                <w:u w:val="single"/>
              </w:rPr>
              <w:t>….</w:t>
            </w:r>
            <w:r w:rsidR="00BA276A" w:rsidRPr="00BA276A">
              <w:rPr>
                <w:rFonts w:eastAsia="DengXian"/>
                <w:u w:val="single"/>
              </w:rPr>
              <w:t>for the PUCCH group</w:t>
            </w:r>
            <w:r w:rsidR="00BA276A">
              <w:rPr>
                <w:rFonts w:eastAsia="DengXian"/>
              </w:rPr>
              <w:t xml:space="preserve"> is a bit unclear.</w:t>
            </w:r>
            <w:r>
              <w:rPr>
                <w:rFonts w:eastAsia="DengXian"/>
              </w:rPr>
              <w:t xml:space="preserve"> UE reports HARQ-ACK for </w:t>
            </w:r>
            <w:r w:rsidR="002144DB">
              <w:rPr>
                <w:rFonts w:eastAsia="DengXian"/>
              </w:rPr>
              <w:t>s</w:t>
            </w:r>
            <w:r>
              <w:rPr>
                <w:rFonts w:eastAsia="DengXian"/>
              </w:rPr>
              <w:t xml:space="preserve">assisting </w:t>
            </w:r>
            <w:r w:rsidR="002144DB">
              <w:rPr>
                <w:rFonts w:eastAsia="DengXian"/>
              </w:rPr>
              <w:t>gnb</w:t>
            </w:r>
            <w:r>
              <w:rPr>
                <w:rFonts w:eastAsia="DengXian"/>
              </w:rPr>
              <w:t xml:space="preserve"> scheduling purposes, not for a PUCCH group. And ‘to’ at the end of the sentence seems to be duplicated.</w:t>
            </w:r>
          </w:p>
          <w:p w14:paraId="7BA8E95F" w14:textId="0898A11F" w:rsidR="00B43676" w:rsidRDefault="00B43676" w:rsidP="00B43676">
            <w:ins w:id="114" w:author="Author">
              <w:r>
                <w:t xml:space="preserve">The UE reports HARQ-ACK information on PCell or PUCCH Scell </w:t>
              </w:r>
            </w:ins>
            <w:r w:rsidRPr="00B43676">
              <w:rPr>
                <w:color w:val="FF0000"/>
              </w:rPr>
              <w:t>of</w:t>
            </w:r>
            <w:ins w:id="115" w:author="Author">
              <w:r>
                <w:t xml:space="preserve"> the PUCCH group to which the cell on which the UE monitors DCI format 3_0 belongs</w:t>
              </w:r>
            </w:ins>
            <w:r w:rsidRPr="00B43676">
              <w:rPr>
                <w:strike/>
                <w:color w:val="FF0000"/>
              </w:rPr>
              <w:t xml:space="preserve"> to</w:t>
            </w:r>
            <w:ins w:id="116" w:author="Author">
              <w:r>
                <w:t>.</w:t>
              </w:r>
            </w:ins>
          </w:p>
          <w:p w14:paraId="31903A77" w14:textId="77777777" w:rsidR="00BA276A" w:rsidRPr="00BA276A" w:rsidRDefault="00BA276A" w:rsidP="002E2D31">
            <w:pPr>
              <w:rPr>
                <w:rFonts w:eastAsia="DengXian"/>
              </w:rPr>
            </w:pPr>
          </w:p>
          <w:p w14:paraId="1E0F4F7B" w14:textId="12652096" w:rsidR="00857CB8" w:rsidRDefault="00B43676" w:rsidP="002E2D31">
            <w:pPr>
              <w:rPr>
                <w:rFonts w:eastAsia="DengXian"/>
              </w:rPr>
            </w:pPr>
            <w:r>
              <w:rPr>
                <w:rFonts w:eastAsia="DengXian"/>
              </w:rPr>
              <w:t>One more</w:t>
            </w:r>
            <w:r w:rsidR="00857CB8">
              <w:rPr>
                <w:rFonts w:eastAsia="DengXian"/>
              </w:rPr>
              <w:t xml:space="preserve"> question, d</w:t>
            </w:r>
            <w:r w:rsidR="00857CB8" w:rsidRPr="00857CB8">
              <w:rPr>
                <w:rFonts w:eastAsia="DengXian"/>
              </w:rPr>
              <w:t>o we need to implement the following bullet in the spec</w:t>
            </w:r>
            <w:r w:rsidR="00CA1D8C">
              <w:rPr>
                <w:rFonts w:eastAsia="DengXian" w:hint="eastAsia"/>
              </w:rPr>
              <w:t>(e.g.,</w:t>
            </w:r>
            <w:r w:rsidR="00CA1D8C">
              <w:rPr>
                <w:rFonts w:eastAsia="DengXian"/>
              </w:rPr>
              <w:t xml:space="preserve"> 213</w:t>
            </w:r>
            <w:r w:rsidR="00CA1D8C">
              <w:rPr>
                <w:rFonts w:eastAsia="DengXian" w:hint="eastAsia"/>
              </w:rPr>
              <w:t>)</w:t>
            </w:r>
            <w:r w:rsidR="00857CB8" w:rsidRPr="00857CB8">
              <w:rPr>
                <w:rFonts w:eastAsia="DengXian"/>
              </w:rPr>
              <w:t xml:space="preserve">, or should we just </w:t>
            </w:r>
            <w:r w:rsidR="00857CB8">
              <w:rPr>
                <w:rFonts w:eastAsia="DengXian"/>
              </w:rPr>
              <w:t xml:space="preserve">leave </w:t>
            </w:r>
            <w:r>
              <w:rPr>
                <w:rFonts w:eastAsia="DengXian"/>
              </w:rPr>
              <w:t xml:space="preserve">it </w:t>
            </w:r>
            <w:r w:rsidR="00857CB8">
              <w:rPr>
                <w:rFonts w:eastAsia="DengXian"/>
              </w:rPr>
              <w:t>to gnb implementation</w:t>
            </w:r>
            <w:r w:rsidR="00857CB8">
              <w:rPr>
                <w:rFonts w:eastAsia="DengXian" w:hint="eastAsia"/>
              </w:rPr>
              <w:t>?</w:t>
            </w:r>
          </w:p>
          <w:p w14:paraId="08EF2911" w14:textId="77777777" w:rsidR="00857CB8" w:rsidRPr="00642316" w:rsidRDefault="00857CB8" w:rsidP="002E2D31">
            <w:pPr>
              <w:pStyle w:val="ListParagraph"/>
              <w:numPr>
                <w:ilvl w:val="1"/>
                <w:numId w:val="46"/>
              </w:numPr>
              <w:spacing w:before="240"/>
              <w:rPr>
                <w:sz w:val="24"/>
                <w:szCs w:val="24"/>
              </w:rPr>
            </w:pPr>
            <w:r w:rsidRPr="00CB5356">
              <w:rPr>
                <w:szCs w:val="21"/>
              </w:rPr>
              <w:t xml:space="preserve">It is assumed that if CG type 1 is configured for CG SL HARQ-ACK reporting, it there is always a configuration of a carrier transmitting DCI format 3_0 </w:t>
            </w:r>
          </w:p>
          <w:p w14:paraId="74F6F33D" w14:textId="77777777" w:rsidR="00642316" w:rsidRDefault="00642316" w:rsidP="00642316">
            <w:pPr>
              <w:spacing w:before="240"/>
              <w:rPr>
                <w:color w:val="FF0000"/>
                <w:sz w:val="24"/>
                <w:szCs w:val="24"/>
              </w:rPr>
            </w:pPr>
            <w:r w:rsidRPr="00CA0ECF">
              <w:rPr>
                <w:color w:val="FF0000"/>
                <w:sz w:val="24"/>
                <w:szCs w:val="24"/>
              </w:rPr>
              <w:t>FL reply 27/8/2020:</w:t>
            </w:r>
          </w:p>
          <w:p w14:paraId="40DE5569" w14:textId="77777777" w:rsidR="00642316" w:rsidRDefault="00642316" w:rsidP="00642316">
            <w:pPr>
              <w:spacing w:before="240"/>
              <w:rPr>
                <w:color w:val="FF0000"/>
                <w:sz w:val="24"/>
                <w:szCs w:val="24"/>
              </w:rPr>
            </w:pPr>
            <w:r>
              <w:rPr>
                <w:color w:val="FF0000"/>
                <w:sz w:val="24"/>
                <w:szCs w:val="24"/>
              </w:rPr>
              <w:t>I made the editorial corrections.</w:t>
            </w:r>
          </w:p>
          <w:p w14:paraId="0BA1D180" w14:textId="77777777" w:rsidR="001265F2" w:rsidRDefault="00642316" w:rsidP="00642316">
            <w:pPr>
              <w:spacing w:before="240"/>
              <w:rPr>
                <w:color w:val="FF0000"/>
                <w:sz w:val="24"/>
                <w:szCs w:val="24"/>
              </w:rPr>
            </w:pPr>
            <w:r>
              <w:rPr>
                <w:color w:val="FF0000"/>
                <w:sz w:val="24"/>
                <w:szCs w:val="24"/>
              </w:rPr>
              <w:lastRenderedPageBreak/>
              <w:t>Regarding your question, my understanding is that it is enough with the statement captured in Chairman notes. As I argued during the meeting, I think that the alternative is a bad system configuration.</w:t>
            </w:r>
          </w:p>
          <w:p w14:paraId="59EED1F9" w14:textId="77777777" w:rsidR="0026037A" w:rsidRPr="0026037A" w:rsidRDefault="0026037A" w:rsidP="0026037A">
            <w:pPr>
              <w:rPr>
                <w:color w:val="0070C0"/>
              </w:rPr>
            </w:pPr>
            <w:r w:rsidRPr="0026037A">
              <w:rPr>
                <w:rFonts w:eastAsia="DengXian"/>
                <w:color w:val="0070C0"/>
              </w:rPr>
              <w:t xml:space="preserve">Vivo </w:t>
            </w:r>
            <w:r w:rsidRPr="0026037A">
              <w:rPr>
                <w:color w:val="0070C0"/>
              </w:rPr>
              <w:t>27/8/2020</w:t>
            </w:r>
          </w:p>
          <w:p w14:paraId="2AFE44B1" w14:textId="13D04839" w:rsidR="0026037A" w:rsidRPr="001265F2" w:rsidRDefault="0026037A" w:rsidP="0026037A">
            <w:pPr>
              <w:spacing w:before="240"/>
              <w:rPr>
                <w:rFonts w:eastAsia="DengXian"/>
                <w:color w:val="FF0000"/>
                <w:sz w:val="24"/>
                <w:szCs w:val="24"/>
              </w:rPr>
            </w:pPr>
            <w:r w:rsidRPr="0026037A">
              <w:rPr>
                <w:rFonts w:eastAsia="DengXian"/>
                <w:color w:val="0070C0"/>
              </w:rPr>
              <w:t>Thank</w:t>
            </w:r>
            <w:r>
              <w:rPr>
                <w:rFonts w:eastAsia="DengXian"/>
                <w:color w:val="0070C0"/>
              </w:rPr>
              <w:t xml:space="preserve"> you</w:t>
            </w:r>
            <w:r w:rsidRPr="0026037A">
              <w:rPr>
                <w:rFonts w:eastAsia="DengXian"/>
                <w:color w:val="0070C0"/>
              </w:rPr>
              <w:t xml:space="preserve"> for </w:t>
            </w:r>
            <w:r>
              <w:rPr>
                <w:rFonts w:eastAsia="DengXian"/>
                <w:color w:val="0070C0"/>
              </w:rPr>
              <w:t>your clarification, we are fine with the updated TP</w:t>
            </w:r>
            <w:r w:rsidR="00AD4D66">
              <w:rPr>
                <w:rFonts w:eastAsia="DengXian"/>
                <w:color w:val="0070C0"/>
              </w:rPr>
              <w:t>.</w:t>
            </w:r>
          </w:p>
        </w:tc>
      </w:tr>
      <w:tr w:rsidR="00254DF7" w14:paraId="61E1DF16" w14:textId="77777777" w:rsidTr="002E2D31">
        <w:tc>
          <w:tcPr>
            <w:tcW w:w="1696" w:type="dxa"/>
          </w:tcPr>
          <w:p w14:paraId="06663B88" w14:textId="12E9B767" w:rsidR="00254DF7" w:rsidRDefault="00B91182" w:rsidP="002E2D31">
            <w:pPr>
              <w:rPr>
                <w:lang w:val="en-GB"/>
              </w:rPr>
            </w:pPr>
            <w:r>
              <w:rPr>
                <w:lang w:val="en-GB"/>
              </w:rPr>
              <w:lastRenderedPageBreak/>
              <w:t>Qualcomm</w:t>
            </w:r>
          </w:p>
        </w:tc>
        <w:tc>
          <w:tcPr>
            <w:tcW w:w="7933" w:type="dxa"/>
          </w:tcPr>
          <w:p w14:paraId="15A8FE95" w14:textId="0C00858B" w:rsidR="00254DF7" w:rsidRDefault="00B91182" w:rsidP="002E2D31">
            <w:pPr>
              <w:rPr>
                <w:lang w:val="en-GB"/>
              </w:rPr>
            </w:pPr>
            <w:r>
              <w:rPr>
                <w:lang w:val="en-GB"/>
              </w:rPr>
              <w:t>For the first part of the TP, I think it should be clarified that monitoring occurs only on one cell</w:t>
            </w:r>
            <w:r w:rsidR="0081572A">
              <w:rPr>
                <w:lang w:val="en-GB"/>
              </w:rPr>
              <w:t>. This could be by changing the sentence to an expectation or by updating the wording</w:t>
            </w:r>
            <w:r w:rsidR="003B2232">
              <w:rPr>
                <w:lang w:val="en-GB"/>
              </w:rPr>
              <w:t>. I don’t think there’s a need to mention SCell or PCell here</w:t>
            </w:r>
            <w:r w:rsidR="00D677A3">
              <w:rPr>
                <w:lang w:val="en-GB"/>
              </w:rPr>
              <w:t>.</w:t>
            </w:r>
          </w:p>
          <w:p w14:paraId="0F3B4E6F" w14:textId="23BC769F" w:rsidR="0081572A" w:rsidRDefault="00897443" w:rsidP="000B5580">
            <w:pPr>
              <w:pStyle w:val="ListParagraph"/>
              <w:numPr>
                <w:ilvl w:val="0"/>
                <w:numId w:val="51"/>
              </w:numPr>
              <w:spacing w:before="240"/>
              <w:rPr>
                <w:bCs/>
              </w:rPr>
            </w:pPr>
            <w:r>
              <w:rPr>
                <w:bCs/>
              </w:rPr>
              <w:t xml:space="preserve">Option 1: </w:t>
            </w:r>
            <w:r w:rsidR="0081572A" w:rsidRPr="000B5580">
              <w:rPr>
                <w:bCs/>
              </w:rPr>
              <w:t xml:space="preserve">A UE using Mode-1 </w:t>
            </w:r>
            <w:del w:id="117" w:author="Author">
              <w:r w:rsidR="0081572A" w:rsidRPr="000B5580" w:rsidDel="008F50F1">
                <w:rPr>
                  <w:bCs/>
                </w:rPr>
                <w:delText xml:space="preserve">may </w:delText>
              </w:r>
            </w:del>
            <w:ins w:id="118" w:author="Author">
              <w:r w:rsidR="008F50F1">
                <w:rPr>
                  <w:bCs/>
                </w:rPr>
                <w:t xml:space="preserve">can </w:t>
              </w:r>
            </w:ins>
            <w:r w:rsidR="0081572A" w:rsidRPr="000B5580">
              <w:rPr>
                <w:bCs/>
              </w:rPr>
              <w:t xml:space="preserve">be configured by higher layers to monitor DCI format 3_0 or DCI format 3_1 in a search space in </w:t>
            </w:r>
            <w:ins w:id="119" w:author="Author">
              <w:r w:rsidR="00FE2CAA">
                <w:rPr>
                  <w:bCs/>
                </w:rPr>
                <w:t xml:space="preserve">at most </w:t>
              </w:r>
            </w:ins>
            <w:r w:rsidR="0081572A" w:rsidRPr="000B5580">
              <w:rPr>
                <w:bCs/>
              </w:rPr>
              <w:t>a single cell</w:t>
            </w:r>
            <w:del w:id="120" w:author="Author">
              <w:r w:rsidR="0081572A" w:rsidRPr="000B5580" w:rsidDel="008F50F1">
                <w:rPr>
                  <w:bCs/>
                </w:rPr>
                <w:delText>, either PCell o SCell.</w:delText>
              </w:r>
            </w:del>
          </w:p>
          <w:p w14:paraId="194C3400" w14:textId="5E418963" w:rsidR="000B5580" w:rsidRPr="000B5580" w:rsidRDefault="00897443" w:rsidP="000B5580">
            <w:pPr>
              <w:pStyle w:val="ListParagraph"/>
              <w:numPr>
                <w:ilvl w:val="0"/>
                <w:numId w:val="51"/>
              </w:numPr>
              <w:spacing w:before="240"/>
              <w:rPr>
                <w:bCs/>
              </w:rPr>
            </w:pPr>
            <w:r>
              <w:rPr>
                <w:bCs/>
              </w:rPr>
              <w:t xml:space="preserve">Option 2: </w:t>
            </w:r>
            <w:r w:rsidR="008F50F1">
              <w:rPr>
                <w:bCs/>
              </w:rPr>
              <w:t xml:space="preserve">A UE does not expect to be configured to monitor </w:t>
            </w:r>
            <w:r w:rsidR="00FE2CAA">
              <w:rPr>
                <w:bCs/>
              </w:rPr>
              <w:t xml:space="preserve">DCI format 3_0 or DCI format 3_1 </w:t>
            </w:r>
            <w:r>
              <w:rPr>
                <w:bCs/>
              </w:rPr>
              <w:t>in a search space in more than one cell.</w:t>
            </w:r>
          </w:p>
          <w:p w14:paraId="7D2E35A8" w14:textId="4CCDD8C8" w:rsidR="00D677A3" w:rsidRDefault="00897443" w:rsidP="0081572A">
            <w:pPr>
              <w:spacing w:before="240"/>
              <w:rPr>
                <w:bCs/>
              </w:rPr>
            </w:pPr>
            <w:r w:rsidRPr="00897443">
              <w:rPr>
                <w:bCs/>
              </w:rPr>
              <w:t>I prefer Option 2</w:t>
            </w:r>
            <w:r>
              <w:rPr>
                <w:bCs/>
              </w:rPr>
              <w:t xml:space="preserve"> because it </w:t>
            </w:r>
            <w:r w:rsidR="006F143D">
              <w:rPr>
                <w:bCs/>
              </w:rPr>
              <w:t xml:space="preserve">is clearer and </w:t>
            </w:r>
            <w:r>
              <w:rPr>
                <w:bCs/>
              </w:rPr>
              <w:t>follows what’s generally done in specifications.</w:t>
            </w:r>
          </w:p>
          <w:p w14:paraId="6F6BE5FD" w14:textId="2D09C253" w:rsidR="006F143D" w:rsidRDefault="00CD52E9" w:rsidP="0081572A">
            <w:pPr>
              <w:spacing w:before="240"/>
              <w:rPr>
                <w:bCs/>
              </w:rPr>
            </w:pPr>
            <w:r>
              <w:rPr>
                <w:bCs/>
              </w:rPr>
              <w:t>There’s also the capability part</w:t>
            </w:r>
            <w:r w:rsidR="00EF72E9">
              <w:rPr>
                <w:bCs/>
              </w:rPr>
              <w:t xml:space="preserve">. This could be addressed by adding a new </w:t>
            </w:r>
            <w:r w:rsidR="00CF34C4">
              <w:rPr>
                <w:bCs/>
              </w:rPr>
              <w:t xml:space="preserve">optional </w:t>
            </w:r>
            <w:r w:rsidR="00EF72E9">
              <w:rPr>
                <w:bCs/>
              </w:rPr>
              <w:t>component to Mode 1</w:t>
            </w:r>
            <w:r w:rsidR="00CF34C4">
              <w:rPr>
                <w:bCs/>
              </w:rPr>
              <w:t xml:space="preserve"> and reporting </w:t>
            </w:r>
            <w:r w:rsidR="00A90964">
              <w:rPr>
                <w:bCs/>
              </w:rPr>
              <w:t>it per</w:t>
            </w:r>
            <w:r w:rsidR="00B61D53">
              <w:rPr>
                <w:bCs/>
              </w:rPr>
              <w:t xml:space="preserve"> feature set</w:t>
            </w:r>
            <w:r w:rsidR="00A90964">
              <w:rPr>
                <w:bCs/>
              </w:rPr>
              <w:t>:</w:t>
            </w:r>
          </w:p>
          <w:p w14:paraId="13663EE4" w14:textId="0D81B657" w:rsidR="00A90964" w:rsidRDefault="00A90964" w:rsidP="00A90964">
            <w:pPr>
              <w:pStyle w:val="ListParagraph"/>
              <w:numPr>
                <w:ilvl w:val="0"/>
                <w:numId w:val="54"/>
              </w:numPr>
              <w:spacing w:before="240"/>
              <w:rPr>
                <w:bCs/>
              </w:rPr>
            </w:pPr>
            <w:r>
              <w:rPr>
                <w:bCs/>
              </w:rPr>
              <w:t>Component 1</w:t>
            </w:r>
            <w:r w:rsidR="001D4B29">
              <w:rPr>
                <w:bCs/>
              </w:rPr>
              <w:t xml:space="preserve">2: </w:t>
            </w:r>
            <w:r w:rsidR="00291121" w:rsidRPr="00291121">
              <w:rPr>
                <w:bCs/>
              </w:rPr>
              <w:t xml:space="preserve">UE supports </w:t>
            </w:r>
            <w:r w:rsidR="00291121">
              <w:rPr>
                <w:bCs/>
              </w:rPr>
              <w:t xml:space="preserve">the </w:t>
            </w:r>
            <w:r w:rsidR="00291121" w:rsidRPr="00291121">
              <w:rPr>
                <w:bCs/>
              </w:rPr>
              <w:t xml:space="preserve">carrier transmitting DCI formats 3_0/3_1 being different from the </w:t>
            </w:r>
            <w:r w:rsidR="00291121">
              <w:rPr>
                <w:bCs/>
              </w:rPr>
              <w:t xml:space="preserve">sidelink </w:t>
            </w:r>
            <w:r w:rsidR="00291121" w:rsidRPr="00291121">
              <w:rPr>
                <w:bCs/>
              </w:rPr>
              <w:t>carrier</w:t>
            </w:r>
            <w:r w:rsidR="00291121">
              <w:rPr>
                <w:bCs/>
              </w:rPr>
              <w:t>.</w:t>
            </w:r>
          </w:p>
          <w:p w14:paraId="443CDB02" w14:textId="7BC4F94C" w:rsidR="00291121" w:rsidRDefault="00291121" w:rsidP="00A90964">
            <w:pPr>
              <w:pStyle w:val="ListParagraph"/>
              <w:numPr>
                <w:ilvl w:val="0"/>
                <w:numId w:val="54"/>
              </w:numPr>
              <w:spacing w:before="240"/>
              <w:rPr>
                <w:bCs/>
              </w:rPr>
            </w:pPr>
            <w:r>
              <w:rPr>
                <w:bCs/>
              </w:rPr>
              <w:t xml:space="preserve">Note: </w:t>
            </w:r>
            <w:r w:rsidR="00F6252F">
              <w:rPr>
                <w:bCs/>
              </w:rPr>
              <w:t>Component 12 is optional.</w:t>
            </w:r>
          </w:p>
          <w:p w14:paraId="4E9CDE0F" w14:textId="71D01B34" w:rsidR="00F6252F" w:rsidRPr="00A90964" w:rsidRDefault="00EC59BA" w:rsidP="00A90964">
            <w:pPr>
              <w:pStyle w:val="ListParagraph"/>
              <w:numPr>
                <w:ilvl w:val="0"/>
                <w:numId w:val="54"/>
              </w:numPr>
              <w:spacing w:before="240"/>
              <w:rPr>
                <w:bCs/>
              </w:rPr>
            </w:pPr>
            <w:r>
              <w:rPr>
                <w:bCs/>
              </w:rPr>
              <w:t>Type: Component 12 is per-FS</w:t>
            </w:r>
          </w:p>
          <w:p w14:paraId="15DD86D6" w14:textId="77777777" w:rsidR="00642316" w:rsidRPr="00EB55E9" w:rsidRDefault="00CD52E9" w:rsidP="00642316">
            <w:pPr>
              <w:spacing w:before="240"/>
              <w:rPr>
                <w:color w:val="FF0000"/>
                <w:sz w:val="24"/>
                <w:szCs w:val="24"/>
              </w:rPr>
            </w:pPr>
            <w:r>
              <w:rPr>
                <w:bCs/>
              </w:rPr>
              <w:t xml:space="preserve"> </w:t>
            </w:r>
            <w:r w:rsidR="00642316" w:rsidRPr="00EB55E9">
              <w:rPr>
                <w:color w:val="FF0000"/>
                <w:sz w:val="24"/>
                <w:szCs w:val="24"/>
              </w:rPr>
              <w:t>FL reply 27/8/2020:</w:t>
            </w:r>
          </w:p>
          <w:p w14:paraId="6E8A6E92" w14:textId="77777777" w:rsidR="00642316" w:rsidRPr="00EB55E9" w:rsidRDefault="00642316" w:rsidP="00642316">
            <w:pPr>
              <w:spacing w:before="240"/>
              <w:rPr>
                <w:bCs/>
                <w:color w:val="FF0000"/>
              </w:rPr>
            </w:pPr>
            <w:r w:rsidRPr="00EB55E9">
              <w:rPr>
                <w:bCs/>
                <w:color w:val="FF0000"/>
              </w:rPr>
              <w:t>I took Option 2, as suggested.</w:t>
            </w:r>
          </w:p>
          <w:p w14:paraId="1B0675CC" w14:textId="4FC0C508" w:rsidR="0081572A" w:rsidRDefault="00642316" w:rsidP="00642316">
            <w:pPr>
              <w:rPr>
                <w:lang w:val="en-GB"/>
              </w:rPr>
            </w:pPr>
            <w:r w:rsidRPr="00EB55E9">
              <w:rPr>
                <w:bCs/>
                <w:color w:val="FF0000"/>
              </w:rPr>
              <w:t>Regarding the comment on the capability part, I think the agreement leaves everything up to UE capability discussion. I think this will have to be treated in the session by Ralf.</w:t>
            </w:r>
          </w:p>
        </w:tc>
      </w:tr>
      <w:tr w:rsidR="00254DF7" w14:paraId="0ED7BED6" w14:textId="77777777" w:rsidTr="002E2D31">
        <w:tc>
          <w:tcPr>
            <w:tcW w:w="1696" w:type="dxa"/>
          </w:tcPr>
          <w:p w14:paraId="31382FE0" w14:textId="77777777" w:rsidR="00254DF7" w:rsidRDefault="00254DF7" w:rsidP="002E2D31">
            <w:pPr>
              <w:rPr>
                <w:lang w:val="en-GB"/>
              </w:rPr>
            </w:pPr>
          </w:p>
        </w:tc>
        <w:tc>
          <w:tcPr>
            <w:tcW w:w="7933" w:type="dxa"/>
          </w:tcPr>
          <w:p w14:paraId="539178E5" w14:textId="77777777" w:rsidR="00254DF7" w:rsidRDefault="00254DF7" w:rsidP="002E2D31">
            <w:pPr>
              <w:rPr>
                <w:lang w:val="en-GB"/>
              </w:rPr>
            </w:pPr>
          </w:p>
        </w:tc>
      </w:tr>
      <w:tr w:rsidR="00254DF7" w14:paraId="17A8BF67" w14:textId="77777777" w:rsidTr="002E2D31">
        <w:tc>
          <w:tcPr>
            <w:tcW w:w="1696" w:type="dxa"/>
          </w:tcPr>
          <w:p w14:paraId="05C0E2D3" w14:textId="77777777" w:rsidR="00254DF7" w:rsidRDefault="00254DF7" w:rsidP="002E2D31">
            <w:pPr>
              <w:rPr>
                <w:lang w:val="en-GB"/>
              </w:rPr>
            </w:pPr>
          </w:p>
        </w:tc>
        <w:tc>
          <w:tcPr>
            <w:tcW w:w="7933" w:type="dxa"/>
          </w:tcPr>
          <w:p w14:paraId="53CA6C47" w14:textId="77777777" w:rsidR="00254DF7" w:rsidRDefault="00254DF7" w:rsidP="002E2D31">
            <w:pPr>
              <w:rPr>
                <w:lang w:val="en-GB"/>
              </w:rPr>
            </w:pPr>
          </w:p>
        </w:tc>
      </w:tr>
      <w:tr w:rsidR="00254DF7" w14:paraId="33F98B61" w14:textId="77777777" w:rsidTr="002E2D31">
        <w:tc>
          <w:tcPr>
            <w:tcW w:w="1696" w:type="dxa"/>
          </w:tcPr>
          <w:p w14:paraId="3FC3A391" w14:textId="77777777" w:rsidR="00254DF7" w:rsidRDefault="00254DF7" w:rsidP="002E2D31">
            <w:pPr>
              <w:rPr>
                <w:lang w:val="en-GB"/>
              </w:rPr>
            </w:pPr>
          </w:p>
        </w:tc>
        <w:tc>
          <w:tcPr>
            <w:tcW w:w="7933" w:type="dxa"/>
          </w:tcPr>
          <w:p w14:paraId="4F66C0A6" w14:textId="77777777" w:rsidR="00254DF7" w:rsidRDefault="00254DF7" w:rsidP="002E2D31">
            <w:pPr>
              <w:rPr>
                <w:lang w:val="en-GB"/>
              </w:rPr>
            </w:pPr>
          </w:p>
        </w:tc>
      </w:tr>
      <w:tr w:rsidR="00254DF7" w14:paraId="208894F6" w14:textId="77777777" w:rsidTr="002E2D31">
        <w:tc>
          <w:tcPr>
            <w:tcW w:w="1696" w:type="dxa"/>
          </w:tcPr>
          <w:p w14:paraId="0764D15F" w14:textId="77777777" w:rsidR="00254DF7" w:rsidRDefault="00254DF7" w:rsidP="002E2D31">
            <w:pPr>
              <w:rPr>
                <w:lang w:val="en-GB"/>
              </w:rPr>
            </w:pPr>
          </w:p>
        </w:tc>
        <w:tc>
          <w:tcPr>
            <w:tcW w:w="7933" w:type="dxa"/>
          </w:tcPr>
          <w:p w14:paraId="41C0E7C7" w14:textId="77777777" w:rsidR="00254DF7" w:rsidRDefault="00254DF7" w:rsidP="002E2D31">
            <w:pPr>
              <w:rPr>
                <w:lang w:val="en-GB"/>
              </w:rPr>
            </w:pPr>
          </w:p>
        </w:tc>
      </w:tr>
      <w:tr w:rsidR="00254DF7" w14:paraId="784BA962" w14:textId="77777777" w:rsidTr="002E2D31">
        <w:tc>
          <w:tcPr>
            <w:tcW w:w="1696" w:type="dxa"/>
          </w:tcPr>
          <w:p w14:paraId="32C768C6" w14:textId="77777777" w:rsidR="00254DF7" w:rsidRDefault="00254DF7" w:rsidP="002E2D31">
            <w:pPr>
              <w:rPr>
                <w:lang w:val="en-GB"/>
              </w:rPr>
            </w:pPr>
          </w:p>
        </w:tc>
        <w:tc>
          <w:tcPr>
            <w:tcW w:w="7933" w:type="dxa"/>
          </w:tcPr>
          <w:p w14:paraId="270B51BE" w14:textId="77777777" w:rsidR="00254DF7" w:rsidRDefault="00254DF7" w:rsidP="002E2D31">
            <w:pPr>
              <w:rPr>
                <w:lang w:val="en-GB"/>
              </w:rPr>
            </w:pPr>
          </w:p>
        </w:tc>
      </w:tr>
      <w:tr w:rsidR="00254DF7" w14:paraId="7F4B65D3" w14:textId="77777777" w:rsidTr="002E2D31">
        <w:tc>
          <w:tcPr>
            <w:tcW w:w="1696" w:type="dxa"/>
          </w:tcPr>
          <w:p w14:paraId="09ADF9C2" w14:textId="77777777" w:rsidR="00254DF7" w:rsidRDefault="00254DF7" w:rsidP="002E2D31">
            <w:pPr>
              <w:rPr>
                <w:lang w:val="en-GB"/>
              </w:rPr>
            </w:pPr>
          </w:p>
        </w:tc>
        <w:tc>
          <w:tcPr>
            <w:tcW w:w="7933" w:type="dxa"/>
          </w:tcPr>
          <w:p w14:paraId="72534357" w14:textId="77777777" w:rsidR="00254DF7" w:rsidRDefault="00254DF7" w:rsidP="002E2D31">
            <w:pPr>
              <w:rPr>
                <w:lang w:val="en-GB"/>
              </w:rPr>
            </w:pPr>
          </w:p>
        </w:tc>
      </w:tr>
      <w:tr w:rsidR="00254DF7" w14:paraId="6E6D88E1" w14:textId="77777777" w:rsidTr="002E2D31">
        <w:tc>
          <w:tcPr>
            <w:tcW w:w="1696" w:type="dxa"/>
          </w:tcPr>
          <w:p w14:paraId="0A8E4E5C" w14:textId="77777777" w:rsidR="00254DF7" w:rsidRDefault="00254DF7" w:rsidP="002E2D31">
            <w:pPr>
              <w:rPr>
                <w:lang w:val="en-GB"/>
              </w:rPr>
            </w:pPr>
          </w:p>
        </w:tc>
        <w:tc>
          <w:tcPr>
            <w:tcW w:w="7933" w:type="dxa"/>
          </w:tcPr>
          <w:p w14:paraId="1060D8E5" w14:textId="77777777" w:rsidR="00254DF7" w:rsidRDefault="00254DF7" w:rsidP="002E2D31">
            <w:pPr>
              <w:rPr>
                <w:lang w:val="en-GB"/>
              </w:rPr>
            </w:pPr>
          </w:p>
        </w:tc>
      </w:tr>
      <w:tr w:rsidR="00254DF7" w14:paraId="664133EF" w14:textId="77777777" w:rsidTr="002E2D31">
        <w:tc>
          <w:tcPr>
            <w:tcW w:w="1696" w:type="dxa"/>
          </w:tcPr>
          <w:p w14:paraId="7B2908B6" w14:textId="77777777" w:rsidR="00254DF7" w:rsidRDefault="00254DF7" w:rsidP="002E2D31">
            <w:pPr>
              <w:rPr>
                <w:lang w:val="en-GB"/>
              </w:rPr>
            </w:pPr>
          </w:p>
        </w:tc>
        <w:tc>
          <w:tcPr>
            <w:tcW w:w="7933" w:type="dxa"/>
          </w:tcPr>
          <w:p w14:paraId="70401A63" w14:textId="77777777" w:rsidR="00254DF7" w:rsidRDefault="00254DF7" w:rsidP="002E2D31">
            <w:pPr>
              <w:rPr>
                <w:lang w:val="en-GB"/>
              </w:rPr>
            </w:pPr>
          </w:p>
        </w:tc>
      </w:tr>
      <w:tr w:rsidR="00254DF7" w14:paraId="49100F95" w14:textId="77777777" w:rsidTr="002E2D31">
        <w:tc>
          <w:tcPr>
            <w:tcW w:w="1696" w:type="dxa"/>
          </w:tcPr>
          <w:p w14:paraId="6E724E49" w14:textId="77777777" w:rsidR="00254DF7" w:rsidRDefault="00254DF7" w:rsidP="002E2D31">
            <w:pPr>
              <w:rPr>
                <w:lang w:val="en-GB"/>
              </w:rPr>
            </w:pPr>
          </w:p>
        </w:tc>
        <w:tc>
          <w:tcPr>
            <w:tcW w:w="7933" w:type="dxa"/>
          </w:tcPr>
          <w:p w14:paraId="32322707" w14:textId="77777777" w:rsidR="00254DF7" w:rsidRDefault="00254DF7" w:rsidP="002E2D31">
            <w:pPr>
              <w:rPr>
                <w:lang w:val="en-GB"/>
              </w:rPr>
            </w:pPr>
          </w:p>
        </w:tc>
      </w:tr>
      <w:tr w:rsidR="00254DF7" w14:paraId="6DB09DA5" w14:textId="77777777" w:rsidTr="002E2D31">
        <w:tc>
          <w:tcPr>
            <w:tcW w:w="1696" w:type="dxa"/>
          </w:tcPr>
          <w:p w14:paraId="0832B162" w14:textId="77777777" w:rsidR="00254DF7" w:rsidRDefault="00254DF7" w:rsidP="002E2D31">
            <w:pPr>
              <w:rPr>
                <w:lang w:val="en-GB"/>
              </w:rPr>
            </w:pPr>
          </w:p>
        </w:tc>
        <w:tc>
          <w:tcPr>
            <w:tcW w:w="7933" w:type="dxa"/>
          </w:tcPr>
          <w:p w14:paraId="1BCB9F72" w14:textId="77777777" w:rsidR="00254DF7" w:rsidRDefault="00254DF7" w:rsidP="002E2D31">
            <w:pPr>
              <w:rPr>
                <w:lang w:val="en-GB"/>
              </w:rPr>
            </w:pPr>
          </w:p>
        </w:tc>
      </w:tr>
      <w:tr w:rsidR="00254DF7" w14:paraId="727F36FA" w14:textId="77777777" w:rsidTr="002E2D31">
        <w:tc>
          <w:tcPr>
            <w:tcW w:w="1696" w:type="dxa"/>
          </w:tcPr>
          <w:p w14:paraId="2B9CBCDA" w14:textId="77777777" w:rsidR="00254DF7" w:rsidRDefault="00254DF7" w:rsidP="002E2D31">
            <w:pPr>
              <w:rPr>
                <w:lang w:val="en-GB"/>
              </w:rPr>
            </w:pPr>
          </w:p>
        </w:tc>
        <w:tc>
          <w:tcPr>
            <w:tcW w:w="7933" w:type="dxa"/>
          </w:tcPr>
          <w:p w14:paraId="3705BF0D" w14:textId="77777777" w:rsidR="00254DF7" w:rsidRDefault="00254DF7" w:rsidP="002E2D31">
            <w:pPr>
              <w:rPr>
                <w:lang w:val="en-GB"/>
              </w:rPr>
            </w:pPr>
          </w:p>
        </w:tc>
      </w:tr>
    </w:tbl>
    <w:p w14:paraId="6E7EBD53" w14:textId="77777777" w:rsidR="00254DF7" w:rsidRDefault="00254DF7" w:rsidP="006B4213">
      <w:pPr>
        <w:spacing w:before="240"/>
      </w:pPr>
    </w:p>
    <w:p w14:paraId="372ACC57" w14:textId="77777777" w:rsidR="003E1C30" w:rsidRDefault="003E1C30" w:rsidP="003E1C30">
      <w:pPr>
        <w:pStyle w:val="Heading3"/>
        <w:ind w:left="0" w:firstLine="0"/>
      </w:pPr>
      <w:bookmarkStart w:id="121"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rPr>
                  </m:ctrlPr>
                </m:fPr>
                <m:num>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00269A6D" w14:textId="77777777" w:rsidR="00DD3E8B" w:rsidRDefault="00DD3E8B" w:rsidP="00DD3E8B">
            <w:pPr>
              <w:rPr>
                <w:rFonts w:eastAsia="DengXian"/>
                <w:bCs/>
                <w:color w:val="7030A0"/>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lastRenderedPageBreak/>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Regarding the second issue, I see your point but this can hardly be considered a editorial or minor clarification TP. We will need to discuss it in a follow-up meeting.</w:t>
            </w:r>
          </w:p>
          <w:p w14:paraId="0EE87385" w14:textId="77777777" w:rsidR="00E37FEF" w:rsidRPr="00E37FEF" w:rsidRDefault="00E37FEF" w:rsidP="00DC78B7">
            <w:pPr>
              <w:rPr>
                <w:rFonts w:eastAsia="DengXian" w:cstheme="minorHAnsi"/>
                <w:color w:val="002060"/>
              </w:rPr>
            </w:pPr>
            <w:r w:rsidRPr="00E37FEF">
              <w:rPr>
                <w:rFonts w:eastAsia="DengXian" w:cstheme="minorHAnsi"/>
                <w:color w:val="002060"/>
              </w:rPr>
              <w:t>[vivo-2020/8/26]</w:t>
            </w:r>
          </w:p>
          <w:p w14:paraId="449581CC" w14:textId="1F82158E" w:rsidR="00E37FEF" w:rsidRPr="00E37FEF" w:rsidRDefault="00E37FEF" w:rsidP="00DC78B7">
            <w:r w:rsidRPr="00E37FEF">
              <w:rPr>
                <w:rFonts w:cstheme="minorHAnsi"/>
                <w:color w:val="002060"/>
              </w:rPr>
              <w:t>Thank you for kind reply. We are OK to the next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21"/>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lastRenderedPageBreak/>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lastRenderedPageBreak/>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DengXian"/>
                <w:b/>
                <w:i/>
                <w:szCs w:val="20"/>
                <w:lang w:val="en-GB"/>
              </w:rPr>
            </w:pPr>
            <w:bookmarkStart w:id="122" w:name="_Ref37428400"/>
            <w:bookmarkStart w:id="123"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122"/>
            <w:r w:rsidRPr="00704134">
              <w:rPr>
                <w:rFonts w:eastAsia="DengXian"/>
                <w:b/>
                <w:i/>
                <w:szCs w:val="20"/>
                <w:lang w:val="en-GB"/>
              </w:rPr>
              <w:t xml:space="preserve"> </w:t>
            </w:r>
            <w:bookmarkEnd w:id="123"/>
          </w:p>
          <w:p w14:paraId="735C3A7E" w14:textId="77777777" w:rsidR="00661674" w:rsidRPr="00704134" w:rsidRDefault="00661674" w:rsidP="00133AB5">
            <w:pPr>
              <w:pStyle w:val="BodyText"/>
              <w:numPr>
                <w:ilvl w:val="0"/>
                <w:numId w:val="23"/>
              </w:numPr>
              <w:spacing w:before="120"/>
              <w:rPr>
                <w:rFonts w:eastAsia="DengXian"/>
                <w:b/>
                <w:i/>
                <w:szCs w:val="20"/>
                <w:lang w:val="en-GB"/>
              </w:rPr>
            </w:pPr>
            <w:bookmarkStart w:id="124"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124"/>
            <w:r w:rsidRPr="00704134">
              <w:rPr>
                <w:rFonts w:eastAsia="DengXian"/>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 xml:space="preserve">f the DCI format size budget is fully used, DCI </w:t>
            </w:r>
            <w:r w:rsidRPr="00C3483F">
              <w:rPr>
                <w:b/>
                <w:lang w:val="en-GB"/>
              </w:rPr>
              <w:lastRenderedPageBreak/>
              <w:t>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lastRenderedPageBreak/>
              <w:t>ZTE, Sanechips</w:t>
            </w:r>
          </w:p>
        </w:tc>
        <w:tc>
          <w:tcPr>
            <w:tcW w:w="7933" w:type="dxa"/>
          </w:tcPr>
          <w:p w14:paraId="66779737" w14:textId="77777777" w:rsidR="00661674" w:rsidRDefault="00661674" w:rsidP="00133AB5">
            <w:bookmarkStart w:id="125" w:name="_Toc9528"/>
            <w:bookmarkStart w:id="126"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125"/>
            <w:bookmarkEnd w:id="126"/>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lastRenderedPageBreak/>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39A6C481" w:rsidR="00661674" w:rsidRDefault="00661674" w:rsidP="00661674">
      <w:pPr>
        <w:rPr>
          <w:lang w:val="en-GB"/>
        </w:rPr>
      </w:pPr>
    </w:p>
    <w:p w14:paraId="5AC38B66" w14:textId="77777777" w:rsidR="005D7532" w:rsidRPr="00CE4CB1" w:rsidRDefault="005D7532" w:rsidP="005D7532"/>
    <w:tbl>
      <w:tblPr>
        <w:tblStyle w:val="TableGrid"/>
        <w:tblW w:w="0" w:type="auto"/>
        <w:tblLook w:val="04A0" w:firstRow="1" w:lastRow="0" w:firstColumn="1" w:lastColumn="0" w:noHBand="0" w:noVBand="1"/>
      </w:tblPr>
      <w:tblGrid>
        <w:gridCol w:w="1696"/>
        <w:gridCol w:w="7933"/>
      </w:tblGrid>
      <w:tr w:rsidR="005D7532" w14:paraId="136F1693" w14:textId="77777777" w:rsidTr="002E2D31">
        <w:tc>
          <w:tcPr>
            <w:tcW w:w="1696" w:type="dxa"/>
            <w:shd w:val="clear" w:color="auto" w:fill="E7E6E6" w:themeFill="background2"/>
          </w:tcPr>
          <w:p w14:paraId="1AC7AB90" w14:textId="77777777" w:rsidR="005D7532" w:rsidRPr="002F5774" w:rsidRDefault="005D7532" w:rsidP="002E2D31">
            <w:pPr>
              <w:jc w:val="center"/>
              <w:rPr>
                <w:b/>
                <w:bCs/>
                <w:lang w:val="en-GB"/>
              </w:rPr>
            </w:pPr>
            <w:r w:rsidRPr="002F5774">
              <w:rPr>
                <w:b/>
                <w:bCs/>
                <w:lang w:val="en-GB"/>
              </w:rPr>
              <w:t>Company</w:t>
            </w:r>
          </w:p>
        </w:tc>
        <w:tc>
          <w:tcPr>
            <w:tcW w:w="7933" w:type="dxa"/>
            <w:shd w:val="clear" w:color="auto" w:fill="E7E6E6" w:themeFill="background2"/>
          </w:tcPr>
          <w:p w14:paraId="790D6F2D" w14:textId="77777777" w:rsidR="005D7532" w:rsidRPr="002F5774" w:rsidRDefault="005D7532" w:rsidP="002E2D31">
            <w:pPr>
              <w:jc w:val="center"/>
              <w:rPr>
                <w:b/>
                <w:bCs/>
                <w:lang w:val="en-GB"/>
              </w:rPr>
            </w:pPr>
            <w:r w:rsidRPr="002F5774">
              <w:rPr>
                <w:b/>
                <w:bCs/>
                <w:lang w:val="en-GB"/>
              </w:rPr>
              <w:t>View</w:t>
            </w:r>
          </w:p>
        </w:tc>
      </w:tr>
      <w:tr w:rsidR="005D7532" w14:paraId="26EDF203" w14:textId="77777777" w:rsidTr="002E2D31">
        <w:tc>
          <w:tcPr>
            <w:tcW w:w="1696" w:type="dxa"/>
          </w:tcPr>
          <w:p w14:paraId="27C1B762" w14:textId="77777777" w:rsidR="005D7532" w:rsidRDefault="005D7532" w:rsidP="002E2D31">
            <w:pPr>
              <w:rPr>
                <w:lang w:val="en-GB"/>
              </w:rPr>
            </w:pPr>
            <w:r>
              <w:rPr>
                <w:lang w:val="en-GB"/>
              </w:rPr>
              <w:t>NTT DOCOMO</w:t>
            </w:r>
          </w:p>
        </w:tc>
        <w:tc>
          <w:tcPr>
            <w:tcW w:w="7933" w:type="dxa"/>
          </w:tcPr>
          <w:p w14:paraId="4DA4E3FF" w14:textId="77777777" w:rsidR="005D7532" w:rsidRDefault="005D7532" w:rsidP="002E2D31">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49CB8CB8" w14:textId="77777777" w:rsidR="005D7532" w:rsidRPr="00362B02" w:rsidRDefault="005D7532" w:rsidP="002E2D31">
            <w:pPr>
              <w:rPr>
                <w:rFonts w:eastAsia="Yu Mincho"/>
                <w:color w:val="FF0000"/>
                <w:lang w:val="en-GB"/>
              </w:rPr>
            </w:pPr>
            <w:r w:rsidRPr="00362B02">
              <w:rPr>
                <w:rFonts w:eastAsia="Yu Mincho"/>
                <w:color w:val="FF0000"/>
                <w:lang w:val="en-GB"/>
              </w:rPr>
              <w:t>FL reply 25/8/2020:</w:t>
            </w:r>
          </w:p>
          <w:p w14:paraId="20E25BF1" w14:textId="77777777" w:rsidR="005D7532" w:rsidRPr="00133AB5" w:rsidRDefault="005D7532" w:rsidP="002E2D31">
            <w:pPr>
              <w:rPr>
                <w:rFonts w:eastAsia="Yu Mincho"/>
                <w:lang w:val="en-GB"/>
              </w:rPr>
            </w:pPr>
            <w:r w:rsidRPr="00362B02">
              <w:rPr>
                <w:rFonts w:eastAsia="Yu Mincho"/>
                <w:color w:val="FF0000"/>
                <w:lang w:val="en-GB"/>
              </w:rPr>
              <w:t>I corrected the typo.</w:t>
            </w:r>
          </w:p>
        </w:tc>
      </w:tr>
      <w:tr w:rsidR="005D7532" w14:paraId="53A6A45F" w14:textId="77777777" w:rsidTr="002E2D31">
        <w:tc>
          <w:tcPr>
            <w:tcW w:w="1696" w:type="dxa"/>
          </w:tcPr>
          <w:p w14:paraId="116A1F2E" w14:textId="77777777" w:rsidR="005D7532" w:rsidRDefault="005D7532" w:rsidP="002E2D31">
            <w:pPr>
              <w:rPr>
                <w:lang w:val="en-GB"/>
              </w:rPr>
            </w:pPr>
            <w:r>
              <w:rPr>
                <w:rFonts w:eastAsiaTheme="minorEastAsia" w:hint="eastAsia"/>
                <w:lang w:val="en-GB"/>
              </w:rPr>
              <w:t>LG Electronics</w:t>
            </w:r>
          </w:p>
        </w:tc>
        <w:tc>
          <w:tcPr>
            <w:tcW w:w="7933" w:type="dxa"/>
          </w:tcPr>
          <w:p w14:paraId="2F3AE321" w14:textId="77777777" w:rsidR="005D7532" w:rsidRDefault="005D7532" w:rsidP="002E2D31">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01284468" w14:textId="77777777" w:rsidR="005D7532" w:rsidRDefault="005D7532" w:rsidP="002E2D31">
            <w:pPr>
              <w:pStyle w:val="ListParagraph"/>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00D4EDFA" w14:textId="77777777" w:rsidR="005D7532" w:rsidRDefault="005D7532" w:rsidP="002E2D31">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03BA3909" w14:textId="77777777" w:rsidR="005D7532" w:rsidRDefault="005D7532" w:rsidP="002E2D31">
            <w:pPr>
              <w:rPr>
                <w:rFonts w:eastAsiaTheme="minorEastAsia"/>
                <w:color w:val="C00000"/>
              </w:rPr>
            </w:pPr>
            <w:r w:rsidRPr="008447C7">
              <w:rPr>
                <w:rFonts w:eastAsiaTheme="minorEastAsia" w:hint="eastAsia"/>
                <w:color w:val="C00000"/>
              </w:rPr>
              <w:t>[LGE 2]</w:t>
            </w:r>
          </w:p>
          <w:p w14:paraId="1A2AC980" w14:textId="77777777" w:rsidR="005D7532" w:rsidRDefault="005D7532" w:rsidP="002E2D31">
            <w:pPr>
              <w:rPr>
                <w:rFonts w:eastAsiaTheme="minorEastAsia"/>
                <w:color w:val="C00000"/>
              </w:rPr>
            </w:pPr>
            <w:r>
              <w:rPr>
                <w:rFonts w:eastAsiaTheme="minorEastAsia"/>
                <w:color w:val="C00000"/>
              </w:rPr>
              <w:t>Here are further clarification on the questions from vivo and Qualcomm. We propose to reuse NR Uu rule of CA case. That is, SL transmission on ITS dedicated carrier is regarded as the addition of a scheduled cell. In NR Uu CA, the DCI budget as well as UE complexity is increased in proportion to the number of the scheduled cells. It’s the same as NR Uu rule and we don’t see any issue.</w:t>
            </w:r>
          </w:p>
          <w:p w14:paraId="7680F9AD" w14:textId="77777777" w:rsidR="005D7532" w:rsidRDefault="005D7532" w:rsidP="002E2D31">
            <w:pPr>
              <w:rPr>
                <w:rFonts w:eastAsiaTheme="minorEastAsia"/>
                <w:color w:val="C00000"/>
              </w:rPr>
            </w:pPr>
            <w:r>
              <w:rPr>
                <w:rFonts w:eastAsiaTheme="minorEastAsia"/>
                <w:color w:val="C00000"/>
              </w:rPr>
              <w:lastRenderedPageBreak/>
              <w:t>As a result, if SL transmission is done on ITS dedicated carrier that is scheduled by a cell, the DCI format size budget will be doubled.</w:t>
            </w:r>
          </w:p>
          <w:p w14:paraId="4CF76233" w14:textId="77777777" w:rsidR="005D7532" w:rsidRDefault="005D7532" w:rsidP="002E2D31">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97F1E36"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CB6D5BC" w14:textId="77777777" w:rsidR="005D7532" w:rsidRDefault="005D7532" w:rsidP="002E2D31">
            <w:pPr>
              <w:rPr>
                <w:rFonts w:eastAsia="DengXian"/>
                <w:color w:val="FF0000"/>
                <w:lang w:val="en-GB"/>
              </w:rPr>
            </w:pPr>
            <w:r>
              <w:rPr>
                <w:rFonts w:eastAsia="DengXian"/>
                <w:color w:val="FF0000"/>
                <w:lang w:val="en-GB"/>
              </w:rPr>
              <w:t>As vivo pointed out in their reply, either solution can work. I am not sure how to understand the statement “there is no reference of DCI size budget”. Are you proposing to consider the SL cell as a separate cell?</w:t>
            </w:r>
          </w:p>
          <w:p w14:paraId="7D325826" w14:textId="77777777" w:rsidR="005D7532" w:rsidRDefault="005D7532" w:rsidP="002E2D31">
            <w:pPr>
              <w:rPr>
                <w:rFonts w:eastAsiaTheme="minorEastAsia"/>
                <w:color w:val="538135" w:themeColor="accent6" w:themeShade="BF"/>
                <w:lang w:val="en-GB"/>
              </w:rPr>
            </w:pPr>
            <w:r w:rsidRPr="004777BE">
              <w:rPr>
                <w:rFonts w:eastAsia="DengXian"/>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sse the problem to follow the exisint NR Uu principle. If it is hard to make a decision for the case when NR SL is peformed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L is performed in one of NR Uu cells. For this case, our suggestion is as below:</w:t>
            </w:r>
          </w:p>
          <w:p w14:paraId="0F6C9541" w14:textId="77777777" w:rsidR="005D7532" w:rsidRPr="00533BA5" w:rsidRDefault="005D7532" w:rsidP="002E2D31">
            <w:pPr>
              <w:pStyle w:val="ListParagraph"/>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Uu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5D7532" w14:paraId="15A608A6" w14:textId="77777777" w:rsidTr="002E2D31">
        <w:tc>
          <w:tcPr>
            <w:tcW w:w="1696" w:type="dxa"/>
          </w:tcPr>
          <w:p w14:paraId="3AFCAE79" w14:textId="77777777" w:rsidR="005D7532" w:rsidRDefault="005D7532" w:rsidP="002E2D31">
            <w:pPr>
              <w:rPr>
                <w:lang w:val="en-GB"/>
              </w:rPr>
            </w:pPr>
            <w:r w:rsidRPr="00950005">
              <w:rPr>
                <w:rFonts w:eastAsia="DengXian" w:cstheme="minorHAnsi"/>
                <w:lang w:val="en-GB"/>
              </w:rPr>
              <w:lastRenderedPageBreak/>
              <w:t>vivo</w:t>
            </w:r>
          </w:p>
        </w:tc>
        <w:tc>
          <w:tcPr>
            <w:tcW w:w="7933" w:type="dxa"/>
          </w:tcPr>
          <w:p w14:paraId="0ABE2942" w14:textId="77777777" w:rsidR="005D7532" w:rsidRPr="0074309B" w:rsidRDefault="005D7532" w:rsidP="002E2D31">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3C417F86" w14:textId="77777777" w:rsidR="005D7532" w:rsidRPr="0074309B" w:rsidRDefault="005D7532" w:rsidP="002E2D31">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Uu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SL DCI? If my understanding is correct, then we suggest that the proposal could be changed in this way:</w:t>
            </w:r>
          </w:p>
          <w:p w14:paraId="37C61A83" w14:textId="77777777" w:rsidR="005D7532" w:rsidRDefault="005D7532" w:rsidP="002E2D31">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45F3DD78" w14:textId="77777777" w:rsidR="005D7532" w:rsidRPr="00196EA5" w:rsidRDefault="005D7532" w:rsidP="002E2D31">
            <w:pPr>
              <w:rPr>
                <w:rFonts w:eastAsia="DengXian" w:cstheme="minorHAnsi"/>
              </w:rPr>
            </w:pPr>
          </w:p>
          <w:p w14:paraId="3784222E" w14:textId="77777777" w:rsidR="005D7532" w:rsidRPr="0074309B" w:rsidRDefault="005D7532" w:rsidP="002E2D31">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63201387" w14:textId="77777777" w:rsidR="005D7532" w:rsidRPr="00FE3980" w:rsidRDefault="005D7532" w:rsidP="002E2D31">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609A138F" w14:textId="77777777" w:rsidR="005D7532" w:rsidRPr="00FE3980" w:rsidRDefault="005D7532" w:rsidP="002E2D31">
            <w:pPr>
              <w:rPr>
                <w:rFonts w:eastAsia="DengXian"/>
                <w:lang w:val="en-GB"/>
              </w:rPr>
            </w:pPr>
          </w:p>
          <w:p w14:paraId="11ED35E9" w14:textId="77777777" w:rsidR="005D7532" w:rsidRPr="0074309B" w:rsidRDefault="005D7532" w:rsidP="002E2D31">
            <w:pPr>
              <w:rPr>
                <w:rFonts w:eastAsia="DengXian"/>
                <w:color w:val="7030A0"/>
                <w:lang w:val="en-GB"/>
              </w:rPr>
            </w:pPr>
            <w:r w:rsidRPr="0074309B">
              <w:rPr>
                <w:rFonts w:eastAsia="DengXian"/>
                <w:color w:val="7030A0"/>
                <w:lang w:val="en-GB"/>
              </w:rPr>
              <w:t xml:space="preserve">Regarding LG’s comment, I think either including SL DCI into the budget of a scheduled cell (as proposed by LG) or a scheduling cell works, but the LG’s proposal is more complicated compared with FL’s proposal from several aspects. </w:t>
            </w:r>
          </w:p>
          <w:p w14:paraId="5439E0C5" w14:textId="77777777" w:rsidR="005D7532" w:rsidRPr="0074309B" w:rsidRDefault="005D7532" w:rsidP="002E2D31">
            <w:pPr>
              <w:rPr>
                <w:rFonts w:eastAsia="DengXian"/>
                <w:color w:val="7030A0"/>
                <w:lang w:val="en-GB"/>
              </w:rPr>
            </w:pPr>
            <w:r w:rsidRPr="0074309B">
              <w:rPr>
                <w:rFonts w:eastAsia="DengXian"/>
                <w:color w:val="7030A0"/>
                <w:lang w:val="en-GB"/>
              </w:rPr>
              <w:t xml:space="preserve">Firstly, we need to define different UE behavior for ITS band case(i.e., no reference budget) and licensed band(need to consider a reference budget) in the spec if the budget of a scheduled cell is considered. </w:t>
            </w:r>
          </w:p>
          <w:p w14:paraId="4B70B717" w14:textId="77777777" w:rsidR="005D7532" w:rsidRPr="0074309B" w:rsidRDefault="005D7532" w:rsidP="002E2D31">
            <w:pPr>
              <w:rPr>
                <w:rFonts w:eastAsia="DengXian"/>
                <w:color w:val="7030A0"/>
                <w:lang w:val="en-GB"/>
              </w:rPr>
            </w:pPr>
            <w:r w:rsidRPr="0074309B">
              <w:rPr>
                <w:rFonts w:eastAsia="DengXian"/>
                <w:color w:val="7030A0"/>
                <w:lang w:val="en-GB"/>
              </w:rPr>
              <w:t>Besides, if we follow LG’s proposal, it means SL DCI scheduling ITS carrier has to be handled separately from the U</w:t>
            </w:r>
            <w:r w:rsidRPr="0074309B">
              <w:rPr>
                <w:rFonts w:eastAsia="DengXian" w:hint="eastAsia"/>
                <w:color w:val="7030A0"/>
                <w:lang w:val="en-GB"/>
              </w:rPr>
              <w:t>u</w:t>
            </w:r>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 By contrast, if the budget of a scheduling cell is considered, the hardware handling the Uu DCI of the scheduling cell can be shared for SL DCI processing, which does not require additional complexity.</w:t>
            </w:r>
          </w:p>
          <w:p w14:paraId="3E2CB8CF" w14:textId="77777777" w:rsidR="005D7532" w:rsidRDefault="005D7532" w:rsidP="002E2D31">
            <w:pPr>
              <w:rPr>
                <w:rFonts w:eastAsia="DengXian"/>
                <w:color w:val="7030A0"/>
                <w:lang w:val="en-GB"/>
              </w:rPr>
            </w:pPr>
            <w:r w:rsidRPr="0074309B">
              <w:rPr>
                <w:rFonts w:eastAsia="DengXian" w:hint="eastAsia"/>
                <w:color w:val="7030A0"/>
                <w:lang w:val="en-GB"/>
              </w:rPr>
              <w:lastRenderedPageBreak/>
              <w:t>T</w:t>
            </w:r>
            <w:r w:rsidRPr="0074309B">
              <w:rPr>
                <w:rFonts w:eastAsia="DengXian"/>
                <w:color w:val="7030A0"/>
                <w:lang w:val="en-GB"/>
              </w:rPr>
              <w:t>hirdly, we think it is simpler if we can use the same Uu cell</w:t>
            </w:r>
            <w:r w:rsidRPr="0074309B">
              <w:rPr>
                <w:rFonts w:eastAsia="DengXian" w:hint="eastAsia"/>
                <w:color w:val="7030A0"/>
                <w:lang w:val="en-GB"/>
              </w:rPr>
              <w:t>(i.e.</w:t>
            </w:r>
            <w:r w:rsidRPr="0074309B">
              <w:rPr>
                <w:rFonts w:eastAsia="DengXian"/>
                <w:color w:val="7030A0"/>
                <w:lang w:val="en-GB"/>
              </w:rPr>
              <w:t>, the cell where SL DCI is transmitted</w:t>
            </w:r>
            <w:r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p w14:paraId="54BAB3AA"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198B7221" w14:textId="77777777" w:rsidR="005D7532" w:rsidRPr="00AC05F5" w:rsidRDefault="005D7532" w:rsidP="002E2D31">
            <w:pPr>
              <w:rPr>
                <w:rFonts w:eastAsia="DengXian"/>
                <w:lang w:val="en-GB"/>
              </w:rPr>
            </w:pPr>
            <w:r w:rsidRPr="00E307BB">
              <w:rPr>
                <w:rFonts w:eastAsia="DengXian"/>
                <w:color w:val="FF0000"/>
                <w:lang w:val="en-GB"/>
              </w:rPr>
              <w:t>I have made the clarifications</w:t>
            </w:r>
          </w:p>
        </w:tc>
      </w:tr>
      <w:tr w:rsidR="005D7532" w14:paraId="14534146" w14:textId="77777777" w:rsidTr="002E2D31">
        <w:tc>
          <w:tcPr>
            <w:tcW w:w="1696" w:type="dxa"/>
          </w:tcPr>
          <w:p w14:paraId="1DA685AC" w14:textId="77777777" w:rsidR="005D7532" w:rsidRDefault="005D7532" w:rsidP="002E2D31">
            <w:pPr>
              <w:rPr>
                <w:lang w:val="en-GB"/>
              </w:rPr>
            </w:pPr>
            <w:r>
              <w:rPr>
                <w:lang w:val="en-GB"/>
              </w:rPr>
              <w:lastRenderedPageBreak/>
              <w:t>Qualcomm</w:t>
            </w:r>
          </w:p>
        </w:tc>
        <w:tc>
          <w:tcPr>
            <w:tcW w:w="7933" w:type="dxa"/>
          </w:tcPr>
          <w:p w14:paraId="1862E843" w14:textId="77777777" w:rsidR="005D7532" w:rsidRDefault="005D7532" w:rsidP="002E2D31">
            <w:pPr>
              <w:rPr>
                <w:lang w:val="en-GB"/>
              </w:rPr>
            </w:pPr>
            <w:r>
              <w:rPr>
                <w:lang w:val="en-GB"/>
              </w:rPr>
              <w:t>We’re ok with vivo’s proposed clarification, that’s our understanding as well.</w:t>
            </w:r>
          </w:p>
          <w:p w14:paraId="2574FE79" w14:textId="77777777" w:rsidR="005D7532" w:rsidRDefault="005D7532" w:rsidP="002E2D31">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5D7532" w14:paraId="5C9DDA84" w14:textId="77777777" w:rsidTr="002E2D31">
        <w:tc>
          <w:tcPr>
            <w:tcW w:w="1696" w:type="dxa"/>
          </w:tcPr>
          <w:p w14:paraId="58FBE1AF" w14:textId="77777777" w:rsidR="005D7532" w:rsidRPr="008447C7" w:rsidRDefault="005D7532" w:rsidP="002E2D31">
            <w:pPr>
              <w:rPr>
                <w:rFonts w:eastAsiaTheme="minorEastAsia"/>
                <w:lang w:val="en-GB"/>
              </w:rPr>
            </w:pPr>
            <w:r>
              <w:rPr>
                <w:lang w:val="en-GB"/>
              </w:rPr>
              <w:t>Huawei, HiSilicon</w:t>
            </w:r>
          </w:p>
        </w:tc>
        <w:tc>
          <w:tcPr>
            <w:tcW w:w="7933" w:type="dxa"/>
          </w:tcPr>
          <w:p w14:paraId="520DECCF" w14:textId="77777777" w:rsidR="005D7532" w:rsidRDefault="005D7532" w:rsidP="002E2D31">
            <w:pPr>
              <w:rPr>
                <w:lang w:val="en-GB"/>
              </w:rPr>
            </w:pPr>
            <w:r>
              <w:rPr>
                <w:lang w:val="en-GB"/>
              </w:rPr>
              <w:t>First of all, the cell on which DCI is received is scheduling cell, right? If yes, it seems FL’s proposal is simpler. However, in our understanding, the impact on NR Uu should be also taken into account. Based on NR Uu principle, the monitoring behaviour is defined in the scheduled cell, for example, the number of PDCCH candidates for monitoring is counted for each scheduled cell (quoted below). So does the DCI budget.</w:t>
            </w:r>
          </w:p>
          <w:p w14:paraId="7B42B329" w14:textId="77777777" w:rsidR="005D7532" w:rsidRPr="0004791B" w:rsidRDefault="005D7532" w:rsidP="002E2D31">
            <w:pPr>
              <w:spacing w:before="120" w:after="120"/>
              <w:ind w:left="567"/>
              <w:rPr>
                <w:rFonts w:ascii="Times New Roman" w:eastAsia="SimSun" w:hAnsi="Times New Roman" w:cs="Times New Roman"/>
                <w:sz w:val="20"/>
                <w:szCs w:val="20"/>
                <w:lang w:val="en-GB"/>
              </w:rPr>
            </w:pPr>
            <w:r w:rsidRPr="0004791B">
              <w:rPr>
                <w:rFonts w:ascii="Times New Roman" w:eastAsia="SimSun" w:hAnsi="Times New Roman" w:cs="Times New Roman"/>
                <w:sz w:val="20"/>
                <w:szCs w:val="20"/>
                <w:highlight w:val="yellow"/>
                <w:lang w:val="en-GB" w:eastAsia="ja-JP"/>
              </w:rPr>
              <w:t>For cross-carrier scheduling</w:t>
            </w:r>
            <w:r w:rsidRPr="0004791B">
              <w:rPr>
                <w:rFonts w:ascii="Times New Roman" w:eastAsia="SimSun" w:hAnsi="Times New Roman" w:cs="Times New Roman"/>
                <w:sz w:val="20"/>
                <w:szCs w:val="20"/>
                <w:lang w:val="en-GB" w:eastAsia="ja-JP"/>
              </w:rPr>
              <w:t xml:space="preserve">, the number of PDCCH candidates </w:t>
            </w:r>
            <w:r w:rsidRPr="0004791B">
              <w:rPr>
                <w:rFonts w:ascii="Times New Roman" w:eastAsia="SimSun" w:hAnsi="Times New Roman" w:cs="Times New Roman"/>
                <w:sz w:val="20"/>
                <w:szCs w:val="20"/>
                <w:lang w:val="en-GB"/>
              </w:rPr>
              <w:t xml:space="preserve">for monitoring </w:t>
            </w:r>
            <w:r w:rsidRPr="0004791B">
              <w:rPr>
                <w:rFonts w:ascii="Times New Roman" w:eastAsia="SimSun" w:hAnsi="Times New Roman" w:cs="Times New Roman" w:hint="eastAsia"/>
                <w:sz w:val="20"/>
                <w:szCs w:val="20"/>
                <w:lang w:val="en-GB" w:eastAsia="ja-JP"/>
              </w:rPr>
              <w:t xml:space="preserve">and the number of </w:t>
            </w:r>
            <w:r w:rsidRPr="0004791B">
              <w:rPr>
                <w:rFonts w:ascii="Times New Roman" w:eastAsia="SimSun" w:hAnsi="Times New Roman" w:cs="Times New Roman"/>
                <w:sz w:val="20"/>
                <w:szCs w:val="20"/>
                <w:lang w:val="en-GB"/>
              </w:rPr>
              <w:t>non-overlapped CCEs per span or per slot</w:t>
            </w:r>
            <w:r w:rsidRPr="0004791B">
              <w:rPr>
                <w:rFonts w:ascii="Times New Roman" w:eastAsia="SimSun" w:hAnsi="Times New Roman" w:cs="Times New Roman"/>
                <w:sz w:val="20"/>
                <w:szCs w:val="20"/>
                <w:lang w:val="en-GB" w:eastAsia="ja-JP"/>
              </w:rPr>
              <w:t xml:space="preserve"> are separately counted for </w:t>
            </w:r>
            <w:r w:rsidRPr="0004791B">
              <w:rPr>
                <w:rFonts w:ascii="Times New Roman" w:eastAsia="SimSun" w:hAnsi="Times New Roman" w:cs="Times New Roman"/>
                <w:sz w:val="20"/>
                <w:szCs w:val="20"/>
                <w:highlight w:val="yellow"/>
                <w:lang w:val="en-GB" w:eastAsia="ja-JP"/>
              </w:rPr>
              <w:t>each scheduled cell</w:t>
            </w:r>
            <w:r w:rsidRPr="0004791B">
              <w:rPr>
                <w:rFonts w:ascii="Times New Roman" w:eastAsia="SimSun" w:hAnsi="Times New Roman" w:cs="Times New Roman"/>
                <w:sz w:val="20"/>
                <w:szCs w:val="20"/>
                <w:lang w:val="en-GB" w:eastAsia="ja-JP"/>
              </w:rPr>
              <w:t>.</w:t>
            </w:r>
          </w:p>
          <w:p w14:paraId="48E036A9" w14:textId="77777777" w:rsidR="005D7532" w:rsidRDefault="005D7532" w:rsidP="002E2D31">
            <w:pPr>
              <w:rPr>
                <w:lang w:val="en-GB"/>
              </w:rPr>
            </w:pPr>
            <w:r>
              <w:rPr>
                <w:lang w:val="en-GB"/>
              </w:rPr>
              <w:t>If we count the DCI budget on each scheduling cell, it looks like we introduce a new prinple violates NR Uu. For a UE both support cross carrier scheduling for UL and SL, the DCI counting behaviour is separate. For this point, we share the similar views with LG, similar principle, i.e. reffering to scheduled SL cell, should applied and in this way at least the monitoring behaviours on shared band are aligned. For the case of ITS carrier, we are open to discuss.</w:t>
            </w:r>
          </w:p>
        </w:tc>
      </w:tr>
      <w:tr w:rsidR="005D7532" w14:paraId="5F4CFD23" w14:textId="77777777" w:rsidTr="002E2D31">
        <w:tc>
          <w:tcPr>
            <w:tcW w:w="1696" w:type="dxa"/>
          </w:tcPr>
          <w:p w14:paraId="2ED4F416" w14:textId="77777777" w:rsidR="005D7532" w:rsidRDefault="005D7532" w:rsidP="002E2D31">
            <w:pPr>
              <w:rPr>
                <w:lang w:val="en-GB"/>
              </w:rPr>
            </w:pPr>
          </w:p>
        </w:tc>
        <w:tc>
          <w:tcPr>
            <w:tcW w:w="7933" w:type="dxa"/>
          </w:tcPr>
          <w:p w14:paraId="3AA4CCAE" w14:textId="77777777" w:rsidR="005D7532" w:rsidRDefault="005D7532" w:rsidP="002E2D31">
            <w:pPr>
              <w:rPr>
                <w:lang w:val="en-GB"/>
              </w:rPr>
            </w:pPr>
          </w:p>
        </w:tc>
      </w:tr>
      <w:tr w:rsidR="005D7532" w14:paraId="6711C09D" w14:textId="77777777" w:rsidTr="002E2D31">
        <w:tc>
          <w:tcPr>
            <w:tcW w:w="1696" w:type="dxa"/>
          </w:tcPr>
          <w:p w14:paraId="2797FDF6" w14:textId="77777777" w:rsidR="005D7532" w:rsidRDefault="005D7532" w:rsidP="002E2D31">
            <w:pPr>
              <w:rPr>
                <w:lang w:val="en-GB"/>
              </w:rPr>
            </w:pPr>
          </w:p>
        </w:tc>
        <w:tc>
          <w:tcPr>
            <w:tcW w:w="7933" w:type="dxa"/>
          </w:tcPr>
          <w:p w14:paraId="0CF67C78" w14:textId="77777777" w:rsidR="005D7532" w:rsidRDefault="005D7532" w:rsidP="002E2D31">
            <w:pPr>
              <w:rPr>
                <w:lang w:val="en-GB"/>
              </w:rPr>
            </w:pPr>
          </w:p>
        </w:tc>
      </w:tr>
      <w:tr w:rsidR="005D7532" w14:paraId="2F9121F5" w14:textId="77777777" w:rsidTr="002E2D31">
        <w:tc>
          <w:tcPr>
            <w:tcW w:w="1696" w:type="dxa"/>
          </w:tcPr>
          <w:p w14:paraId="2F1729A4" w14:textId="77777777" w:rsidR="005D7532" w:rsidRDefault="005D7532" w:rsidP="002E2D31">
            <w:pPr>
              <w:rPr>
                <w:lang w:val="en-GB"/>
              </w:rPr>
            </w:pPr>
          </w:p>
        </w:tc>
        <w:tc>
          <w:tcPr>
            <w:tcW w:w="7933" w:type="dxa"/>
          </w:tcPr>
          <w:p w14:paraId="26A553EB" w14:textId="77777777" w:rsidR="005D7532" w:rsidRDefault="005D7532" w:rsidP="002E2D31">
            <w:pPr>
              <w:rPr>
                <w:lang w:val="en-GB"/>
              </w:rPr>
            </w:pPr>
          </w:p>
        </w:tc>
      </w:tr>
      <w:tr w:rsidR="005D7532" w14:paraId="40E6786F" w14:textId="77777777" w:rsidTr="002E2D31">
        <w:tc>
          <w:tcPr>
            <w:tcW w:w="1696" w:type="dxa"/>
          </w:tcPr>
          <w:p w14:paraId="6DD087B2" w14:textId="77777777" w:rsidR="005D7532" w:rsidRDefault="005D7532" w:rsidP="002E2D31">
            <w:pPr>
              <w:rPr>
                <w:lang w:val="en-GB"/>
              </w:rPr>
            </w:pPr>
          </w:p>
        </w:tc>
        <w:tc>
          <w:tcPr>
            <w:tcW w:w="7933" w:type="dxa"/>
          </w:tcPr>
          <w:p w14:paraId="73F2B3BE" w14:textId="77777777" w:rsidR="005D7532" w:rsidRDefault="005D7532" w:rsidP="002E2D31">
            <w:pPr>
              <w:rPr>
                <w:lang w:val="en-GB"/>
              </w:rPr>
            </w:pPr>
          </w:p>
        </w:tc>
      </w:tr>
      <w:tr w:rsidR="005D7532" w14:paraId="2DEEE18A" w14:textId="77777777" w:rsidTr="002E2D31">
        <w:tc>
          <w:tcPr>
            <w:tcW w:w="1696" w:type="dxa"/>
          </w:tcPr>
          <w:p w14:paraId="64A71044" w14:textId="77777777" w:rsidR="005D7532" w:rsidRDefault="005D7532" w:rsidP="002E2D31">
            <w:pPr>
              <w:rPr>
                <w:lang w:val="en-GB"/>
              </w:rPr>
            </w:pPr>
          </w:p>
        </w:tc>
        <w:tc>
          <w:tcPr>
            <w:tcW w:w="7933" w:type="dxa"/>
          </w:tcPr>
          <w:p w14:paraId="7827E7A7" w14:textId="77777777" w:rsidR="005D7532" w:rsidRDefault="005D7532" w:rsidP="002E2D31">
            <w:pPr>
              <w:rPr>
                <w:lang w:val="en-GB"/>
              </w:rPr>
            </w:pPr>
          </w:p>
        </w:tc>
      </w:tr>
      <w:tr w:rsidR="005D7532" w14:paraId="56E54AA4" w14:textId="77777777" w:rsidTr="002E2D31">
        <w:tc>
          <w:tcPr>
            <w:tcW w:w="1696" w:type="dxa"/>
          </w:tcPr>
          <w:p w14:paraId="404F25F4" w14:textId="77777777" w:rsidR="005D7532" w:rsidRDefault="005D7532" w:rsidP="002E2D31">
            <w:pPr>
              <w:rPr>
                <w:lang w:val="en-GB"/>
              </w:rPr>
            </w:pPr>
          </w:p>
        </w:tc>
        <w:tc>
          <w:tcPr>
            <w:tcW w:w="7933" w:type="dxa"/>
          </w:tcPr>
          <w:p w14:paraId="376FCBAC" w14:textId="77777777" w:rsidR="005D7532" w:rsidRDefault="005D7532" w:rsidP="002E2D31">
            <w:pPr>
              <w:rPr>
                <w:lang w:val="en-GB"/>
              </w:rPr>
            </w:pPr>
          </w:p>
        </w:tc>
      </w:tr>
      <w:tr w:rsidR="005D7532" w14:paraId="22437843" w14:textId="77777777" w:rsidTr="002E2D31">
        <w:tc>
          <w:tcPr>
            <w:tcW w:w="1696" w:type="dxa"/>
          </w:tcPr>
          <w:p w14:paraId="356D6885" w14:textId="77777777" w:rsidR="005D7532" w:rsidRDefault="005D7532" w:rsidP="002E2D31">
            <w:pPr>
              <w:rPr>
                <w:lang w:val="en-GB"/>
              </w:rPr>
            </w:pPr>
          </w:p>
        </w:tc>
        <w:tc>
          <w:tcPr>
            <w:tcW w:w="7933" w:type="dxa"/>
          </w:tcPr>
          <w:p w14:paraId="414F8238" w14:textId="77777777" w:rsidR="005D7532" w:rsidRDefault="005D7532" w:rsidP="002E2D31">
            <w:pPr>
              <w:rPr>
                <w:lang w:val="en-GB"/>
              </w:rPr>
            </w:pPr>
          </w:p>
        </w:tc>
      </w:tr>
      <w:tr w:rsidR="005D7532" w14:paraId="7D6C9CB8" w14:textId="77777777" w:rsidTr="002E2D31">
        <w:tc>
          <w:tcPr>
            <w:tcW w:w="1696" w:type="dxa"/>
          </w:tcPr>
          <w:p w14:paraId="1169549F" w14:textId="77777777" w:rsidR="005D7532" w:rsidRDefault="005D7532" w:rsidP="002E2D31">
            <w:pPr>
              <w:rPr>
                <w:lang w:val="en-GB"/>
              </w:rPr>
            </w:pPr>
          </w:p>
        </w:tc>
        <w:tc>
          <w:tcPr>
            <w:tcW w:w="7933" w:type="dxa"/>
          </w:tcPr>
          <w:p w14:paraId="10E006AC" w14:textId="77777777" w:rsidR="005D7532" w:rsidRDefault="005D7532" w:rsidP="002E2D31">
            <w:pPr>
              <w:rPr>
                <w:lang w:val="en-GB"/>
              </w:rPr>
            </w:pPr>
          </w:p>
        </w:tc>
      </w:tr>
    </w:tbl>
    <w:p w14:paraId="4DCD5F08" w14:textId="77777777" w:rsidR="005D7532" w:rsidRPr="00661674" w:rsidRDefault="005D7532"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53" w:hangingChars="106" w:hanging="233"/>
              <w:rPr>
                <w:rFonts w:eastAsia="Yu Mincho"/>
                <w:lang w:val="en-GB"/>
              </w:rPr>
            </w:pPr>
            <w:r>
              <w:rPr>
                <w:rFonts w:eastAsia="Yu Mincho"/>
                <w:lang w:val="en-GB"/>
              </w:rPr>
              <w:lastRenderedPageBreak/>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5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53" w:hangingChars="106" w:hanging="23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53" w:hangingChars="106" w:hanging="23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ListParagraph"/>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lastRenderedPageBreak/>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27"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128" w:author="Author">
              <w:r w:rsidRPr="009C309A">
                <w:rPr>
                  <w:b/>
                  <w:bCs/>
                  <w:color w:val="FF0000"/>
                </w:rPr>
                <w:t xml:space="preserve"> </w:t>
              </w:r>
            </w:ins>
            <w:r w:rsidRPr="009C309A">
              <w:rPr>
                <w:b/>
                <w:bCs/>
                <w:color w:val="FF0000"/>
              </w:rPr>
              <w:t xml:space="preserve">or on a </w:t>
            </w:r>
            <w:ins w:id="129"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lastRenderedPageBreak/>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lastRenderedPageBreak/>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954AFDD" w:rsidR="00FA1D5C" w:rsidRDefault="00FA1D5C" w:rsidP="000F4AE1">
      <w:pPr>
        <w:rPr>
          <w:b/>
          <w:bCs/>
        </w:rPr>
      </w:pPr>
    </w:p>
    <w:tbl>
      <w:tblPr>
        <w:tblStyle w:val="TableGrid"/>
        <w:tblW w:w="0" w:type="auto"/>
        <w:tblLook w:val="04A0" w:firstRow="1" w:lastRow="0" w:firstColumn="1" w:lastColumn="0" w:noHBand="0" w:noVBand="1"/>
      </w:tblPr>
      <w:tblGrid>
        <w:gridCol w:w="1177"/>
        <w:gridCol w:w="8452"/>
      </w:tblGrid>
      <w:tr w:rsidR="0094102F" w14:paraId="7F5A0463" w14:textId="77777777" w:rsidTr="002E2D31">
        <w:tc>
          <w:tcPr>
            <w:tcW w:w="1128" w:type="dxa"/>
            <w:shd w:val="clear" w:color="auto" w:fill="E7E6E6" w:themeFill="background2"/>
          </w:tcPr>
          <w:p w14:paraId="37B9D793" w14:textId="77777777" w:rsidR="0094102F" w:rsidRPr="002F5774" w:rsidRDefault="0094102F" w:rsidP="002E2D31">
            <w:pPr>
              <w:jc w:val="center"/>
              <w:rPr>
                <w:b/>
                <w:bCs/>
                <w:lang w:val="en-GB"/>
              </w:rPr>
            </w:pPr>
            <w:r w:rsidRPr="002F5774">
              <w:rPr>
                <w:b/>
                <w:bCs/>
                <w:lang w:val="en-GB"/>
              </w:rPr>
              <w:t>Company</w:t>
            </w:r>
          </w:p>
        </w:tc>
        <w:tc>
          <w:tcPr>
            <w:tcW w:w="8501" w:type="dxa"/>
            <w:shd w:val="clear" w:color="auto" w:fill="E7E6E6" w:themeFill="background2"/>
          </w:tcPr>
          <w:p w14:paraId="6F8FEBE8" w14:textId="77777777" w:rsidR="0094102F" w:rsidRPr="002F5774" w:rsidRDefault="0094102F" w:rsidP="002E2D31">
            <w:pPr>
              <w:jc w:val="center"/>
              <w:rPr>
                <w:b/>
                <w:bCs/>
                <w:lang w:val="en-GB"/>
              </w:rPr>
            </w:pPr>
            <w:r w:rsidRPr="002F5774">
              <w:rPr>
                <w:b/>
                <w:bCs/>
                <w:lang w:val="en-GB"/>
              </w:rPr>
              <w:t>View</w:t>
            </w:r>
          </w:p>
        </w:tc>
      </w:tr>
      <w:tr w:rsidR="0094102F" w14:paraId="0F1AF324" w14:textId="77777777" w:rsidTr="002E2D31">
        <w:tc>
          <w:tcPr>
            <w:tcW w:w="1128" w:type="dxa"/>
          </w:tcPr>
          <w:p w14:paraId="3B673364" w14:textId="77777777" w:rsidR="0094102F" w:rsidRDefault="0094102F" w:rsidP="002E2D31">
            <w:pPr>
              <w:rPr>
                <w:lang w:val="en-GB"/>
              </w:rPr>
            </w:pPr>
            <w:r>
              <w:rPr>
                <w:lang w:val="en-GB"/>
              </w:rPr>
              <w:t>NTT DOCOMO</w:t>
            </w:r>
          </w:p>
        </w:tc>
        <w:tc>
          <w:tcPr>
            <w:tcW w:w="8501" w:type="dxa"/>
          </w:tcPr>
          <w:p w14:paraId="012B4CB0" w14:textId="77777777" w:rsidR="0094102F" w:rsidRPr="00242B84" w:rsidRDefault="0094102F" w:rsidP="002E2D31">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7529A8BE" w14:textId="77777777" w:rsidR="0094102F" w:rsidRDefault="0094102F" w:rsidP="002E2D31">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5A3B72B1" w14:textId="77777777" w:rsidR="0094102F" w:rsidRDefault="0094102F" w:rsidP="002E2D31">
            <w:pPr>
              <w:rPr>
                <w:rFonts w:eastAsia="Yu Mincho"/>
                <w:lang w:val="en-GB"/>
              </w:rPr>
            </w:pPr>
            <w:r>
              <w:rPr>
                <w:rFonts w:eastAsia="Yu Mincho"/>
                <w:lang w:val="en-GB"/>
              </w:rPr>
              <w:t>Regarding RRC impact, no impact is assumed since Rel-16 supports only one SL carrier. For example, PDCCH for SL is configured cell#1 and SL is configured cell#2. If cell#1 = cell#2, it is same carrier scheduling. If cell#1 is not cell#2, it is cross carrier. That’s all. No additional parameter is necessary.</w:t>
            </w:r>
          </w:p>
          <w:p w14:paraId="35ABC472" w14:textId="77777777" w:rsidR="0094102F" w:rsidRDefault="0094102F" w:rsidP="002E2D31">
            <w:pPr>
              <w:pStyle w:val="ListParagraph"/>
              <w:numPr>
                <w:ilvl w:val="0"/>
                <w:numId w:val="40"/>
              </w:numPr>
              <w:rPr>
                <w:rFonts w:eastAsia="Yu Mincho"/>
                <w:lang w:val="en-GB"/>
              </w:rPr>
            </w:pPr>
            <w:r>
              <w:rPr>
                <w:rFonts w:eastAsia="Yu Mincho" w:hint="eastAsia"/>
                <w:lang w:val="en-GB"/>
              </w:rPr>
              <w:lastRenderedPageBreak/>
              <w:t>Regarding applicability or not to PUCCH SCell,</w:t>
            </w:r>
          </w:p>
          <w:p w14:paraId="199C2295" w14:textId="77777777" w:rsidR="0094102F" w:rsidRPr="00E61DD7" w:rsidRDefault="0094102F" w:rsidP="002E2D31">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 with PCell is one PUCCH group, band B with PUCCH SCell is another PUCCH group, for example. In this case, One PUCCH is transmitted on band A and another PUCCH is transmitted on band B. HARQ feedback is performed independently between two PUCCH groups.</w:t>
            </w:r>
          </w:p>
          <w:p w14:paraId="15E76774" w14:textId="77777777" w:rsidR="0094102F" w:rsidRDefault="0094102F" w:rsidP="002E2D31">
            <w:pPr>
              <w:rPr>
                <w:rFonts w:eastAsia="Yu Mincho"/>
                <w:lang w:val="en-GB"/>
              </w:rPr>
            </w:pPr>
            <w:r>
              <w:rPr>
                <w:rFonts w:eastAsia="Yu Mincho" w:hint="eastAsia"/>
                <w:lang w:val="en-GB"/>
              </w:rPr>
              <w:t xml:space="preserve">If SL can be used in this scenario, and when </w:t>
            </w:r>
            <w:r>
              <w:rPr>
                <w:rFonts w:eastAsia="Yu Mincho"/>
                <w:lang w:val="en-GB"/>
              </w:rPr>
              <w:t>SL carrier is in band B, the SL HARQ feedback to gNB should be done at PUCCH SCell in band B, rather than PCell. Cross PUCCH-group feedback is not reasonable. This is intention of my question at GTW.</w:t>
            </w:r>
          </w:p>
          <w:p w14:paraId="69787EE4"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p>
          <w:p w14:paraId="4EA8E20B"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3FF4AB72" w14:textId="77777777" w:rsidR="0094102F" w:rsidRPr="00D41AEE" w:rsidRDefault="0094102F" w:rsidP="002E2D31">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2861FA06" w14:textId="77777777" w:rsidR="0094102F" w:rsidRPr="00D41AEE" w:rsidRDefault="0094102F" w:rsidP="002E2D31">
            <w:pPr>
              <w:pStyle w:val="ListParagraph"/>
              <w:numPr>
                <w:ilvl w:val="0"/>
                <w:numId w:val="46"/>
              </w:numPr>
              <w:spacing w:before="240"/>
              <w:rPr>
                <w:strike/>
              </w:rPr>
            </w:pPr>
            <w:r w:rsidRPr="00D41AEE">
              <w:rPr>
                <w:strike/>
              </w:rPr>
              <w:t xml:space="preserve">PUCCH carrying SL HARQ-ACK reports on PUCCH SCell is supported. </w:t>
            </w:r>
          </w:p>
          <w:p w14:paraId="51C18834" w14:textId="77777777" w:rsidR="0094102F" w:rsidRPr="00D41AEE" w:rsidRDefault="0094102F" w:rsidP="002E2D31">
            <w:pPr>
              <w:pStyle w:val="ListParagraph"/>
              <w:numPr>
                <w:ilvl w:val="1"/>
                <w:numId w:val="46"/>
              </w:numPr>
              <w:spacing w:before="240"/>
              <w:rPr>
                <w:strike/>
              </w:rPr>
            </w:pPr>
            <w:r w:rsidRPr="00D41AEE">
              <w:rPr>
                <w:strike/>
                <w:color w:val="FF0000"/>
                <w:u w:val="single"/>
              </w:rPr>
              <w:t xml:space="preserve">For shared carrier, </w:t>
            </w:r>
            <w:r w:rsidRPr="00D41AEE">
              <w:rPr>
                <w:strike/>
                <w:color w:val="FF0000"/>
              </w:rPr>
              <w:t>T</w:t>
            </w:r>
            <w:r w:rsidRPr="00D41AEE">
              <w:rPr>
                <w:strike/>
                <w:color w:val="FF0000"/>
                <w:u w:val="single"/>
              </w:rPr>
              <w:t>t</w:t>
            </w:r>
            <w:r w:rsidRPr="00D41AEE">
              <w:rPr>
                <w:strike/>
              </w:rPr>
              <w:t>he carrier on which DCI is received determines the PUCCH group to be used.</w:t>
            </w:r>
          </w:p>
          <w:p w14:paraId="08930C6F"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C50B420" w14:textId="77777777" w:rsidR="0094102F" w:rsidRPr="00242B84" w:rsidRDefault="0094102F" w:rsidP="002E2D31">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94102F" w14:paraId="0C27B382" w14:textId="77777777" w:rsidTr="002E2D31">
        <w:tc>
          <w:tcPr>
            <w:tcW w:w="1128" w:type="dxa"/>
          </w:tcPr>
          <w:p w14:paraId="17EE5272" w14:textId="77777777" w:rsidR="0094102F" w:rsidRPr="00612F86" w:rsidRDefault="0094102F" w:rsidP="002E2D31">
            <w:pPr>
              <w:rPr>
                <w:rFonts w:eastAsia="DengXian"/>
                <w:lang w:val="en-GB"/>
              </w:rPr>
            </w:pPr>
            <w:r>
              <w:rPr>
                <w:rFonts w:eastAsia="DengXian" w:hint="eastAsia"/>
                <w:lang w:val="en-GB"/>
              </w:rPr>
              <w:lastRenderedPageBreak/>
              <w:t>v</w:t>
            </w:r>
            <w:r>
              <w:rPr>
                <w:rFonts w:eastAsia="DengXian"/>
                <w:lang w:val="en-GB"/>
              </w:rPr>
              <w:t>ivo</w:t>
            </w:r>
          </w:p>
        </w:tc>
        <w:tc>
          <w:tcPr>
            <w:tcW w:w="8501" w:type="dxa"/>
          </w:tcPr>
          <w:p w14:paraId="2CDD92E4" w14:textId="77777777" w:rsidR="0094102F" w:rsidRPr="00E638D8" w:rsidRDefault="0094102F" w:rsidP="002E2D31">
            <w:pPr>
              <w:rPr>
                <w:rFonts w:eastAsia="Yu Mincho"/>
                <w:b/>
                <w:bCs/>
                <w:u w:val="single"/>
                <w:lang w:val="en-GB"/>
              </w:rPr>
            </w:pPr>
            <w:r>
              <w:rPr>
                <w:rFonts w:eastAsia="Yu Mincho"/>
                <w:b/>
                <w:bCs/>
                <w:u w:val="single"/>
                <w:lang w:val="en-GB"/>
              </w:rPr>
              <w:t xml:space="preserve">1. </w:t>
            </w:r>
            <w:r w:rsidRPr="00E638D8">
              <w:rPr>
                <w:rFonts w:eastAsia="Yu Mincho" w:hint="eastAsia"/>
                <w:b/>
                <w:bCs/>
                <w:u w:val="single"/>
                <w:lang w:val="en-GB"/>
              </w:rPr>
              <w:t>Regarding same-carrier scheduling only or not</w:t>
            </w:r>
          </w:p>
          <w:p w14:paraId="4B590680" w14:textId="77777777" w:rsidR="0094102F" w:rsidRPr="002E7DB8" w:rsidRDefault="0094102F" w:rsidP="002E2D31">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315B35E4" w14:textId="77777777" w:rsidR="0094102F" w:rsidRDefault="0094102F" w:rsidP="002E2D31">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132F3A0E" w14:textId="77777777" w:rsidR="0094102F" w:rsidRDefault="0094102F" w:rsidP="002E2D31">
            <w:pPr>
              <w:rPr>
                <w:rFonts w:eastAsia="DengXian"/>
                <w:lang w:val="en-GB"/>
              </w:rPr>
            </w:pPr>
          </w:p>
          <w:p w14:paraId="15D2F6D7" w14:textId="77777777" w:rsidR="0094102F" w:rsidRPr="00E638D8" w:rsidRDefault="0094102F" w:rsidP="002E2D31">
            <w:pPr>
              <w:rPr>
                <w:rFonts w:eastAsia="Yu Mincho"/>
                <w:b/>
                <w:bCs/>
                <w:u w:val="single"/>
                <w:lang w:val="en-GB"/>
              </w:rPr>
            </w:pPr>
            <w:r>
              <w:rPr>
                <w:rFonts w:eastAsia="Yu Mincho"/>
                <w:b/>
                <w:bCs/>
                <w:u w:val="single"/>
                <w:lang w:val="en-GB"/>
              </w:rPr>
              <w:t>2.</w:t>
            </w:r>
            <w:r w:rsidRPr="00E638D8">
              <w:rPr>
                <w:rFonts w:eastAsia="Yu Mincho" w:hint="eastAsia"/>
                <w:b/>
                <w:bCs/>
                <w:u w:val="single"/>
                <w:lang w:val="en-GB"/>
              </w:rPr>
              <w:t>Regarding applicability or not to PUCCH S</w:t>
            </w:r>
            <w:r w:rsidRPr="00E638D8">
              <w:rPr>
                <w:rFonts w:eastAsia="Yu Mincho"/>
                <w:b/>
                <w:bCs/>
                <w:u w:val="single"/>
                <w:lang w:val="en-GB"/>
              </w:rPr>
              <w:t>c</w:t>
            </w:r>
            <w:r w:rsidRPr="00E638D8">
              <w:rPr>
                <w:rFonts w:eastAsia="Yu Mincho" w:hint="eastAsia"/>
                <w:b/>
                <w:bCs/>
                <w:u w:val="single"/>
                <w:lang w:val="en-GB"/>
              </w:rPr>
              <w:t>ell</w:t>
            </w:r>
          </w:p>
          <w:p w14:paraId="59546215" w14:textId="77777777" w:rsidR="0094102F" w:rsidRDefault="0094102F" w:rsidP="002E2D31">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543A084" w14:textId="77777777" w:rsidR="0094102F" w:rsidRDefault="0094102F" w:rsidP="002E2D31">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is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There can be two PUCCH cell groups is PUCCH Scell is configured.</w:t>
            </w:r>
          </w:p>
          <w:p w14:paraId="5E71961C" w14:textId="77777777" w:rsidR="0094102F" w:rsidRDefault="0094102F" w:rsidP="002E2D31">
            <w:pPr>
              <w:jc w:val="center"/>
              <w:rPr>
                <w:rFonts w:eastAsia="DengXian"/>
                <w:lang w:val="en-GB"/>
              </w:rPr>
            </w:pPr>
            <w:r>
              <w:rPr>
                <w:rFonts w:eastAsia="DengXian" w:hint="eastAsia"/>
                <w:lang w:val="en-GB"/>
              </w:rPr>
              <w:t>=</w:t>
            </w:r>
            <w:r>
              <w:rPr>
                <w:rFonts w:eastAsia="DengXian"/>
                <w:lang w:val="en-GB"/>
              </w:rPr>
              <w:t>==================38.213 7.1.2=====================</w:t>
            </w:r>
          </w:p>
          <w:p w14:paraId="469885D1" w14:textId="77777777" w:rsidR="0094102F" w:rsidRPr="00D4663C" w:rsidRDefault="0094102F" w:rsidP="002E2D31">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64526E01" w14:textId="77777777" w:rsidR="0094102F" w:rsidRPr="00D4663C" w:rsidRDefault="0094102F" w:rsidP="002E2D31">
            <w:pPr>
              <w:pStyle w:val="B1"/>
              <w:rPr>
                <w:i/>
                <w:iCs/>
              </w:rPr>
            </w:pPr>
            <w:r w:rsidRPr="00D4663C">
              <w:rPr>
                <w:i/>
                <w:iCs/>
              </w:rPr>
              <w:lastRenderedPageBreak/>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4952F65A" w14:textId="77777777" w:rsidR="0094102F" w:rsidRPr="00D4663C" w:rsidRDefault="0094102F" w:rsidP="002E2D31">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0EC1BA4F" w14:textId="77777777" w:rsidR="0094102F" w:rsidRDefault="0094102F" w:rsidP="002E2D31">
            <w:pPr>
              <w:jc w:val="center"/>
              <w:rPr>
                <w:rFonts w:eastAsia="DengXian"/>
                <w:lang w:val="en-GB"/>
              </w:rPr>
            </w:pPr>
            <w:r>
              <w:rPr>
                <w:rFonts w:eastAsia="DengXian" w:hint="eastAsia"/>
                <w:lang w:val="en-GB"/>
              </w:rPr>
              <w:t>=</w:t>
            </w:r>
            <w:r>
              <w:rPr>
                <w:rFonts w:eastAsia="DengXian"/>
                <w:lang w:val="en-GB"/>
              </w:rPr>
              <w:t>==================end==================</w:t>
            </w:r>
          </w:p>
          <w:p w14:paraId="3915137C" w14:textId="77777777" w:rsidR="0094102F" w:rsidRDefault="0094102F" w:rsidP="002E2D31">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DL grant on a cell and its corresponding HARQ-ACK feedback should belong to the same PUCCH group. In other words, cross-PUCCH group feedback is not allowed.</w:t>
            </w:r>
          </w:p>
          <w:p w14:paraId="78994B05" w14:textId="77777777" w:rsidR="0094102F" w:rsidRDefault="0094102F" w:rsidP="002E2D31">
            <w:pPr>
              <w:rPr>
                <w:rFonts w:eastAsia="DengXian"/>
                <w:lang w:val="en-GB"/>
              </w:rPr>
            </w:pPr>
            <w:r>
              <w:rPr>
                <w:rFonts w:eastAsia="DengXian"/>
                <w:lang w:val="en-GB"/>
              </w:rPr>
              <w:t xml:space="preserve">The associated PUCCH cell (PUCCH Pcell or PUCCH Scell) for a cell is configured by IE PUCCH-cell. If cell#1 </w:t>
            </w:r>
            <w:r>
              <w:rPr>
                <w:rFonts w:eastAsia="DengXian" w:hint="eastAsia"/>
                <w:lang w:val="en-GB"/>
              </w:rPr>
              <w:t>schedule</w:t>
            </w:r>
            <w:r>
              <w:rPr>
                <w:rFonts w:eastAsia="DengXian"/>
                <w:lang w:val="en-GB"/>
              </w:rPr>
              <w:t xml:space="preserve">s SL and if the PUCCH cell of cell#1 </w:t>
            </w:r>
            <w:r>
              <w:rPr>
                <w:rFonts w:eastAsia="DengXian" w:hint="eastAsia"/>
                <w:lang w:val="en-GB"/>
              </w:rPr>
              <w:t>is</w:t>
            </w:r>
            <w:r>
              <w:rPr>
                <w:rFonts w:eastAsia="DengXian"/>
                <w:lang w:val="en-GB"/>
              </w:rPr>
              <w:t xml:space="preserve"> configured as 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support cross-PUCCH group feedback which seems violates the R15/16 Uu principle. The example is illustrated in the below figure.</w:t>
            </w:r>
          </w:p>
          <w:p w14:paraId="2BDFE9E4" w14:textId="77777777" w:rsidR="0094102F" w:rsidRDefault="0094102F" w:rsidP="002E2D31">
            <w:r w:rsidRPr="00274CB8">
              <w:rPr>
                <w:rFonts w:eastAsiaTheme="minorEastAsia"/>
                <w:noProof/>
                <w:sz w:val="20"/>
              </w:rPr>
              <w:object w:dxaOrig="12991" w:dyaOrig="6286" w14:anchorId="45FA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04pt;mso-width-percent:0;mso-height-percent:0;mso-width-percent:0;mso-height-percent:0" o:ole="">
                  <v:imagedata r:id="rId12" o:title=""/>
                </v:shape>
                <o:OLEObject Type="Embed" ProgID="Visio.Drawing.15" ShapeID="_x0000_i1025" DrawAspect="Content" ObjectID="_1660122356" r:id="rId13"/>
              </w:object>
            </w:r>
          </w:p>
          <w:p w14:paraId="481C9908" w14:textId="77777777" w:rsidR="0094102F" w:rsidRPr="00E5261B" w:rsidRDefault="0094102F" w:rsidP="002E2D31">
            <w:pPr>
              <w:rPr>
                <w:rFonts w:eastAsia="DengXian"/>
                <w:lang w:val="en-GB"/>
              </w:rPr>
            </w:pPr>
            <w:r>
              <w:rPr>
                <w:rFonts w:eastAsia="DengXian"/>
                <w:lang w:val="en-GB"/>
              </w:rPr>
              <w:t xml:space="preserve">A straightforward way to specify the SL HARQ-ACK reporting is to use the PUCCH cell associated with the cell scheduling SL for SL HARQ-ACK reporting. </w:t>
            </w:r>
            <w:r w:rsidRPr="005532A2">
              <w:rPr>
                <w:rFonts w:eastAsia="DengXian"/>
                <w:b/>
                <w:bCs/>
                <w:i/>
                <w:iCs/>
                <w:lang w:val="en-GB"/>
              </w:rPr>
              <w:t xml:space="preserve">To be specific, if the cell configured with SL DCI belongs to </w:t>
            </w:r>
            <w:r>
              <w:rPr>
                <w:rFonts w:eastAsia="DengXian"/>
                <w:b/>
                <w:bCs/>
                <w:i/>
                <w:iCs/>
                <w:lang w:val="en-GB"/>
              </w:rPr>
              <w:t xml:space="preserve">the </w:t>
            </w:r>
            <w:r w:rsidRPr="005532A2">
              <w:rPr>
                <w:rFonts w:eastAsia="SimSun"/>
                <w:b/>
                <w:bCs/>
                <w:i/>
                <w:iCs/>
              </w:rPr>
              <w:t>primary PUCCH group, then PUCCH Pcell is used for SL HARQ reporting, otherwise, PUCCH Scell is used.</w:t>
            </w:r>
            <w:r>
              <w:rPr>
                <w:rFonts w:eastAsia="DengXian" w:hint="eastAsia"/>
                <w:lang w:val="en-GB"/>
              </w:rPr>
              <w:t xml:space="preserve"> </w:t>
            </w:r>
            <w:r>
              <w:rPr>
                <w:rFonts w:eastAsia="DengXian"/>
                <w:lang w:val="en-GB"/>
              </w:rPr>
              <w:t>There is no need to introduce new RRC parameter.</w:t>
            </w:r>
          </w:p>
        </w:tc>
      </w:tr>
      <w:tr w:rsidR="0094102F" w14:paraId="7B9EEE0C" w14:textId="77777777" w:rsidTr="002E2D31">
        <w:tc>
          <w:tcPr>
            <w:tcW w:w="1128" w:type="dxa"/>
          </w:tcPr>
          <w:p w14:paraId="6A1E2F68" w14:textId="77777777" w:rsidR="0094102F" w:rsidRDefault="0094102F" w:rsidP="002E2D31">
            <w:pPr>
              <w:rPr>
                <w:lang w:val="en-GB"/>
              </w:rPr>
            </w:pPr>
            <w:r>
              <w:rPr>
                <w:lang w:val="en-GB"/>
              </w:rPr>
              <w:lastRenderedPageBreak/>
              <w:t>Huawei, HiSilicon</w:t>
            </w:r>
          </w:p>
        </w:tc>
        <w:tc>
          <w:tcPr>
            <w:tcW w:w="8501" w:type="dxa"/>
          </w:tcPr>
          <w:p w14:paraId="230D96EE" w14:textId="77777777" w:rsidR="0094102F" w:rsidRPr="008B1B1F" w:rsidRDefault="0094102F" w:rsidP="002E2D31">
            <w:pPr>
              <w:rPr>
                <w:lang w:val="en-GB"/>
              </w:rPr>
            </w:pPr>
            <w:r w:rsidRPr="008B1B1F">
              <w:rPr>
                <w:lang w:val="en-GB"/>
              </w:rPr>
              <w:t xml:space="preserve">In our understanding, cross-carriers should be also supported, which includes 3 typical cases: </w:t>
            </w:r>
          </w:p>
          <w:p w14:paraId="5B63DC63" w14:textId="77777777" w:rsidR="0094102F" w:rsidRPr="00212649" w:rsidRDefault="0094102F" w:rsidP="002E2D31">
            <w:pPr>
              <w:rPr>
                <w:lang w:val="en-GB"/>
              </w:rPr>
            </w:pPr>
            <w:r>
              <w:rPr>
                <w:lang w:val="en-GB"/>
              </w:rPr>
              <w:t>Case 1: same-</w:t>
            </w:r>
            <w:r w:rsidRPr="00212649">
              <w:rPr>
                <w:lang w:val="en-GB"/>
              </w:rPr>
              <w:t xml:space="preserve">carrier scheduling </w:t>
            </w:r>
            <w:r>
              <w:rPr>
                <w:lang w:val="en-GB"/>
              </w:rPr>
              <w:t>on shared band</w:t>
            </w:r>
          </w:p>
          <w:p w14:paraId="210A9716" w14:textId="77777777" w:rsidR="0094102F" w:rsidRPr="00212649" w:rsidRDefault="0094102F" w:rsidP="002E2D31">
            <w:pPr>
              <w:rPr>
                <w:lang w:val="en-GB"/>
              </w:rPr>
            </w:pPr>
            <w:r>
              <w:rPr>
                <w:lang w:val="en-GB"/>
              </w:rPr>
              <w:t>Case 2: cross-</w:t>
            </w:r>
            <w:r w:rsidRPr="00212649">
              <w:rPr>
                <w:lang w:val="en-GB"/>
              </w:rPr>
              <w:t>carrier scheduling, one shared carrier schedules the dedicated SL carrier</w:t>
            </w:r>
          </w:p>
          <w:p w14:paraId="2E52E7A8" w14:textId="77777777" w:rsidR="0094102F" w:rsidRDefault="0094102F" w:rsidP="002E2D31">
            <w:pPr>
              <w:rPr>
                <w:lang w:val="en-GB"/>
              </w:rPr>
            </w:pPr>
            <w:r>
              <w:rPr>
                <w:lang w:val="en-GB"/>
              </w:rPr>
              <w:t>Case 3: cross-</w:t>
            </w:r>
            <w:r w:rsidRPr="00212649">
              <w:rPr>
                <w:lang w:val="en-GB"/>
              </w:rPr>
              <w:t>carrier scheduling, one shared carrier schedules a shared carrier</w:t>
            </w:r>
          </w:p>
          <w:p w14:paraId="3D8DE881" w14:textId="77777777" w:rsidR="0094102F" w:rsidRDefault="0094102F" w:rsidP="002E2D31">
            <w:pPr>
              <w:rPr>
                <w:lang w:val="en-GB"/>
              </w:rPr>
            </w:pPr>
            <w:r>
              <w:rPr>
                <w:lang w:val="en-GB"/>
              </w:rPr>
              <w:t xml:space="preserve">This is because the SL transmission could occur either in the dedicated carrier or a shared the carrier, so case 1 and case 3 are supported. If the CA in NR Uu is enabled, case 2 could </w:t>
            </w:r>
            <w:r>
              <w:rPr>
                <w:lang w:val="en-GB"/>
              </w:rPr>
              <w:lastRenderedPageBreak/>
              <w:t xml:space="preserve">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81D79DA" w14:textId="77777777" w:rsidR="0094102F" w:rsidRPr="00122835" w:rsidRDefault="0094102F" w:rsidP="002E2D31">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6DD863A1" w14:textId="77777777" w:rsidR="0094102F" w:rsidRDefault="0094102F" w:rsidP="002E2D31">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2173039D"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545E55B5"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20AD905" w14:textId="77777777" w:rsidR="0094102F" w:rsidRDefault="0094102F" w:rsidP="002E2D31">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5346D9B" w14:textId="77777777" w:rsidR="0094102F" w:rsidRPr="002F102F" w:rsidRDefault="0094102F" w:rsidP="002E2D31">
            <w:pPr>
              <w:rPr>
                <w:rFonts w:eastAsia="Yu Mincho"/>
                <w:color w:val="00B050"/>
                <w:lang w:val="en-GB"/>
              </w:rPr>
            </w:pPr>
            <w:r w:rsidRPr="002F102F">
              <w:rPr>
                <w:rFonts w:eastAsia="Yu Mincho"/>
                <w:color w:val="00B050"/>
                <w:lang w:val="en-GB"/>
              </w:rPr>
              <w:t>[HWHiSi_2] (08/25/2020)</w:t>
            </w:r>
          </w:p>
          <w:p w14:paraId="375DB684" w14:textId="77777777" w:rsidR="0094102F" w:rsidRDefault="0094102F" w:rsidP="002E2D31">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212FAC50" w14:textId="77777777" w:rsidR="0094102F" w:rsidRDefault="0094102F" w:rsidP="002E2D31">
            <w:pPr>
              <w:spacing w:before="240"/>
              <w:rPr>
                <w:b/>
                <w:bCs/>
              </w:rPr>
            </w:pPr>
            <w:r w:rsidRPr="008D0A52">
              <w:rPr>
                <w:b/>
                <w:bCs/>
                <w:highlight w:val="yellow"/>
              </w:rPr>
              <w:t>Proposal:</w:t>
            </w:r>
          </w:p>
          <w:p w14:paraId="3CF2420B" w14:textId="77777777" w:rsidR="0094102F" w:rsidRPr="009A642F" w:rsidRDefault="0094102F" w:rsidP="002E2D31">
            <w:pPr>
              <w:pStyle w:val="ListParagraph"/>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4DC76B0" w14:textId="77777777" w:rsidR="0094102F" w:rsidRPr="009A642F" w:rsidRDefault="0094102F" w:rsidP="002E2D31">
            <w:pPr>
              <w:pStyle w:val="ListParagraph"/>
              <w:numPr>
                <w:ilvl w:val="1"/>
                <w:numId w:val="46"/>
              </w:numPr>
              <w:spacing w:before="240"/>
            </w:pPr>
            <w:r w:rsidRPr="009A642F">
              <w:t>From RAN1 perspective, no additional RRC signaling is necessary.</w:t>
            </w:r>
          </w:p>
          <w:p w14:paraId="08C21DD9" w14:textId="77777777" w:rsidR="0094102F" w:rsidRPr="009A642F" w:rsidRDefault="0094102F" w:rsidP="002E2D31">
            <w:pPr>
              <w:pStyle w:val="ListParagraph"/>
              <w:numPr>
                <w:ilvl w:val="0"/>
                <w:numId w:val="46"/>
              </w:numPr>
              <w:spacing w:before="240"/>
            </w:pPr>
            <w:r w:rsidRPr="009A642F">
              <w:t xml:space="preserve">PUCCH carrying SL HARQ-ACK reports on PUCCH SCell is supported. </w:t>
            </w:r>
          </w:p>
          <w:p w14:paraId="19FFD47E" w14:textId="77777777" w:rsidR="0094102F" w:rsidRPr="009A642F" w:rsidRDefault="0094102F" w:rsidP="002E2D31">
            <w:pPr>
              <w:pStyle w:val="ListParagraph"/>
              <w:numPr>
                <w:ilvl w:val="1"/>
                <w:numId w:val="46"/>
              </w:numPr>
              <w:spacing w:before="240"/>
            </w:pPr>
            <w:r w:rsidRPr="009A642F">
              <w:t>The carrier on which DCI is received determines the PUCCH group to be used.</w:t>
            </w:r>
          </w:p>
          <w:p w14:paraId="0687A444" w14:textId="77777777" w:rsidR="0094102F" w:rsidRPr="002F102F" w:rsidRDefault="0094102F" w:rsidP="002E2D31">
            <w:pPr>
              <w:rPr>
                <w:color w:val="00B050"/>
              </w:rPr>
            </w:pPr>
          </w:p>
          <w:p w14:paraId="1CB58AEA" w14:textId="77777777" w:rsidR="0094102F" w:rsidRPr="00D41AEE" w:rsidRDefault="0094102F" w:rsidP="002E2D31">
            <w:pPr>
              <w:rPr>
                <w:rFonts w:eastAsia="Yu Mincho"/>
                <w:lang w:val="en-GB"/>
              </w:rPr>
            </w:pPr>
            <w:r w:rsidRPr="002F102F">
              <w:rPr>
                <w:color w:val="00B050"/>
                <w:lang w:val="en-GB"/>
              </w:rPr>
              <w:t>As the new capability introduced by QC, we think it can be discussed in UE feature agenda.</w:t>
            </w:r>
          </w:p>
        </w:tc>
      </w:tr>
      <w:tr w:rsidR="0094102F" w14:paraId="3B4D8F7A" w14:textId="77777777" w:rsidTr="002E2D31">
        <w:tc>
          <w:tcPr>
            <w:tcW w:w="1128" w:type="dxa"/>
          </w:tcPr>
          <w:p w14:paraId="1B1F47A9" w14:textId="77777777" w:rsidR="0094102F" w:rsidRPr="00EE3F5D" w:rsidRDefault="0094102F" w:rsidP="002E2D31">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1A0CD745" w14:textId="77777777" w:rsidR="0094102F" w:rsidRDefault="0094102F" w:rsidP="002E2D31">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79AB205E" w14:textId="77777777" w:rsidR="0094102F" w:rsidRDefault="0094102F" w:rsidP="002E2D31">
            <w:pPr>
              <w:rPr>
                <w:rFonts w:eastAsiaTheme="minorEastAsia"/>
                <w:lang w:val="en-GB"/>
              </w:rPr>
            </w:pPr>
            <w:r>
              <w:rPr>
                <w:rFonts w:eastAsiaTheme="minorEastAsia"/>
                <w:lang w:val="en-GB"/>
              </w:rPr>
              <w:t>Secondly, as explaned by other companies, we also think that the cross-carrier scheduling needs to be supported for Mode 1.</w:t>
            </w:r>
          </w:p>
          <w:p w14:paraId="3505C018" w14:textId="77777777" w:rsidR="0094102F" w:rsidRDefault="0094102F" w:rsidP="002E2D31">
            <w:pPr>
              <w:rPr>
                <w:rFonts w:eastAsiaTheme="minorEastAsia"/>
                <w:lang w:val="en-GB"/>
              </w:rPr>
            </w:pPr>
            <w:r>
              <w:rPr>
                <w:rFonts w:eastAsiaTheme="minorEastAsia"/>
                <w:lang w:val="en-GB"/>
              </w:rPr>
              <w:lastRenderedPageBreak/>
              <w:t>Thirdly, in case when two PUCCH groups are configured for Uu, it seems straightforward to transmit “</w:t>
            </w:r>
            <w:r w:rsidRPr="00EE3F5D">
              <w:rPr>
                <w:rFonts w:eastAsiaTheme="minorEastAsia"/>
                <w:lang w:val="en-GB"/>
              </w:rPr>
              <w:t>PU</w:t>
            </w:r>
            <w:r>
              <w:rPr>
                <w:rFonts w:eastAsiaTheme="minorEastAsia"/>
                <w:lang w:val="en-GB"/>
              </w:rPr>
              <w:t>CCH carrying SL HARQ-ACK report” to PUCCH cell of CG to which the cell with DCI formt 3_0/3_1 monitoring belongs.</w:t>
            </w:r>
          </w:p>
          <w:p w14:paraId="38A71BA1" w14:textId="77777777" w:rsidR="0094102F" w:rsidRDefault="0094102F" w:rsidP="002E2D31">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Pr>
                <w:rFonts w:eastAsiaTheme="minorEastAsia"/>
                <w:color w:val="C45911" w:themeColor="accent2" w:themeShade="BF"/>
                <w:lang w:val="en-GB"/>
              </w:rPr>
              <w:t xml:space="preserve">We disagree with the part marked with yellow. Even for SL CG type 1, since PUCCH configuration for SL HARQ-ACK report is for gNB to allocate additional re-TX resources via “re-TX DG”, there will be a cell on which the re-TX DG is monitored. Also in the current specification, it is possilble for PCell to provide RRC signalling for SCell. As a result, our suggestion is that “for CG type 1, the cell on which the re-TX DG is monitored determines </w:t>
            </w:r>
            <w:r w:rsidRPr="002F7480">
              <w:rPr>
                <w:rFonts w:eastAsiaTheme="minorEastAsia"/>
                <w:color w:val="C45911" w:themeColor="accent2" w:themeShade="BF"/>
                <w:lang w:val="en-GB"/>
              </w:rPr>
              <w:t>the PUCCH group to be used</w:t>
            </w:r>
            <w:r>
              <w:rPr>
                <w:rFonts w:eastAsiaTheme="minorEastAsia"/>
                <w:color w:val="C45911" w:themeColor="accent2" w:themeShade="BF"/>
                <w:lang w:val="en-GB"/>
              </w:rPr>
              <w:t>”</w:t>
            </w:r>
            <w:r w:rsidRPr="002F7480">
              <w:rPr>
                <w:rFonts w:eastAsiaTheme="minorEastAsia"/>
                <w:color w:val="C45911" w:themeColor="accent2" w:themeShade="BF"/>
                <w:lang w:val="en-GB"/>
              </w:rPr>
              <w:t>.</w:t>
            </w:r>
          </w:p>
          <w:p w14:paraId="7DDBD131" w14:textId="77777777" w:rsidR="0094102F" w:rsidRPr="002F7480" w:rsidRDefault="0094102F" w:rsidP="002E2D31">
            <w:pPr>
              <w:pStyle w:val="ListParagraph"/>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PCell or PUCCH SCell within the same PUCCH group is supported. </w:t>
            </w:r>
          </w:p>
          <w:p w14:paraId="74F53F9B" w14:textId="77777777" w:rsidR="0094102F" w:rsidRPr="002F7480" w:rsidRDefault="0094102F" w:rsidP="002E2D31">
            <w:pPr>
              <w:pStyle w:val="ListParagraph"/>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7F96126B" w14:textId="77777777" w:rsidR="0094102F" w:rsidRPr="00006707" w:rsidRDefault="0094102F" w:rsidP="002E2D31">
            <w:pPr>
              <w:pStyle w:val="ListParagraph"/>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94102F" w14:paraId="39D9F4B4" w14:textId="77777777" w:rsidTr="002E2D31">
        <w:tc>
          <w:tcPr>
            <w:tcW w:w="1128" w:type="dxa"/>
          </w:tcPr>
          <w:p w14:paraId="298617DC" w14:textId="77777777" w:rsidR="0094102F" w:rsidRDefault="0094102F" w:rsidP="002E2D31">
            <w:pPr>
              <w:rPr>
                <w:lang w:val="en-GB"/>
              </w:rPr>
            </w:pPr>
            <w:r>
              <w:rPr>
                <w:lang w:val="en-GB"/>
              </w:rPr>
              <w:lastRenderedPageBreak/>
              <w:t>Apple</w:t>
            </w:r>
          </w:p>
        </w:tc>
        <w:tc>
          <w:tcPr>
            <w:tcW w:w="8501" w:type="dxa"/>
          </w:tcPr>
          <w:p w14:paraId="184E12EA" w14:textId="77777777" w:rsidR="0094102F" w:rsidRDefault="0094102F" w:rsidP="002E2D31">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06385322" w14:textId="77777777" w:rsidR="0094102F" w:rsidRDefault="0094102F" w:rsidP="002E2D31">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94102F" w14:paraId="205513B1" w14:textId="77777777" w:rsidTr="002E2D31">
        <w:tc>
          <w:tcPr>
            <w:tcW w:w="1128" w:type="dxa"/>
          </w:tcPr>
          <w:p w14:paraId="798D5D73" w14:textId="77777777" w:rsidR="0094102F" w:rsidRDefault="0094102F" w:rsidP="002E2D31">
            <w:pPr>
              <w:rPr>
                <w:lang w:val="en-GB"/>
              </w:rPr>
            </w:pPr>
            <w:r w:rsidRPr="00E71376">
              <w:rPr>
                <w:rFonts w:eastAsia="DengXian" w:hint="eastAsia"/>
                <w:lang w:val="en-GB"/>
              </w:rPr>
              <w:t>v</w:t>
            </w:r>
            <w:r w:rsidRPr="00E71376">
              <w:rPr>
                <w:rFonts w:eastAsia="DengXian"/>
                <w:lang w:val="en-GB"/>
              </w:rPr>
              <w:t>ivo</w:t>
            </w:r>
          </w:p>
        </w:tc>
        <w:tc>
          <w:tcPr>
            <w:tcW w:w="8501" w:type="dxa"/>
          </w:tcPr>
          <w:p w14:paraId="3F471098" w14:textId="77777777" w:rsidR="0094102F" w:rsidRPr="0074309B" w:rsidRDefault="0094102F" w:rsidP="002E2D31">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24546EF6" w14:textId="77777777" w:rsidR="0094102F" w:rsidRPr="0074309B" w:rsidRDefault="0094102F" w:rsidP="002E2D31">
            <w:pPr>
              <w:rPr>
                <w:rFonts w:eastAsia="DengXian"/>
                <w:color w:val="7030A0"/>
                <w:lang w:val="en-GB"/>
              </w:rPr>
            </w:pPr>
            <w:r w:rsidRPr="0074309B">
              <w:rPr>
                <w:rFonts w:eastAsia="DengXian"/>
                <w:color w:val="7030A0"/>
                <w:lang w:val="en-GB"/>
              </w:rPr>
              <w:t>For the first bullet, we agree that this can be considered as cross-carrier scheduling, but I am wondering if this bullet is necessary. Do we need to specify in the spec that SL scheduling must be implemented as cross-carrier scheduling? if we don’t need to introduce any text on top of the bullet, then it seems how to implement SL scheduling (e.g., as same-carrier scheduling or cross-carrier scheduling) is purely up to UE implementation, and the bullet can be removed.</w:t>
            </w:r>
          </w:p>
          <w:p w14:paraId="5631A1BE" w14:textId="77777777" w:rsidR="0094102F" w:rsidRPr="0074309B" w:rsidRDefault="0094102F" w:rsidP="002E2D31">
            <w:pPr>
              <w:rPr>
                <w:rFonts w:eastAsia="DengXian"/>
                <w:color w:val="7030A0"/>
                <w:lang w:val="en-GB"/>
              </w:rPr>
            </w:pPr>
          </w:p>
          <w:p w14:paraId="4916CFB6" w14:textId="77777777" w:rsidR="0094102F" w:rsidRPr="0074309B" w:rsidRDefault="0094102F" w:rsidP="002E2D31">
            <w:pPr>
              <w:rPr>
                <w:rFonts w:eastAsia="DengXian"/>
                <w:color w:val="7030A0"/>
                <w:lang w:val="en-GB"/>
              </w:rPr>
            </w:pPr>
            <w:r w:rsidRPr="0074309B">
              <w:rPr>
                <w:rFonts w:eastAsia="DengXian"/>
                <w:color w:val="7030A0"/>
                <w:lang w:val="en-GB"/>
              </w:rPr>
              <w:t xml:space="preserve">Generally fine with the second bullet. </w:t>
            </w:r>
          </w:p>
          <w:p w14:paraId="0B2B6338" w14:textId="77777777" w:rsidR="0094102F" w:rsidRPr="0074309B" w:rsidRDefault="0094102F" w:rsidP="002E2D31">
            <w:pPr>
              <w:rPr>
                <w:rFonts w:eastAsia="DengXian"/>
                <w:color w:val="7030A0"/>
                <w:lang w:val="en-GB"/>
              </w:rPr>
            </w:pPr>
            <w:r w:rsidRPr="0074309B">
              <w:rPr>
                <w:rFonts w:eastAsia="DengXian"/>
                <w:color w:val="7030A0"/>
                <w:lang w:val="en-GB"/>
              </w:rPr>
              <w:t xml:space="preserve">But ‘determine.. to be used’ is a bit unclear… my understanding of the proposal is that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1A8A169D" w14:textId="77777777" w:rsidR="0094102F" w:rsidRDefault="0094102F" w:rsidP="002E2D31">
            <w:pPr>
              <w:pStyle w:val="ListParagraph"/>
              <w:numPr>
                <w:ilvl w:val="0"/>
                <w:numId w:val="46"/>
              </w:numPr>
              <w:spacing w:before="240"/>
            </w:pPr>
            <w:r w:rsidRPr="009A642F">
              <w:t xml:space="preserve">PUCCH carrying SL HARQ-ACK reports on PUCCH SCell is supported. </w:t>
            </w:r>
          </w:p>
          <w:p w14:paraId="3E925283" w14:textId="77777777" w:rsidR="0094102F" w:rsidRDefault="0094102F" w:rsidP="002E2D31">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0E743E64" w14:textId="77777777" w:rsidR="0094102F" w:rsidRDefault="0094102F" w:rsidP="002E2D31">
            <w:pPr>
              <w:spacing w:before="240"/>
              <w:rPr>
                <w:rFonts w:eastAsia="DengXian"/>
                <w:color w:val="7030A0"/>
              </w:rPr>
            </w:pPr>
            <w:r>
              <w:rPr>
                <w:rFonts w:eastAsia="DengXian"/>
                <w:color w:val="7030A0"/>
              </w:rPr>
              <w:t>Regarding</w:t>
            </w:r>
            <w:r w:rsidRPr="0074309B">
              <w:rPr>
                <w:rFonts w:eastAsia="DengXian"/>
                <w:color w:val="7030A0"/>
              </w:rPr>
              <w:t xml:space="preserve"> DOCOMO’s comment, I think at least from the HARQ-ACK reporting perspective, it does not matter </w:t>
            </w:r>
            <w:r w:rsidRPr="0074309B">
              <w:rPr>
                <w:rFonts w:eastAsia="DengXian" w:hint="eastAsia"/>
                <w:color w:val="7030A0"/>
              </w:rPr>
              <w:t>whether</w:t>
            </w:r>
            <w:r w:rsidRPr="0074309B">
              <w:rPr>
                <w:rFonts w:eastAsia="DengXian"/>
                <w:color w:val="7030A0"/>
              </w:rPr>
              <w:t xml:space="preserve"> SL is performed on </w:t>
            </w:r>
            <w:r>
              <w:rPr>
                <w:rFonts w:eastAsia="DengXian"/>
                <w:color w:val="7030A0"/>
              </w:rPr>
              <w:t xml:space="preserve">the </w:t>
            </w:r>
            <w:r w:rsidRPr="0074309B">
              <w:rPr>
                <w:rFonts w:eastAsia="DengXian"/>
                <w:color w:val="7030A0"/>
              </w:rPr>
              <w:t>ITS band or not</w:t>
            </w:r>
            <w:r>
              <w:rPr>
                <w:rFonts w:eastAsia="DengXian"/>
                <w:color w:val="7030A0"/>
              </w:rPr>
              <w:t>. According to FL’s proposal, it is clearer that SL</w:t>
            </w:r>
            <w:r w:rsidRPr="0074309B">
              <w:rPr>
                <w:rFonts w:eastAsia="DengXian"/>
                <w:color w:val="7030A0"/>
              </w:rPr>
              <w:t xml:space="preserve"> just follows </w:t>
            </w:r>
            <w:r>
              <w:rPr>
                <w:rFonts w:eastAsia="DengXian"/>
                <w:color w:val="7030A0"/>
              </w:rPr>
              <w:t>the reference Uu cell’s behavior, i.e.,</w:t>
            </w:r>
            <w:r w:rsidRPr="0074309B">
              <w:rPr>
                <w:rFonts w:eastAsia="DengXian"/>
                <w:color w:val="7030A0"/>
              </w:rPr>
              <w:t xml:space="preserve"> </w:t>
            </w:r>
            <w:r>
              <w:rPr>
                <w:rFonts w:eastAsia="DengXian"/>
                <w:color w:val="7030A0"/>
              </w:rPr>
              <w:t xml:space="preserve">use the </w:t>
            </w:r>
            <w:r>
              <w:rPr>
                <w:rFonts w:eastAsia="DengXian"/>
                <w:color w:val="7030A0"/>
              </w:rPr>
              <w:lastRenderedPageBreak/>
              <w:t xml:space="preserve">PUCCH group of the </w:t>
            </w:r>
            <w:r w:rsidRPr="0074309B">
              <w:rPr>
                <w:rFonts w:eastAsia="DengXian"/>
                <w:color w:val="7030A0"/>
              </w:rPr>
              <w:t xml:space="preserve">Uu cell associated with </w:t>
            </w:r>
            <w:r w:rsidRPr="0074309B">
              <w:rPr>
                <w:rFonts w:eastAsia="DengXian" w:hint="eastAsia"/>
                <w:color w:val="7030A0"/>
              </w:rPr>
              <w:t>t</w:t>
            </w:r>
            <w:r w:rsidRPr="0074309B">
              <w:rPr>
                <w:rFonts w:eastAsia="DengXian"/>
                <w:color w:val="7030A0"/>
              </w:rPr>
              <w:t>he SL DCI</w:t>
            </w:r>
            <w:r>
              <w:rPr>
                <w:rFonts w:eastAsia="DengXian"/>
                <w:color w:val="7030A0"/>
              </w:rPr>
              <w:t xml:space="preserve"> for SL HARQ-ACK reporting. F</w:t>
            </w:r>
            <w:r w:rsidRPr="0074309B">
              <w:rPr>
                <w:rFonts w:eastAsia="DengXian"/>
                <w:color w:val="7030A0"/>
              </w:rPr>
              <w:t>rom this aspect, I failed to</w:t>
            </w:r>
            <w:r>
              <w:rPr>
                <w:rFonts w:eastAsia="DengXian"/>
                <w:color w:val="7030A0"/>
              </w:rPr>
              <w:t xml:space="preserve"> see why shared/ITS carrier matters.</w:t>
            </w:r>
          </w:p>
          <w:p w14:paraId="1C8A2ACB" w14:textId="77777777" w:rsidR="0094102F"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7B986484" w14:textId="77777777" w:rsidR="0094102F" w:rsidRPr="00D41AEE" w:rsidRDefault="0094102F" w:rsidP="002E2D31">
            <w:pPr>
              <w:rPr>
                <w:rFonts w:eastAsia="Yu Mincho"/>
                <w:color w:val="4472C4" w:themeColor="accent1"/>
                <w:lang w:val="en-GB"/>
              </w:rPr>
            </w:pPr>
            <w:r>
              <w:rPr>
                <w:rFonts w:eastAsia="Yu Mincho" w:hint="eastAsia"/>
                <w:color w:val="4472C4" w:themeColor="accent1"/>
                <w:lang w:val="en-GB"/>
              </w:rPr>
              <w:t xml:space="preserve">You are right </w:t>
            </w:r>
            <w:r>
              <w:rPr>
                <w:rFonts w:eastAsia="Yu Mincho"/>
                <w:color w:val="4472C4" w:themeColor="accent1"/>
                <w:lang w:val="en-GB"/>
              </w:rPr>
              <w:t>about PUCCH group. I misunderstood FL’s second bullet.</w:t>
            </w:r>
          </w:p>
        </w:tc>
      </w:tr>
      <w:tr w:rsidR="0094102F" w14:paraId="59AD7D50" w14:textId="77777777" w:rsidTr="002E2D31">
        <w:tc>
          <w:tcPr>
            <w:tcW w:w="1128" w:type="dxa"/>
          </w:tcPr>
          <w:p w14:paraId="7AE12AF7" w14:textId="77777777" w:rsidR="0094102F" w:rsidRDefault="0094102F" w:rsidP="002E2D31">
            <w:pPr>
              <w:rPr>
                <w:lang w:val="en-GB"/>
              </w:rPr>
            </w:pPr>
            <w:r>
              <w:rPr>
                <w:lang w:val="en-GB"/>
              </w:rPr>
              <w:lastRenderedPageBreak/>
              <w:t>Qualcomm</w:t>
            </w:r>
          </w:p>
        </w:tc>
        <w:tc>
          <w:tcPr>
            <w:tcW w:w="8501" w:type="dxa"/>
          </w:tcPr>
          <w:p w14:paraId="2B3A3261" w14:textId="77777777" w:rsidR="0094102F" w:rsidRDefault="0094102F" w:rsidP="002E2D31">
            <w:pPr>
              <w:rPr>
                <w:rFonts w:ascii="Calibri" w:eastAsia="Times New Roman" w:hAnsi="Calibri" w:cs="Calibri"/>
              </w:rPr>
            </w:pPr>
            <w:r>
              <w:rPr>
                <w:rFonts w:ascii="Calibri" w:eastAsia="Times New Roman" w:hAnsi="Calibri" w:cs="Calibri"/>
              </w:rPr>
              <w:t>In our view, the primary use case for cross-carrier scheduling is going to be for dedicated carriers where no alternative exists. For shared carriers, self-scheduling is always an option.</w:t>
            </w:r>
          </w:p>
          <w:p w14:paraId="72AB7566" w14:textId="77777777" w:rsidR="0094102F" w:rsidRDefault="0094102F" w:rsidP="002E2D31">
            <w:pPr>
              <w:rPr>
                <w:rFonts w:ascii="Calibri" w:eastAsia="Times New Roman" w:hAnsi="Calibri" w:cs="Calibri"/>
              </w:rPr>
            </w:pPr>
          </w:p>
          <w:p w14:paraId="36C3B2CE" w14:textId="77777777" w:rsidR="0094102F" w:rsidRDefault="0094102F" w:rsidP="002E2D31">
            <w:pPr>
              <w:rPr>
                <w:rFonts w:ascii="Calibri" w:eastAsia="Times New Roman" w:hAnsi="Calibri" w:cs="Calibri"/>
              </w:rPr>
            </w:pPr>
            <w:r>
              <w:rPr>
                <w:rFonts w:ascii="Calibri" w:eastAsia="Times New Roman" w:hAnsi="Calibri" w:cs="Calibri"/>
              </w:rPr>
              <w:t>The proposal needs to clarify that cross-carrier scheduling is not mandatory and is up to UE capability.</w:t>
            </w:r>
          </w:p>
          <w:p w14:paraId="0CAF6048" w14:textId="77777777" w:rsidR="0094102F" w:rsidRPr="00000723" w:rsidRDefault="0094102F" w:rsidP="002E2D31">
            <w:pPr>
              <w:rPr>
                <w:rFonts w:ascii="Segoe UI" w:eastAsia="Times New Roman" w:hAnsi="Segoe UI" w:cs="Segoe UI"/>
                <w:szCs w:val="21"/>
              </w:rPr>
            </w:pPr>
          </w:p>
          <w:p w14:paraId="3F0D5CA9" w14:textId="77777777" w:rsidR="0094102F" w:rsidRDefault="0094102F" w:rsidP="002E2D31">
            <w:pPr>
              <w:rPr>
                <w:lang w:val="en-GB"/>
              </w:rPr>
            </w:pPr>
            <w:r>
              <w:rPr>
                <w:lang w:val="en-GB"/>
              </w:rPr>
              <w:t>We agree with the view that cross-PUCCH group scheduling and PUCCH reporting isn’t supported and we should avoid introducing it for sidelink.</w:t>
            </w:r>
          </w:p>
          <w:p w14:paraId="7EA88333" w14:textId="77777777" w:rsidR="0094102F" w:rsidRDefault="0094102F" w:rsidP="002E2D31">
            <w:pPr>
              <w:rPr>
                <w:lang w:val="en-GB"/>
              </w:rPr>
            </w:pPr>
            <w:r>
              <w:rPr>
                <w:lang w:val="en-GB"/>
              </w:rPr>
              <w:t>The second bullet on PUCCH, I’m not clear why it matters whether the carrier is dedicated or not, the proposal is about the scheduling cell, which is always going to be a Uu cell, it could also be shared with SL, but that doesn’t seem to affect the outcome of the proposal. Or is the proposal about scheduled cell? In which case, I understand the arguments, but the proposal needs to be updated.</w:t>
            </w:r>
          </w:p>
          <w:p w14:paraId="21BE4A7E" w14:textId="77777777" w:rsidR="0094102F" w:rsidRDefault="0094102F" w:rsidP="002E2D31">
            <w:pPr>
              <w:rPr>
                <w:lang w:val="en-GB"/>
              </w:rPr>
            </w:pPr>
            <w:r>
              <w:rPr>
                <w:lang w:val="en-GB"/>
              </w:rPr>
              <w:t xml:space="preserve">That said, the Uu procedure for determining where to transmit PUCCH follows scheduled cell. It isn’t clear why we’re now introducing a parallel mechanism just for sidelink and I think we should reuse the exisiting mechanism. </w:t>
            </w:r>
          </w:p>
          <w:p w14:paraId="1C3C8D21" w14:textId="77777777" w:rsidR="0094102F" w:rsidRDefault="0094102F" w:rsidP="002E2D31">
            <w:pPr>
              <w:rPr>
                <w:lang w:val="en-GB"/>
              </w:rPr>
            </w:pPr>
            <w:r>
              <w:rPr>
                <w:lang w:val="en-GB"/>
              </w:rPr>
              <w:t xml:space="preserve">For scheduling, I think we need a new RRC parameter to know where the DCI will be 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59FEFE28" w14:textId="77777777" w:rsidR="0094102F" w:rsidRDefault="0094102F" w:rsidP="002E2D31">
            <w:pPr>
              <w:rPr>
                <w:lang w:val="en-GB"/>
              </w:rPr>
            </w:pPr>
            <w:r>
              <w:rPr>
                <w:lang w:val="en-GB"/>
              </w:rPr>
              <w:t>Finally there is the issue of configured grants, especially type 1 where DCI isn’t present so we need a DCI-independent solution.</w:t>
            </w:r>
          </w:p>
          <w:p w14:paraId="26693633" w14:textId="77777777" w:rsidR="0094102F" w:rsidRDefault="0094102F" w:rsidP="002E2D31">
            <w:pPr>
              <w:spacing w:before="240"/>
              <w:rPr>
                <w:b/>
                <w:bCs/>
              </w:rPr>
            </w:pPr>
            <w:r w:rsidRPr="008D0A52">
              <w:rPr>
                <w:b/>
                <w:bCs/>
                <w:highlight w:val="yellow"/>
              </w:rPr>
              <w:t>Proposal:</w:t>
            </w:r>
          </w:p>
          <w:p w14:paraId="2D510B0F" w14:textId="77777777" w:rsidR="0094102F" w:rsidRDefault="0094102F" w:rsidP="002E2D31">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192211B2" w14:textId="77777777" w:rsidR="0094102F"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4B0DABEF" w14:textId="77777777" w:rsidR="0094102F" w:rsidRPr="00B3652D"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689DA98" w14:textId="77777777" w:rsidR="0094102F" w:rsidRPr="002372AD" w:rsidRDefault="0094102F" w:rsidP="002E2D31">
            <w:pPr>
              <w:pStyle w:val="ListParagraph"/>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193F334" w14:textId="77777777" w:rsidR="0094102F" w:rsidRPr="009A642F" w:rsidRDefault="0094102F" w:rsidP="002E2D31">
            <w:pPr>
              <w:pStyle w:val="ListParagraph"/>
              <w:numPr>
                <w:ilvl w:val="0"/>
                <w:numId w:val="46"/>
              </w:numPr>
              <w:spacing w:before="240"/>
            </w:pPr>
            <w:r w:rsidRPr="009A642F">
              <w:t xml:space="preserve">PUCCH carrying SL HARQ-ACK reports on </w:t>
            </w:r>
            <w:r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33E5E0A4" w14:textId="77777777" w:rsidR="0094102F" w:rsidRDefault="0094102F" w:rsidP="002E2D31">
            <w:pPr>
              <w:pStyle w:val="ListParagraph"/>
              <w:numPr>
                <w:ilvl w:val="1"/>
                <w:numId w:val="46"/>
              </w:numPr>
              <w:spacing w:before="240"/>
              <w:rPr>
                <w:color w:val="4472C4" w:themeColor="accent1"/>
              </w:rPr>
            </w:pPr>
            <w:r>
              <w:rPr>
                <w:color w:val="4472C4" w:themeColor="accent1"/>
              </w:rPr>
              <w:lastRenderedPageBreak/>
              <w:t>T</w:t>
            </w:r>
            <w:r w:rsidRPr="0034312E">
              <w:rPr>
                <w:color w:val="4472C4" w:themeColor="accent1"/>
              </w:rPr>
              <w:t>he carrier on which SL is transmitted determines the PUCCH group to be used.</w:t>
            </w:r>
          </w:p>
          <w:p w14:paraId="14E7C9C0" w14:textId="77777777" w:rsidR="0094102F" w:rsidRPr="0034312E" w:rsidRDefault="0094102F" w:rsidP="002E2D31">
            <w:pPr>
              <w:pStyle w:val="ListParagraph"/>
              <w:numPr>
                <w:ilvl w:val="1"/>
                <w:numId w:val="46"/>
              </w:numPr>
              <w:spacing w:before="240"/>
              <w:rPr>
                <w:color w:val="4472C4" w:themeColor="accent1"/>
              </w:rPr>
            </w:pPr>
            <w:r>
              <w:rPr>
                <w:color w:val="4472C4" w:themeColor="accent1"/>
              </w:rPr>
              <w:t>Introduce a new RRC parameter pucch-cell at least for a dedicated carrier.</w:t>
            </w:r>
          </w:p>
          <w:p w14:paraId="1B3379E2" w14:textId="77777777" w:rsidR="0094102F" w:rsidRPr="00FF2CE9" w:rsidRDefault="0094102F" w:rsidP="002E2D31">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20D7903F" w14:textId="77777777" w:rsidR="0094102F" w:rsidRDefault="0094102F" w:rsidP="002E2D31">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08C57CC2" w14:textId="77777777" w:rsidR="0094102F" w:rsidRDefault="0094102F" w:rsidP="002E2D31">
            <w:pPr>
              <w:spacing w:before="240"/>
              <w:rPr>
                <w:color w:val="FF0000"/>
                <w:lang w:val="en-GB"/>
              </w:rPr>
            </w:pPr>
            <w:r>
              <w:rPr>
                <w:color w:val="FF0000"/>
                <w:lang w:val="en-GB"/>
              </w:rPr>
              <w:t>You have a point about CG type-1, I have tried to clarify it.</w:t>
            </w:r>
          </w:p>
          <w:p w14:paraId="1B4FD6FA" w14:textId="77777777" w:rsidR="0094102F" w:rsidRDefault="0094102F" w:rsidP="002E2D31">
            <w:pPr>
              <w:spacing w:before="240"/>
              <w:rPr>
                <w:color w:val="FF0000"/>
                <w:lang w:val="en-GB"/>
              </w:rPr>
            </w:pPr>
            <w:r>
              <w:rPr>
                <w:color w:val="FF0000"/>
                <w:lang w:val="en-GB"/>
              </w:rPr>
              <w:t>The entire CA is up to UE capability, isn’t it? Do you want additional capability signalling or what?</w:t>
            </w:r>
          </w:p>
          <w:p w14:paraId="60F6E6A5" w14:textId="77777777" w:rsidR="0094102F" w:rsidRPr="00E70920" w:rsidRDefault="0094102F" w:rsidP="002E2D31">
            <w:pPr>
              <w:spacing w:before="240"/>
              <w:rPr>
                <w:color w:val="4472C4" w:themeColor="accent1"/>
                <w:lang w:val="en-GB"/>
              </w:rPr>
            </w:pPr>
            <w:r w:rsidRPr="00E70920">
              <w:rPr>
                <w:color w:val="4472C4" w:themeColor="accent1"/>
                <w:lang w:val="en-GB"/>
              </w:rPr>
              <w:t>[QC2]</w:t>
            </w:r>
          </w:p>
          <w:p w14:paraId="7AFB4020" w14:textId="77777777" w:rsidR="0094102F" w:rsidRPr="00E70920" w:rsidRDefault="0094102F" w:rsidP="002E2D31">
            <w:pPr>
              <w:spacing w:before="240"/>
              <w:rPr>
                <w:color w:val="4472C4" w:themeColor="accent1"/>
                <w:lang w:val="en-GB"/>
              </w:rPr>
            </w:pPr>
            <w:r w:rsidRPr="00E70920">
              <w:rPr>
                <w:color w:val="4472C4" w:themeColor="accent1"/>
                <w:lang w:val="en-GB"/>
              </w:rPr>
              <w:t xml:space="preserve">I tried to </w:t>
            </w:r>
            <w:r>
              <w:rPr>
                <w:color w:val="4472C4" w:themeColor="accent1"/>
                <w:lang w:val="en-GB"/>
              </w:rPr>
              <w:t>reuse</w:t>
            </w:r>
            <w:r w:rsidRPr="00E70920">
              <w:rPr>
                <w:color w:val="4472C4" w:themeColor="accent1"/>
                <w:lang w:val="en-GB"/>
              </w:rPr>
              <w:t xml:space="preserve"> the current signalling structure used for Uu to avoid developing a parallel scheme just for sidelink</w:t>
            </w:r>
            <w:r>
              <w:rPr>
                <w:color w:val="4472C4" w:themeColor="accent1"/>
                <w:lang w:val="en-GB"/>
              </w:rPr>
              <w:t xml:space="preserve"> and that’s where the RRC parameters came from</w:t>
            </w:r>
            <w:r w:rsidRPr="00E70920">
              <w:rPr>
                <w:color w:val="4472C4" w:themeColor="accent1"/>
                <w:lang w:val="en-GB"/>
              </w:rPr>
              <w:t>.</w:t>
            </w:r>
          </w:p>
          <w:p w14:paraId="13D7F2F4" w14:textId="77777777" w:rsidR="0094102F" w:rsidRPr="00E70920" w:rsidRDefault="0094102F" w:rsidP="002E2D31">
            <w:pPr>
              <w:spacing w:before="240"/>
              <w:rPr>
                <w:color w:val="4472C4" w:themeColor="accent1"/>
                <w:lang w:val="en-GB"/>
              </w:rPr>
            </w:pPr>
            <w:r w:rsidRPr="00E70920">
              <w:rPr>
                <w:color w:val="4472C4" w:themeColor="accent1"/>
                <w:lang w:val="en-GB"/>
              </w:rPr>
              <w:t>At the very least, there needs to be a restriction that DCI 3-0/3-1 are only monitored on a single cell for cross-carrier sidelink scheduling. The same is applied in Uu using the crossCarrierSchedulingConfig parameter. Allowing scheduling a cell from multiple cell leads to unacceptable increase in UE complexity that is not supported for Uu. I’m ok with an alternative solution to the problem that ensure</w:t>
            </w:r>
            <w:r>
              <w:rPr>
                <w:color w:val="4472C4" w:themeColor="accent1"/>
                <w:lang w:val="en-GB"/>
              </w:rPr>
              <w:t>s</w:t>
            </w:r>
            <w:r w:rsidRPr="00E70920">
              <w:rPr>
                <w:color w:val="4472C4" w:themeColor="accent1"/>
                <w:lang w:val="en-GB"/>
              </w:rPr>
              <w:t xml:space="preserve"> a single scheduling cell if the group does not want to introduce a new RRC parameter.</w:t>
            </w:r>
          </w:p>
          <w:p w14:paraId="5E9040B2" w14:textId="77777777" w:rsidR="0094102F" w:rsidRPr="00E70920" w:rsidRDefault="0094102F" w:rsidP="002E2D31">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5F0EE67F" w14:textId="77777777" w:rsidR="0094102F" w:rsidRPr="002372AD" w:rsidRDefault="0094102F" w:rsidP="002E2D31">
            <w:pPr>
              <w:spacing w:before="240"/>
              <w:rPr>
                <w:lang w:val="en-GB"/>
              </w:rPr>
            </w:pPr>
            <w:r w:rsidRPr="00E70920">
              <w:rPr>
                <w:color w:val="4472C4" w:themeColor="accent1"/>
                <w:lang w:val="en-GB"/>
              </w:rPr>
              <w:t>On the capability, I’m ok with your suggestion of using CA, but that means that Mode 1 now needs to indicate band combinations where cross carrier Mode 1 scheduling is supported</w:t>
            </w:r>
            <w:r>
              <w:rPr>
                <w:lang w:val="en-GB"/>
              </w:rPr>
              <w:t>.</w:t>
            </w:r>
          </w:p>
        </w:tc>
      </w:tr>
      <w:tr w:rsidR="0094102F" w14:paraId="64297FA6" w14:textId="77777777" w:rsidTr="002E2D31">
        <w:tc>
          <w:tcPr>
            <w:tcW w:w="1128" w:type="dxa"/>
          </w:tcPr>
          <w:p w14:paraId="6FAD4478" w14:textId="77777777" w:rsidR="0094102F" w:rsidRDefault="0094102F" w:rsidP="002E2D31">
            <w:pPr>
              <w:rPr>
                <w:lang w:val="en-GB"/>
              </w:rPr>
            </w:pPr>
          </w:p>
        </w:tc>
        <w:tc>
          <w:tcPr>
            <w:tcW w:w="8501" w:type="dxa"/>
          </w:tcPr>
          <w:p w14:paraId="6528AAB3" w14:textId="77777777" w:rsidR="0094102F" w:rsidRDefault="0094102F" w:rsidP="002E2D31">
            <w:pPr>
              <w:rPr>
                <w:lang w:val="en-GB"/>
              </w:rPr>
            </w:pPr>
          </w:p>
        </w:tc>
      </w:tr>
      <w:tr w:rsidR="0094102F" w14:paraId="555A035B" w14:textId="77777777" w:rsidTr="002E2D31">
        <w:tc>
          <w:tcPr>
            <w:tcW w:w="1128" w:type="dxa"/>
          </w:tcPr>
          <w:p w14:paraId="2712EF5A" w14:textId="77777777" w:rsidR="0094102F" w:rsidRDefault="0094102F" w:rsidP="002E2D31">
            <w:pPr>
              <w:rPr>
                <w:lang w:val="en-GB"/>
              </w:rPr>
            </w:pPr>
          </w:p>
        </w:tc>
        <w:tc>
          <w:tcPr>
            <w:tcW w:w="8501" w:type="dxa"/>
          </w:tcPr>
          <w:p w14:paraId="1C7526B1" w14:textId="77777777" w:rsidR="0094102F" w:rsidRDefault="0094102F" w:rsidP="002E2D31">
            <w:pPr>
              <w:rPr>
                <w:lang w:val="en-GB"/>
              </w:rPr>
            </w:pPr>
          </w:p>
        </w:tc>
      </w:tr>
      <w:tr w:rsidR="0094102F" w14:paraId="51715EAC" w14:textId="77777777" w:rsidTr="002E2D31">
        <w:tc>
          <w:tcPr>
            <w:tcW w:w="1128" w:type="dxa"/>
          </w:tcPr>
          <w:p w14:paraId="793F9698" w14:textId="77777777" w:rsidR="0094102F" w:rsidRDefault="0094102F" w:rsidP="002E2D31">
            <w:pPr>
              <w:rPr>
                <w:lang w:val="en-GB"/>
              </w:rPr>
            </w:pPr>
          </w:p>
        </w:tc>
        <w:tc>
          <w:tcPr>
            <w:tcW w:w="8501" w:type="dxa"/>
          </w:tcPr>
          <w:p w14:paraId="17812B93" w14:textId="77777777" w:rsidR="0094102F" w:rsidRDefault="0094102F" w:rsidP="002E2D31">
            <w:pPr>
              <w:rPr>
                <w:lang w:val="en-GB"/>
              </w:rPr>
            </w:pPr>
          </w:p>
        </w:tc>
      </w:tr>
      <w:tr w:rsidR="0094102F" w14:paraId="6F22D1F8" w14:textId="77777777" w:rsidTr="002E2D31">
        <w:tc>
          <w:tcPr>
            <w:tcW w:w="1128" w:type="dxa"/>
          </w:tcPr>
          <w:p w14:paraId="0549D623" w14:textId="77777777" w:rsidR="0094102F" w:rsidRDefault="0094102F" w:rsidP="002E2D31">
            <w:pPr>
              <w:rPr>
                <w:lang w:val="en-GB"/>
              </w:rPr>
            </w:pPr>
          </w:p>
        </w:tc>
        <w:tc>
          <w:tcPr>
            <w:tcW w:w="8501" w:type="dxa"/>
          </w:tcPr>
          <w:p w14:paraId="7CA8B488" w14:textId="77777777" w:rsidR="0094102F" w:rsidRDefault="0094102F" w:rsidP="002E2D31">
            <w:pPr>
              <w:rPr>
                <w:lang w:val="en-GB"/>
              </w:rPr>
            </w:pPr>
          </w:p>
        </w:tc>
      </w:tr>
      <w:tr w:rsidR="0094102F" w14:paraId="7C0388F9" w14:textId="77777777" w:rsidTr="002E2D31">
        <w:tc>
          <w:tcPr>
            <w:tcW w:w="1128" w:type="dxa"/>
          </w:tcPr>
          <w:p w14:paraId="25DE0E02" w14:textId="77777777" w:rsidR="0094102F" w:rsidRDefault="0094102F" w:rsidP="002E2D31">
            <w:pPr>
              <w:rPr>
                <w:lang w:val="en-GB"/>
              </w:rPr>
            </w:pPr>
          </w:p>
        </w:tc>
        <w:tc>
          <w:tcPr>
            <w:tcW w:w="8501" w:type="dxa"/>
          </w:tcPr>
          <w:p w14:paraId="52CC2064" w14:textId="77777777" w:rsidR="0094102F" w:rsidRDefault="0094102F" w:rsidP="002E2D31">
            <w:pPr>
              <w:rPr>
                <w:lang w:val="en-GB"/>
              </w:rPr>
            </w:pPr>
          </w:p>
        </w:tc>
      </w:tr>
      <w:tr w:rsidR="0094102F" w14:paraId="1BD6A535" w14:textId="77777777" w:rsidTr="002E2D31">
        <w:tc>
          <w:tcPr>
            <w:tcW w:w="1128" w:type="dxa"/>
          </w:tcPr>
          <w:p w14:paraId="2EAAA0D5" w14:textId="77777777" w:rsidR="0094102F" w:rsidRDefault="0094102F" w:rsidP="002E2D31">
            <w:pPr>
              <w:rPr>
                <w:lang w:val="en-GB"/>
              </w:rPr>
            </w:pPr>
          </w:p>
        </w:tc>
        <w:tc>
          <w:tcPr>
            <w:tcW w:w="8501" w:type="dxa"/>
          </w:tcPr>
          <w:p w14:paraId="62E8E644" w14:textId="77777777" w:rsidR="0094102F" w:rsidRDefault="0094102F" w:rsidP="002E2D31">
            <w:pPr>
              <w:rPr>
                <w:lang w:val="en-GB"/>
              </w:rPr>
            </w:pPr>
          </w:p>
        </w:tc>
      </w:tr>
    </w:tbl>
    <w:p w14:paraId="60EB8281" w14:textId="77777777" w:rsidR="0094102F" w:rsidRPr="00455ADF" w:rsidRDefault="0094102F" w:rsidP="000F4AE1">
      <w:pPr>
        <w:rPr>
          <w:b/>
          <w:bCs/>
        </w:rPr>
      </w:pPr>
    </w:p>
    <w:sectPr w:rsidR="0094102F"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7534F" w14:textId="77777777" w:rsidR="00344F02" w:rsidRDefault="00344F02">
      <w:r>
        <w:separator/>
      </w:r>
    </w:p>
  </w:endnote>
  <w:endnote w:type="continuationSeparator" w:id="0">
    <w:p w14:paraId="20D504C5" w14:textId="77777777" w:rsidR="00344F02" w:rsidRDefault="00344F02">
      <w:r>
        <w:continuationSeparator/>
      </w:r>
    </w:p>
  </w:endnote>
  <w:endnote w:type="continuationNotice" w:id="1">
    <w:p w14:paraId="47065A09" w14:textId="77777777" w:rsidR="00344F02" w:rsidRDefault="00344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DD532" w14:textId="77777777" w:rsidR="00344F02" w:rsidRDefault="00344F02">
      <w:r>
        <w:separator/>
      </w:r>
    </w:p>
  </w:footnote>
  <w:footnote w:type="continuationSeparator" w:id="0">
    <w:p w14:paraId="5FB106C1" w14:textId="77777777" w:rsidR="00344F02" w:rsidRDefault="00344F02">
      <w:r>
        <w:continuationSeparator/>
      </w:r>
    </w:p>
  </w:footnote>
  <w:footnote w:type="continuationNotice" w:id="1">
    <w:p w14:paraId="7B215CA3" w14:textId="77777777" w:rsidR="00344F02" w:rsidRDefault="00344F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866CF3"/>
    <w:multiLevelType w:val="hybridMultilevel"/>
    <w:tmpl w:val="D258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5CA0095"/>
    <w:multiLevelType w:val="hybridMultilevel"/>
    <w:tmpl w:val="12F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98C5C7F"/>
    <w:multiLevelType w:val="hybridMultilevel"/>
    <w:tmpl w:val="5DC00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A5E440E"/>
    <w:multiLevelType w:val="hybridMultilevel"/>
    <w:tmpl w:val="68588E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9"/>
  </w:num>
  <w:num w:numId="5">
    <w:abstractNumId w:val="30"/>
  </w:num>
  <w:num w:numId="6">
    <w:abstractNumId w:val="37"/>
  </w:num>
  <w:num w:numId="7">
    <w:abstractNumId w:val="13"/>
  </w:num>
  <w:num w:numId="8">
    <w:abstractNumId w:val="15"/>
  </w:num>
  <w:num w:numId="9">
    <w:abstractNumId w:val="4"/>
  </w:num>
  <w:num w:numId="10">
    <w:abstractNumId w:val="49"/>
  </w:num>
  <w:num w:numId="11">
    <w:abstractNumId w:val="22"/>
  </w:num>
  <w:num w:numId="12">
    <w:abstractNumId w:val="46"/>
  </w:num>
  <w:num w:numId="13">
    <w:abstractNumId w:val="21"/>
  </w:num>
  <w:num w:numId="14">
    <w:abstractNumId w:val="38"/>
  </w:num>
  <w:num w:numId="15">
    <w:abstractNumId w:val="3"/>
  </w:num>
  <w:num w:numId="16">
    <w:abstractNumId w:val="7"/>
  </w:num>
  <w:num w:numId="17">
    <w:abstractNumId w:val="12"/>
  </w:num>
  <w:num w:numId="18">
    <w:abstractNumId w:val="48"/>
  </w:num>
  <w:num w:numId="19">
    <w:abstractNumId w:val="9"/>
  </w:num>
  <w:num w:numId="20">
    <w:abstractNumId w:val="28"/>
  </w:num>
  <w:num w:numId="21">
    <w:abstractNumId w:val="31"/>
  </w:num>
  <w:num w:numId="22">
    <w:abstractNumId w:val="14"/>
  </w:num>
  <w:num w:numId="23">
    <w:abstractNumId w:val="6"/>
  </w:num>
  <w:num w:numId="24">
    <w:abstractNumId w:val="23"/>
  </w:num>
  <w:num w:numId="25">
    <w:abstractNumId w:val="19"/>
  </w:num>
  <w:num w:numId="26">
    <w:abstractNumId w:val="40"/>
  </w:num>
  <w:num w:numId="27">
    <w:abstractNumId w:val="45"/>
  </w:num>
  <w:num w:numId="28">
    <w:abstractNumId w:val="43"/>
  </w:num>
  <w:num w:numId="29">
    <w:abstractNumId w:val="51"/>
  </w:num>
  <w:num w:numId="30">
    <w:abstractNumId w:val="50"/>
  </w:num>
  <w:num w:numId="31">
    <w:abstractNumId w:val="39"/>
  </w:num>
  <w:num w:numId="32">
    <w:abstractNumId w:val="51"/>
  </w:num>
  <w:num w:numId="33">
    <w:abstractNumId w:val="2"/>
  </w:num>
  <w:num w:numId="34">
    <w:abstractNumId w:val="26"/>
  </w:num>
  <w:num w:numId="35">
    <w:abstractNumId w:val="42"/>
  </w:num>
  <w:num w:numId="36">
    <w:abstractNumId w:val="36"/>
  </w:num>
  <w:num w:numId="37">
    <w:abstractNumId w:val="1"/>
  </w:num>
  <w:num w:numId="38">
    <w:abstractNumId w:val="33"/>
  </w:num>
  <w:num w:numId="39">
    <w:abstractNumId w:val="31"/>
  </w:num>
  <w:num w:numId="40">
    <w:abstractNumId w:val="20"/>
  </w:num>
  <w:num w:numId="41">
    <w:abstractNumId w:val="47"/>
  </w:num>
  <w:num w:numId="42">
    <w:abstractNumId w:val="18"/>
  </w:num>
  <w:num w:numId="43">
    <w:abstractNumId w:val="35"/>
  </w:num>
  <w:num w:numId="44">
    <w:abstractNumId w:val="10"/>
  </w:num>
  <w:num w:numId="45">
    <w:abstractNumId w:val="41"/>
  </w:num>
  <w:num w:numId="46">
    <w:abstractNumId w:val="25"/>
  </w:num>
  <w:num w:numId="47">
    <w:abstractNumId w:val="11"/>
  </w:num>
  <w:num w:numId="48">
    <w:abstractNumId w:val="17"/>
  </w:num>
  <w:num w:numId="49">
    <w:abstractNumId w:val="8"/>
  </w:num>
  <w:num w:numId="50">
    <w:abstractNumId w:val="5"/>
  </w:num>
  <w:num w:numId="51">
    <w:abstractNumId w:val="34"/>
  </w:num>
  <w:num w:numId="52">
    <w:abstractNumId w:val="25"/>
  </w:num>
  <w:num w:numId="53">
    <w:abstractNumId w:val="16"/>
  </w:num>
  <w:num w:numId="54">
    <w:abstractNumId w:val="32"/>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NKgFADjHQ4kt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16C1"/>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006"/>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E8E"/>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345"/>
    <w:rsid w:val="000B346B"/>
    <w:rsid w:val="000B373A"/>
    <w:rsid w:val="000B3A8F"/>
    <w:rsid w:val="000B3C44"/>
    <w:rsid w:val="000B3F0A"/>
    <w:rsid w:val="000B4933"/>
    <w:rsid w:val="000B4AB9"/>
    <w:rsid w:val="000B5580"/>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0E0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6FC"/>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5F2"/>
    <w:rsid w:val="00126B4A"/>
    <w:rsid w:val="001277D7"/>
    <w:rsid w:val="00130D0A"/>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1D73"/>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4B29"/>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DDC"/>
    <w:rsid w:val="001F4E68"/>
    <w:rsid w:val="001F5159"/>
    <w:rsid w:val="001F54C5"/>
    <w:rsid w:val="001F5BE8"/>
    <w:rsid w:val="001F5F68"/>
    <w:rsid w:val="001F5FBB"/>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BC0"/>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4DB"/>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61EC"/>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DF7"/>
    <w:rsid w:val="002553D5"/>
    <w:rsid w:val="002565F2"/>
    <w:rsid w:val="00256897"/>
    <w:rsid w:val="00257543"/>
    <w:rsid w:val="00257BA2"/>
    <w:rsid w:val="00257F2C"/>
    <w:rsid w:val="0026037A"/>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923"/>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121"/>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2D31"/>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375"/>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855"/>
    <w:rsid w:val="00322C9F"/>
    <w:rsid w:val="00324889"/>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4F02"/>
    <w:rsid w:val="00345209"/>
    <w:rsid w:val="003457F2"/>
    <w:rsid w:val="0034596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1CF"/>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C46"/>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232"/>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0E"/>
    <w:rsid w:val="003D6817"/>
    <w:rsid w:val="003D7C45"/>
    <w:rsid w:val="003D7D44"/>
    <w:rsid w:val="003E0007"/>
    <w:rsid w:val="003E00E9"/>
    <w:rsid w:val="003E100B"/>
    <w:rsid w:val="003E15FA"/>
    <w:rsid w:val="003E1A09"/>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383"/>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909"/>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8A9"/>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04D"/>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1BC5"/>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A3D"/>
    <w:rsid w:val="005D5C2B"/>
    <w:rsid w:val="005D66D6"/>
    <w:rsid w:val="005D6721"/>
    <w:rsid w:val="005D6BF6"/>
    <w:rsid w:val="005D7229"/>
    <w:rsid w:val="005D751D"/>
    <w:rsid w:val="005D7532"/>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316"/>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1BF"/>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4CC7"/>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E95"/>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47D"/>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949"/>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43D"/>
    <w:rsid w:val="006F1979"/>
    <w:rsid w:val="006F1B70"/>
    <w:rsid w:val="006F1FB9"/>
    <w:rsid w:val="006F244A"/>
    <w:rsid w:val="006F2632"/>
    <w:rsid w:val="006F2CE2"/>
    <w:rsid w:val="006F341D"/>
    <w:rsid w:val="006F349F"/>
    <w:rsid w:val="006F3CDE"/>
    <w:rsid w:val="006F48E1"/>
    <w:rsid w:val="006F5211"/>
    <w:rsid w:val="006F5414"/>
    <w:rsid w:val="006F58D4"/>
    <w:rsid w:val="006F6470"/>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1A9"/>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109"/>
    <w:rsid w:val="007317F8"/>
    <w:rsid w:val="00731D03"/>
    <w:rsid w:val="00731D23"/>
    <w:rsid w:val="00732298"/>
    <w:rsid w:val="0073260A"/>
    <w:rsid w:val="0073326C"/>
    <w:rsid w:val="007333C1"/>
    <w:rsid w:val="0073389D"/>
    <w:rsid w:val="0073487C"/>
    <w:rsid w:val="007348B1"/>
    <w:rsid w:val="00734C28"/>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3"/>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54D"/>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1BC"/>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29C1"/>
    <w:rsid w:val="007A306F"/>
    <w:rsid w:val="007A42A7"/>
    <w:rsid w:val="007A43A6"/>
    <w:rsid w:val="007A4523"/>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743"/>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40D"/>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7C1"/>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72A"/>
    <w:rsid w:val="008158D6"/>
    <w:rsid w:val="00816C06"/>
    <w:rsid w:val="00816FA3"/>
    <w:rsid w:val="00817103"/>
    <w:rsid w:val="00817196"/>
    <w:rsid w:val="00817BAF"/>
    <w:rsid w:val="008207D9"/>
    <w:rsid w:val="00820FA2"/>
    <w:rsid w:val="00822992"/>
    <w:rsid w:val="00822EA7"/>
    <w:rsid w:val="008235DB"/>
    <w:rsid w:val="0082480C"/>
    <w:rsid w:val="00824A17"/>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57CB8"/>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3A0"/>
    <w:rsid w:val="00894A88"/>
    <w:rsid w:val="00894CAB"/>
    <w:rsid w:val="00895386"/>
    <w:rsid w:val="00895AD0"/>
    <w:rsid w:val="00896848"/>
    <w:rsid w:val="00896968"/>
    <w:rsid w:val="00897443"/>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47D"/>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284"/>
    <w:rsid w:val="008F33DC"/>
    <w:rsid w:val="008F353E"/>
    <w:rsid w:val="008F3BDC"/>
    <w:rsid w:val="008F435E"/>
    <w:rsid w:val="008F477F"/>
    <w:rsid w:val="008F4F00"/>
    <w:rsid w:val="008F50F1"/>
    <w:rsid w:val="008F5331"/>
    <w:rsid w:val="008F6E69"/>
    <w:rsid w:val="00900189"/>
    <w:rsid w:val="00900693"/>
    <w:rsid w:val="009012BF"/>
    <w:rsid w:val="0090131A"/>
    <w:rsid w:val="00901E55"/>
    <w:rsid w:val="00902350"/>
    <w:rsid w:val="0090336B"/>
    <w:rsid w:val="00903D7F"/>
    <w:rsid w:val="009042B4"/>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1F76"/>
    <w:rsid w:val="009320B2"/>
    <w:rsid w:val="00932DDB"/>
    <w:rsid w:val="00932E41"/>
    <w:rsid w:val="00932F48"/>
    <w:rsid w:val="009350BA"/>
    <w:rsid w:val="00935703"/>
    <w:rsid w:val="00935EDB"/>
    <w:rsid w:val="0093615F"/>
    <w:rsid w:val="009367BC"/>
    <w:rsid w:val="009368F3"/>
    <w:rsid w:val="00936AAB"/>
    <w:rsid w:val="00940CB9"/>
    <w:rsid w:val="00940DE7"/>
    <w:rsid w:val="0094102F"/>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2EB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97B0E"/>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0FEA"/>
    <w:rsid w:val="009F1A70"/>
    <w:rsid w:val="009F1BF5"/>
    <w:rsid w:val="009F2775"/>
    <w:rsid w:val="009F344F"/>
    <w:rsid w:val="009F447C"/>
    <w:rsid w:val="009F5C9A"/>
    <w:rsid w:val="009F5E44"/>
    <w:rsid w:val="009F62F6"/>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7BF"/>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12"/>
    <w:rsid w:val="00A86ABA"/>
    <w:rsid w:val="00A90964"/>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2A"/>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3180"/>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D66"/>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2C"/>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676"/>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6213"/>
    <w:rsid w:val="00B574F1"/>
    <w:rsid w:val="00B57A5D"/>
    <w:rsid w:val="00B57EB5"/>
    <w:rsid w:val="00B60081"/>
    <w:rsid w:val="00B60866"/>
    <w:rsid w:val="00B60DF7"/>
    <w:rsid w:val="00B616A0"/>
    <w:rsid w:val="00B61A92"/>
    <w:rsid w:val="00B61D53"/>
    <w:rsid w:val="00B62317"/>
    <w:rsid w:val="00B6245E"/>
    <w:rsid w:val="00B624B1"/>
    <w:rsid w:val="00B630E7"/>
    <w:rsid w:val="00B63931"/>
    <w:rsid w:val="00B63AAC"/>
    <w:rsid w:val="00B643C9"/>
    <w:rsid w:val="00B64529"/>
    <w:rsid w:val="00B64EE6"/>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1182"/>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76A"/>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7CE"/>
    <w:rsid w:val="00BB6988"/>
    <w:rsid w:val="00BB75C3"/>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836"/>
    <w:rsid w:val="00C97929"/>
    <w:rsid w:val="00C97D2E"/>
    <w:rsid w:val="00CA1409"/>
    <w:rsid w:val="00CA17B7"/>
    <w:rsid w:val="00CA19B8"/>
    <w:rsid w:val="00CA1B3A"/>
    <w:rsid w:val="00CA1D4B"/>
    <w:rsid w:val="00CA1D8C"/>
    <w:rsid w:val="00CA1ED8"/>
    <w:rsid w:val="00CA2288"/>
    <w:rsid w:val="00CA2C2B"/>
    <w:rsid w:val="00CA2CC9"/>
    <w:rsid w:val="00CA31C1"/>
    <w:rsid w:val="00CA3A44"/>
    <w:rsid w:val="00CA4646"/>
    <w:rsid w:val="00CA4E0A"/>
    <w:rsid w:val="00CA534F"/>
    <w:rsid w:val="00CA536A"/>
    <w:rsid w:val="00CA5C38"/>
    <w:rsid w:val="00CA5FCE"/>
    <w:rsid w:val="00CA6656"/>
    <w:rsid w:val="00CB0506"/>
    <w:rsid w:val="00CB0CBB"/>
    <w:rsid w:val="00CB1076"/>
    <w:rsid w:val="00CB123A"/>
    <w:rsid w:val="00CB155A"/>
    <w:rsid w:val="00CB1665"/>
    <w:rsid w:val="00CB16C9"/>
    <w:rsid w:val="00CB1A4C"/>
    <w:rsid w:val="00CB1DE6"/>
    <w:rsid w:val="00CB1F63"/>
    <w:rsid w:val="00CB3320"/>
    <w:rsid w:val="00CB5356"/>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2E9"/>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4C4"/>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7A3"/>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6EDE"/>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2FC5"/>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87D6A"/>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9BA"/>
    <w:rsid w:val="00EC5C4E"/>
    <w:rsid w:val="00EC645D"/>
    <w:rsid w:val="00EC6B91"/>
    <w:rsid w:val="00EC71CE"/>
    <w:rsid w:val="00ED010E"/>
    <w:rsid w:val="00ED1006"/>
    <w:rsid w:val="00ED11E2"/>
    <w:rsid w:val="00ED1FF4"/>
    <w:rsid w:val="00ED2154"/>
    <w:rsid w:val="00ED3A52"/>
    <w:rsid w:val="00ED4C07"/>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E7B8A"/>
    <w:rsid w:val="00EF05C2"/>
    <w:rsid w:val="00EF096E"/>
    <w:rsid w:val="00EF09A9"/>
    <w:rsid w:val="00EF0AF3"/>
    <w:rsid w:val="00EF0BCF"/>
    <w:rsid w:val="00EF0F16"/>
    <w:rsid w:val="00EF18FE"/>
    <w:rsid w:val="00EF1D67"/>
    <w:rsid w:val="00EF2EB3"/>
    <w:rsid w:val="00EF3234"/>
    <w:rsid w:val="00EF34F0"/>
    <w:rsid w:val="00EF39A6"/>
    <w:rsid w:val="00EF39B1"/>
    <w:rsid w:val="00EF412A"/>
    <w:rsid w:val="00EF4AF5"/>
    <w:rsid w:val="00EF4F47"/>
    <w:rsid w:val="00EF4F84"/>
    <w:rsid w:val="00EF5787"/>
    <w:rsid w:val="00EF60D0"/>
    <w:rsid w:val="00EF650C"/>
    <w:rsid w:val="00EF67F7"/>
    <w:rsid w:val="00EF697F"/>
    <w:rsid w:val="00EF72E9"/>
    <w:rsid w:val="00EF733E"/>
    <w:rsid w:val="00EF76EA"/>
    <w:rsid w:val="00EF7C54"/>
    <w:rsid w:val="00EF7E93"/>
    <w:rsid w:val="00EF7EC0"/>
    <w:rsid w:val="00F011F3"/>
    <w:rsid w:val="00F01525"/>
    <w:rsid w:val="00F020B2"/>
    <w:rsid w:val="00F029C9"/>
    <w:rsid w:val="00F02BFF"/>
    <w:rsid w:val="00F03903"/>
    <w:rsid w:val="00F03AC9"/>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2CA"/>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52F"/>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D4"/>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2CAA"/>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1EC"/>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361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61E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
    <w:name w:val="交底书"/>
    <w:basedOn w:val="Normal"/>
    <w:link w:val="Char"/>
    <w:qFormat/>
    <w:rsid w:val="007A29C1"/>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7A29C1"/>
    <w:rPr>
      <w:rFonts w:ascii="STKaiti" w:eastAsia="STKaiti" w:hAnsi="STKaiti" w:cstheme="minorBidi"/>
      <w:kern w:val="2"/>
      <w:sz w:val="24"/>
      <w:szCs w:val="24"/>
      <w:u w:color="EEECE1"/>
      <w:lang w:val="en-US" w:eastAsia="zh-CN"/>
    </w:rPr>
  </w:style>
  <w:style w:type="character" w:customStyle="1" w:styleId="B1Zchn">
    <w:name w:val="B1 Zchn"/>
    <w:qFormat/>
    <w:locked/>
    <w:rsid w:val="00D4663C"/>
    <w:rPr>
      <w:lang w:val="x-none" w:eastAsia="en-US"/>
    </w:rPr>
  </w:style>
  <w:style w:type="character" w:customStyle="1" w:styleId="TACChar">
    <w:name w:val="TAC Char"/>
    <w:link w:val="TAC"/>
    <w:qFormat/>
    <w:locked/>
    <w:rsid w:val="00453909"/>
    <w:rPr>
      <w:rFonts w:asciiTheme="minorHAnsi" w:eastAsiaTheme="minorHAnsi" w:hAnsiTheme="minorHAnsi" w:cstheme="minorBidi"/>
      <w:sz w:val="18"/>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87963">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638919720">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357737104">
      <w:bodyDiv w:val="1"/>
      <w:marLeft w:val="0"/>
      <w:marRight w:val="0"/>
      <w:marTop w:val="0"/>
      <w:marBottom w:val="0"/>
      <w:divBdr>
        <w:top w:val="none" w:sz="0" w:space="0" w:color="auto"/>
        <w:left w:val="none" w:sz="0" w:space="0" w:color="auto"/>
        <w:bottom w:val="none" w:sz="0" w:space="0" w:color="auto"/>
        <w:right w:val="none" w:sz="0" w:space="0" w:color="auto"/>
      </w:divBdr>
      <w:divsChild>
        <w:div w:id="1073241884">
          <w:marLeft w:val="0"/>
          <w:marRight w:val="0"/>
          <w:marTop w:val="0"/>
          <w:marBottom w:val="0"/>
          <w:divBdr>
            <w:top w:val="none" w:sz="0" w:space="0" w:color="auto"/>
            <w:left w:val="none" w:sz="0" w:space="0" w:color="auto"/>
            <w:bottom w:val="none" w:sz="0" w:space="0" w:color="auto"/>
            <w:right w:val="none" w:sz="0" w:space="0" w:color="auto"/>
          </w:divBdr>
        </w:div>
      </w:divsChild>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54DCC53A-6991-48B8-ADEE-5C0E28AD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9898</Words>
  <Characters>80182</Characters>
  <Application>Microsoft Office Word</Application>
  <DocSecurity>0</DocSecurity>
  <Lines>668</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89901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2020-08-27T12:50:00Z</dcterms:created>
  <dcterms:modified xsi:type="dcterms:W3CDTF">2020-08-28T07:26:00Z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y fmtid="{D5CDD505-2E9C-101B-9397-08002B2CF9AE}" pid="4" name="_2015_ms_pID_725343">
    <vt:lpwstr>(2)dS4zf+8JFzE9ZBxodu+eJ0DWLh42S4tAnRAViwKDq/kZXu65hj8yWQt/y3fS7lwWF0KsOYwZ
yX8ikoJxgEyzlE2UbvZI1yJ4TUhoQD2yA2xW1Rr+GBFsmLGiEudO/9tIIMKc3Gwkr9HadO0v
oD56uRwoh2cukgjg9ShoSByRZrm6ESCAJqwAykEXjExYCvgbPctZSf+eTafiNK4c92lUuExZ
4xgXz9dbHG7R6giawn</vt:lpwstr>
  </property>
  <property fmtid="{D5CDD505-2E9C-101B-9397-08002B2CF9AE}" pid="5" name="_2015_ms_pID_7253431">
    <vt:lpwstr>n/UwRsIc3t30c6c0ahZBrKEmIxMivyXbIY8SIULp8zCzW5MG1IKKfC
pj88SaDCCUBeDDWkm5iHRoV7bMY2ftni9/zrT57IsfLd1IMm3aimWp/KvuEan/gau/UbmymS
DyBnoXK4ocNwjztm9Z7IUxVLtHMfkAxvlOxMXg3w+nXsoyHEt4l1YDj1y/ygaOEjaahcOrqG
q7D6lZS7heFxs41y</vt:lpwstr>
  </property>
</Properties>
</file>