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9224A" w14:textId="3036D10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R1-20</w:t>
      </w:r>
      <w:r>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186423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016E92B3"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4E2123">
        <w:rPr>
          <w:rFonts w:ascii="Calibri" w:eastAsia="Calibri" w:hAnsi="Calibri"/>
          <w:b/>
          <w:bCs/>
          <w:sz w:val="22"/>
          <w:szCs w:val="22"/>
        </w:rPr>
        <w:t xml:space="preserve">Feature Lead </w:t>
      </w:r>
      <w:r w:rsidR="00641ADE" w:rsidRPr="00641ADE">
        <w:rPr>
          <w:rFonts w:ascii="Calibri" w:eastAsia="Calibri" w:hAnsi="Calibri"/>
          <w:b/>
          <w:bCs/>
          <w:sz w:val="22"/>
          <w:szCs w:val="22"/>
        </w:rPr>
        <w:t xml:space="preserve">Summary of </w:t>
      </w:r>
      <w:r w:rsidR="004E2123">
        <w:rPr>
          <w:rFonts w:ascii="Calibri" w:eastAsia="Calibri" w:hAnsi="Calibri"/>
          <w:b/>
          <w:bCs/>
          <w:sz w:val="22"/>
          <w:szCs w:val="22"/>
        </w:rPr>
        <w:t xml:space="preserve">7.2.3 </w:t>
      </w:r>
      <w:r w:rsidR="003A0B03" w:rsidRPr="003A0B03">
        <w:rPr>
          <w:rFonts w:ascii="Calibri" w:eastAsia="Calibri" w:hAnsi="Calibri"/>
          <w:b/>
          <w:bCs/>
          <w:sz w:val="22"/>
          <w:szCs w:val="22"/>
        </w:rPr>
        <w:t>Maintenance of Integrated Access and Backhaul for NR</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1"/>
      </w:pPr>
      <w:r w:rsidRPr="00172743">
        <w:t>Introduction</w:t>
      </w:r>
    </w:p>
    <w:p w14:paraId="4CEB0997" w14:textId="34386DC1" w:rsidR="00DE0E10" w:rsidRPr="00962F17" w:rsidRDefault="003327F3" w:rsidP="00962F17">
      <w:pPr>
        <w:pStyle w:val="af2"/>
      </w:pPr>
      <w:r>
        <w:t>This contribution provides a summary</w:t>
      </w:r>
      <w:r w:rsidR="00884927">
        <w:t xml:space="preserve"> of </w:t>
      </w:r>
      <w:r w:rsidR="003A0B03" w:rsidRPr="003A0B03">
        <w:t>7.2.3 Maintenance of Integrated Access and Backhaul for NR</w:t>
      </w:r>
      <w:r w:rsidR="003A0B03">
        <w:t>.</w:t>
      </w:r>
    </w:p>
    <w:p w14:paraId="4CEB0998" w14:textId="1873BA08" w:rsidR="000F0207" w:rsidRPr="00884927" w:rsidRDefault="003A0B03" w:rsidP="00884927">
      <w:pPr>
        <w:pStyle w:val="1"/>
      </w:pPr>
      <w:r>
        <w:rPr>
          <w:lang w:val="en-GB"/>
        </w:rPr>
        <w:t>Remaining Rel-16 Maintenance Issues</w:t>
      </w:r>
    </w:p>
    <w:p w14:paraId="01BDDC4D" w14:textId="77777777" w:rsidR="00D3703A" w:rsidRPr="00FE3850" w:rsidRDefault="00D3703A" w:rsidP="00D3703A">
      <w:pPr>
        <w:pStyle w:val="2"/>
        <w:rPr>
          <w:lang w:val="sv-SE"/>
        </w:rPr>
      </w:pPr>
      <w:r w:rsidRPr="002A4D58">
        <w:rPr>
          <w:sz w:val="24"/>
        </w:rPr>
        <w:t>Starting slot within DCI 2_5 indication</w:t>
      </w:r>
    </w:p>
    <w:p w14:paraId="6BB922B4"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38753E1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04DBDC17" w14:textId="77777777"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w:t>
      </w:r>
      <w:bookmarkStart w:id="2" w:name="_GoBack"/>
      <w:bookmarkEnd w:id="2"/>
      <w:r>
        <w:rPr>
          <w:i/>
          <w:iCs/>
          <w:sz w:val="20"/>
        </w:rPr>
        <w:t>s the DCI format 2_5.</w:t>
      </w:r>
    </w:p>
    <w:p w14:paraId="019708C5" w14:textId="77777777" w:rsidR="00D3703A" w:rsidRDefault="00D3703A" w:rsidP="00D3703A">
      <w:pPr>
        <w:rPr>
          <w:rFonts w:ascii="Calibri" w:eastAsia="Calibri" w:hAnsi="Calibri"/>
          <w:sz w:val="22"/>
          <w:szCs w:val="22"/>
        </w:rPr>
      </w:pPr>
    </w:p>
    <w:p w14:paraId="1A3819B4" w14:textId="00915FB5"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p>
    <w:p w14:paraId="753EC157" w14:textId="77777777" w:rsidR="00D3703A" w:rsidRDefault="00D3703A" w:rsidP="00D3703A">
      <w:pPr>
        <w:rPr>
          <w:rFonts w:ascii="Calibri" w:eastAsia="Calibri" w:hAnsi="Calibri"/>
          <w:sz w:val="22"/>
          <w:szCs w:val="22"/>
        </w:rPr>
      </w:pPr>
    </w:p>
    <w:p w14:paraId="038C1FBB" w14:textId="77777777" w:rsidR="00D3703A" w:rsidRPr="00833F4A" w:rsidRDefault="00D3703A" w:rsidP="00D3703A">
      <w:pPr>
        <w:rPr>
          <w:rFonts w:ascii="Calibri" w:eastAsia="Calibri" w:hAnsi="Calibri"/>
          <w:sz w:val="22"/>
          <w:szCs w:val="22"/>
        </w:rPr>
      </w:pPr>
    </w:p>
    <w:p w14:paraId="31AA0135" w14:textId="53BCFBCB" w:rsidR="00D3703A" w:rsidRDefault="00D3703A" w:rsidP="00D3703A">
      <w:pPr>
        <w:rPr>
          <w:rFonts w:ascii="Calibri" w:eastAsia="Calibri" w:hAnsi="Calibri"/>
          <w:sz w:val="22"/>
          <w:szCs w:val="22"/>
        </w:rPr>
      </w:pPr>
      <w:r w:rsidRPr="00E15D1A">
        <w:rPr>
          <w:rFonts w:ascii="Calibri" w:eastAsia="Calibri" w:hAnsi="Calibri"/>
          <w:b/>
          <w:bCs/>
          <w:sz w:val="22"/>
          <w:szCs w:val="22"/>
          <w:highlight w:val="yellow"/>
        </w:rPr>
        <w:t>FL Conclusion 2.</w:t>
      </w:r>
      <w:r w:rsidR="00E15D1A">
        <w:rPr>
          <w:rFonts w:ascii="Calibri" w:eastAsia="Calibri" w:hAnsi="Calibri"/>
          <w:b/>
          <w:bCs/>
          <w:sz w:val="22"/>
          <w:szCs w:val="22"/>
          <w:highlight w:val="yellow"/>
        </w:rPr>
        <w:t>1</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BA0955">
        <w:rPr>
          <w:rFonts w:ascii="Calibri" w:eastAsia="Calibri" w:hAnsi="Calibri"/>
          <w:sz w:val="22"/>
          <w:szCs w:val="22"/>
        </w:rPr>
        <w:t>Discuss whether this is a critical issue and potential solution in RAN1#102-e.</w:t>
      </w:r>
    </w:p>
    <w:p w14:paraId="65503EA0" w14:textId="7B795E8F" w:rsidR="00D3703A" w:rsidRDefault="00D3703A" w:rsidP="00D3703A">
      <w:pPr>
        <w:rPr>
          <w:rFonts w:ascii="Calibri" w:eastAsia="Calibri" w:hAnsi="Calibri"/>
          <w:sz w:val="22"/>
          <w:szCs w:val="22"/>
        </w:rPr>
      </w:pPr>
    </w:p>
    <w:p w14:paraId="410114D8"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1F3EE616" w14:textId="77777777" w:rsidTr="00665C10">
        <w:tc>
          <w:tcPr>
            <w:tcW w:w="1696" w:type="dxa"/>
          </w:tcPr>
          <w:p w14:paraId="61897E1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2B7B144" w14:textId="77777777"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2.1.1?</w:t>
            </w:r>
          </w:p>
        </w:tc>
        <w:tc>
          <w:tcPr>
            <w:tcW w:w="6109" w:type="dxa"/>
          </w:tcPr>
          <w:p w14:paraId="0C186748"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62CCE69" w14:textId="77777777" w:rsidTr="00665C10">
        <w:tc>
          <w:tcPr>
            <w:tcW w:w="1696" w:type="dxa"/>
          </w:tcPr>
          <w:p w14:paraId="4B0DA4EC" w14:textId="0F459004"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657CBDC9" w14:textId="7AB2ACCF" w:rsidR="00D3703A" w:rsidRPr="00087DAD" w:rsidRDefault="00266910" w:rsidP="00665C10">
            <w:pPr>
              <w:rPr>
                <w:rFonts w:ascii="Calibri" w:eastAsia="Calibri" w:hAnsi="Calibri"/>
                <w:sz w:val="22"/>
                <w:szCs w:val="22"/>
              </w:rPr>
            </w:pPr>
            <w:r>
              <w:rPr>
                <w:rFonts w:ascii="Calibri" w:eastAsia="Calibri" w:hAnsi="Calibri"/>
                <w:sz w:val="22"/>
                <w:szCs w:val="22"/>
              </w:rPr>
              <w:t>Agree</w:t>
            </w:r>
          </w:p>
        </w:tc>
        <w:tc>
          <w:tcPr>
            <w:tcW w:w="6109" w:type="dxa"/>
          </w:tcPr>
          <w:p w14:paraId="7D89AFDE" w14:textId="59075458" w:rsidR="00D3703A" w:rsidRPr="00087DAD" w:rsidRDefault="00266910" w:rsidP="00665C10">
            <w:pPr>
              <w:rPr>
                <w:rFonts w:ascii="Calibri" w:eastAsia="Calibri" w:hAnsi="Calibri"/>
                <w:sz w:val="22"/>
                <w:szCs w:val="22"/>
              </w:rPr>
            </w:pPr>
            <w:r>
              <w:rPr>
                <w:rFonts w:ascii="Calibri" w:eastAsia="Calibri" w:hAnsi="Calibri"/>
                <w:sz w:val="22"/>
                <w:szCs w:val="22"/>
              </w:rPr>
              <w:t xml:space="preserve">As shown in our contribution R1-2005316, regardless whether “a slot” mentioned above is understood as “DU slot” or “MT slot”, the 38.213 statement referred above has ambiguity issue.  </w:t>
            </w:r>
          </w:p>
        </w:tc>
      </w:tr>
      <w:tr w:rsidR="007B58FF" w:rsidRPr="008040F5" w14:paraId="6E2B8D75" w14:textId="77777777" w:rsidTr="00665C10">
        <w:tc>
          <w:tcPr>
            <w:tcW w:w="1696" w:type="dxa"/>
          </w:tcPr>
          <w:p w14:paraId="1FF7683D" w14:textId="536CBCAB" w:rsidR="007B58FF" w:rsidRPr="00710326" w:rsidRDefault="007B58FF" w:rsidP="007B58FF">
            <w:pPr>
              <w:rPr>
                <w:rFonts w:ascii="Calibri" w:eastAsia="Calibri" w:hAnsi="Calibri"/>
                <w:sz w:val="22"/>
                <w:szCs w:val="22"/>
              </w:rPr>
            </w:pPr>
            <w:r>
              <w:rPr>
                <w:rFonts w:ascii="Calibri" w:eastAsia="Calibri" w:hAnsi="Calibri"/>
                <w:sz w:val="22"/>
                <w:szCs w:val="22"/>
              </w:rPr>
              <w:t>Ericsson</w:t>
            </w:r>
          </w:p>
        </w:tc>
        <w:tc>
          <w:tcPr>
            <w:tcW w:w="2265" w:type="dxa"/>
          </w:tcPr>
          <w:p w14:paraId="7166BAAF" w14:textId="0D8ED0D4" w:rsidR="007B58FF" w:rsidRPr="00710326" w:rsidRDefault="007B58FF" w:rsidP="007B58FF">
            <w:pPr>
              <w:rPr>
                <w:rFonts w:ascii="Calibri" w:eastAsia="Calibri" w:hAnsi="Calibri"/>
                <w:sz w:val="22"/>
                <w:szCs w:val="22"/>
              </w:rPr>
            </w:pPr>
            <w:r>
              <w:rPr>
                <w:rFonts w:ascii="Calibri" w:eastAsia="Calibri" w:hAnsi="Calibri"/>
                <w:sz w:val="22"/>
                <w:szCs w:val="22"/>
              </w:rPr>
              <w:t>Agree</w:t>
            </w:r>
          </w:p>
        </w:tc>
        <w:tc>
          <w:tcPr>
            <w:tcW w:w="6109" w:type="dxa"/>
          </w:tcPr>
          <w:p w14:paraId="0D14B334" w14:textId="6F6312EA" w:rsidR="007B58FF" w:rsidRPr="00710326" w:rsidRDefault="007B58FF" w:rsidP="007B58FF">
            <w:pPr>
              <w:rPr>
                <w:rFonts w:ascii="Calibri" w:eastAsia="Calibri" w:hAnsi="Calibri"/>
                <w:sz w:val="22"/>
                <w:szCs w:val="22"/>
              </w:rPr>
            </w:pPr>
            <w:r>
              <w:rPr>
                <w:rFonts w:ascii="Calibri" w:eastAsia="Calibri" w:hAnsi="Calibri"/>
                <w:sz w:val="22"/>
                <w:szCs w:val="22"/>
              </w:rPr>
              <w:t xml:space="preserve">Although not necessarily critical in the sense that this will be </w:t>
            </w:r>
            <w:r w:rsidR="00EA6B2F">
              <w:rPr>
                <w:rFonts w:ascii="Calibri" w:eastAsia="Calibri" w:hAnsi="Calibri"/>
                <w:sz w:val="22"/>
                <w:szCs w:val="22"/>
              </w:rPr>
              <w:t xml:space="preserve">a </w:t>
            </w:r>
            <w:r>
              <w:rPr>
                <w:rFonts w:ascii="Calibri" w:eastAsia="Calibri" w:hAnsi="Calibri"/>
                <w:sz w:val="22"/>
                <w:szCs w:val="22"/>
              </w:rPr>
              <w:t>common problem, a clarification alike ZTE’s may be in place.</w:t>
            </w:r>
          </w:p>
        </w:tc>
      </w:tr>
      <w:tr w:rsidR="00EB5DEC" w:rsidRPr="008040F5" w14:paraId="67ACB212" w14:textId="77777777" w:rsidTr="00665C10">
        <w:tc>
          <w:tcPr>
            <w:tcW w:w="1696" w:type="dxa"/>
          </w:tcPr>
          <w:p w14:paraId="17DEAADB" w14:textId="03127D80"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544D5605" w14:textId="77655709"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35E9DC14" w14:textId="05C8F5AD"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are fine to discuss this issue. As ZTE mentioned there could be different understanding. </w:t>
            </w:r>
          </w:p>
        </w:tc>
      </w:tr>
      <w:tr w:rsidR="00824936" w:rsidRPr="008040F5" w14:paraId="6CF9672A" w14:textId="77777777" w:rsidTr="00665C10">
        <w:tc>
          <w:tcPr>
            <w:tcW w:w="1696" w:type="dxa"/>
          </w:tcPr>
          <w:p w14:paraId="67384F54" w14:textId="5B1A8A0F" w:rsidR="00824936" w:rsidRDefault="00824936" w:rsidP="00824936">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76482DD7" w14:textId="242F4BED" w:rsidR="00824936" w:rsidRDefault="00824936" w:rsidP="00824936">
            <w:pPr>
              <w:rPr>
                <w:rFonts w:ascii="Calibri" w:eastAsiaTheme="minorEastAsia" w:hAnsi="Calibri"/>
                <w:bCs/>
                <w:sz w:val="22"/>
                <w:szCs w:val="22"/>
                <w:lang w:eastAsia="zh-CN"/>
              </w:rPr>
            </w:pPr>
            <w:r>
              <w:rPr>
                <w:rFonts w:ascii="Calibri" w:eastAsiaTheme="minorEastAsia" w:hAnsi="Calibri" w:hint="eastAsia"/>
                <w:bCs/>
                <w:sz w:val="22"/>
                <w:szCs w:val="22"/>
                <w:lang w:eastAsia="zh-CN"/>
              </w:rPr>
              <w:t>Agree</w:t>
            </w:r>
          </w:p>
        </w:tc>
        <w:tc>
          <w:tcPr>
            <w:tcW w:w="6109" w:type="dxa"/>
          </w:tcPr>
          <w:p w14:paraId="4A1399A0" w14:textId="601CD9FE" w:rsidR="00824936" w:rsidRDefault="00824936" w:rsidP="00824936">
            <w:p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 xml:space="preserve">Some clarification may be useful though we are not sure whether any change to the spec is required. </w:t>
            </w:r>
          </w:p>
        </w:tc>
      </w:tr>
      <w:tr w:rsidR="00DE0C6A" w:rsidRPr="008040F5" w14:paraId="71070446" w14:textId="77777777" w:rsidTr="00665C10">
        <w:tc>
          <w:tcPr>
            <w:tcW w:w="1696" w:type="dxa"/>
          </w:tcPr>
          <w:p w14:paraId="36F7A082" w14:textId="2C9AAF64" w:rsidR="00DE0C6A" w:rsidRDefault="00DE0C6A" w:rsidP="00DE0C6A">
            <w:pPr>
              <w:rPr>
                <w:rFonts w:ascii="Calibri" w:eastAsiaTheme="minorEastAsia" w:hAnsi="Calibri"/>
                <w:bCs/>
                <w:sz w:val="22"/>
                <w:szCs w:val="22"/>
                <w:lang w:eastAsia="zh-CN"/>
              </w:rPr>
            </w:pPr>
            <w:r w:rsidRPr="00DE0C6A">
              <w:rPr>
                <w:rFonts w:ascii="Calibri" w:eastAsiaTheme="minorEastAsia" w:hAnsi="Calibri" w:hint="eastAsia"/>
                <w:bCs/>
                <w:sz w:val="22"/>
                <w:szCs w:val="22"/>
                <w:lang w:eastAsia="zh-CN"/>
              </w:rPr>
              <w:t>Samsung</w:t>
            </w:r>
          </w:p>
        </w:tc>
        <w:tc>
          <w:tcPr>
            <w:tcW w:w="2265" w:type="dxa"/>
          </w:tcPr>
          <w:p w14:paraId="54D56495" w14:textId="454769B1" w:rsidR="00DE0C6A" w:rsidRDefault="00DE0C6A" w:rsidP="00DE0C6A">
            <w:pPr>
              <w:rPr>
                <w:rFonts w:ascii="Calibri" w:eastAsiaTheme="minorEastAsia" w:hAnsi="Calibri"/>
                <w:bCs/>
                <w:sz w:val="22"/>
                <w:szCs w:val="22"/>
                <w:lang w:eastAsia="zh-CN"/>
              </w:rPr>
            </w:pPr>
            <w:r w:rsidRPr="00DE0C6A">
              <w:rPr>
                <w:rFonts w:ascii="Calibri" w:eastAsiaTheme="minorEastAsia" w:hAnsi="Calibri" w:hint="eastAsia"/>
                <w:bCs/>
                <w:sz w:val="22"/>
                <w:szCs w:val="22"/>
                <w:lang w:eastAsia="zh-CN"/>
              </w:rPr>
              <w:t>Agree</w:t>
            </w:r>
          </w:p>
        </w:tc>
        <w:tc>
          <w:tcPr>
            <w:tcW w:w="6109" w:type="dxa"/>
          </w:tcPr>
          <w:p w14:paraId="19807B4D" w14:textId="18564555" w:rsidR="00DE0C6A" w:rsidRPr="00DE0C6A" w:rsidRDefault="00DE0C6A" w:rsidP="00DE0C6A">
            <w:pPr>
              <w:rPr>
                <w:rFonts w:ascii="Calibri" w:eastAsiaTheme="minorEastAsia" w:hAnsi="Calibri"/>
                <w:bCs/>
                <w:sz w:val="22"/>
                <w:szCs w:val="22"/>
                <w:lang w:eastAsia="zh-CN"/>
              </w:rPr>
            </w:pPr>
            <w:r w:rsidRPr="00DE0C6A">
              <w:rPr>
                <w:rFonts w:ascii="Calibri" w:eastAsiaTheme="minorEastAsia" w:hAnsi="Calibri" w:hint="eastAsia"/>
                <w:bCs/>
                <w:sz w:val="22"/>
                <w:szCs w:val="22"/>
                <w:lang w:eastAsia="zh-CN"/>
              </w:rPr>
              <w:t>Fine</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to</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discuss</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the</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issue</w:t>
            </w:r>
            <w:r w:rsid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although</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we</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don</w:t>
            </w:r>
            <w:r w:rsidR="00FA3C47" w:rsidRPr="00FA3C47">
              <w:rPr>
                <w:rFonts w:ascii="Calibri" w:eastAsiaTheme="minorEastAsia" w:hAnsi="Calibri"/>
                <w:bCs/>
                <w:sz w:val="22"/>
                <w:szCs w:val="22"/>
                <w:lang w:eastAsia="zh-CN"/>
              </w:rPr>
              <w:t>’</w:t>
            </w:r>
            <w:r w:rsidR="00FA3C47" w:rsidRPr="00FA3C47">
              <w:rPr>
                <w:rFonts w:ascii="Calibri" w:eastAsiaTheme="minorEastAsia" w:hAnsi="Calibri" w:hint="eastAsia"/>
                <w:bCs/>
                <w:sz w:val="22"/>
                <w:szCs w:val="22"/>
                <w:lang w:eastAsia="zh-CN"/>
              </w:rPr>
              <w:t>t</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think</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some</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spec</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change</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is</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needed</w:t>
            </w:r>
            <w:r w:rsidR="00FA3C47">
              <w:rPr>
                <w:rFonts w:ascii="맑은 고딕" w:eastAsia="맑은 고딕" w:hAnsi="맑은 고딕" w:hint="eastAsia"/>
                <w:bCs/>
                <w:sz w:val="22"/>
                <w:szCs w:val="22"/>
                <w:lang w:eastAsia="ko-KR"/>
              </w:rPr>
              <w:t>.</w:t>
            </w:r>
          </w:p>
        </w:tc>
      </w:tr>
      <w:tr w:rsidR="00DE6D87" w:rsidRPr="008040F5" w14:paraId="7BC924EC" w14:textId="77777777" w:rsidTr="00665C10">
        <w:tc>
          <w:tcPr>
            <w:tcW w:w="1696" w:type="dxa"/>
          </w:tcPr>
          <w:p w14:paraId="353BE053" w14:textId="35AE374B" w:rsidR="00DE6D87" w:rsidRPr="00DE6D87" w:rsidRDefault="00DE6D87" w:rsidP="00DE6D87">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265" w:type="dxa"/>
          </w:tcPr>
          <w:p w14:paraId="5519A366" w14:textId="4102A2C3" w:rsidR="00DE6D87" w:rsidRDefault="00DE6D87" w:rsidP="00DE6D87">
            <w:pPr>
              <w:rPr>
                <w:rFonts w:ascii="Calibri" w:eastAsiaTheme="minorEastAsia" w:hAnsi="Calibri"/>
                <w:bCs/>
                <w:sz w:val="22"/>
                <w:szCs w:val="22"/>
                <w:lang w:eastAsia="zh-CN"/>
              </w:rPr>
            </w:pPr>
            <w:r w:rsidRPr="00DE0C6A">
              <w:rPr>
                <w:rFonts w:ascii="Calibri" w:eastAsiaTheme="minorEastAsia" w:hAnsi="Calibri" w:hint="eastAsia"/>
                <w:bCs/>
                <w:sz w:val="22"/>
                <w:szCs w:val="22"/>
                <w:lang w:eastAsia="zh-CN"/>
              </w:rPr>
              <w:t>Agree</w:t>
            </w:r>
          </w:p>
        </w:tc>
        <w:tc>
          <w:tcPr>
            <w:tcW w:w="6109" w:type="dxa"/>
          </w:tcPr>
          <w:p w14:paraId="539E5253" w14:textId="6F7A9F7C" w:rsidR="00DE6D87" w:rsidRPr="00DE6D87" w:rsidRDefault="00DE6D87" w:rsidP="000D438A">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We are fin</w:t>
            </w:r>
            <w:r>
              <w:rPr>
                <w:rFonts w:asciiTheme="minorHAnsi" w:eastAsia="맑은 고딕" w:hAnsiTheme="minorHAnsi" w:cstheme="minorHAnsi"/>
                <w:bCs/>
                <w:sz w:val="22"/>
                <w:szCs w:val="22"/>
                <w:lang w:eastAsia="ko-KR"/>
              </w:rPr>
              <w:t>e</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for discussing this issue. But, not sure whether any spec change is needed</w:t>
            </w:r>
            <w:r w:rsidR="000D438A">
              <w:rPr>
                <w:rFonts w:asciiTheme="minorHAnsi" w:eastAsia="맑은 고딕" w:hAnsiTheme="minorHAnsi" w:cstheme="minorHAnsi"/>
                <w:bCs/>
                <w:sz w:val="22"/>
                <w:szCs w:val="22"/>
                <w:lang w:eastAsia="ko-KR"/>
              </w:rPr>
              <w:t>.</w:t>
            </w:r>
            <w:r>
              <w:rPr>
                <w:rFonts w:asciiTheme="minorHAnsi" w:eastAsia="맑은 고딕" w:hAnsiTheme="minorHAnsi" w:cstheme="minorHAnsi"/>
                <w:bCs/>
                <w:sz w:val="22"/>
                <w:szCs w:val="22"/>
                <w:lang w:eastAsia="ko-KR"/>
              </w:rPr>
              <w:t xml:space="preserve"> </w:t>
            </w:r>
          </w:p>
        </w:tc>
      </w:tr>
      <w:tr w:rsidR="00DE6D87" w:rsidRPr="008040F5" w14:paraId="3F49D454" w14:textId="77777777" w:rsidTr="00665C10">
        <w:tc>
          <w:tcPr>
            <w:tcW w:w="1696" w:type="dxa"/>
          </w:tcPr>
          <w:p w14:paraId="6E9A6BB7" w14:textId="77777777" w:rsidR="00DE6D87" w:rsidRDefault="00DE6D87" w:rsidP="00DE6D87">
            <w:pPr>
              <w:rPr>
                <w:rFonts w:ascii="Calibri" w:eastAsiaTheme="minorEastAsia" w:hAnsi="Calibri"/>
                <w:bCs/>
                <w:sz w:val="22"/>
                <w:szCs w:val="22"/>
                <w:lang w:eastAsia="zh-CN"/>
              </w:rPr>
            </w:pPr>
          </w:p>
        </w:tc>
        <w:tc>
          <w:tcPr>
            <w:tcW w:w="2265" w:type="dxa"/>
          </w:tcPr>
          <w:p w14:paraId="35234098" w14:textId="77777777" w:rsidR="00DE6D87" w:rsidRDefault="00DE6D87" w:rsidP="00DE6D87">
            <w:pPr>
              <w:rPr>
                <w:rFonts w:ascii="Calibri" w:eastAsiaTheme="minorEastAsia" w:hAnsi="Calibri"/>
                <w:bCs/>
                <w:sz w:val="22"/>
                <w:szCs w:val="22"/>
                <w:lang w:eastAsia="zh-CN"/>
              </w:rPr>
            </w:pPr>
          </w:p>
        </w:tc>
        <w:tc>
          <w:tcPr>
            <w:tcW w:w="6109" w:type="dxa"/>
          </w:tcPr>
          <w:p w14:paraId="2471DD77" w14:textId="77777777" w:rsidR="00DE6D87" w:rsidRPr="00D87304" w:rsidRDefault="00DE6D87" w:rsidP="00DE6D87">
            <w:pPr>
              <w:rPr>
                <w:rFonts w:asciiTheme="minorHAnsi" w:eastAsiaTheme="minorEastAsia" w:hAnsiTheme="minorHAnsi" w:cstheme="minorHAnsi"/>
                <w:bCs/>
                <w:sz w:val="22"/>
                <w:szCs w:val="22"/>
                <w:lang w:eastAsia="zh-CN"/>
              </w:rPr>
            </w:pPr>
          </w:p>
        </w:tc>
      </w:tr>
      <w:tr w:rsidR="00DE6D87" w:rsidRPr="008040F5" w14:paraId="7015C861" w14:textId="77777777" w:rsidTr="00665C10">
        <w:tc>
          <w:tcPr>
            <w:tcW w:w="1696" w:type="dxa"/>
          </w:tcPr>
          <w:p w14:paraId="0E6379E7" w14:textId="77777777" w:rsidR="00DE6D87" w:rsidRDefault="00DE6D87" w:rsidP="00DE6D87">
            <w:pPr>
              <w:rPr>
                <w:rFonts w:ascii="Calibri" w:eastAsiaTheme="minorEastAsia" w:hAnsi="Calibri"/>
                <w:bCs/>
                <w:sz w:val="22"/>
                <w:szCs w:val="22"/>
                <w:lang w:eastAsia="zh-CN"/>
              </w:rPr>
            </w:pPr>
          </w:p>
        </w:tc>
        <w:tc>
          <w:tcPr>
            <w:tcW w:w="2265" w:type="dxa"/>
          </w:tcPr>
          <w:p w14:paraId="19484F2A" w14:textId="77777777" w:rsidR="00DE6D87" w:rsidRDefault="00DE6D87" w:rsidP="00DE6D87">
            <w:pPr>
              <w:rPr>
                <w:rFonts w:ascii="Calibri" w:eastAsiaTheme="minorEastAsia" w:hAnsi="Calibri"/>
                <w:bCs/>
                <w:sz w:val="22"/>
                <w:szCs w:val="22"/>
                <w:lang w:eastAsia="zh-CN"/>
              </w:rPr>
            </w:pPr>
          </w:p>
        </w:tc>
        <w:tc>
          <w:tcPr>
            <w:tcW w:w="6109" w:type="dxa"/>
          </w:tcPr>
          <w:p w14:paraId="0611B33C" w14:textId="77777777" w:rsidR="00DE6D87" w:rsidRPr="00CB1ACA" w:rsidRDefault="00DE6D87" w:rsidP="00DE6D87">
            <w:pPr>
              <w:jc w:val="both"/>
              <w:rPr>
                <w:rFonts w:ascii="Calibri" w:eastAsiaTheme="minorEastAsia" w:hAnsi="Calibri"/>
                <w:bCs/>
                <w:sz w:val="22"/>
                <w:szCs w:val="22"/>
                <w:lang w:eastAsia="zh-CN"/>
              </w:rPr>
            </w:pPr>
          </w:p>
        </w:tc>
      </w:tr>
      <w:tr w:rsidR="00DE6D87" w:rsidRPr="00710326" w14:paraId="1A4F3413" w14:textId="77777777" w:rsidTr="00665C10">
        <w:tc>
          <w:tcPr>
            <w:tcW w:w="1696" w:type="dxa"/>
          </w:tcPr>
          <w:p w14:paraId="0EB52B4D" w14:textId="77777777" w:rsidR="00DE6D87" w:rsidRPr="00242B35" w:rsidRDefault="00DE6D87" w:rsidP="00DE6D87">
            <w:pPr>
              <w:rPr>
                <w:rFonts w:ascii="Calibri" w:eastAsia="맑은 고딕" w:hAnsi="Calibri"/>
                <w:bCs/>
                <w:sz w:val="22"/>
                <w:szCs w:val="22"/>
                <w:lang w:eastAsia="ko-KR"/>
              </w:rPr>
            </w:pPr>
          </w:p>
        </w:tc>
        <w:tc>
          <w:tcPr>
            <w:tcW w:w="2265" w:type="dxa"/>
          </w:tcPr>
          <w:p w14:paraId="574AD867" w14:textId="77777777" w:rsidR="00DE6D87" w:rsidRPr="00E95B98" w:rsidRDefault="00DE6D87" w:rsidP="00DE6D87">
            <w:pPr>
              <w:rPr>
                <w:rFonts w:ascii="Calibri" w:eastAsiaTheme="minorEastAsia" w:hAnsi="Calibri"/>
                <w:bCs/>
                <w:sz w:val="22"/>
                <w:szCs w:val="22"/>
                <w:lang w:eastAsia="zh-CN"/>
              </w:rPr>
            </w:pPr>
          </w:p>
        </w:tc>
        <w:tc>
          <w:tcPr>
            <w:tcW w:w="6109" w:type="dxa"/>
          </w:tcPr>
          <w:p w14:paraId="6D5CC06E" w14:textId="77777777" w:rsidR="00DE6D87" w:rsidRPr="00710326" w:rsidRDefault="00DE6D87" w:rsidP="00DE6D87">
            <w:pPr>
              <w:rPr>
                <w:rFonts w:ascii="Calibri" w:eastAsia="Calibri" w:hAnsi="Calibri"/>
                <w:bCs/>
                <w:sz w:val="22"/>
                <w:szCs w:val="22"/>
              </w:rPr>
            </w:pPr>
          </w:p>
        </w:tc>
      </w:tr>
      <w:tr w:rsidR="00DE6D87" w:rsidRPr="00710326" w14:paraId="3DF08714" w14:textId="77777777" w:rsidTr="00665C10">
        <w:tc>
          <w:tcPr>
            <w:tcW w:w="1696" w:type="dxa"/>
          </w:tcPr>
          <w:p w14:paraId="6B8D76F8" w14:textId="77777777" w:rsidR="00DE6D87" w:rsidRDefault="00DE6D87" w:rsidP="00DE6D87">
            <w:pPr>
              <w:rPr>
                <w:rFonts w:ascii="Calibri" w:eastAsia="맑은 고딕" w:hAnsi="Calibri"/>
                <w:bCs/>
                <w:sz w:val="22"/>
                <w:szCs w:val="22"/>
                <w:lang w:eastAsia="ja-JP"/>
              </w:rPr>
            </w:pPr>
          </w:p>
        </w:tc>
        <w:tc>
          <w:tcPr>
            <w:tcW w:w="2265" w:type="dxa"/>
          </w:tcPr>
          <w:p w14:paraId="2D19FF88" w14:textId="77777777" w:rsidR="00DE6D87" w:rsidRDefault="00DE6D87" w:rsidP="00DE6D87">
            <w:pPr>
              <w:rPr>
                <w:rFonts w:ascii="Calibri" w:eastAsiaTheme="minorEastAsia" w:hAnsi="Calibri"/>
                <w:bCs/>
                <w:sz w:val="22"/>
                <w:szCs w:val="22"/>
                <w:lang w:eastAsia="ja-JP"/>
              </w:rPr>
            </w:pPr>
          </w:p>
        </w:tc>
        <w:tc>
          <w:tcPr>
            <w:tcW w:w="6109" w:type="dxa"/>
          </w:tcPr>
          <w:p w14:paraId="596CCC90" w14:textId="77777777" w:rsidR="00DE6D87" w:rsidRDefault="00DE6D87" w:rsidP="00DE6D87">
            <w:pPr>
              <w:rPr>
                <w:rFonts w:asciiTheme="minorHAnsi" w:eastAsia="맑은 고딕" w:hAnsiTheme="minorHAnsi" w:cstheme="minorHAnsi"/>
                <w:bCs/>
                <w:sz w:val="22"/>
                <w:szCs w:val="22"/>
                <w:lang w:eastAsia="ja-JP"/>
              </w:rPr>
            </w:pPr>
          </w:p>
        </w:tc>
      </w:tr>
      <w:tr w:rsidR="00DE6D87" w:rsidRPr="00710326" w14:paraId="69E84B68" w14:textId="77777777" w:rsidTr="00665C10">
        <w:tc>
          <w:tcPr>
            <w:tcW w:w="1696" w:type="dxa"/>
          </w:tcPr>
          <w:p w14:paraId="4F7AF124" w14:textId="77777777" w:rsidR="00DE6D87" w:rsidRDefault="00DE6D87" w:rsidP="00DE6D87">
            <w:pPr>
              <w:rPr>
                <w:rFonts w:ascii="Calibri" w:eastAsia="맑은 고딕" w:hAnsi="Calibri"/>
                <w:bCs/>
                <w:sz w:val="22"/>
                <w:szCs w:val="22"/>
                <w:lang w:eastAsia="ko-KR"/>
              </w:rPr>
            </w:pPr>
          </w:p>
        </w:tc>
        <w:tc>
          <w:tcPr>
            <w:tcW w:w="2265" w:type="dxa"/>
          </w:tcPr>
          <w:p w14:paraId="3A81DAFA" w14:textId="77777777" w:rsidR="00DE6D87" w:rsidRPr="00850D81" w:rsidRDefault="00DE6D87" w:rsidP="00DE6D87">
            <w:pPr>
              <w:rPr>
                <w:rFonts w:ascii="Calibri" w:eastAsia="맑은 고딕" w:hAnsi="Calibri"/>
                <w:bCs/>
                <w:sz w:val="22"/>
                <w:szCs w:val="22"/>
                <w:lang w:eastAsia="ko-KR"/>
              </w:rPr>
            </w:pPr>
          </w:p>
        </w:tc>
        <w:tc>
          <w:tcPr>
            <w:tcW w:w="6109" w:type="dxa"/>
          </w:tcPr>
          <w:p w14:paraId="22BA8E0D" w14:textId="77777777" w:rsidR="00DE6D87" w:rsidRPr="00971488" w:rsidRDefault="00DE6D87" w:rsidP="00DE6D87">
            <w:pPr>
              <w:rPr>
                <w:rFonts w:asciiTheme="minorHAnsi" w:eastAsia="맑은 고딕" w:hAnsiTheme="minorHAnsi" w:cstheme="minorHAnsi"/>
                <w:bCs/>
                <w:sz w:val="22"/>
                <w:szCs w:val="22"/>
                <w:lang w:eastAsia="ko-KR"/>
              </w:rPr>
            </w:pPr>
          </w:p>
        </w:tc>
      </w:tr>
    </w:tbl>
    <w:p w14:paraId="7A2D902D" w14:textId="3BFA208D" w:rsidR="00D3703A" w:rsidRDefault="00D3703A" w:rsidP="00D3703A">
      <w:pPr>
        <w:rPr>
          <w:rFonts w:ascii="Calibri" w:eastAsia="Calibri" w:hAnsi="Calibri"/>
          <w:sz w:val="22"/>
          <w:szCs w:val="22"/>
        </w:rPr>
      </w:pPr>
    </w:p>
    <w:p w14:paraId="2E393B85" w14:textId="77777777" w:rsidR="00D3703A" w:rsidRDefault="00D3703A">
      <w:pPr>
        <w:rPr>
          <w:rFonts w:ascii="Arial" w:hAnsi="Arial"/>
          <w:b/>
          <w:i/>
          <w:szCs w:val="20"/>
        </w:rPr>
      </w:pPr>
      <w:r>
        <w:br w:type="page"/>
      </w:r>
    </w:p>
    <w:p w14:paraId="20EC1AA9" w14:textId="1E8E4480" w:rsidR="00D3703A" w:rsidRPr="007B58FF" w:rsidRDefault="00D3703A" w:rsidP="00D3703A">
      <w:pPr>
        <w:pStyle w:val="2"/>
      </w:pPr>
      <w:r>
        <w:rPr>
          <w:sz w:val="24"/>
        </w:rPr>
        <w:lastRenderedPageBreak/>
        <w:t>Indication of soft resource availability in case of paired spectrum</w:t>
      </w:r>
    </w:p>
    <w:p w14:paraId="1CC7957F"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731D091A"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 xml:space="preserve">For paired spectrum, RAN1#100b-e </w:t>
      </w:r>
      <w:r>
        <w:rPr>
          <w:sz w:val="20"/>
        </w:rPr>
        <w:t xml:space="preserve">reached </w:t>
      </w:r>
      <w:r>
        <w:rPr>
          <w:rFonts w:hint="eastAsia"/>
          <w:sz w:val="20"/>
        </w:rPr>
        <w:t xml:space="preserve">the </w:t>
      </w:r>
      <w:r>
        <w:rPr>
          <w:sz w:val="20"/>
        </w:rPr>
        <w:t xml:space="preserve">following </w:t>
      </w:r>
      <w:r>
        <w:rPr>
          <w:rFonts w:hint="eastAsia"/>
          <w:sz w:val="20"/>
        </w:rPr>
        <w:t>agreement</w:t>
      </w:r>
      <w:r>
        <w:rPr>
          <w:sz w:val="20"/>
        </w:rPr>
        <w:t xml:space="preserve"> [1]</w:t>
      </w:r>
      <w:r>
        <w:rPr>
          <w:rFonts w:hint="eastAsia"/>
          <w:sz w:val="20"/>
        </w:rPr>
        <w:t>:</w:t>
      </w:r>
    </w:p>
    <w:tbl>
      <w:tblPr>
        <w:tblStyle w:val="af3"/>
        <w:tblW w:w="0" w:type="auto"/>
        <w:tblLook w:val="04A0" w:firstRow="1" w:lastRow="0" w:firstColumn="1" w:lastColumn="0" w:noHBand="0" w:noVBand="1"/>
      </w:tblPr>
      <w:tblGrid>
        <w:gridCol w:w="9876"/>
      </w:tblGrid>
      <w:tr w:rsidR="00D3703A" w14:paraId="36172E52" w14:textId="77777777" w:rsidTr="00665C10">
        <w:tc>
          <w:tcPr>
            <w:tcW w:w="9876" w:type="dxa"/>
          </w:tcPr>
          <w:p w14:paraId="3BF31DD6" w14:textId="77777777" w:rsidR="00D3703A" w:rsidRDefault="00D3703A" w:rsidP="00665C10">
            <w:pPr>
              <w:spacing w:before="120" w:after="120"/>
              <w:rPr>
                <w:rFonts w:ascii="Calibri" w:hAnsi="Calibri"/>
                <w:sz w:val="20"/>
              </w:rPr>
            </w:pPr>
            <w:r>
              <w:rPr>
                <w:sz w:val="20"/>
                <w:highlight w:val="green"/>
                <w:lang w:eastAsia="ko-KR"/>
              </w:rPr>
              <w:t>Agreements</w:t>
            </w:r>
            <w:r>
              <w:rPr>
                <w:sz w:val="20"/>
              </w:rPr>
              <w:t xml:space="preserve"> For paired spectrum, the DU resource configuration framework is extended with the following:</w:t>
            </w:r>
          </w:p>
          <w:p w14:paraId="78CC6A17" w14:textId="77777777" w:rsidR="00D3703A" w:rsidRDefault="00D3703A" w:rsidP="00665C10">
            <w:pPr>
              <w:spacing w:before="120" w:after="120"/>
              <w:rPr>
                <w:sz w:val="20"/>
              </w:rPr>
            </w:pPr>
            <w:r>
              <w:rPr>
                <w:sz w:val="20"/>
              </w:rPr>
              <w:t>Two separate per-cell D/U/F and H/S/NA configurations are provided for DL and UL respectively.</w:t>
            </w:r>
          </w:p>
          <w:p w14:paraId="550EDBE8" w14:textId="77777777" w:rsidR="00D3703A" w:rsidRDefault="00D3703A" w:rsidP="00665C10">
            <w:pPr>
              <w:spacing w:before="120" w:after="120"/>
              <w:rPr>
                <w:sz w:val="20"/>
                <w:highlight w:val="green"/>
                <w:lang w:eastAsia="ko-KR"/>
              </w:rPr>
            </w:pPr>
            <w:r>
              <w:rPr>
                <w:sz w:val="20"/>
              </w:rPr>
              <w:t>Whether this signalling is supported in Rel-16 is up to RAN3 and no additional specification impact is considered in RAN1 in Rel-16 for IAB operation in paired spectrum.</w:t>
            </w:r>
          </w:p>
        </w:tc>
      </w:tr>
    </w:tbl>
    <w:p w14:paraId="3258CDDE" w14:textId="77777777" w:rsidR="00D3703A" w:rsidRDefault="00D3703A" w:rsidP="00D3703A">
      <w:pPr>
        <w:spacing w:before="120" w:after="120"/>
        <w:rPr>
          <w:sz w:val="20"/>
        </w:rPr>
      </w:pPr>
      <w:r>
        <w:rPr>
          <w:sz w:val="20"/>
        </w:rPr>
        <w:t>RAN3[2] has accordingly provided the signaling related to D/U/F and H/S/NA configurations for DL and UL respectively in paired spectrum. The signaling are called “</w:t>
      </w:r>
      <w:r>
        <w:rPr>
          <w:b/>
          <w:bCs/>
          <w:sz w:val="20"/>
          <w:lang w:eastAsia="ja-JP"/>
        </w:rPr>
        <w:t>gNB-DU Cell Resource Configuration</w:t>
      </w:r>
      <w:r>
        <w:rPr>
          <w:b/>
          <w:sz w:val="20"/>
        </w:rPr>
        <w:t>-FDD-DL</w:t>
      </w:r>
      <w:r>
        <w:rPr>
          <w:sz w:val="20"/>
        </w:rPr>
        <w:t>” and “</w:t>
      </w:r>
      <w:r>
        <w:rPr>
          <w:b/>
          <w:bCs/>
          <w:sz w:val="20"/>
          <w:lang w:eastAsia="ja-JP"/>
        </w:rPr>
        <w:t>gNB-DU Cell Resource Configuration</w:t>
      </w:r>
      <w:r>
        <w:rPr>
          <w:b/>
          <w:sz w:val="20"/>
        </w:rPr>
        <w:t>-FDD-UL</w:t>
      </w:r>
      <w:r>
        <w:rPr>
          <w:sz w:val="20"/>
        </w:rPr>
        <w:t>”. Meanwhile, RAN3 also updated the signaling for unpaired spectrum to “</w:t>
      </w:r>
      <w:r>
        <w:rPr>
          <w:b/>
          <w:bCs/>
          <w:sz w:val="20"/>
          <w:lang w:eastAsia="ja-JP"/>
        </w:rPr>
        <w:t>gNB-DU Cell</w:t>
      </w:r>
      <w:r>
        <w:rPr>
          <w:b/>
          <w:sz w:val="20"/>
        </w:rPr>
        <w:t xml:space="preserve"> </w:t>
      </w:r>
      <w:r>
        <w:rPr>
          <w:b/>
          <w:sz w:val="20"/>
          <w:lang w:eastAsia="ja-JP"/>
        </w:rPr>
        <w:t>Resource Configuration</w:t>
      </w:r>
      <w:r>
        <w:rPr>
          <w:b/>
          <w:sz w:val="20"/>
        </w:rPr>
        <w:t>-TDD</w:t>
      </w:r>
      <w:r>
        <w:rPr>
          <w:sz w:val="20"/>
        </w:rPr>
        <w:t xml:space="preserve">”. </w:t>
      </w:r>
    </w:p>
    <w:p w14:paraId="3654C107" w14:textId="77777777" w:rsidR="00D3703A" w:rsidRPr="00833F4A" w:rsidRDefault="00D3703A" w:rsidP="00D3703A">
      <w:pPr>
        <w:rPr>
          <w:rFonts w:ascii="Calibri" w:eastAsia="Calibri" w:hAnsi="Calibri"/>
          <w:sz w:val="22"/>
          <w:szCs w:val="22"/>
        </w:rPr>
      </w:pPr>
    </w:p>
    <w:p w14:paraId="6C7DF152" w14:textId="31A4C6DB" w:rsidR="00D3703A" w:rsidRDefault="00D3703A" w:rsidP="00D3703A">
      <w:pPr>
        <w:rPr>
          <w:rFonts w:ascii="Calibri" w:eastAsia="Calibri" w:hAnsi="Calibri"/>
          <w:sz w:val="22"/>
          <w:szCs w:val="22"/>
        </w:rPr>
      </w:pPr>
      <w:r w:rsidRPr="00F10A04">
        <w:rPr>
          <w:rFonts w:ascii="Calibri" w:eastAsia="Calibri" w:hAnsi="Calibri"/>
          <w:b/>
          <w:bCs/>
          <w:sz w:val="22"/>
          <w:szCs w:val="22"/>
        </w:rPr>
        <w:t>FL Conclusion 2.2.1</w:t>
      </w:r>
      <w:r w:rsidRPr="003E0CDF">
        <w:rPr>
          <w:rFonts w:ascii="Calibri" w:eastAsia="Calibri" w:hAnsi="Calibri"/>
          <w:b/>
          <w:bCs/>
          <w:sz w:val="22"/>
          <w:szCs w:val="22"/>
        </w:rPr>
        <w:t>:</w:t>
      </w:r>
      <w:r>
        <w:rPr>
          <w:rFonts w:ascii="Calibri" w:eastAsia="Calibri" w:hAnsi="Calibri"/>
          <w:sz w:val="22"/>
          <w:szCs w:val="22"/>
        </w:rPr>
        <w:t xml:space="preserve"> This issue can be addressed in a straightforward manner as the following suggested editorial update</w:t>
      </w:r>
      <w:r w:rsidR="00E15D1A">
        <w:rPr>
          <w:rFonts w:ascii="Calibri" w:eastAsia="Calibri" w:hAnsi="Calibri"/>
          <w:sz w:val="22"/>
          <w:szCs w:val="22"/>
        </w:rPr>
        <w:t>s</w:t>
      </w:r>
      <w:r>
        <w:rPr>
          <w:rFonts w:ascii="Calibri" w:eastAsia="Calibri" w:hAnsi="Calibri"/>
          <w:sz w:val="22"/>
          <w:szCs w:val="22"/>
        </w:rPr>
        <w:t xml:space="preserve"> to TS 38.213:</w:t>
      </w:r>
    </w:p>
    <w:p w14:paraId="6A26B11F" w14:textId="77777777" w:rsidR="00D3703A" w:rsidRDefault="00D3703A" w:rsidP="00D3703A">
      <w:pPr>
        <w:pStyle w:val="a8"/>
        <w:numPr>
          <w:ilvl w:val="0"/>
          <w:numId w:val="40"/>
        </w:numPr>
        <w:spacing w:before="120" w:after="0"/>
        <w:contextualSpacing w:val="0"/>
        <w:rPr>
          <w:bCs/>
          <w:i/>
          <w:iCs/>
        </w:rPr>
      </w:pPr>
      <w:r>
        <w:rPr>
          <w:bCs/>
          <w:i/>
          <w:iCs/>
        </w:rPr>
        <w:t>To 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6965D577" w14:textId="77777777" w:rsidR="00D3703A" w:rsidRDefault="00D3703A" w:rsidP="00D3703A">
      <w:pPr>
        <w:pStyle w:val="a8"/>
        <w:numPr>
          <w:ilvl w:val="0"/>
          <w:numId w:val="40"/>
        </w:numPr>
        <w:spacing w:before="120" w:after="0"/>
        <w:contextualSpacing w:val="0"/>
        <w:rPr>
          <w:bCs/>
          <w:i/>
          <w:iCs/>
        </w:rPr>
      </w:pPr>
      <w:r>
        <w:rPr>
          <w:bCs/>
          <w:i/>
          <w:iCs/>
        </w:rPr>
        <w:t xml:space="preserve">To add following description in 38.213 for paired spectrum operation: </w:t>
      </w:r>
    </w:p>
    <w:p w14:paraId="02BB22F5" w14:textId="77777777" w:rsidR="00D3703A" w:rsidRDefault="00D3703A" w:rsidP="00D3703A">
      <w:pPr>
        <w:pStyle w:val="a8"/>
        <w:spacing w:before="120"/>
        <w:ind w:right="300"/>
        <w:contextualSpacing w:val="0"/>
        <w:rPr>
          <w:b/>
          <w:bCs/>
          <w:i/>
          <w:iCs/>
        </w:rPr>
      </w:pPr>
      <w:r>
        <w:rPr>
          <w:i/>
        </w:rPr>
        <w:t xml:space="preserve">The IAB-DU can assume a same SCS configuration for availabilityCombinations for IAB-DU downlink of a serving cell as an SCS configuration provided by </w:t>
      </w:r>
      <w:r>
        <w:rPr>
          <w:bCs/>
          <w:i/>
          <w:iCs/>
          <w:lang w:eastAsia="ja-JP"/>
        </w:rPr>
        <w:t>gNB-DU Cell Resource Configuration</w:t>
      </w:r>
      <w:r>
        <w:rPr>
          <w:bCs/>
          <w:i/>
          <w:iCs/>
        </w:rPr>
        <w:t>-FDD-DL</w:t>
      </w:r>
      <w:r>
        <w:rPr>
          <w:i/>
        </w:rPr>
        <w:t xml:space="preserve"> for the serving cell, and a same SCS configuration for availabilityCombinations for IAB-DU uplink of a serving cell as an SCS configuration provided by </w:t>
      </w:r>
      <w:r>
        <w:rPr>
          <w:bCs/>
          <w:i/>
          <w:iCs/>
          <w:lang w:eastAsia="ja-JP"/>
        </w:rPr>
        <w:t>gNB-DU Cell Resource Configuration</w:t>
      </w:r>
      <w:r>
        <w:rPr>
          <w:bCs/>
          <w:i/>
          <w:iCs/>
        </w:rPr>
        <w:t>-FDD-UL</w:t>
      </w:r>
      <w:r>
        <w:rPr>
          <w:i/>
        </w:rPr>
        <w:t xml:space="preserve"> for the serving cell.</w:t>
      </w:r>
      <w:r>
        <w:t xml:space="preserve"> </w:t>
      </w:r>
    </w:p>
    <w:p w14:paraId="35326A59" w14:textId="056C6DA6" w:rsidR="00D3703A" w:rsidRDefault="00D3703A" w:rsidP="00D3703A">
      <w:pPr>
        <w:rPr>
          <w:rFonts w:ascii="Calibri" w:eastAsia="Calibri" w:hAnsi="Calibri"/>
          <w:sz w:val="22"/>
          <w:szCs w:val="22"/>
        </w:rPr>
      </w:pPr>
    </w:p>
    <w:p w14:paraId="2B8BB9DC"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5E71D349" w14:textId="77777777" w:rsidTr="00665C10">
        <w:tc>
          <w:tcPr>
            <w:tcW w:w="1696" w:type="dxa"/>
          </w:tcPr>
          <w:p w14:paraId="2A65E86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2920CE4" w14:textId="032245E3"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2.2.1?</w:t>
            </w:r>
          </w:p>
        </w:tc>
        <w:tc>
          <w:tcPr>
            <w:tcW w:w="6109" w:type="dxa"/>
          </w:tcPr>
          <w:p w14:paraId="58054D42"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D18568C" w14:textId="77777777" w:rsidTr="00665C10">
        <w:tc>
          <w:tcPr>
            <w:tcW w:w="1696" w:type="dxa"/>
          </w:tcPr>
          <w:p w14:paraId="4FC39074" w14:textId="12ED9228"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76572E59" w14:textId="77777777" w:rsidR="00D3703A" w:rsidRDefault="00C829F7" w:rsidP="00C829F7">
            <w:pPr>
              <w:rPr>
                <w:rFonts w:ascii="Calibri" w:eastAsia="Calibri" w:hAnsi="Calibri"/>
                <w:sz w:val="22"/>
                <w:szCs w:val="22"/>
              </w:rPr>
            </w:pPr>
            <w:r>
              <w:rPr>
                <w:rFonts w:ascii="Calibri" w:eastAsia="Calibri" w:hAnsi="Calibri"/>
                <w:sz w:val="22"/>
                <w:szCs w:val="22"/>
              </w:rPr>
              <w:t>Agree to 1</w:t>
            </w:r>
            <w:r w:rsidRPr="00C829F7">
              <w:rPr>
                <w:rFonts w:ascii="Calibri" w:eastAsia="Calibri" w:hAnsi="Calibri"/>
                <w:sz w:val="22"/>
                <w:szCs w:val="22"/>
                <w:vertAlign w:val="superscript"/>
              </w:rPr>
              <w:t>st</w:t>
            </w:r>
            <w:r>
              <w:rPr>
                <w:rFonts w:ascii="Calibri" w:eastAsia="Calibri" w:hAnsi="Calibri"/>
                <w:sz w:val="22"/>
                <w:szCs w:val="22"/>
              </w:rPr>
              <w:t xml:space="preserve"> bullet</w:t>
            </w:r>
            <w:r w:rsidR="00266910">
              <w:rPr>
                <w:rFonts w:ascii="Calibri" w:eastAsia="Calibri" w:hAnsi="Calibri"/>
                <w:sz w:val="22"/>
                <w:szCs w:val="22"/>
              </w:rPr>
              <w:t>.</w:t>
            </w:r>
            <w:r>
              <w:rPr>
                <w:rFonts w:ascii="Calibri" w:eastAsia="Calibri" w:hAnsi="Calibri"/>
                <w:sz w:val="22"/>
                <w:szCs w:val="22"/>
              </w:rPr>
              <w:t xml:space="preserve"> </w:t>
            </w:r>
          </w:p>
          <w:p w14:paraId="1C89926D" w14:textId="06DDE36C" w:rsidR="00C829F7" w:rsidRPr="00087DAD" w:rsidRDefault="00C829F7" w:rsidP="00C829F7">
            <w:pPr>
              <w:rPr>
                <w:rFonts w:ascii="Calibri" w:eastAsia="Calibri" w:hAnsi="Calibri"/>
                <w:sz w:val="22"/>
                <w:szCs w:val="22"/>
              </w:rPr>
            </w:pPr>
            <w:r>
              <w:rPr>
                <w:rFonts w:ascii="Calibri" w:eastAsia="Calibri" w:hAnsi="Calibri"/>
                <w:sz w:val="22"/>
                <w:szCs w:val="22"/>
              </w:rPr>
              <w:t>The 2</w:t>
            </w:r>
            <w:r w:rsidRPr="00C829F7">
              <w:rPr>
                <w:rFonts w:ascii="Calibri" w:eastAsia="Calibri" w:hAnsi="Calibri"/>
                <w:sz w:val="22"/>
                <w:szCs w:val="22"/>
                <w:vertAlign w:val="superscript"/>
              </w:rPr>
              <w:t>nd</w:t>
            </w:r>
            <w:r>
              <w:rPr>
                <w:rFonts w:ascii="Calibri" w:eastAsia="Calibri" w:hAnsi="Calibri"/>
                <w:sz w:val="22"/>
                <w:szCs w:val="22"/>
              </w:rPr>
              <w:t xml:space="preserve"> bullet may be dependent on conclusion of section 2.3. </w:t>
            </w:r>
          </w:p>
        </w:tc>
        <w:tc>
          <w:tcPr>
            <w:tcW w:w="6109" w:type="dxa"/>
          </w:tcPr>
          <w:p w14:paraId="64C322BB" w14:textId="4571AA14" w:rsidR="00D3703A" w:rsidRPr="00087DAD" w:rsidRDefault="00266910" w:rsidP="00677EA1">
            <w:pPr>
              <w:rPr>
                <w:rFonts w:ascii="Calibri" w:eastAsia="Calibri" w:hAnsi="Calibri"/>
                <w:sz w:val="22"/>
                <w:szCs w:val="22"/>
              </w:rPr>
            </w:pPr>
            <w:r>
              <w:rPr>
                <w:rFonts w:ascii="Calibri" w:eastAsia="Calibri" w:hAnsi="Calibri"/>
                <w:sz w:val="22"/>
                <w:szCs w:val="22"/>
              </w:rPr>
              <w:t>The 2</w:t>
            </w:r>
            <w:r w:rsidRPr="00266910">
              <w:rPr>
                <w:rFonts w:ascii="Calibri" w:eastAsia="Calibri" w:hAnsi="Calibri"/>
                <w:sz w:val="22"/>
                <w:szCs w:val="22"/>
                <w:vertAlign w:val="superscript"/>
              </w:rPr>
              <w:t>nd</w:t>
            </w:r>
            <w:r>
              <w:rPr>
                <w:rFonts w:ascii="Calibri" w:eastAsia="Calibri" w:hAnsi="Calibri"/>
                <w:sz w:val="22"/>
                <w:szCs w:val="22"/>
              </w:rPr>
              <w:t xml:space="preserve"> bullet seems useless if RAN1 spec does nothing for what is mentioned in section 2.3. </w:t>
            </w:r>
            <w:r w:rsidR="00C829F7">
              <w:rPr>
                <w:rFonts w:ascii="Calibri" w:eastAsia="Calibri" w:hAnsi="Calibri"/>
                <w:sz w:val="22"/>
                <w:szCs w:val="22"/>
              </w:rPr>
              <w:t xml:space="preserve">To avoid the </w:t>
            </w:r>
            <w:r w:rsidR="00E4351F">
              <w:rPr>
                <w:rFonts w:ascii="Calibri" w:eastAsia="Calibri" w:hAnsi="Calibri"/>
                <w:sz w:val="22"/>
                <w:szCs w:val="22"/>
              </w:rPr>
              <w:t xml:space="preserve">RAN1 spec </w:t>
            </w:r>
            <w:r w:rsidR="00C829F7">
              <w:rPr>
                <w:rFonts w:ascii="Calibri" w:eastAsia="Calibri" w:hAnsi="Calibri"/>
                <w:sz w:val="22"/>
                <w:szCs w:val="22"/>
              </w:rPr>
              <w:t>integ</w:t>
            </w:r>
            <w:r w:rsidR="00E4351F">
              <w:rPr>
                <w:rFonts w:ascii="Calibri" w:eastAsia="Calibri" w:hAnsi="Calibri"/>
                <w:sz w:val="22"/>
                <w:szCs w:val="22"/>
              </w:rPr>
              <w:t>rity issue that</w:t>
            </w:r>
            <w:r w:rsidR="00C829F7">
              <w:rPr>
                <w:rFonts w:ascii="Calibri" w:eastAsia="Calibri" w:hAnsi="Calibri"/>
                <w:sz w:val="22"/>
                <w:szCs w:val="22"/>
              </w:rPr>
              <w:t xml:space="preserve"> the SCS’s of availabilityCombinations for DU DL and DU UL are specified but the relative bitmaps are not, </w:t>
            </w:r>
            <w:r w:rsidR="009702C7">
              <w:rPr>
                <w:rFonts w:ascii="Calibri" w:eastAsia="Calibri" w:hAnsi="Calibri"/>
                <w:sz w:val="22"/>
                <w:szCs w:val="22"/>
              </w:rPr>
              <w:t>people</w:t>
            </w:r>
            <w:r w:rsidR="00C829F7">
              <w:rPr>
                <w:rFonts w:ascii="Calibri" w:eastAsia="Calibri" w:hAnsi="Calibri"/>
                <w:sz w:val="22"/>
                <w:szCs w:val="22"/>
              </w:rPr>
              <w:t xml:space="preserve"> may want to put 2</w:t>
            </w:r>
            <w:r w:rsidR="00C829F7" w:rsidRPr="00C829F7">
              <w:rPr>
                <w:rFonts w:ascii="Calibri" w:eastAsia="Calibri" w:hAnsi="Calibri"/>
                <w:sz w:val="22"/>
                <w:szCs w:val="22"/>
                <w:vertAlign w:val="superscript"/>
              </w:rPr>
              <w:t>nd</w:t>
            </w:r>
            <w:r w:rsidR="00C829F7">
              <w:rPr>
                <w:rFonts w:ascii="Calibri" w:eastAsia="Calibri" w:hAnsi="Calibri"/>
                <w:sz w:val="22"/>
                <w:szCs w:val="22"/>
              </w:rPr>
              <w:t xml:space="preserve"> bullet on hold if no solution is drawn from section 2.3</w:t>
            </w:r>
            <w:r w:rsidR="009702C7">
              <w:rPr>
                <w:rFonts w:ascii="Calibri" w:eastAsia="Calibri" w:hAnsi="Calibri"/>
                <w:sz w:val="22"/>
                <w:szCs w:val="22"/>
              </w:rPr>
              <w:t xml:space="preserve"> in this meeting</w:t>
            </w:r>
            <w:r w:rsidR="00C829F7">
              <w:rPr>
                <w:rFonts w:ascii="Calibri" w:eastAsia="Calibri" w:hAnsi="Calibri"/>
                <w:sz w:val="22"/>
                <w:szCs w:val="22"/>
              </w:rPr>
              <w:t xml:space="preserve">. </w:t>
            </w:r>
          </w:p>
        </w:tc>
      </w:tr>
      <w:tr w:rsidR="00D3703A" w:rsidRPr="008040F5" w14:paraId="4D5D310B" w14:textId="77777777" w:rsidTr="00665C10">
        <w:tc>
          <w:tcPr>
            <w:tcW w:w="1696" w:type="dxa"/>
          </w:tcPr>
          <w:p w14:paraId="19BD00F1" w14:textId="21EFDEBB"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38C292F" w14:textId="1CB60F26" w:rsidR="00D3703A" w:rsidRDefault="007B58FF" w:rsidP="00665C10">
            <w:pPr>
              <w:rPr>
                <w:rFonts w:ascii="Calibri" w:eastAsia="Calibri" w:hAnsi="Calibri"/>
                <w:sz w:val="22"/>
                <w:szCs w:val="22"/>
              </w:rPr>
            </w:pPr>
            <w:r>
              <w:rPr>
                <w:rFonts w:ascii="Calibri" w:eastAsia="Calibri" w:hAnsi="Calibri"/>
                <w:sz w:val="22"/>
                <w:szCs w:val="22"/>
              </w:rPr>
              <w:t>Agree</w:t>
            </w:r>
          </w:p>
          <w:p w14:paraId="02D9ED5A" w14:textId="1D1CC799" w:rsidR="00844CE1" w:rsidRPr="00710326" w:rsidRDefault="00844CE1" w:rsidP="00665C10">
            <w:pPr>
              <w:rPr>
                <w:rFonts w:ascii="Calibri" w:eastAsia="Calibri" w:hAnsi="Calibri"/>
                <w:sz w:val="22"/>
                <w:szCs w:val="22"/>
              </w:rPr>
            </w:pPr>
          </w:p>
        </w:tc>
        <w:tc>
          <w:tcPr>
            <w:tcW w:w="6109" w:type="dxa"/>
          </w:tcPr>
          <w:p w14:paraId="7D735A54" w14:textId="5E5A7E7F" w:rsidR="00D3703A" w:rsidRPr="00710326" w:rsidRDefault="00820B70" w:rsidP="00665C10">
            <w:pPr>
              <w:rPr>
                <w:rFonts w:ascii="Calibri" w:eastAsia="Calibri" w:hAnsi="Calibri"/>
                <w:sz w:val="22"/>
                <w:szCs w:val="22"/>
              </w:rPr>
            </w:pPr>
            <w:r>
              <w:rPr>
                <w:rFonts w:ascii="Calibri" w:eastAsia="Calibri" w:hAnsi="Calibri"/>
                <w:sz w:val="22"/>
                <w:szCs w:val="22"/>
              </w:rPr>
              <w:t xml:space="preserve">The assumption in the second bullet should be </w:t>
            </w:r>
            <w:r w:rsidR="009B312F">
              <w:rPr>
                <w:rFonts w:ascii="Calibri" w:eastAsia="Calibri" w:hAnsi="Calibri"/>
                <w:sz w:val="22"/>
                <w:szCs w:val="22"/>
              </w:rPr>
              <w:t>valid</w:t>
            </w:r>
            <w:r>
              <w:rPr>
                <w:rFonts w:ascii="Calibri" w:eastAsia="Calibri" w:hAnsi="Calibri"/>
                <w:sz w:val="22"/>
                <w:szCs w:val="22"/>
              </w:rPr>
              <w:t xml:space="preserve"> for the frequency ranges that comprise paired spectrum</w:t>
            </w:r>
            <w:r w:rsidR="009B312F">
              <w:rPr>
                <w:rFonts w:ascii="Calibri" w:eastAsia="Calibri" w:hAnsi="Calibri"/>
                <w:sz w:val="22"/>
                <w:szCs w:val="22"/>
              </w:rPr>
              <w:t>.</w:t>
            </w:r>
          </w:p>
        </w:tc>
      </w:tr>
      <w:tr w:rsidR="00EB5DEC" w:rsidRPr="008040F5" w14:paraId="4AB90A90" w14:textId="77777777" w:rsidTr="00665C10">
        <w:tc>
          <w:tcPr>
            <w:tcW w:w="1696" w:type="dxa"/>
          </w:tcPr>
          <w:p w14:paraId="0B2F4C64" w14:textId="5A50ADBC"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30924031" w14:textId="6425F59D"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 xml:space="preserve">Ok with the first bullet.  </w:t>
            </w:r>
          </w:p>
        </w:tc>
        <w:tc>
          <w:tcPr>
            <w:tcW w:w="6109" w:type="dxa"/>
          </w:tcPr>
          <w:p w14:paraId="1F4C6C97" w14:textId="77777777" w:rsidR="00EB5DEC" w:rsidRDefault="00EB5DEC" w:rsidP="00EB5DEC">
            <w:pPr>
              <w:rPr>
                <w:rFonts w:ascii="Calibri" w:eastAsia="Calibri" w:hAnsi="Calibri"/>
                <w:sz w:val="22"/>
                <w:szCs w:val="22"/>
              </w:rPr>
            </w:pPr>
            <w:r>
              <w:rPr>
                <w:rFonts w:ascii="Calibri" w:eastAsia="Calibri" w:hAnsi="Calibri"/>
                <w:sz w:val="22"/>
                <w:szCs w:val="22"/>
              </w:rPr>
              <w:t xml:space="preserve">First bullet seems to be an editorial correction. </w:t>
            </w:r>
          </w:p>
          <w:p w14:paraId="51EEAD8D" w14:textId="77777777" w:rsidR="00EB5DEC" w:rsidRDefault="00EB5DEC" w:rsidP="00EB5DEC">
            <w:pPr>
              <w:rPr>
                <w:rFonts w:ascii="Calibri" w:eastAsia="Calibri" w:hAnsi="Calibri"/>
                <w:sz w:val="22"/>
                <w:szCs w:val="22"/>
              </w:rPr>
            </w:pPr>
            <w:r>
              <w:rPr>
                <w:rFonts w:ascii="Calibri" w:eastAsia="Calibri" w:hAnsi="Calibri"/>
                <w:sz w:val="22"/>
                <w:szCs w:val="22"/>
              </w:rPr>
              <w:t xml:space="preserve">Second suggestion is not required as there is matching conclusion before. </w:t>
            </w:r>
          </w:p>
          <w:p w14:paraId="4C84EC1D" w14:textId="77777777" w:rsidR="00EB5DEC" w:rsidRDefault="00EB5DEC" w:rsidP="00EB5DEC">
            <w:pPr>
              <w:rPr>
                <w:rFonts w:ascii="Calibri" w:eastAsia="Calibri" w:hAnsi="Calibri"/>
                <w:sz w:val="22"/>
                <w:szCs w:val="22"/>
              </w:rPr>
            </w:pPr>
          </w:p>
          <w:p w14:paraId="2262F1F9"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highlight w:val="green"/>
                <w:lang w:val="en-GB"/>
              </w:rPr>
              <w:t>Agreements</w:t>
            </w:r>
            <w:r>
              <w:rPr>
                <w:rFonts w:ascii="Times" w:eastAsia="바탕" w:hAnsi="Times"/>
                <w:color w:val="124191"/>
                <w:kern w:val="24"/>
                <w:sz w:val="20"/>
                <w:szCs w:val="20"/>
                <w:lang w:val="en-GB"/>
              </w:rPr>
              <w:t xml:space="preserve"> For paired spectrum, the DU resource configuration framework is extended with the following:</w:t>
            </w:r>
          </w:p>
          <w:p w14:paraId="48E9A457"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lang w:val="en-GB"/>
              </w:rPr>
              <w:t> </w:t>
            </w:r>
          </w:p>
          <w:p w14:paraId="46527100" w14:textId="77777777" w:rsidR="00EB5DEC" w:rsidRDefault="00EB5DEC" w:rsidP="00EB5DEC">
            <w:pPr>
              <w:pStyle w:val="af1"/>
              <w:spacing w:before="0" w:beforeAutospacing="0" w:after="0" w:afterAutospacing="0"/>
              <w:ind w:left="576"/>
              <w:textAlignment w:val="baseline"/>
            </w:pPr>
            <w:r>
              <w:rPr>
                <w:rFonts w:ascii="Times" w:eastAsia="바탕" w:hAnsi="Times"/>
                <w:color w:val="124191"/>
                <w:kern w:val="24"/>
                <w:sz w:val="20"/>
                <w:szCs w:val="20"/>
                <w:lang w:val="en-GB"/>
              </w:rPr>
              <w:t>Two separate per-cell D/U/F and H/S/NA configurations are provided for DL and UL respectively.</w:t>
            </w:r>
          </w:p>
          <w:p w14:paraId="63C5ED35"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lang w:val="en-GB"/>
              </w:rPr>
              <w:t> </w:t>
            </w:r>
          </w:p>
          <w:p w14:paraId="3B29ECC9"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lang w:val="en-GB"/>
              </w:rPr>
              <w:t xml:space="preserve">Whether this signalling is supported in Rel-16 is up to RAN3 and </w:t>
            </w:r>
            <w:r w:rsidRPr="001C6925">
              <w:rPr>
                <w:rFonts w:ascii="Times" w:eastAsia="바탕" w:hAnsi="Times"/>
                <w:color w:val="124191"/>
                <w:kern w:val="24"/>
                <w:sz w:val="20"/>
                <w:szCs w:val="20"/>
                <w:highlight w:val="yellow"/>
                <w:lang w:val="en-GB"/>
              </w:rPr>
              <w:t>no additional specification impact is considered in RAN1 in Rel-16 for IAB operation in paired spectrum.</w:t>
            </w:r>
          </w:p>
          <w:p w14:paraId="526DAF63" w14:textId="77777777" w:rsidR="00EB5DEC" w:rsidRDefault="00EB5DEC" w:rsidP="00EB5DEC">
            <w:pPr>
              <w:pStyle w:val="af1"/>
              <w:spacing w:before="0" w:beforeAutospacing="0" w:after="0" w:afterAutospacing="0"/>
              <w:textAlignment w:val="baseline"/>
            </w:pPr>
            <w:r>
              <w:rPr>
                <w:rFonts w:ascii="Arial" w:eastAsia="바탕" w:hAnsi="Arial"/>
                <w:b/>
                <w:bCs/>
                <w:color w:val="124191"/>
                <w:kern w:val="24"/>
                <w:sz w:val="32"/>
                <w:szCs w:val="32"/>
              </w:rPr>
              <w:lastRenderedPageBreak/>
              <w:t> </w:t>
            </w:r>
          </w:p>
          <w:p w14:paraId="54EE5709"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highlight w:val="green"/>
                <w:lang w:val="en-GB"/>
              </w:rPr>
              <w:t>Agreements</w:t>
            </w:r>
            <w:r>
              <w:rPr>
                <w:rFonts w:ascii="Times" w:eastAsia="바탕" w:hAnsi="Times"/>
                <w:color w:val="124191"/>
                <w:kern w:val="24"/>
                <w:sz w:val="20"/>
                <w:szCs w:val="20"/>
                <w:lang w:val="en-GB"/>
              </w:rP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75B5638D" w14:textId="77777777" w:rsidR="00EB5DEC" w:rsidRPr="00710326" w:rsidRDefault="00EB5DEC" w:rsidP="00EB5DEC">
            <w:pPr>
              <w:rPr>
                <w:rFonts w:ascii="Calibri" w:eastAsia="Calibri" w:hAnsi="Calibri"/>
                <w:bCs/>
                <w:sz w:val="22"/>
                <w:szCs w:val="22"/>
              </w:rPr>
            </w:pPr>
          </w:p>
        </w:tc>
      </w:tr>
      <w:tr w:rsidR="00824936" w:rsidRPr="008040F5" w14:paraId="4E275305" w14:textId="77777777" w:rsidTr="00665C10">
        <w:tc>
          <w:tcPr>
            <w:tcW w:w="1696" w:type="dxa"/>
          </w:tcPr>
          <w:p w14:paraId="7CC0CCC9" w14:textId="68AB6AC7" w:rsidR="00824936" w:rsidRPr="00824936" w:rsidRDefault="00824936" w:rsidP="00EB5DEC">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Pr>
          <w:p w14:paraId="0B7D26FF" w14:textId="4E1D109A" w:rsidR="00824936" w:rsidRPr="00824936" w:rsidRDefault="00824936" w:rsidP="00EB5DEC">
            <w:pPr>
              <w:rPr>
                <w:rFonts w:ascii="Calibri" w:eastAsiaTheme="minorEastAsia" w:hAnsi="Calibri"/>
                <w:sz w:val="22"/>
                <w:szCs w:val="22"/>
                <w:lang w:eastAsia="zh-CN"/>
              </w:rPr>
            </w:pPr>
            <w:r>
              <w:rPr>
                <w:rFonts w:ascii="Calibri" w:eastAsiaTheme="minorEastAsia" w:hAnsi="Calibri"/>
                <w:sz w:val="22"/>
                <w:szCs w:val="22"/>
                <w:lang w:eastAsia="zh-CN"/>
              </w:rPr>
              <w:t xml:space="preserve">Fine with the RRC parameter name change </w:t>
            </w:r>
          </w:p>
        </w:tc>
        <w:tc>
          <w:tcPr>
            <w:tcW w:w="6109" w:type="dxa"/>
          </w:tcPr>
          <w:p w14:paraId="5B4DAE5F" w14:textId="6DA2C1F9" w:rsidR="00824936" w:rsidRPr="00602656" w:rsidRDefault="00602656" w:rsidP="00602656">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with Nokia though it is a bit unfortunate for FDD. </w:t>
            </w:r>
          </w:p>
        </w:tc>
      </w:tr>
      <w:tr w:rsidR="00DE0C6A" w:rsidRPr="008040F5" w14:paraId="7F4A38CF" w14:textId="77777777" w:rsidTr="00665C10">
        <w:tc>
          <w:tcPr>
            <w:tcW w:w="1696" w:type="dxa"/>
          </w:tcPr>
          <w:p w14:paraId="28CE7AB5" w14:textId="38802814" w:rsidR="00DE0C6A" w:rsidRDefault="00DE0C6A" w:rsidP="00DE0C6A">
            <w:pPr>
              <w:rPr>
                <w:rFonts w:ascii="Calibri" w:eastAsiaTheme="minorEastAsia" w:hAnsi="Calibri"/>
                <w:sz w:val="22"/>
                <w:szCs w:val="22"/>
                <w:lang w:eastAsia="zh-CN"/>
              </w:rPr>
            </w:pPr>
            <w:r>
              <w:rPr>
                <w:rFonts w:ascii="Calibri" w:eastAsia="맑은 고딕" w:hAnsi="Calibri" w:hint="eastAsia"/>
                <w:sz w:val="22"/>
                <w:szCs w:val="22"/>
                <w:lang w:eastAsia="ko-KR"/>
              </w:rPr>
              <w:t>Samsung</w:t>
            </w:r>
          </w:p>
        </w:tc>
        <w:tc>
          <w:tcPr>
            <w:tcW w:w="2265" w:type="dxa"/>
          </w:tcPr>
          <w:p w14:paraId="14464D3F" w14:textId="278E5F62" w:rsidR="00DE0C6A" w:rsidRDefault="00DE0C6A" w:rsidP="00DE0C6A">
            <w:pPr>
              <w:rPr>
                <w:rFonts w:ascii="Calibri" w:eastAsiaTheme="minorEastAsia" w:hAnsi="Calibri"/>
                <w:sz w:val="22"/>
                <w:szCs w:val="22"/>
                <w:lang w:eastAsia="zh-CN"/>
              </w:rPr>
            </w:pPr>
            <w:r>
              <w:rPr>
                <w:rFonts w:ascii="Calibri" w:eastAsia="맑은 고딕" w:hAnsi="Calibri" w:hint="eastAsia"/>
                <w:sz w:val="22"/>
                <w:szCs w:val="22"/>
                <w:lang w:eastAsia="ko-KR"/>
              </w:rPr>
              <w:t>Agree</w:t>
            </w:r>
          </w:p>
        </w:tc>
        <w:tc>
          <w:tcPr>
            <w:tcW w:w="6109" w:type="dxa"/>
          </w:tcPr>
          <w:p w14:paraId="680E150B" w14:textId="1BEDFD75" w:rsidR="00DE0C6A" w:rsidRDefault="00DE0C6A" w:rsidP="00DE0C6A">
            <w:pPr>
              <w:rPr>
                <w:rFonts w:ascii="Calibri" w:eastAsiaTheme="minorEastAsia" w:hAnsi="Calibri"/>
                <w:sz w:val="22"/>
                <w:szCs w:val="22"/>
                <w:lang w:eastAsia="zh-CN"/>
              </w:rPr>
            </w:pPr>
            <w:r>
              <w:rPr>
                <w:rFonts w:ascii="Calibri" w:eastAsia="맑은 고딕" w:hAnsi="Calibri" w:hint="eastAsia"/>
                <w:sz w:val="22"/>
                <w:szCs w:val="22"/>
                <w:lang w:eastAsia="ko-KR"/>
              </w:rPr>
              <w:t>It may be up to 213 editor.</w:t>
            </w:r>
          </w:p>
        </w:tc>
      </w:tr>
      <w:tr w:rsidR="00DE6D87" w14:paraId="1D041878" w14:textId="77777777" w:rsidTr="00DE6D87">
        <w:tc>
          <w:tcPr>
            <w:tcW w:w="1696" w:type="dxa"/>
          </w:tcPr>
          <w:p w14:paraId="14B33C38" w14:textId="426FDB43" w:rsidR="00DE6D87" w:rsidRDefault="00DE6D87" w:rsidP="00780D31">
            <w:pPr>
              <w:rPr>
                <w:rFonts w:ascii="Calibri" w:eastAsiaTheme="minorEastAsia" w:hAnsi="Calibri"/>
                <w:sz w:val="22"/>
                <w:szCs w:val="22"/>
                <w:lang w:eastAsia="zh-CN"/>
              </w:rPr>
            </w:pPr>
            <w:r>
              <w:rPr>
                <w:rFonts w:ascii="Calibri" w:eastAsia="맑은 고딕" w:hAnsi="Calibri"/>
                <w:sz w:val="22"/>
                <w:szCs w:val="22"/>
                <w:lang w:eastAsia="ko-KR"/>
              </w:rPr>
              <w:t>LG</w:t>
            </w:r>
          </w:p>
        </w:tc>
        <w:tc>
          <w:tcPr>
            <w:tcW w:w="2265" w:type="dxa"/>
          </w:tcPr>
          <w:p w14:paraId="3B19EEFC" w14:textId="77777777" w:rsidR="00DE6D87" w:rsidRDefault="00DE6D87" w:rsidP="00780D31">
            <w:pPr>
              <w:rPr>
                <w:rFonts w:ascii="Calibri" w:eastAsiaTheme="minorEastAsia" w:hAnsi="Calibri"/>
                <w:sz w:val="22"/>
                <w:szCs w:val="22"/>
                <w:lang w:eastAsia="zh-CN"/>
              </w:rPr>
            </w:pPr>
            <w:r>
              <w:rPr>
                <w:rFonts w:ascii="Calibri" w:eastAsia="맑은 고딕" w:hAnsi="Calibri" w:hint="eastAsia"/>
                <w:sz w:val="22"/>
                <w:szCs w:val="22"/>
                <w:lang w:eastAsia="ko-KR"/>
              </w:rPr>
              <w:t>Agree</w:t>
            </w:r>
          </w:p>
        </w:tc>
        <w:tc>
          <w:tcPr>
            <w:tcW w:w="6109" w:type="dxa"/>
          </w:tcPr>
          <w:p w14:paraId="6CF20DB0" w14:textId="28470652" w:rsidR="00DE6D87" w:rsidRDefault="00DE6D87" w:rsidP="00DE6D87">
            <w:pPr>
              <w:rPr>
                <w:rFonts w:ascii="Calibri" w:eastAsiaTheme="minorEastAsia" w:hAnsi="Calibri"/>
                <w:sz w:val="22"/>
                <w:szCs w:val="22"/>
                <w:lang w:eastAsia="zh-CN"/>
              </w:rPr>
            </w:pPr>
            <w:r>
              <w:rPr>
                <w:rFonts w:ascii="Calibri" w:eastAsia="맑은 고딕" w:hAnsi="Calibri"/>
                <w:sz w:val="22"/>
                <w:szCs w:val="22"/>
                <w:lang w:eastAsia="ko-KR"/>
              </w:rPr>
              <w:t>Fine with first bullet. Regarding second bullet, we agree with Nokia.</w:t>
            </w:r>
          </w:p>
        </w:tc>
      </w:tr>
    </w:tbl>
    <w:p w14:paraId="2BB72178" w14:textId="77777777" w:rsidR="00D3703A" w:rsidRDefault="00D3703A" w:rsidP="00D3703A">
      <w:pPr>
        <w:rPr>
          <w:rFonts w:ascii="Calibri" w:eastAsia="Calibri" w:hAnsi="Calibri"/>
          <w:sz w:val="22"/>
          <w:szCs w:val="22"/>
        </w:rPr>
      </w:pPr>
    </w:p>
    <w:p w14:paraId="05BF8F60" w14:textId="77777777" w:rsidR="00D3703A" w:rsidRDefault="00D3703A" w:rsidP="00D3703A">
      <w:pPr>
        <w:rPr>
          <w:rFonts w:ascii="Calibri" w:eastAsia="Calibri" w:hAnsi="Calibri"/>
          <w:sz w:val="22"/>
          <w:szCs w:val="22"/>
        </w:rPr>
      </w:pPr>
    </w:p>
    <w:p w14:paraId="577A5205" w14:textId="7608B02B" w:rsidR="00F10A04" w:rsidRDefault="00F10A04" w:rsidP="00F10A04">
      <w:pPr>
        <w:rPr>
          <w:rFonts w:ascii="Calibri" w:eastAsia="Calibri" w:hAnsi="Calibri"/>
          <w:sz w:val="22"/>
          <w:szCs w:val="22"/>
        </w:rPr>
      </w:pPr>
      <w:r w:rsidRPr="003B3AB6">
        <w:rPr>
          <w:rFonts w:ascii="Calibri" w:eastAsia="Calibri" w:hAnsi="Calibri"/>
          <w:b/>
          <w:bCs/>
          <w:sz w:val="22"/>
          <w:szCs w:val="22"/>
          <w:highlight w:val="yellow"/>
        </w:rPr>
        <w:t>FL Conclusion 2.2.2</w:t>
      </w:r>
      <w:r w:rsidRPr="003E0CDF">
        <w:rPr>
          <w:rFonts w:ascii="Calibri" w:eastAsia="Calibri" w:hAnsi="Calibri"/>
          <w:b/>
          <w:bCs/>
          <w:sz w:val="22"/>
          <w:szCs w:val="22"/>
        </w:rPr>
        <w:t>:</w:t>
      </w:r>
      <w:r>
        <w:rPr>
          <w:rFonts w:ascii="Calibri" w:eastAsia="Calibri" w:hAnsi="Calibri"/>
          <w:sz w:val="22"/>
          <w:szCs w:val="22"/>
        </w:rPr>
        <w:t xml:space="preserve"> Discuss </w:t>
      </w:r>
      <w:r w:rsidR="003B3AB6">
        <w:rPr>
          <w:rFonts w:ascii="Calibri" w:eastAsia="Calibri" w:hAnsi="Calibri"/>
          <w:sz w:val="22"/>
          <w:szCs w:val="22"/>
        </w:rPr>
        <w:t xml:space="preserve">in RAN1#102-e </w:t>
      </w:r>
      <w:r>
        <w:rPr>
          <w:rFonts w:ascii="Calibri" w:eastAsia="Calibri" w:hAnsi="Calibri"/>
          <w:sz w:val="22"/>
          <w:szCs w:val="22"/>
        </w:rPr>
        <w:t xml:space="preserve">the minimum specification effort </w:t>
      </w:r>
      <w:r w:rsidR="003B3AB6">
        <w:rPr>
          <w:rFonts w:ascii="Calibri" w:eastAsia="Calibri" w:hAnsi="Calibri"/>
          <w:sz w:val="22"/>
          <w:szCs w:val="22"/>
        </w:rPr>
        <w:t>for adding following</w:t>
      </w:r>
      <w:r>
        <w:rPr>
          <w:rFonts w:ascii="Calibri" w:eastAsia="Calibri" w:hAnsi="Calibri"/>
          <w:sz w:val="22"/>
          <w:szCs w:val="22"/>
        </w:rPr>
        <w:t xml:space="preserve"> RAN3</w:t>
      </w:r>
      <w:r w:rsidR="003B3AB6">
        <w:rPr>
          <w:rFonts w:ascii="Calibri" w:eastAsia="Calibri" w:hAnsi="Calibri"/>
          <w:sz w:val="22"/>
          <w:szCs w:val="22"/>
        </w:rPr>
        <w:t>-defined</w:t>
      </w:r>
      <w:r>
        <w:rPr>
          <w:rFonts w:ascii="Calibri" w:eastAsia="Calibri" w:hAnsi="Calibri"/>
          <w:sz w:val="22"/>
          <w:szCs w:val="22"/>
        </w:rPr>
        <w:t xml:space="preserve"> signaling parameters to TS 38.213:</w:t>
      </w:r>
    </w:p>
    <w:p w14:paraId="0AA95EF0" w14:textId="34D70238" w:rsidR="00F10A04" w:rsidRDefault="00F10A04" w:rsidP="00F10A04">
      <w:pPr>
        <w:pStyle w:val="a8"/>
        <w:numPr>
          <w:ilvl w:val="0"/>
          <w:numId w:val="40"/>
        </w:numPr>
        <w:spacing w:before="120" w:after="0"/>
        <w:contextualSpacing w:val="0"/>
        <w:rPr>
          <w:bCs/>
          <w:i/>
          <w:iCs/>
        </w:rPr>
      </w:pPr>
      <w:r>
        <w:rPr>
          <w:bCs/>
          <w:i/>
          <w:iCs/>
        </w:rPr>
        <w:t>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1EABDDDA" w14:textId="2C902003" w:rsidR="00F10A04" w:rsidRDefault="003B3AB6" w:rsidP="00F10A04">
      <w:pPr>
        <w:pStyle w:val="a8"/>
        <w:numPr>
          <w:ilvl w:val="0"/>
          <w:numId w:val="40"/>
        </w:numPr>
        <w:spacing w:before="120" w:after="0"/>
        <w:contextualSpacing w:val="0"/>
        <w:rPr>
          <w:bCs/>
          <w:i/>
          <w:iCs/>
        </w:rPr>
      </w:pPr>
      <w:r>
        <w:rPr>
          <w:bCs/>
          <w:i/>
          <w:iCs/>
        </w:rPr>
        <w:t>F</w:t>
      </w:r>
      <w:r w:rsidR="00F10A04">
        <w:rPr>
          <w:bCs/>
          <w:i/>
          <w:iCs/>
        </w:rPr>
        <w:t xml:space="preserve">or paired spectrum operation: </w:t>
      </w:r>
    </w:p>
    <w:p w14:paraId="426AC4AB" w14:textId="2C66766A" w:rsidR="00F10A04" w:rsidRDefault="00F10A04" w:rsidP="00F10A04">
      <w:pPr>
        <w:pStyle w:val="a8"/>
        <w:spacing w:before="120"/>
        <w:ind w:right="300"/>
        <w:contextualSpacing w:val="0"/>
        <w:rPr>
          <w:b/>
          <w:bCs/>
          <w:i/>
          <w:iCs/>
        </w:rPr>
      </w:pPr>
      <w:r>
        <w:rPr>
          <w:bCs/>
          <w:i/>
          <w:iCs/>
          <w:lang w:eastAsia="ja-JP"/>
        </w:rPr>
        <w:t>gNB-DU Cell Resource Configuration</w:t>
      </w:r>
      <w:r>
        <w:rPr>
          <w:bCs/>
          <w:i/>
          <w:iCs/>
        </w:rPr>
        <w:t>-FDD-DL</w:t>
      </w:r>
      <w:r>
        <w:rPr>
          <w:i/>
        </w:rPr>
        <w:t xml:space="preserve"> and </w:t>
      </w:r>
      <w:r>
        <w:rPr>
          <w:bCs/>
          <w:i/>
          <w:iCs/>
          <w:lang w:eastAsia="ja-JP"/>
        </w:rPr>
        <w:t>gNB-DU Cell Resource Configuration</w:t>
      </w:r>
      <w:r>
        <w:rPr>
          <w:bCs/>
          <w:i/>
          <w:iCs/>
        </w:rPr>
        <w:t>-FDD-UL</w:t>
      </w:r>
      <w:r>
        <w:rPr>
          <w:i/>
        </w:rPr>
        <w:t xml:space="preserve"> </w:t>
      </w:r>
    </w:p>
    <w:p w14:paraId="6C4E8D8C" w14:textId="6D6E4436" w:rsidR="00D3703A" w:rsidRDefault="00D3703A">
      <w:pPr>
        <w:rPr>
          <w:rFonts w:ascii="Arial" w:hAnsi="Arial"/>
          <w:b/>
          <w:i/>
          <w:szCs w:val="20"/>
        </w:rPr>
      </w:pPr>
    </w:p>
    <w:p w14:paraId="446B3EC1" w14:textId="4AB442D4" w:rsidR="003B3AB6" w:rsidRDefault="003B3AB6" w:rsidP="003B3AB6">
      <w:pPr>
        <w:rPr>
          <w:rFonts w:ascii="Calibri" w:eastAsia="Calibri" w:hAnsi="Calibri"/>
          <w:sz w:val="22"/>
          <w:szCs w:val="22"/>
        </w:rPr>
      </w:pPr>
      <w:r w:rsidRPr="003B3AB6">
        <w:rPr>
          <w:rFonts w:ascii="Calibri" w:eastAsia="Calibri" w:hAnsi="Calibri"/>
          <w:sz w:val="22"/>
          <w:szCs w:val="22"/>
        </w:rPr>
        <w:t xml:space="preserve">Note: the intention is to not go beyond the RAN1#100b-e agreement: </w:t>
      </w:r>
    </w:p>
    <w:p w14:paraId="61535398" w14:textId="77777777" w:rsidR="003B3AB6" w:rsidRPr="003B3AB6" w:rsidRDefault="003B3AB6" w:rsidP="003B3AB6">
      <w:pPr>
        <w:rPr>
          <w:rFonts w:ascii="Calibri" w:eastAsia="Calibri" w:hAnsi="Calibri"/>
          <w:sz w:val="22"/>
          <w:szCs w:val="22"/>
        </w:rPr>
      </w:pPr>
      <w:r w:rsidRPr="003D4CC6">
        <w:rPr>
          <w:highlight w:val="green"/>
          <w:lang w:eastAsia="ko-KR"/>
        </w:rPr>
        <w:t>Agreements</w:t>
      </w:r>
      <w:r>
        <w:t xml:space="preserve"> </w:t>
      </w:r>
      <w:r w:rsidRPr="003B3AB6">
        <w:rPr>
          <w:rFonts w:ascii="Calibri" w:eastAsia="Calibri" w:hAnsi="Calibri"/>
          <w:sz w:val="22"/>
          <w:szCs w:val="22"/>
        </w:rPr>
        <w:t>For paired spectrum, the DU resource configuration framework is extended with the following:</w:t>
      </w:r>
    </w:p>
    <w:p w14:paraId="54BAD41F" w14:textId="77777777" w:rsidR="003B3AB6" w:rsidRPr="003B3AB6" w:rsidRDefault="003B3AB6" w:rsidP="003B3AB6">
      <w:pPr>
        <w:rPr>
          <w:rFonts w:ascii="Calibri" w:eastAsia="Calibri" w:hAnsi="Calibri"/>
          <w:sz w:val="22"/>
          <w:szCs w:val="22"/>
        </w:rPr>
      </w:pPr>
    </w:p>
    <w:p w14:paraId="1E68844D" w14:textId="77777777" w:rsidR="003B3AB6" w:rsidRPr="003B3AB6" w:rsidRDefault="003B3AB6" w:rsidP="003B3AB6">
      <w:pPr>
        <w:ind w:left="576"/>
        <w:rPr>
          <w:rFonts w:ascii="Calibri" w:eastAsia="Calibri" w:hAnsi="Calibri"/>
          <w:sz w:val="22"/>
          <w:szCs w:val="22"/>
        </w:rPr>
      </w:pPr>
      <w:r w:rsidRPr="003B3AB6">
        <w:rPr>
          <w:rFonts w:ascii="Calibri" w:eastAsia="Calibri" w:hAnsi="Calibri"/>
          <w:sz w:val="22"/>
          <w:szCs w:val="22"/>
        </w:rPr>
        <w:t>Two separate per-cell D/U/F and H/S/NA configurations are provided for DL and UL respectively.</w:t>
      </w:r>
    </w:p>
    <w:p w14:paraId="2AA84C0D" w14:textId="77777777" w:rsidR="003B3AB6" w:rsidRPr="003B3AB6" w:rsidRDefault="003B3AB6" w:rsidP="003B3AB6">
      <w:pPr>
        <w:rPr>
          <w:rFonts w:ascii="Calibri" w:eastAsia="Calibri" w:hAnsi="Calibri"/>
          <w:sz w:val="22"/>
          <w:szCs w:val="22"/>
        </w:rPr>
      </w:pPr>
    </w:p>
    <w:p w14:paraId="157A4C8B" w14:textId="124344A3" w:rsidR="003B3AB6" w:rsidRPr="003B3AB6" w:rsidRDefault="003B3AB6" w:rsidP="003B3AB6">
      <w:pPr>
        <w:rPr>
          <w:rFonts w:ascii="Calibri" w:eastAsia="Calibri" w:hAnsi="Calibri"/>
          <w:sz w:val="22"/>
          <w:szCs w:val="22"/>
        </w:rPr>
      </w:pPr>
      <w:r w:rsidRPr="003B3AB6">
        <w:rPr>
          <w:rFonts w:ascii="Calibri" w:eastAsia="Calibri" w:hAnsi="Calibri"/>
          <w:sz w:val="22"/>
          <w:szCs w:val="22"/>
        </w:rPr>
        <w:t xml:space="preserve">Whether this </w:t>
      </w:r>
      <w:r w:rsidR="00602656">
        <w:rPr>
          <w:rFonts w:ascii="Calibri" w:eastAsia="Calibri" w:hAnsi="Calibri"/>
          <w:sz w:val="22"/>
          <w:szCs w:val="22"/>
        </w:rPr>
        <w:pgNum/>
      </w:r>
      <w:r w:rsidR="00602656">
        <w:rPr>
          <w:rFonts w:ascii="Calibri" w:eastAsia="Calibri" w:hAnsi="Calibri"/>
          <w:sz w:val="22"/>
          <w:szCs w:val="22"/>
        </w:rPr>
        <w:t>ignaling</w:t>
      </w:r>
      <w:r w:rsidRPr="003B3AB6">
        <w:rPr>
          <w:rFonts w:ascii="Calibri" w:eastAsia="Calibri" w:hAnsi="Calibri"/>
          <w:sz w:val="22"/>
          <w:szCs w:val="22"/>
        </w:rPr>
        <w:t xml:space="preserve"> is supported in Rel-16 is up to RAN3 and no additional specification impact is considered in RAN1 in Rel-16 for IAB operation in paired spectrum.</w:t>
      </w:r>
    </w:p>
    <w:p w14:paraId="7A3F2FCF" w14:textId="77777777" w:rsidR="003B3AB6" w:rsidRDefault="003B3AB6"/>
    <w:p w14:paraId="651A08D1" w14:textId="77777777" w:rsidR="003B3AB6" w:rsidRPr="00401D89" w:rsidRDefault="003B3AB6" w:rsidP="003B3AB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B3AB6" w:rsidRPr="008040F5" w14:paraId="3370FF3E" w14:textId="77777777" w:rsidTr="00CB2B14">
        <w:tc>
          <w:tcPr>
            <w:tcW w:w="1696" w:type="dxa"/>
          </w:tcPr>
          <w:p w14:paraId="32D11411"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9FB975C" w14:textId="24A1B234" w:rsidR="003B3AB6" w:rsidRPr="00EF0778" w:rsidRDefault="003B3AB6" w:rsidP="00CB2B14">
            <w:pPr>
              <w:rPr>
                <w:rFonts w:ascii="Calibri" w:eastAsia="Calibri" w:hAnsi="Calibri"/>
                <w:b/>
                <w:bCs/>
                <w:sz w:val="22"/>
                <w:szCs w:val="22"/>
              </w:rPr>
            </w:pPr>
            <w:r>
              <w:rPr>
                <w:rFonts w:ascii="Calibri" w:eastAsia="Calibri" w:hAnsi="Calibri"/>
                <w:b/>
                <w:bCs/>
                <w:sz w:val="22"/>
                <w:szCs w:val="22"/>
              </w:rPr>
              <w:t>Do you agree with FL Conclusion 2.2.2?</w:t>
            </w:r>
          </w:p>
        </w:tc>
        <w:tc>
          <w:tcPr>
            <w:tcW w:w="6109" w:type="dxa"/>
          </w:tcPr>
          <w:p w14:paraId="63EA6D53"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B3AB6" w:rsidRPr="008040F5" w14:paraId="48CD29E2" w14:textId="77777777" w:rsidTr="00CB2B14">
        <w:tc>
          <w:tcPr>
            <w:tcW w:w="1696" w:type="dxa"/>
          </w:tcPr>
          <w:p w14:paraId="10FCAB31" w14:textId="07D1AF5E" w:rsidR="003B3AB6" w:rsidRPr="00602656" w:rsidRDefault="00602656" w:rsidP="00CB2B1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 xml:space="preserve">uawei </w:t>
            </w:r>
          </w:p>
        </w:tc>
        <w:tc>
          <w:tcPr>
            <w:tcW w:w="2265" w:type="dxa"/>
          </w:tcPr>
          <w:p w14:paraId="63743701" w14:textId="16165691" w:rsidR="003B3AB6" w:rsidRPr="00602656" w:rsidRDefault="00602656" w:rsidP="00CB2B1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w:t>
            </w:r>
          </w:p>
        </w:tc>
        <w:tc>
          <w:tcPr>
            <w:tcW w:w="6109" w:type="dxa"/>
          </w:tcPr>
          <w:p w14:paraId="7C6EFC2C" w14:textId="02F2A9D8" w:rsidR="003B3AB6" w:rsidRPr="00087DAD" w:rsidRDefault="003B3AB6" w:rsidP="00CB2B14">
            <w:pPr>
              <w:rPr>
                <w:rFonts w:ascii="Calibri" w:eastAsia="Calibri" w:hAnsi="Calibri"/>
                <w:sz w:val="22"/>
                <w:szCs w:val="22"/>
              </w:rPr>
            </w:pPr>
          </w:p>
        </w:tc>
      </w:tr>
      <w:tr w:rsidR="00DE0C6A" w:rsidRPr="008040F5" w14:paraId="478EF90E" w14:textId="77777777" w:rsidTr="00CB2B14">
        <w:tc>
          <w:tcPr>
            <w:tcW w:w="1696" w:type="dxa"/>
          </w:tcPr>
          <w:p w14:paraId="65A5AC27" w14:textId="4B1DF3AD" w:rsidR="00DE0C6A" w:rsidRDefault="00DE0C6A" w:rsidP="00DE0C6A">
            <w:pPr>
              <w:rPr>
                <w:rFonts w:ascii="Calibri" w:eastAsiaTheme="minorEastAsia" w:hAnsi="Calibri"/>
                <w:sz w:val="22"/>
                <w:szCs w:val="22"/>
                <w:lang w:eastAsia="zh-CN"/>
              </w:rPr>
            </w:pPr>
            <w:r>
              <w:rPr>
                <w:rFonts w:ascii="Calibri" w:eastAsia="맑은 고딕" w:hAnsi="Calibri" w:hint="eastAsia"/>
                <w:sz w:val="22"/>
                <w:szCs w:val="22"/>
                <w:lang w:eastAsia="ko-KR"/>
              </w:rPr>
              <w:t>Samsung</w:t>
            </w:r>
          </w:p>
        </w:tc>
        <w:tc>
          <w:tcPr>
            <w:tcW w:w="2265" w:type="dxa"/>
          </w:tcPr>
          <w:p w14:paraId="1FCA3055" w14:textId="571A0FB5" w:rsidR="00DE0C6A" w:rsidRDefault="00DE0C6A" w:rsidP="00DE0C6A">
            <w:pPr>
              <w:rPr>
                <w:rFonts w:ascii="Calibri" w:eastAsiaTheme="minorEastAsia" w:hAnsi="Calibri"/>
                <w:sz w:val="22"/>
                <w:szCs w:val="22"/>
                <w:lang w:eastAsia="zh-CN"/>
              </w:rPr>
            </w:pPr>
            <w:r>
              <w:rPr>
                <w:rFonts w:ascii="Calibri" w:eastAsia="맑은 고딕" w:hAnsi="Calibri" w:hint="eastAsia"/>
                <w:sz w:val="22"/>
                <w:szCs w:val="22"/>
                <w:lang w:eastAsia="ko-KR"/>
              </w:rPr>
              <w:t>Agree</w:t>
            </w:r>
          </w:p>
        </w:tc>
        <w:tc>
          <w:tcPr>
            <w:tcW w:w="6109" w:type="dxa"/>
          </w:tcPr>
          <w:p w14:paraId="2AACF064" w14:textId="77777777" w:rsidR="00DE0C6A" w:rsidRPr="00087DAD" w:rsidRDefault="00DE0C6A" w:rsidP="00DE0C6A">
            <w:pPr>
              <w:rPr>
                <w:rFonts w:ascii="Calibri" w:eastAsia="Calibri" w:hAnsi="Calibri"/>
                <w:sz w:val="22"/>
                <w:szCs w:val="22"/>
              </w:rPr>
            </w:pPr>
          </w:p>
        </w:tc>
      </w:tr>
      <w:tr w:rsidR="00DE6D87" w:rsidRPr="00DE6D87" w14:paraId="2136F2A7" w14:textId="77777777" w:rsidTr="00780D31">
        <w:tc>
          <w:tcPr>
            <w:tcW w:w="1696" w:type="dxa"/>
          </w:tcPr>
          <w:p w14:paraId="7F498B9F" w14:textId="2C772BA7" w:rsidR="00DE6D87" w:rsidRPr="00DE6D87" w:rsidRDefault="003B3AB6" w:rsidP="00DE6D87">
            <w:pPr>
              <w:rPr>
                <w:rFonts w:ascii="Calibri" w:eastAsia="맑은 고딕" w:hAnsi="Calibri"/>
                <w:sz w:val="22"/>
                <w:szCs w:val="22"/>
                <w:lang w:eastAsia="ko-KR"/>
              </w:rPr>
            </w:pPr>
            <w:r w:rsidRPr="00DE6D87">
              <w:rPr>
                <w:rFonts w:ascii="Calibri" w:eastAsia="맑은 고딕" w:hAnsi="Calibri"/>
                <w:sz w:val="22"/>
                <w:szCs w:val="22"/>
                <w:lang w:eastAsia="ko-KR"/>
              </w:rPr>
              <w:br w:type="page"/>
            </w:r>
            <w:r w:rsidR="00DE6D87" w:rsidRPr="00DE6D87">
              <w:rPr>
                <w:rFonts w:ascii="Calibri" w:eastAsia="맑은 고딕" w:hAnsi="Calibri"/>
                <w:sz w:val="22"/>
                <w:szCs w:val="22"/>
                <w:lang w:eastAsia="ko-KR"/>
              </w:rPr>
              <w:t>LG</w:t>
            </w:r>
          </w:p>
        </w:tc>
        <w:tc>
          <w:tcPr>
            <w:tcW w:w="2265" w:type="dxa"/>
          </w:tcPr>
          <w:p w14:paraId="437E5669" w14:textId="77777777" w:rsidR="00DE6D87" w:rsidRPr="00DE6D87" w:rsidRDefault="00DE6D87" w:rsidP="00780D31">
            <w:pPr>
              <w:rPr>
                <w:rFonts w:ascii="Calibri" w:eastAsia="맑은 고딕" w:hAnsi="Calibri"/>
                <w:sz w:val="22"/>
                <w:szCs w:val="22"/>
                <w:lang w:eastAsia="ko-KR"/>
              </w:rPr>
            </w:pPr>
            <w:r>
              <w:rPr>
                <w:rFonts w:ascii="Calibri" w:eastAsia="맑은 고딕" w:hAnsi="Calibri" w:hint="eastAsia"/>
                <w:sz w:val="22"/>
                <w:szCs w:val="22"/>
                <w:lang w:eastAsia="ko-KR"/>
              </w:rPr>
              <w:t>Agree</w:t>
            </w:r>
          </w:p>
        </w:tc>
        <w:tc>
          <w:tcPr>
            <w:tcW w:w="6109" w:type="dxa"/>
          </w:tcPr>
          <w:p w14:paraId="60C5D987" w14:textId="77777777" w:rsidR="00DE6D87" w:rsidRPr="00DE6D87" w:rsidRDefault="00DE6D87" w:rsidP="00780D31">
            <w:pPr>
              <w:rPr>
                <w:rFonts w:ascii="Calibri" w:eastAsia="맑은 고딕" w:hAnsi="Calibri"/>
                <w:sz w:val="22"/>
                <w:szCs w:val="22"/>
                <w:lang w:eastAsia="ko-KR"/>
              </w:rPr>
            </w:pPr>
          </w:p>
        </w:tc>
      </w:tr>
    </w:tbl>
    <w:p w14:paraId="22A54D6F" w14:textId="4AD1C015" w:rsidR="00DE6D87" w:rsidRPr="00DE6D87" w:rsidRDefault="00DE6D87">
      <w:pPr>
        <w:rPr>
          <w:rFonts w:ascii="Calibri" w:eastAsia="맑은 고딕" w:hAnsi="Calibri"/>
          <w:sz w:val="22"/>
          <w:szCs w:val="22"/>
          <w:lang w:eastAsia="ko-KR"/>
        </w:rPr>
      </w:pPr>
    </w:p>
    <w:p w14:paraId="6BC2D4F8" w14:textId="77777777" w:rsidR="00DE6D87" w:rsidRDefault="00DE6D87">
      <w:pPr>
        <w:rPr>
          <w:rFonts w:ascii="Arial" w:hAnsi="Arial"/>
          <w:b/>
          <w:i/>
          <w:szCs w:val="20"/>
        </w:rPr>
      </w:pPr>
      <w:r>
        <w:rPr>
          <w:rFonts w:ascii="Arial" w:hAnsi="Arial"/>
          <w:b/>
          <w:i/>
          <w:szCs w:val="20"/>
        </w:rPr>
        <w:br w:type="page"/>
      </w:r>
    </w:p>
    <w:p w14:paraId="0D0563DE" w14:textId="3A3BC946" w:rsidR="00D3703A" w:rsidRPr="007B58FF" w:rsidRDefault="00D3703A" w:rsidP="00D3703A">
      <w:pPr>
        <w:pStyle w:val="2"/>
      </w:pPr>
      <w:r>
        <w:rPr>
          <w:sz w:val="24"/>
        </w:rPr>
        <w:lastRenderedPageBreak/>
        <w:t>Indication of soft resource availability in case of paired spectrum</w:t>
      </w:r>
    </w:p>
    <w:p w14:paraId="22D4F2A6"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41F7C4E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sz w:val="20"/>
        </w:rPr>
        <w:t>T</w:t>
      </w:r>
      <w:r>
        <w:rPr>
          <w:rFonts w:hint="eastAsia"/>
          <w:sz w:val="20"/>
        </w:rPr>
        <w:t xml:space="preserve">he current TS 38.213 also does not show how to determine the availability of soft resources for paired spectrum by DCI format 2_5. DCI format 2_5 structure is similar as DCI format 2_0 </w:t>
      </w:r>
      <w:r>
        <w:rPr>
          <w:sz w:val="20"/>
        </w:rPr>
        <w:t xml:space="preserve">for a UE in Section 11 of TS 38.213 except that </w:t>
      </w:r>
      <w:r>
        <w:rPr>
          <w:rFonts w:hint="eastAsia"/>
          <w:sz w:val="20"/>
        </w:rPr>
        <w:t>soft resources availability for</w:t>
      </w:r>
      <w:r>
        <w:rPr>
          <w:sz w:val="20"/>
        </w:rPr>
        <w:t xml:space="preserve"> an IAB-</w:t>
      </w:r>
      <w:r>
        <w:rPr>
          <w:rFonts w:hint="eastAsia"/>
          <w:sz w:val="20"/>
        </w:rPr>
        <w:t>DU</w:t>
      </w:r>
      <w:r>
        <w:rPr>
          <w:sz w:val="20"/>
        </w:rPr>
        <w:t xml:space="preserve"> can be indicated by </w:t>
      </w:r>
      <w:r>
        <w:rPr>
          <w:rFonts w:hint="eastAsia"/>
          <w:sz w:val="20"/>
        </w:rPr>
        <w:t>DCI format 2_5 and slot formats for a UE can be indicated by DCI format 2_0</w:t>
      </w:r>
      <w:r>
        <w:rPr>
          <w:sz w:val="20"/>
        </w:rPr>
        <w:t>. Consequently</w:t>
      </w:r>
      <w:r>
        <w:rPr>
          <w:rFonts w:hint="eastAsia"/>
          <w:sz w:val="20"/>
        </w:rPr>
        <w:t xml:space="preserve">, </w:t>
      </w:r>
      <w:r>
        <w:rPr>
          <w:sz w:val="20"/>
        </w:rPr>
        <w:t>there can be two alternatives:</w:t>
      </w:r>
    </w:p>
    <w:p w14:paraId="5949AC94" w14:textId="77777777" w:rsidR="00D3703A" w:rsidRPr="00F12296" w:rsidRDefault="00D3703A" w:rsidP="00D3703A">
      <w:pPr>
        <w:pStyle w:val="a8"/>
        <w:numPr>
          <w:ilvl w:val="0"/>
          <w:numId w:val="41"/>
        </w:numPr>
        <w:spacing w:before="120" w:after="0" w:line="259" w:lineRule="auto"/>
        <w:contextualSpacing w:val="0"/>
      </w:pPr>
      <w:r w:rsidRPr="00F12296">
        <w:t xml:space="preserve">Alt1: </w:t>
      </w:r>
      <w:r w:rsidRPr="00F12296">
        <w:rPr>
          <w:rFonts w:hint="eastAsia"/>
        </w:rPr>
        <w:t xml:space="preserve">to </w:t>
      </w:r>
      <w:r w:rsidRPr="00F12296">
        <w:t>apply</w:t>
      </w:r>
      <w:r w:rsidRPr="00F12296">
        <w:rPr>
          <w:rFonts w:hint="eastAsia"/>
        </w:rPr>
        <w:t xml:space="preserve"> a similar way </w:t>
      </w:r>
      <w:r w:rsidRPr="00F12296">
        <w:t>as in</w:t>
      </w:r>
      <w:r w:rsidRPr="00F12296">
        <w:rPr>
          <w:rFonts w:hint="eastAsia"/>
        </w:rPr>
        <w:t xml:space="preserve"> slot format determination </w:t>
      </w:r>
      <w:r w:rsidRPr="00F12296">
        <w:t>with</w:t>
      </w:r>
      <w:r w:rsidRPr="00F12296">
        <w:rPr>
          <w:rFonts w:hint="eastAsia"/>
        </w:rPr>
        <w:t xml:space="preserve"> DCI format 2_0 </w:t>
      </w:r>
      <w:r w:rsidRPr="00F12296">
        <w:t>to</w:t>
      </w:r>
      <w:r w:rsidRPr="00F12296">
        <w:rPr>
          <w:rFonts w:hint="eastAsia"/>
        </w:rPr>
        <w:t xml:space="preserve"> paired spectrum</w:t>
      </w:r>
      <w:r w:rsidRPr="00F12296">
        <w:t xml:space="preserve">, i.e., for each </w:t>
      </w:r>
      <w:r w:rsidR="00B94730" w:rsidRPr="00F12296">
        <w:rPr>
          <w:noProof/>
          <w:position w:val="-4"/>
        </w:rPr>
        <w:object w:dxaOrig="1520" w:dyaOrig="340" w14:anchorId="6FFA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17.4pt;mso-width-percent:0;mso-height-percent:0;mso-width-percent:0;mso-height-percent:0" o:ole="">
            <v:imagedata r:id="rId13" o:title=""/>
          </v:shape>
          <o:OLEObject Type="Embed" ProgID="Equation.3" ShapeID="_x0000_i1025" DrawAspect="Content" ObjectID="_1658906281" r:id="rId14"/>
        </w:object>
      </w:r>
      <w:r w:rsidRPr="00F12296">
        <w:t xml:space="preserve"> values provided by </w:t>
      </w:r>
      <w:r w:rsidRPr="00F12296">
        <w:rPr>
          <w:i/>
          <w:iCs/>
        </w:rPr>
        <w:t>resource</w:t>
      </w:r>
      <w:r w:rsidRPr="00F12296">
        <w:rPr>
          <w:rStyle w:val="fontstyle01"/>
        </w:rPr>
        <w:t>Availability</w:t>
      </w:r>
      <w:r w:rsidRPr="00F12296">
        <w:t xml:space="preserve">, the first </w:t>
      </w:r>
      <w:r w:rsidR="00B94730" w:rsidRPr="00F12296">
        <w:rPr>
          <w:noProof/>
          <w:position w:val="-10"/>
        </w:rPr>
        <w:object w:dxaOrig="1840" w:dyaOrig="360" w14:anchorId="3CF35B1E">
          <v:shape id="_x0000_i1026" type="#_x0000_t75" alt="" style="width:91.8pt;height:18.6pt;mso-width-percent:0;mso-height-percent:0;mso-width-percent:0;mso-height-percent:0" o:ole="">
            <v:imagedata r:id="rId15" o:title=""/>
          </v:shape>
          <o:OLEObject Type="Embed" ProgID="Equation.3" ShapeID="_x0000_i1026" DrawAspect="Content" ObjectID="_1658906282" r:id="rId16"/>
        </w:object>
      </w:r>
      <w:r w:rsidRPr="00F12296">
        <w:rPr>
          <w:position w:val="-4"/>
        </w:rPr>
        <w:t xml:space="preserve"> </w:t>
      </w:r>
      <w:r w:rsidRPr="00F12296">
        <w:t xml:space="preserve">values for the soft symbol availability combination is applicable to </w:t>
      </w:r>
      <w:r w:rsidRPr="00F12296">
        <w:rPr>
          <w:rFonts w:hint="eastAsia"/>
        </w:rPr>
        <w:t>DL carrier</w:t>
      </w:r>
      <w:r w:rsidRPr="00F12296">
        <w:t xml:space="preserve"> and the next </w:t>
      </w:r>
      <w:r w:rsidR="00B94730" w:rsidRPr="00F12296">
        <w:rPr>
          <w:noProof/>
          <w:position w:val="-10"/>
        </w:rPr>
        <w:object w:dxaOrig="1840" w:dyaOrig="360" w14:anchorId="6C072381">
          <v:shape id="_x0000_i1027" type="#_x0000_t75" alt="" style="width:91.8pt;height:18.6pt;mso-width-percent:0;mso-height-percent:0;mso-width-percent:0;mso-height-percent:0" o:ole="">
            <v:imagedata r:id="rId17" o:title=""/>
          </v:shape>
          <o:OLEObject Type="Embed" ProgID="Equation.3" ShapeID="_x0000_i1027" DrawAspect="Content" ObjectID="_1658906283" r:id="rId18"/>
        </w:object>
      </w:r>
      <w:r w:rsidRPr="00F12296">
        <w:t xml:space="preserve"> values are applicable to the </w:t>
      </w:r>
      <w:r w:rsidRPr="00F12296">
        <w:rPr>
          <w:rFonts w:hint="eastAsia"/>
        </w:rPr>
        <w:t>UL carrier</w:t>
      </w:r>
      <w:r w:rsidRPr="00F12296">
        <w:t xml:space="preserve">. </w:t>
      </w:r>
    </w:p>
    <w:p w14:paraId="7A6EA1B9" w14:textId="77777777" w:rsidR="00D3703A" w:rsidRDefault="00D3703A" w:rsidP="00D3703A">
      <w:pPr>
        <w:pStyle w:val="a8"/>
        <w:numPr>
          <w:ilvl w:val="0"/>
          <w:numId w:val="41"/>
        </w:numPr>
        <w:spacing w:before="120" w:after="0" w:line="259" w:lineRule="auto"/>
        <w:contextualSpacing w:val="0"/>
      </w:pPr>
      <w:r>
        <w:t xml:space="preserve">Alt2: </w:t>
      </w:r>
      <w:r w:rsidRPr="00DD39EC">
        <w:t>to</w:t>
      </w:r>
      <w:r w:rsidRPr="00DD39EC">
        <w:rPr>
          <w:rFonts w:hint="eastAsia"/>
        </w:rPr>
        <w:t xml:space="preserve"> add a parameter </w:t>
      </w:r>
      <w:r w:rsidRPr="00DD39EC">
        <w:rPr>
          <w:i/>
          <w:iCs/>
        </w:rPr>
        <w:t>resource</w:t>
      </w:r>
      <w:r w:rsidRPr="00DD39EC">
        <w:rPr>
          <w:rStyle w:val="fontstyle01"/>
        </w:rPr>
        <w:t>Availability</w:t>
      </w:r>
      <w:r w:rsidRPr="00DD39EC">
        <w:rPr>
          <w:rStyle w:val="fontstyle01"/>
          <w:rFonts w:hint="eastAsia"/>
        </w:rPr>
        <w:t xml:space="preserve">_UL </w:t>
      </w:r>
      <w:r w:rsidRPr="00DD39EC">
        <w:rPr>
          <w:rFonts w:hint="eastAsia"/>
        </w:rPr>
        <w:t>in TS38.213 for indicating resource availability for u</w:t>
      </w:r>
      <w:r>
        <w:rPr>
          <w:rFonts w:hint="eastAsia"/>
        </w:rPr>
        <w:t>plink of an IAB-DU serving cell</w:t>
      </w:r>
      <w:r>
        <w:t xml:space="preserve"> and to reuse the resource availability indication signaling of unpaired spectrum for downlink of paired spectrum. </w:t>
      </w:r>
    </w:p>
    <w:p w14:paraId="63136A6A" w14:textId="013F2EFF" w:rsidR="00D3703A" w:rsidRPr="00833F4A" w:rsidRDefault="00D3703A" w:rsidP="00D3703A">
      <w:pPr>
        <w:spacing w:before="120" w:after="120"/>
        <w:rPr>
          <w:rFonts w:ascii="Calibri" w:eastAsia="Calibri" w:hAnsi="Calibri"/>
          <w:sz w:val="22"/>
          <w:szCs w:val="22"/>
        </w:rPr>
      </w:pPr>
    </w:p>
    <w:p w14:paraId="17FF50D6" w14:textId="5D9D7E45" w:rsidR="00D3703A" w:rsidRDefault="00D3703A" w:rsidP="00E15D1A">
      <w:pPr>
        <w:rPr>
          <w:rFonts w:ascii="Calibri" w:eastAsia="Calibri" w:hAnsi="Calibri"/>
          <w:sz w:val="22"/>
          <w:szCs w:val="22"/>
        </w:rPr>
      </w:pPr>
      <w:r w:rsidRPr="00E15D1A">
        <w:rPr>
          <w:rFonts w:ascii="Calibri" w:eastAsia="Calibri" w:hAnsi="Calibri"/>
          <w:b/>
          <w:bCs/>
          <w:sz w:val="22"/>
          <w:szCs w:val="22"/>
          <w:highlight w:val="yellow"/>
        </w:rPr>
        <w:t>FL Conclusion 2.</w:t>
      </w:r>
      <w:r w:rsidR="00E15D1A" w:rsidRPr="00E15D1A">
        <w:rPr>
          <w:rFonts w:ascii="Calibri" w:eastAsia="Calibri" w:hAnsi="Calibri"/>
          <w:b/>
          <w:bCs/>
          <w:sz w:val="22"/>
          <w:szCs w:val="22"/>
          <w:highlight w:val="yellow"/>
        </w:rPr>
        <w:t>3</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E15D1A">
        <w:rPr>
          <w:rFonts w:ascii="Calibri" w:eastAsia="Calibri" w:hAnsi="Calibri"/>
          <w:sz w:val="22"/>
          <w:szCs w:val="22"/>
        </w:rPr>
        <w:t>Given the agreement in RAN1#100b-e, it is not possible to consider either Alt. 1 or Alt. 2 as a maintenance item in Rel-16:</w:t>
      </w:r>
    </w:p>
    <w:p w14:paraId="1814C6D4" w14:textId="77777777" w:rsidR="00E15D1A" w:rsidRDefault="00E15D1A" w:rsidP="00E15D1A">
      <w:pPr>
        <w:rPr>
          <w:rFonts w:ascii="Calibri" w:hAnsi="Calibri"/>
          <w:lang w:eastAsia="zh-CN"/>
        </w:rPr>
      </w:pPr>
      <w:r w:rsidRPr="003D4CC6">
        <w:rPr>
          <w:highlight w:val="green"/>
          <w:lang w:eastAsia="ko-KR"/>
        </w:rPr>
        <w:t>Agreements</w:t>
      </w:r>
      <w:r>
        <w:t xml:space="preserve"> For paired spectrum, the DU resource configuration framework is extended with the following:</w:t>
      </w:r>
    </w:p>
    <w:p w14:paraId="701C7B05" w14:textId="77777777" w:rsidR="00E15D1A" w:rsidRDefault="00E15D1A" w:rsidP="00E15D1A"/>
    <w:p w14:paraId="0FA85E03" w14:textId="77777777" w:rsidR="00E15D1A" w:rsidRDefault="00E15D1A" w:rsidP="00E15D1A">
      <w:pPr>
        <w:ind w:left="576"/>
      </w:pPr>
      <w:r>
        <w:t>Two separate per-cell D/U/F and H/S/NA configurations are provided for DL and UL respectively.</w:t>
      </w:r>
    </w:p>
    <w:p w14:paraId="492B61D8" w14:textId="77777777" w:rsidR="00E15D1A" w:rsidRDefault="00E15D1A" w:rsidP="00E15D1A"/>
    <w:p w14:paraId="2055839F" w14:textId="39E933A0" w:rsidR="00E15D1A" w:rsidRDefault="00E15D1A" w:rsidP="00E15D1A">
      <w:r>
        <w:t xml:space="preserve">Whether this </w:t>
      </w:r>
      <w:r w:rsidR="00602656">
        <w:pgNum/>
      </w:r>
      <w:r w:rsidR="00602656">
        <w:t>ignaling</w:t>
      </w:r>
      <w:r>
        <w:t xml:space="preserve"> is supported in Rel-16 is up to RAN3 and no additional specification impact is considered in RAN1 in Rel-16 for IAB operation in paired spectrum.</w:t>
      </w:r>
    </w:p>
    <w:p w14:paraId="763CDDC5" w14:textId="77777777" w:rsidR="00E15D1A" w:rsidRDefault="00E15D1A" w:rsidP="00E15D1A">
      <w:pPr>
        <w:rPr>
          <w:b/>
          <w:bCs/>
          <w:i/>
          <w:iCs/>
          <w:sz w:val="20"/>
        </w:rPr>
      </w:pPr>
    </w:p>
    <w:p w14:paraId="38CCDDB0" w14:textId="77777777" w:rsidR="00D3703A" w:rsidRDefault="00D3703A" w:rsidP="00D3703A">
      <w:pPr>
        <w:rPr>
          <w:rFonts w:ascii="Calibri" w:eastAsia="Calibri" w:hAnsi="Calibri"/>
          <w:sz w:val="22"/>
          <w:szCs w:val="22"/>
        </w:rPr>
      </w:pPr>
    </w:p>
    <w:p w14:paraId="26616867"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78C61947" w14:textId="77777777" w:rsidTr="00665C10">
        <w:tc>
          <w:tcPr>
            <w:tcW w:w="1696" w:type="dxa"/>
          </w:tcPr>
          <w:p w14:paraId="01EF0B7E"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A988C9B" w14:textId="259A75C5"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w:t>
            </w:r>
            <w:r w:rsidR="00E15D1A">
              <w:rPr>
                <w:rFonts w:ascii="Calibri" w:eastAsia="Calibri" w:hAnsi="Calibri"/>
                <w:b/>
                <w:bCs/>
                <w:sz w:val="22"/>
                <w:szCs w:val="22"/>
              </w:rPr>
              <w:t>3</w:t>
            </w:r>
            <w:r>
              <w:rPr>
                <w:rFonts w:ascii="Calibri" w:eastAsia="Calibri" w:hAnsi="Calibri"/>
                <w:b/>
                <w:bCs/>
                <w:sz w:val="22"/>
                <w:szCs w:val="22"/>
              </w:rPr>
              <w:t>.1?</w:t>
            </w:r>
          </w:p>
        </w:tc>
        <w:tc>
          <w:tcPr>
            <w:tcW w:w="6109" w:type="dxa"/>
          </w:tcPr>
          <w:p w14:paraId="5956FA1D"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4951A2EA" w14:textId="77777777" w:rsidTr="00665C10">
        <w:tc>
          <w:tcPr>
            <w:tcW w:w="1696" w:type="dxa"/>
          </w:tcPr>
          <w:p w14:paraId="62C4A477" w14:textId="6E1A317A"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2CE643D2" w14:textId="72176D1F" w:rsidR="00D3703A" w:rsidRPr="00087DAD" w:rsidRDefault="00474AAA" w:rsidP="00665C10">
            <w:pPr>
              <w:rPr>
                <w:rFonts w:ascii="Calibri" w:eastAsia="Calibri" w:hAnsi="Calibri"/>
                <w:sz w:val="22"/>
                <w:szCs w:val="22"/>
              </w:rPr>
            </w:pPr>
            <w:r>
              <w:rPr>
                <w:rFonts w:ascii="Calibri" w:eastAsia="Calibri" w:hAnsi="Calibri"/>
                <w:sz w:val="22"/>
                <w:szCs w:val="22"/>
              </w:rPr>
              <w:t>Not sure.</w:t>
            </w:r>
          </w:p>
        </w:tc>
        <w:tc>
          <w:tcPr>
            <w:tcW w:w="6109" w:type="dxa"/>
          </w:tcPr>
          <w:p w14:paraId="3E8CFD86" w14:textId="27570E90" w:rsidR="00D3703A" w:rsidRDefault="00474AAA" w:rsidP="00474AAA">
            <w:pPr>
              <w:rPr>
                <w:rFonts w:ascii="Calibri" w:eastAsia="Calibri" w:hAnsi="Calibri"/>
                <w:sz w:val="22"/>
                <w:szCs w:val="22"/>
              </w:rPr>
            </w:pPr>
            <w:r>
              <w:rPr>
                <w:rFonts w:ascii="Calibri" w:eastAsia="Calibri" w:hAnsi="Calibri"/>
                <w:sz w:val="22"/>
                <w:szCs w:val="22"/>
              </w:rPr>
              <w:t xml:space="preserve">We admit and respect the earlier RAN1 agreement. But the consequence </w:t>
            </w:r>
            <w:r w:rsidR="00E4351F">
              <w:rPr>
                <w:rFonts w:ascii="Calibri" w:eastAsia="Calibri" w:hAnsi="Calibri"/>
                <w:sz w:val="22"/>
                <w:szCs w:val="22"/>
              </w:rPr>
              <w:t xml:space="preserve">seen today </w:t>
            </w:r>
            <w:r>
              <w:rPr>
                <w:rFonts w:ascii="Calibri" w:eastAsia="Calibri" w:hAnsi="Calibri"/>
                <w:sz w:val="22"/>
                <w:szCs w:val="22"/>
              </w:rPr>
              <w:t xml:space="preserve">seems the blackout of DCI 2_5 from paired spectrum, which is supposed to be unexpected when making that RAN1 </w:t>
            </w:r>
            <w:r w:rsidR="001C7E70">
              <w:rPr>
                <w:rFonts w:ascii="Calibri" w:eastAsia="Calibri" w:hAnsi="Calibri"/>
                <w:sz w:val="22"/>
                <w:szCs w:val="22"/>
              </w:rPr>
              <w:t xml:space="preserve">#100b-e </w:t>
            </w:r>
            <w:r>
              <w:rPr>
                <w:rFonts w:ascii="Calibri" w:eastAsia="Calibri" w:hAnsi="Calibri"/>
                <w:sz w:val="22"/>
                <w:szCs w:val="22"/>
              </w:rPr>
              <w:t xml:space="preserve">agreement. </w:t>
            </w:r>
          </w:p>
          <w:p w14:paraId="4FB4C7AD" w14:textId="77777777" w:rsidR="000F47D7" w:rsidRDefault="00474AAA" w:rsidP="00474AAA">
            <w:pPr>
              <w:rPr>
                <w:rFonts w:ascii="Calibri" w:eastAsia="Calibri" w:hAnsi="Calibri"/>
                <w:sz w:val="22"/>
                <w:szCs w:val="22"/>
              </w:rPr>
            </w:pPr>
            <w:r>
              <w:rPr>
                <w:rFonts w:ascii="Calibri" w:eastAsia="Calibri" w:hAnsi="Calibri"/>
                <w:sz w:val="22"/>
                <w:szCs w:val="22"/>
              </w:rPr>
              <w:t>Given there would be RAN2 discussion as well for the same issue, RAN1 can wait for RAN2 outcome. Whethe</w:t>
            </w:r>
            <w:r w:rsidR="001C7E70">
              <w:rPr>
                <w:rFonts w:ascii="Calibri" w:eastAsia="Calibri" w:hAnsi="Calibri"/>
                <w:sz w:val="22"/>
                <w:szCs w:val="22"/>
              </w:rPr>
              <w:t>r RAN2 picks Alt1, Alt2 or defining</w:t>
            </w:r>
            <w:r>
              <w:rPr>
                <w:rFonts w:ascii="Calibri" w:eastAsia="Calibri" w:hAnsi="Calibri"/>
                <w:sz w:val="22"/>
                <w:szCs w:val="22"/>
              </w:rPr>
              <w:t xml:space="preserve"> nothing, the remaining </w:t>
            </w:r>
            <w:r w:rsidR="001C7E70">
              <w:rPr>
                <w:rFonts w:ascii="Calibri" w:eastAsia="Calibri" w:hAnsi="Calibri"/>
                <w:sz w:val="22"/>
                <w:szCs w:val="22"/>
              </w:rPr>
              <w:t>task</w:t>
            </w:r>
            <w:r>
              <w:rPr>
                <w:rFonts w:ascii="Calibri" w:eastAsia="Calibri" w:hAnsi="Calibri"/>
                <w:sz w:val="22"/>
                <w:szCs w:val="22"/>
              </w:rPr>
              <w:t xml:space="preserve"> for RAN1 seems all straightforward. </w:t>
            </w:r>
          </w:p>
          <w:p w14:paraId="41B6C4BA" w14:textId="6A5E9CB4" w:rsidR="001C7E70" w:rsidRDefault="001C7E70" w:rsidP="00474AAA">
            <w:pPr>
              <w:rPr>
                <w:rFonts w:ascii="Calibri" w:eastAsia="Calibri" w:hAnsi="Calibri"/>
                <w:sz w:val="22"/>
                <w:szCs w:val="22"/>
              </w:rPr>
            </w:pPr>
            <w:r>
              <w:rPr>
                <w:rFonts w:ascii="Calibri" w:eastAsia="Calibri" w:hAnsi="Calibri"/>
                <w:sz w:val="22"/>
                <w:szCs w:val="22"/>
              </w:rPr>
              <w:t xml:space="preserve">So </w:t>
            </w:r>
            <w:r w:rsidR="004111FE">
              <w:rPr>
                <w:rFonts w:ascii="Calibri" w:eastAsia="Calibri" w:hAnsi="Calibri"/>
                <w:sz w:val="22"/>
                <w:szCs w:val="22"/>
              </w:rPr>
              <w:t xml:space="preserve">if the majority companies are not ready to discuss the RAN1 spec impact which was earlier believed as none, </w:t>
            </w:r>
            <w:r>
              <w:rPr>
                <w:rFonts w:ascii="Calibri" w:eastAsia="Calibri" w:hAnsi="Calibri"/>
                <w:sz w:val="22"/>
                <w:szCs w:val="22"/>
              </w:rPr>
              <w:t xml:space="preserve">our </w:t>
            </w:r>
            <w:r w:rsidR="004111FE">
              <w:rPr>
                <w:rFonts w:ascii="Calibri" w:eastAsia="Calibri" w:hAnsi="Calibri"/>
                <w:sz w:val="22"/>
                <w:szCs w:val="22"/>
              </w:rPr>
              <w:t xml:space="preserve">alternative </w:t>
            </w:r>
            <w:r>
              <w:rPr>
                <w:rFonts w:ascii="Calibri" w:eastAsia="Calibri" w:hAnsi="Calibri"/>
                <w:sz w:val="22"/>
                <w:szCs w:val="22"/>
              </w:rPr>
              <w:t xml:space="preserve">proposal is: </w:t>
            </w:r>
          </w:p>
          <w:p w14:paraId="07BE7300" w14:textId="01FD500F" w:rsidR="00474AAA" w:rsidRPr="001C7E70" w:rsidRDefault="001C7E70" w:rsidP="00474AAA">
            <w:pPr>
              <w:rPr>
                <w:rFonts w:ascii="Calibri" w:eastAsia="Calibri" w:hAnsi="Calibri"/>
                <w:sz w:val="22"/>
                <w:szCs w:val="22"/>
              </w:rPr>
            </w:pPr>
            <w:r w:rsidRPr="001C7E70">
              <w:rPr>
                <w:rFonts w:ascii="Calibri" w:eastAsia="Calibri" w:hAnsi="Calibri"/>
                <w:i/>
                <w:sz w:val="22"/>
                <w:szCs w:val="22"/>
              </w:rPr>
              <w:t xml:space="preserve">To maintain RAN1 #100b-e agreement </w:t>
            </w:r>
            <w:r w:rsidR="004111FE">
              <w:rPr>
                <w:rFonts w:ascii="Calibri" w:eastAsia="Calibri" w:hAnsi="Calibri"/>
                <w:i/>
                <w:sz w:val="22"/>
                <w:szCs w:val="22"/>
              </w:rPr>
              <w:t xml:space="preserve">for now </w:t>
            </w:r>
            <w:r w:rsidRPr="001C7E70">
              <w:rPr>
                <w:rFonts w:ascii="Calibri" w:eastAsia="Calibri" w:hAnsi="Calibri"/>
                <w:i/>
                <w:sz w:val="22"/>
                <w:szCs w:val="22"/>
              </w:rPr>
              <w:t>and meanwhile</w:t>
            </w:r>
            <w:r>
              <w:rPr>
                <w:rFonts w:ascii="Calibri" w:eastAsia="Calibri" w:hAnsi="Calibri"/>
                <w:sz w:val="22"/>
                <w:szCs w:val="22"/>
              </w:rPr>
              <w:t xml:space="preserve"> </w:t>
            </w:r>
            <w:r w:rsidRPr="001C7E70">
              <w:rPr>
                <w:rFonts w:ascii="Calibri" w:eastAsia="Calibri" w:hAnsi="Calibri"/>
                <w:i/>
                <w:sz w:val="22"/>
                <w:szCs w:val="22"/>
              </w:rPr>
              <w:t>to wait for RAN2 conclusion (if any)</w:t>
            </w:r>
            <w:r>
              <w:rPr>
                <w:rFonts w:ascii="Calibri" w:eastAsia="Calibri" w:hAnsi="Calibri"/>
                <w:i/>
                <w:sz w:val="22"/>
                <w:szCs w:val="22"/>
              </w:rPr>
              <w:t xml:space="preserve"> for the resource availability indication by DCI 2_5 in case of paired spectrum</w:t>
            </w:r>
            <w:r w:rsidRPr="001C7E70">
              <w:rPr>
                <w:rFonts w:ascii="Calibri" w:eastAsia="Calibri" w:hAnsi="Calibri"/>
                <w:i/>
                <w:sz w:val="22"/>
                <w:szCs w:val="22"/>
              </w:rPr>
              <w:t xml:space="preserve">. </w:t>
            </w:r>
          </w:p>
          <w:p w14:paraId="18C499EC" w14:textId="77C3754A" w:rsidR="00474AAA" w:rsidRPr="00087DAD" w:rsidRDefault="00474AAA" w:rsidP="00474AAA">
            <w:pPr>
              <w:rPr>
                <w:rFonts w:ascii="Calibri" w:eastAsia="Calibri" w:hAnsi="Calibri"/>
                <w:sz w:val="22"/>
                <w:szCs w:val="22"/>
              </w:rPr>
            </w:pPr>
          </w:p>
        </w:tc>
      </w:tr>
      <w:tr w:rsidR="00D3703A" w:rsidRPr="008040F5" w14:paraId="23F7B68D" w14:textId="77777777" w:rsidTr="00665C10">
        <w:tc>
          <w:tcPr>
            <w:tcW w:w="1696" w:type="dxa"/>
          </w:tcPr>
          <w:p w14:paraId="5BE3BCFA" w14:textId="3E65E2EC"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AD5B815" w14:textId="1A20CDD8" w:rsidR="00D3703A" w:rsidRPr="00710326" w:rsidRDefault="008E1F28" w:rsidP="00665C10">
            <w:pPr>
              <w:rPr>
                <w:rFonts w:ascii="Calibri" w:eastAsia="Calibri" w:hAnsi="Calibri"/>
                <w:sz w:val="22"/>
                <w:szCs w:val="22"/>
              </w:rPr>
            </w:pPr>
            <w:r>
              <w:rPr>
                <w:rFonts w:ascii="Calibri" w:eastAsia="Calibri" w:hAnsi="Calibri"/>
                <w:sz w:val="22"/>
                <w:szCs w:val="22"/>
              </w:rPr>
              <w:t>Agree</w:t>
            </w:r>
          </w:p>
        </w:tc>
        <w:tc>
          <w:tcPr>
            <w:tcW w:w="6109" w:type="dxa"/>
          </w:tcPr>
          <w:p w14:paraId="0403E1BD" w14:textId="76E6E4C5" w:rsidR="00D3703A" w:rsidRPr="00710326" w:rsidRDefault="00D3703A" w:rsidP="00665C10">
            <w:pPr>
              <w:rPr>
                <w:rFonts w:ascii="Calibri" w:eastAsia="Calibri" w:hAnsi="Calibri"/>
                <w:sz w:val="22"/>
                <w:szCs w:val="22"/>
              </w:rPr>
            </w:pPr>
          </w:p>
        </w:tc>
      </w:tr>
      <w:tr w:rsidR="00EB5DEC" w:rsidRPr="008040F5" w14:paraId="11733D28" w14:textId="77777777" w:rsidTr="00665C10">
        <w:tc>
          <w:tcPr>
            <w:tcW w:w="1696" w:type="dxa"/>
          </w:tcPr>
          <w:p w14:paraId="7122FD1C" w14:textId="757874F3"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66551CB9" w14:textId="292B8E2F"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 with FL</w:t>
            </w:r>
          </w:p>
        </w:tc>
        <w:tc>
          <w:tcPr>
            <w:tcW w:w="6109" w:type="dxa"/>
          </w:tcPr>
          <w:p w14:paraId="6A3BC14B" w14:textId="06FA56F4"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should not open new discussions on this now in Rel-16 when there is a clear agreement before on paired spectrum. </w:t>
            </w:r>
          </w:p>
        </w:tc>
      </w:tr>
      <w:tr w:rsidR="00602656" w:rsidRPr="008040F5" w14:paraId="1CAF9599" w14:textId="77777777" w:rsidTr="00665C10">
        <w:tc>
          <w:tcPr>
            <w:tcW w:w="1696" w:type="dxa"/>
          </w:tcPr>
          <w:p w14:paraId="41806BC7" w14:textId="47C2CDB9" w:rsidR="00602656" w:rsidRPr="00602656" w:rsidRDefault="00602656" w:rsidP="00EB5DEC">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76B38A88" w14:textId="79AF9649" w:rsidR="00602656" w:rsidRPr="00602656" w:rsidRDefault="00602656" w:rsidP="00EB5DE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w:t>
            </w:r>
          </w:p>
        </w:tc>
        <w:tc>
          <w:tcPr>
            <w:tcW w:w="6109" w:type="dxa"/>
          </w:tcPr>
          <w:p w14:paraId="60D66A0E" w14:textId="77777777" w:rsidR="00602656" w:rsidRDefault="00602656" w:rsidP="00EB5DEC">
            <w:pPr>
              <w:rPr>
                <w:rFonts w:ascii="Calibri" w:eastAsia="Calibri" w:hAnsi="Calibri"/>
                <w:sz w:val="22"/>
                <w:szCs w:val="22"/>
              </w:rPr>
            </w:pPr>
          </w:p>
        </w:tc>
      </w:tr>
      <w:tr w:rsidR="00FA3C47" w:rsidRPr="008040F5" w14:paraId="3868F607" w14:textId="77777777" w:rsidTr="00665C10">
        <w:tc>
          <w:tcPr>
            <w:tcW w:w="1696" w:type="dxa"/>
          </w:tcPr>
          <w:p w14:paraId="6449BCEC" w14:textId="3E27F432" w:rsidR="00FA3C47" w:rsidRDefault="00FA3C47" w:rsidP="00FA3C47">
            <w:pPr>
              <w:rPr>
                <w:rFonts w:ascii="Calibri" w:eastAsiaTheme="minorEastAsia" w:hAnsi="Calibri"/>
                <w:sz w:val="22"/>
                <w:szCs w:val="22"/>
                <w:lang w:eastAsia="zh-CN"/>
              </w:rPr>
            </w:pPr>
            <w:r>
              <w:rPr>
                <w:rFonts w:ascii="Calibri" w:eastAsia="맑은 고딕" w:hAnsi="Calibri" w:hint="eastAsia"/>
                <w:sz w:val="22"/>
                <w:szCs w:val="22"/>
                <w:lang w:eastAsia="ko-KR"/>
              </w:rPr>
              <w:lastRenderedPageBreak/>
              <w:t>Samsung</w:t>
            </w:r>
          </w:p>
        </w:tc>
        <w:tc>
          <w:tcPr>
            <w:tcW w:w="2265" w:type="dxa"/>
          </w:tcPr>
          <w:p w14:paraId="7BE1A8CF" w14:textId="18E3DC80" w:rsidR="00FA3C47" w:rsidRDefault="00FA3C47" w:rsidP="00FA3C47">
            <w:pPr>
              <w:rPr>
                <w:rFonts w:ascii="Calibri" w:eastAsiaTheme="minorEastAsia" w:hAnsi="Calibri"/>
                <w:sz w:val="22"/>
                <w:szCs w:val="22"/>
                <w:lang w:eastAsia="zh-CN"/>
              </w:rPr>
            </w:pPr>
            <w:r>
              <w:rPr>
                <w:rFonts w:ascii="Calibri" w:eastAsia="Calibri" w:hAnsi="Calibri"/>
                <w:sz w:val="22"/>
                <w:szCs w:val="22"/>
              </w:rPr>
              <w:t>Agree</w:t>
            </w:r>
          </w:p>
        </w:tc>
        <w:tc>
          <w:tcPr>
            <w:tcW w:w="6109" w:type="dxa"/>
          </w:tcPr>
          <w:p w14:paraId="1B160FCD" w14:textId="77777777" w:rsidR="00FA3C47" w:rsidRDefault="00FA3C47" w:rsidP="00FA3C47">
            <w:pPr>
              <w:rPr>
                <w:rFonts w:ascii="Calibri" w:eastAsia="Calibri" w:hAnsi="Calibri"/>
                <w:sz w:val="22"/>
                <w:szCs w:val="22"/>
              </w:rPr>
            </w:pPr>
          </w:p>
        </w:tc>
      </w:tr>
      <w:tr w:rsidR="00DE6D87" w14:paraId="166416AB" w14:textId="77777777" w:rsidTr="00780D31">
        <w:tc>
          <w:tcPr>
            <w:tcW w:w="1696" w:type="dxa"/>
          </w:tcPr>
          <w:p w14:paraId="49D33869" w14:textId="1B464C21" w:rsidR="00DE6D87" w:rsidRDefault="00D3703A" w:rsidP="00DE6D87">
            <w:pPr>
              <w:rPr>
                <w:rFonts w:ascii="Calibri" w:eastAsiaTheme="minorEastAsia" w:hAnsi="Calibri"/>
                <w:sz w:val="22"/>
                <w:szCs w:val="22"/>
                <w:lang w:eastAsia="zh-CN"/>
              </w:rPr>
            </w:pPr>
            <w:r>
              <w:br w:type="page"/>
            </w:r>
            <w:r w:rsidR="00DE6D87">
              <w:rPr>
                <w:rFonts w:ascii="Calibri" w:eastAsia="맑은 고딕" w:hAnsi="Calibri"/>
                <w:sz w:val="22"/>
                <w:szCs w:val="22"/>
                <w:lang w:eastAsia="ko-KR"/>
              </w:rPr>
              <w:t>LG</w:t>
            </w:r>
          </w:p>
        </w:tc>
        <w:tc>
          <w:tcPr>
            <w:tcW w:w="2265" w:type="dxa"/>
          </w:tcPr>
          <w:p w14:paraId="4727E67E" w14:textId="77777777" w:rsidR="00DE6D87" w:rsidRDefault="00DE6D87" w:rsidP="00780D31">
            <w:pPr>
              <w:rPr>
                <w:rFonts w:ascii="Calibri" w:eastAsiaTheme="minorEastAsia" w:hAnsi="Calibri"/>
                <w:sz w:val="22"/>
                <w:szCs w:val="22"/>
                <w:lang w:eastAsia="zh-CN"/>
              </w:rPr>
            </w:pPr>
            <w:r>
              <w:rPr>
                <w:rFonts w:ascii="Calibri" w:eastAsia="Calibri" w:hAnsi="Calibri"/>
                <w:sz w:val="22"/>
                <w:szCs w:val="22"/>
              </w:rPr>
              <w:t>Agree</w:t>
            </w:r>
          </w:p>
        </w:tc>
        <w:tc>
          <w:tcPr>
            <w:tcW w:w="6109" w:type="dxa"/>
          </w:tcPr>
          <w:p w14:paraId="60C23B26" w14:textId="77777777" w:rsidR="00DE6D87" w:rsidRDefault="00DE6D87" w:rsidP="00780D31">
            <w:pPr>
              <w:rPr>
                <w:rFonts w:ascii="Calibri" w:eastAsia="Calibri" w:hAnsi="Calibri"/>
                <w:sz w:val="22"/>
                <w:szCs w:val="22"/>
              </w:rPr>
            </w:pPr>
          </w:p>
        </w:tc>
      </w:tr>
    </w:tbl>
    <w:p w14:paraId="6224627B" w14:textId="1107A93C" w:rsidR="00D3703A" w:rsidRDefault="00D3703A">
      <w:pPr>
        <w:rPr>
          <w:rFonts w:ascii="Arial" w:hAnsi="Arial"/>
          <w:b/>
          <w:i/>
          <w:szCs w:val="20"/>
        </w:rPr>
      </w:pPr>
    </w:p>
    <w:p w14:paraId="0F59DC89" w14:textId="77777777" w:rsidR="00DE6D87" w:rsidRDefault="00DE6D87">
      <w:pPr>
        <w:rPr>
          <w:rFonts w:ascii="Arial" w:hAnsi="Arial"/>
          <w:b/>
          <w:i/>
          <w:szCs w:val="20"/>
        </w:rPr>
      </w:pPr>
    </w:p>
    <w:p w14:paraId="056E34A9" w14:textId="77777777" w:rsidR="00DE6D87" w:rsidRDefault="00DE6D87">
      <w:pPr>
        <w:rPr>
          <w:rFonts w:ascii="Arial" w:hAnsi="Arial"/>
          <w:b/>
          <w:i/>
          <w:szCs w:val="20"/>
        </w:rPr>
      </w:pPr>
    </w:p>
    <w:p w14:paraId="1F5E20A2" w14:textId="494F54DD" w:rsidR="003A0B03" w:rsidRPr="00D3703A" w:rsidRDefault="003A0B03" w:rsidP="00E15D1A">
      <w:pPr>
        <w:pStyle w:val="2"/>
        <w:rPr>
          <w:lang w:val="sv-SE"/>
        </w:rPr>
      </w:pPr>
      <w:r w:rsidRPr="00D3703A">
        <w:t>PDCCH monitoring in IAB</w:t>
      </w:r>
    </w:p>
    <w:p w14:paraId="4CEB0999" w14:textId="1F8BD858"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3A0B03" w:rsidRPr="003A0B03">
        <w:rPr>
          <w:rFonts w:asciiTheme="minorHAnsi" w:hAnsiTheme="minorHAnsi" w:cstheme="minorHAnsi"/>
          <w:bCs/>
          <w:lang w:val="en-GB"/>
        </w:rPr>
        <w:t>R1-2006377</w:t>
      </w:r>
    </w:p>
    <w:p w14:paraId="1AA2B28C" w14:textId="36E9AD75" w:rsidR="003A0B03" w:rsidRDefault="000F0207" w:rsidP="003A0B03">
      <w:pPr>
        <w:rPr>
          <w:rFonts w:asciiTheme="minorHAnsi" w:hAnsiTheme="minorHAnsi" w:cstheme="minorHAnsi"/>
          <w:bCs/>
          <w:lang w:val="en-GB"/>
        </w:rPr>
      </w:pPr>
      <w:r>
        <w:rPr>
          <w:rFonts w:asciiTheme="minorHAnsi" w:hAnsiTheme="minorHAnsi" w:cstheme="minorHAnsi"/>
          <w:b/>
          <w:lang w:val="en-GB"/>
        </w:rPr>
        <w:t xml:space="preserve">Background: </w:t>
      </w:r>
      <w:r w:rsidR="003A0B03" w:rsidRPr="003A0B03">
        <w:rPr>
          <w:rFonts w:asciiTheme="minorHAnsi" w:hAnsiTheme="minorHAnsi" w:cstheme="minorHAnsi"/>
          <w:bCs/>
          <w:lang w:val="en-GB"/>
        </w:rPr>
        <w:t>To indicate resource availability information for DU soft resource, DCI format 2_5 is introduced in Rel-16 IAB. An IAB-MT monitors PDCCH with DCI format 2_5 in CSS and/or USS, where CRC for DCI format 2_5 is scrambled by AI-RNTI.</w:t>
      </w:r>
    </w:p>
    <w:p w14:paraId="3DB03353" w14:textId="77777777" w:rsidR="003A0B03" w:rsidRPr="003A0B03" w:rsidRDefault="003A0B03" w:rsidP="003A0B03">
      <w:pPr>
        <w:rPr>
          <w:rFonts w:asciiTheme="minorHAnsi" w:hAnsiTheme="minorHAnsi" w:cstheme="minorHAnsi"/>
          <w:bCs/>
          <w:lang w:val="en-GB"/>
        </w:rPr>
      </w:pPr>
    </w:p>
    <w:p w14:paraId="4CEB09BD" w14:textId="6EA857A9" w:rsidR="00BF0B63" w:rsidRPr="003A0B03" w:rsidRDefault="003A0B03" w:rsidP="003A0B03">
      <w:pPr>
        <w:rPr>
          <w:rFonts w:ascii="Calibri" w:eastAsia="Calibri" w:hAnsi="Calibri"/>
          <w:bCs/>
          <w:sz w:val="22"/>
          <w:szCs w:val="22"/>
        </w:rPr>
      </w:pPr>
      <w:r w:rsidRPr="003A0B03">
        <w:rPr>
          <w:rFonts w:asciiTheme="minorHAnsi" w:hAnsiTheme="minorHAnsi" w:cstheme="minorHAnsi"/>
          <w:bCs/>
          <w:lang w:val="en-GB"/>
        </w:rPr>
        <w:t>However, in the current specification on TS 38.213, search space sets for monitoring DCI format with CRC scrambled by an AI-RNTI is not specified. As provided in Proposal 1, it should be added that for a DCI format with CRC scrambled by an AI-RNTI, an IAB-MT monitors PDCCH candidates in a Type3-PDCCH CSS set and a USS set.</w:t>
      </w:r>
    </w:p>
    <w:p w14:paraId="4CEB09C2" w14:textId="4B37CE14" w:rsidR="00C10287" w:rsidRPr="00833F4A" w:rsidRDefault="00C10287" w:rsidP="00C10287">
      <w:pPr>
        <w:rPr>
          <w:rFonts w:ascii="Calibri" w:eastAsia="Calibri" w:hAnsi="Calibri"/>
          <w:sz w:val="22"/>
          <w:szCs w:val="22"/>
        </w:rPr>
      </w:pPr>
    </w:p>
    <w:p w14:paraId="4CEB09C3" w14:textId="09FC9812" w:rsidR="00C10287" w:rsidRDefault="00A76C51" w:rsidP="00A76C51">
      <w:pPr>
        <w:rPr>
          <w:rFonts w:ascii="Calibri" w:eastAsia="Calibri" w:hAnsi="Calibri"/>
          <w:sz w:val="22"/>
          <w:szCs w:val="22"/>
        </w:rPr>
      </w:pPr>
      <w:r w:rsidRPr="00E15D1A">
        <w:rPr>
          <w:rFonts w:ascii="Calibri" w:eastAsia="Calibri" w:hAnsi="Calibri"/>
          <w:b/>
          <w:bCs/>
          <w:sz w:val="22"/>
          <w:szCs w:val="22"/>
          <w:highlight w:val="yellow"/>
        </w:rPr>
        <w:t xml:space="preserve">FL </w:t>
      </w:r>
      <w:r w:rsidR="00465B9A" w:rsidRPr="00E15D1A">
        <w:rPr>
          <w:rFonts w:ascii="Calibri" w:eastAsia="Calibri" w:hAnsi="Calibri"/>
          <w:b/>
          <w:bCs/>
          <w:sz w:val="22"/>
          <w:szCs w:val="22"/>
          <w:highlight w:val="yellow"/>
        </w:rPr>
        <w:t xml:space="preserve">Conclusion </w:t>
      </w:r>
      <w:r w:rsidRPr="00E15D1A">
        <w:rPr>
          <w:rFonts w:ascii="Calibri" w:eastAsia="Calibri" w:hAnsi="Calibri"/>
          <w:b/>
          <w:bCs/>
          <w:sz w:val="22"/>
          <w:szCs w:val="22"/>
          <w:highlight w:val="yellow"/>
        </w:rPr>
        <w:t>2.</w:t>
      </w:r>
      <w:r w:rsidR="00E15D1A" w:rsidRPr="00E15D1A">
        <w:rPr>
          <w:rFonts w:ascii="Calibri" w:eastAsia="Calibri" w:hAnsi="Calibri"/>
          <w:b/>
          <w:bCs/>
          <w:sz w:val="22"/>
          <w:szCs w:val="22"/>
          <w:highlight w:val="yellow"/>
        </w:rPr>
        <w:t>4.1</w:t>
      </w:r>
      <w:r w:rsidRPr="003E0CDF">
        <w:rPr>
          <w:rFonts w:ascii="Calibri" w:eastAsia="Calibri" w:hAnsi="Calibri"/>
          <w:b/>
          <w:bCs/>
          <w:sz w:val="22"/>
          <w:szCs w:val="22"/>
        </w:rPr>
        <w:t>:</w:t>
      </w:r>
      <w:r>
        <w:rPr>
          <w:rFonts w:ascii="Calibri" w:eastAsia="Calibri" w:hAnsi="Calibri"/>
          <w:sz w:val="22"/>
          <w:szCs w:val="22"/>
        </w:rPr>
        <w:t xml:space="preserve"> </w:t>
      </w:r>
      <w:r w:rsidR="00465B9A">
        <w:rPr>
          <w:rFonts w:ascii="Calibri" w:eastAsia="Calibri" w:hAnsi="Calibri"/>
          <w:sz w:val="22"/>
          <w:szCs w:val="22"/>
        </w:rPr>
        <w:t>This issue can be addressed in a straightforward manner as a suggested editorial update to TS 38.213:</w:t>
      </w:r>
    </w:p>
    <w:p w14:paraId="6850E894"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02F7736D" w14:textId="77777777" w:rsidR="00465B9A" w:rsidRPr="00E15D1A" w:rsidRDefault="00465B9A" w:rsidP="00465B9A">
      <w:pPr>
        <w:keepNext/>
        <w:spacing w:before="180" w:after="180"/>
        <w:ind w:left="850" w:hanging="850"/>
        <w:rPr>
          <w:sz w:val="21"/>
          <w:szCs w:val="21"/>
        </w:rPr>
      </w:pPr>
      <w:bookmarkStart w:id="3" w:name="_Toc36498186"/>
      <w:r w:rsidRPr="00E15D1A">
        <w:rPr>
          <w:rFonts w:ascii="Arial" w:hAnsi="Arial" w:cs="Arial"/>
          <w:sz w:val="21"/>
          <w:szCs w:val="21"/>
        </w:rPr>
        <w:t>10.1   UE procedure for determining physical downlink control channel assignment</w:t>
      </w:r>
      <w:bookmarkEnd w:id="3"/>
      <w:r w:rsidRPr="00E15D1A">
        <w:rPr>
          <w:rFonts w:ascii="Arial" w:hAnsi="Arial" w:cs="Arial"/>
          <w:sz w:val="21"/>
          <w:szCs w:val="21"/>
        </w:rPr>
        <w:t xml:space="preserve"> </w:t>
      </w:r>
    </w:p>
    <w:p w14:paraId="6A13C129" w14:textId="77777777" w:rsidR="00465B9A" w:rsidRPr="00E15D1A" w:rsidRDefault="00465B9A" w:rsidP="00465B9A">
      <w:pPr>
        <w:spacing w:after="180"/>
        <w:rPr>
          <w:sz w:val="13"/>
          <w:szCs w:val="18"/>
        </w:rPr>
      </w:pPr>
      <w:r w:rsidRPr="00E15D1A">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12E63451"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Type0-PDCCH CSS </w:t>
      </w:r>
      <w:r w:rsidRPr="00E15D1A">
        <w:rPr>
          <w:sz w:val="18"/>
          <w:szCs w:val="18"/>
        </w:rPr>
        <w:t xml:space="preserve">set </w:t>
      </w:r>
      <w:r w:rsidRPr="00E15D1A">
        <w:rPr>
          <w:sz w:val="18"/>
          <w:szCs w:val="18"/>
          <w:lang w:eastAsia="x-none"/>
        </w:rPr>
        <w:t xml:space="preserve">configured by </w:t>
      </w:r>
      <w:r w:rsidRPr="00E15D1A">
        <w:rPr>
          <w:i/>
          <w:iCs/>
          <w:sz w:val="18"/>
          <w:szCs w:val="18"/>
          <w:lang w:val="x-none"/>
        </w:rPr>
        <w:t>pdcch-ConfigSIB1</w:t>
      </w:r>
      <w:r w:rsidRPr="00E15D1A">
        <w:rPr>
          <w:sz w:val="18"/>
          <w:szCs w:val="18"/>
          <w:lang w:val="x-none"/>
        </w:rPr>
        <w:t xml:space="preserve"> in </w:t>
      </w:r>
      <w:r w:rsidRPr="00E15D1A">
        <w:rPr>
          <w:i/>
          <w:iCs/>
          <w:sz w:val="18"/>
          <w:szCs w:val="18"/>
        </w:rPr>
        <w:t>MIB</w:t>
      </w:r>
      <w:r w:rsidRPr="00E15D1A">
        <w:rPr>
          <w:sz w:val="18"/>
          <w:szCs w:val="18"/>
          <w:lang w:eastAsia="x-none"/>
        </w:rPr>
        <w:t xml:space="preserve"> or by </w:t>
      </w:r>
      <w:r w:rsidRPr="00E15D1A">
        <w:rPr>
          <w:i/>
          <w:iCs/>
          <w:sz w:val="18"/>
          <w:szCs w:val="18"/>
          <w:lang w:eastAsia="x-none"/>
        </w:rPr>
        <w:t xml:space="preserve">searchSpaceSIB1 </w:t>
      </w:r>
      <w:r w:rsidRPr="00E15D1A">
        <w:rPr>
          <w:sz w:val="18"/>
          <w:szCs w:val="18"/>
          <w:lang w:eastAsia="x-none"/>
        </w:rPr>
        <w:t xml:space="preserve">in </w:t>
      </w:r>
      <w:r w:rsidRPr="00E15D1A">
        <w:rPr>
          <w:i/>
          <w:iCs/>
          <w:sz w:val="18"/>
          <w:szCs w:val="18"/>
          <w:lang w:eastAsia="x-none"/>
        </w:rPr>
        <w:t>PDCCH-ConfigCommon</w:t>
      </w:r>
      <w:r w:rsidRPr="00E15D1A">
        <w:rPr>
          <w:sz w:val="18"/>
          <w:szCs w:val="18"/>
        </w:rPr>
        <w:t xml:space="preserve"> or by </w:t>
      </w:r>
      <w:r w:rsidRPr="00E15D1A">
        <w:rPr>
          <w:i/>
          <w:iCs/>
          <w:sz w:val="18"/>
          <w:szCs w:val="18"/>
          <w:lang w:eastAsia="x-none"/>
        </w:rPr>
        <w:t>searchSpaceZero</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2471B98E"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Type0A-PDCCH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searchSpaceOtherSystemInformation</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39E843EB"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Type1-PDCCH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ra-SearchSpace</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RA-RNTI, a MsgB-RNTI, or a TC-RNTI on </w:t>
      </w:r>
      <w:r w:rsidRPr="00E15D1A">
        <w:rPr>
          <w:sz w:val="18"/>
          <w:szCs w:val="18"/>
        </w:rPr>
        <w:t>the</w:t>
      </w:r>
      <w:r w:rsidRPr="00E15D1A">
        <w:rPr>
          <w:sz w:val="18"/>
          <w:szCs w:val="18"/>
          <w:lang w:val="x-none"/>
        </w:rPr>
        <w:t xml:space="preserve"> primary cell</w:t>
      </w:r>
    </w:p>
    <w:p w14:paraId="1E82653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Type2-PDCCH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pagingSearchSpace</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P-RNTI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0B71B67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Type3-PDCCH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w:t>
      </w:r>
      <w:r w:rsidRPr="00E15D1A">
        <w:rPr>
          <w:sz w:val="18"/>
          <w:szCs w:val="18"/>
          <w:lang w:eastAsia="x-none"/>
        </w:rPr>
        <w:t xml:space="preserve"> in </w:t>
      </w:r>
      <w:r w:rsidRPr="00E15D1A">
        <w:rPr>
          <w:i/>
          <w:iCs/>
          <w:sz w:val="18"/>
          <w:szCs w:val="18"/>
          <w:lang w:eastAsia="x-none"/>
        </w:rPr>
        <w:t>PDCCH-Config</w:t>
      </w:r>
      <w:r w:rsidRPr="00E15D1A">
        <w:rPr>
          <w:sz w:val="18"/>
          <w:szCs w:val="18"/>
          <w:lang w:eastAsia="x-none"/>
        </w:rPr>
        <w:t xml:space="preserve"> with </w:t>
      </w:r>
      <w:r w:rsidRPr="00E15D1A">
        <w:rPr>
          <w:i/>
          <w:iCs/>
          <w:sz w:val="18"/>
          <w:szCs w:val="18"/>
          <w:lang w:eastAsia="x-none"/>
        </w:rPr>
        <w:t>searchSpaceType</w:t>
      </w:r>
      <w:r w:rsidRPr="00E15D1A">
        <w:rPr>
          <w:sz w:val="18"/>
          <w:szCs w:val="18"/>
          <w:lang w:eastAsia="x-none"/>
        </w:rPr>
        <w:t xml:space="preserve"> = </w:t>
      </w:r>
      <w:r w:rsidRPr="00E15D1A">
        <w:rPr>
          <w:i/>
          <w:iCs/>
          <w:sz w:val="18"/>
          <w:szCs w:val="18"/>
          <w:lang w:eastAsia="x-none"/>
        </w:rPr>
        <w:t>common</w:t>
      </w:r>
      <w:r w:rsidRPr="00E15D1A">
        <w:rPr>
          <w:sz w:val="18"/>
          <w:szCs w:val="18"/>
          <w:lang w:eastAsia="x-none"/>
        </w:rPr>
        <w:t xml:space="preserve"> </w:t>
      </w:r>
      <w:r w:rsidRPr="00E15D1A">
        <w:rPr>
          <w:sz w:val="18"/>
          <w:szCs w:val="18"/>
          <w:lang w:val="x-none"/>
        </w:rPr>
        <w:t>for DCI format</w:t>
      </w:r>
      <w:r w:rsidRPr="00E15D1A">
        <w:rPr>
          <w:sz w:val="18"/>
          <w:szCs w:val="18"/>
        </w:rPr>
        <w:t>s</w:t>
      </w:r>
      <w:r w:rsidRPr="00E15D1A">
        <w:rPr>
          <w:sz w:val="18"/>
          <w:szCs w:val="18"/>
          <w:lang w:val="x-none"/>
        </w:rPr>
        <w:t xml:space="preserve"> with CRC scrambled by INT-RNTI, SFI-RNTI, TPC-PUSCH-RNTI, TPC-PUCCH-RNTI, TPC-SRS-RNTI</w:t>
      </w:r>
      <w:r w:rsidRPr="00E15D1A">
        <w:rPr>
          <w:sz w:val="18"/>
          <w:szCs w:val="18"/>
        </w:rPr>
        <w:t>, CI-RNTI</w:t>
      </w:r>
      <w:r w:rsidRPr="00E15D1A">
        <w:rPr>
          <w:sz w:val="18"/>
          <w:szCs w:val="18"/>
          <w:lang w:val="x-none"/>
        </w:rPr>
        <w:t xml:space="preserve">, </w:t>
      </w:r>
      <w:del w:id="4" w:author="유향선/선임연구원/미래기술센터 C&amp;M표준(연)5G무선통신표준Task(sssun.you@lge.com)" w:date="2020-07-30T17:42:00Z">
        <w:r w:rsidRPr="00E15D1A" w:rsidDel="00982550">
          <w:rPr>
            <w:sz w:val="18"/>
            <w:szCs w:val="18"/>
            <w:lang w:val="x-none"/>
          </w:rPr>
          <w:delText xml:space="preserve">or </w:delText>
        </w:r>
      </w:del>
      <w:r w:rsidRPr="00E15D1A">
        <w:rPr>
          <w:sz w:val="18"/>
          <w:szCs w:val="18"/>
          <w:lang w:val="x-none"/>
        </w:rPr>
        <w:t>PS-RNTI</w:t>
      </w:r>
      <w:ins w:id="5" w:author="유향선/선임연구원/미래기술센터 C&amp;M표준(연)5G무선통신표준Task(sssun.you@lge.com)" w:date="2020-07-30T17:42:00Z">
        <w:r w:rsidRPr="00E15D1A">
          <w:rPr>
            <w:sz w:val="18"/>
            <w:szCs w:val="18"/>
            <w:lang w:val="x-none"/>
          </w:rPr>
          <w:t>, or AI-RNTI</w:t>
        </w:r>
      </w:ins>
      <w:r w:rsidRPr="00E15D1A">
        <w:rPr>
          <w:sz w:val="18"/>
          <w:szCs w:val="18"/>
        </w:rPr>
        <w:t xml:space="preserve"> and</w:t>
      </w:r>
      <w:r w:rsidRPr="00E15D1A">
        <w:rPr>
          <w:sz w:val="18"/>
          <w:szCs w:val="18"/>
          <w:lang w:val="x-none"/>
        </w:rPr>
        <w:t xml:space="preserve">, </w:t>
      </w:r>
      <w:r w:rsidRPr="00E15D1A">
        <w:rPr>
          <w:sz w:val="18"/>
          <w:szCs w:val="18"/>
        </w:rPr>
        <w:t>only for the primary cell,</w:t>
      </w:r>
      <w:r w:rsidRPr="00E15D1A">
        <w:rPr>
          <w:sz w:val="18"/>
          <w:szCs w:val="18"/>
          <w:lang w:val="x-none"/>
        </w:rPr>
        <w:t xml:space="preserve"> C-RNTI, </w:t>
      </w:r>
      <w:r w:rsidRPr="00E15D1A">
        <w:rPr>
          <w:sz w:val="18"/>
          <w:szCs w:val="18"/>
        </w:rPr>
        <w:t xml:space="preserve">MCS-C-RNTI, </w:t>
      </w:r>
      <w:r w:rsidRPr="00E15D1A">
        <w:rPr>
          <w:sz w:val="18"/>
          <w:szCs w:val="18"/>
          <w:lang w:val="x-none"/>
        </w:rPr>
        <w:t>or CS-RNTI(s)</w:t>
      </w:r>
      <w:r w:rsidRPr="00E15D1A">
        <w:rPr>
          <w:sz w:val="18"/>
          <w:szCs w:val="18"/>
        </w:rPr>
        <w:t>,</w:t>
      </w:r>
      <w:r w:rsidRPr="00E15D1A">
        <w:rPr>
          <w:sz w:val="18"/>
          <w:szCs w:val="18"/>
          <w:lang w:val="x-none"/>
        </w:rPr>
        <w:t xml:space="preserve"> and</w:t>
      </w:r>
    </w:p>
    <w:p w14:paraId="2471B1A6" w14:textId="77777777" w:rsidR="00465B9A" w:rsidRPr="00E15D1A" w:rsidRDefault="00465B9A" w:rsidP="00465B9A">
      <w:pPr>
        <w:pStyle w:val="3GPPAgreements"/>
        <w:numPr>
          <w:ilvl w:val="0"/>
          <w:numId w:val="0"/>
        </w:numPr>
        <w:ind w:left="284" w:hanging="284"/>
        <w:rPr>
          <w:sz w:val="16"/>
          <w:szCs w:val="13"/>
          <w:lang w:val="x-none" w:eastAsia="en-US"/>
        </w:rPr>
      </w:pPr>
      <w:r w:rsidRPr="00E15D1A">
        <w:rPr>
          <w:sz w:val="16"/>
          <w:szCs w:val="13"/>
          <w:lang w:val="x-none" w:eastAsia="en-US"/>
        </w:rPr>
        <w:t xml:space="preserve">-     a USS </w:t>
      </w:r>
      <w:r w:rsidRPr="00E15D1A">
        <w:rPr>
          <w:sz w:val="16"/>
          <w:szCs w:val="13"/>
          <w:lang w:eastAsia="en-US"/>
        </w:rPr>
        <w:t xml:space="preserve">set </w:t>
      </w:r>
      <w:r w:rsidRPr="00E15D1A">
        <w:rPr>
          <w:sz w:val="16"/>
          <w:szCs w:val="13"/>
          <w:lang w:eastAsia="x-none"/>
        </w:rPr>
        <w:t xml:space="preserve">configured by </w:t>
      </w:r>
      <w:r w:rsidRPr="00E15D1A">
        <w:rPr>
          <w:i/>
          <w:iCs/>
          <w:sz w:val="16"/>
          <w:szCs w:val="13"/>
          <w:lang w:eastAsia="x-none"/>
        </w:rPr>
        <w:t>SearchSpace</w:t>
      </w:r>
      <w:r w:rsidRPr="00E15D1A">
        <w:rPr>
          <w:sz w:val="16"/>
          <w:szCs w:val="13"/>
          <w:lang w:eastAsia="x-none"/>
        </w:rPr>
        <w:t xml:space="preserve"> in </w:t>
      </w:r>
      <w:r w:rsidRPr="00E15D1A">
        <w:rPr>
          <w:i/>
          <w:iCs/>
          <w:sz w:val="16"/>
          <w:szCs w:val="13"/>
          <w:lang w:eastAsia="x-none"/>
        </w:rPr>
        <w:t>PDCCH-Config</w:t>
      </w:r>
      <w:r w:rsidRPr="00E15D1A">
        <w:rPr>
          <w:sz w:val="16"/>
          <w:szCs w:val="13"/>
          <w:lang w:eastAsia="x-none"/>
        </w:rPr>
        <w:t xml:space="preserve"> with </w:t>
      </w:r>
      <w:r w:rsidRPr="00E15D1A">
        <w:rPr>
          <w:i/>
          <w:iCs/>
          <w:sz w:val="16"/>
          <w:szCs w:val="13"/>
          <w:lang w:eastAsia="x-none"/>
        </w:rPr>
        <w:t>searchSpaceType</w:t>
      </w:r>
      <w:r w:rsidRPr="00E15D1A">
        <w:rPr>
          <w:sz w:val="16"/>
          <w:szCs w:val="13"/>
          <w:lang w:eastAsia="x-none"/>
        </w:rPr>
        <w:t xml:space="preserve"> = </w:t>
      </w:r>
      <w:r w:rsidRPr="00E15D1A">
        <w:rPr>
          <w:i/>
          <w:iCs/>
          <w:sz w:val="16"/>
          <w:szCs w:val="13"/>
          <w:lang w:val="x-none" w:eastAsia="en-US"/>
        </w:rPr>
        <w:t>ue-Specific</w:t>
      </w:r>
      <w:r w:rsidRPr="00E15D1A">
        <w:rPr>
          <w:sz w:val="16"/>
          <w:szCs w:val="13"/>
          <w:lang w:val="x-none" w:eastAsia="x-none"/>
        </w:rPr>
        <w:t xml:space="preserve"> </w:t>
      </w:r>
      <w:r w:rsidRPr="00E15D1A">
        <w:rPr>
          <w:sz w:val="16"/>
          <w:szCs w:val="13"/>
          <w:lang w:val="x-none" w:eastAsia="en-US"/>
        </w:rPr>
        <w:t>for DCI format</w:t>
      </w:r>
      <w:r w:rsidRPr="00E15D1A">
        <w:rPr>
          <w:sz w:val="16"/>
          <w:szCs w:val="13"/>
          <w:lang w:eastAsia="en-US"/>
        </w:rPr>
        <w:t>s</w:t>
      </w:r>
      <w:r w:rsidRPr="00E15D1A">
        <w:rPr>
          <w:sz w:val="16"/>
          <w:szCs w:val="13"/>
          <w:lang w:val="x-none" w:eastAsia="en-US"/>
        </w:rPr>
        <w:t xml:space="preserve"> with CRC scrambled by C-RNTI</w:t>
      </w:r>
      <w:r w:rsidRPr="00E15D1A">
        <w:rPr>
          <w:sz w:val="16"/>
          <w:szCs w:val="13"/>
          <w:lang w:eastAsia="en-US"/>
        </w:rPr>
        <w:t xml:space="preserve">, MCS-C-RNTI, SP-CSI-RNTI, </w:t>
      </w:r>
      <w:r w:rsidRPr="00E15D1A">
        <w:rPr>
          <w:sz w:val="16"/>
          <w:szCs w:val="13"/>
          <w:lang w:val="x-none" w:eastAsia="en-US"/>
        </w:rPr>
        <w:t>CS-RNTI(s)</w:t>
      </w:r>
      <w:r w:rsidRPr="00E15D1A">
        <w:rPr>
          <w:sz w:val="16"/>
          <w:szCs w:val="13"/>
          <w:lang w:eastAsia="en-US"/>
        </w:rPr>
        <w:t>,</w:t>
      </w:r>
      <w:r w:rsidRPr="00E15D1A">
        <w:rPr>
          <w:sz w:val="16"/>
          <w:szCs w:val="13"/>
        </w:rPr>
        <w:t xml:space="preserve"> </w:t>
      </w:r>
      <w:r w:rsidRPr="00E15D1A">
        <w:rPr>
          <w:sz w:val="16"/>
          <w:szCs w:val="13"/>
          <w:lang w:val="x-none"/>
        </w:rPr>
        <w:t xml:space="preserve">SL-RNTI, </w:t>
      </w:r>
      <w:r w:rsidRPr="00E15D1A">
        <w:rPr>
          <w:sz w:val="16"/>
          <w:szCs w:val="13"/>
          <w:lang w:val="x-none" w:eastAsia="en-US"/>
        </w:rPr>
        <w:t>SL-CS-RNTI</w:t>
      </w:r>
      <w:r w:rsidRPr="00E15D1A">
        <w:rPr>
          <w:sz w:val="16"/>
          <w:szCs w:val="13"/>
          <w:lang w:eastAsia="en-US"/>
        </w:rPr>
        <w:t xml:space="preserve">, </w:t>
      </w:r>
      <w:del w:id="6" w:author="유향선/선임연구원/미래기술센터 C&amp;M표준(연)5G무선통신표준Task(sssun.you@lge.com)" w:date="2020-07-30T17:42:00Z">
        <w:r w:rsidRPr="00E15D1A" w:rsidDel="00982550">
          <w:rPr>
            <w:sz w:val="16"/>
            <w:szCs w:val="13"/>
            <w:lang w:eastAsia="en-US"/>
          </w:rPr>
          <w:delText xml:space="preserve">or </w:delText>
        </w:r>
      </w:del>
      <w:r w:rsidRPr="00E15D1A">
        <w:rPr>
          <w:sz w:val="16"/>
          <w:szCs w:val="13"/>
          <w:lang w:eastAsia="ja-JP"/>
        </w:rPr>
        <w:t>SL-</w:t>
      </w:r>
      <w:r w:rsidRPr="00E15D1A">
        <w:rPr>
          <w:sz w:val="16"/>
          <w:szCs w:val="13"/>
        </w:rPr>
        <w:t>L-CS</w:t>
      </w:r>
      <w:r w:rsidRPr="00E15D1A">
        <w:rPr>
          <w:sz w:val="16"/>
          <w:szCs w:val="13"/>
          <w:lang w:eastAsia="ja-JP"/>
        </w:rPr>
        <w:t>-RNTI</w:t>
      </w:r>
      <w:ins w:id="7" w:author="유향선/선임연구원/미래기술센터 C&amp;M표준(연)5G무선통신표준Task(sssun.you@lge.com)" w:date="2020-07-30T17:42:00Z">
        <w:r w:rsidRPr="00E15D1A">
          <w:rPr>
            <w:sz w:val="16"/>
            <w:szCs w:val="13"/>
            <w:lang w:eastAsia="ja-JP"/>
          </w:rPr>
          <w:t>, or AI-RNTI</w:t>
        </w:r>
      </w:ins>
      <w:r w:rsidRPr="00E15D1A">
        <w:rPr>
          <w:sz w:val="16"/>
          <w:szCs w:val="13"/>
          <w:lang w:val="x-none" w:eastAsia="en-US"/>
        </w:rPr>
        <w:t>.</w:t>
      </w:r>
    </w:p>
    <w:p w14:paraId="38B8EC8C"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65D3699A" w:rsidR="00A76C51" w:rsidRPr="00EF0778" w:rsidRDefault="00A76C51" w:rsidP="00805802">
            <w:pPr>
              <w:rPr>
                <w:rFonts w:ascii="Calibri" w:eastAsia="Calibri" w:hAnsi="Calibri"/>
                <w:b/>
                <w:bCs/>
                <w:sz w:val="22"/>
                <w:szCs w:val="22"/>
              </w:rPr>
            </w:pPr>
            <w:r>
              <w:rPr>
                <w:rFonts w:ascii="Calibri" w:eastAsia="Calibri" w:hAnsi="Calibri"/>
                <w:b/>
                <w:bCs/>
                <w:sz w:val="22"/>
                <w:szCs w:val="22"/>
              </w:rPr>
              <w:t xml:space="preserve">Do you agree with FL </w:t>
            </w:r>
            <w:r w:rsidR="00465B9A">
              <w:rPr>
                <w:rFonts w:ascii="Calibri" w:eastAsia="Calibri" w:hAnsi="Calibri"/>
                <w:b/>
                <w:bCs/>
                <w:sz w:val="22"/>
                <w:szCs w:val="22"/>
              </w:rPr>
              <w:t xml:space="preserve">Conclusion </w:t>
            </w:r>
            <w:r>
              <w:rPr>
                <w:rFonts w:ascii="Calibri" w:eastAsia="Calibri" w:hAnsi="Calibri"/>
                <w:b/>
                <w:bCs/>
                <w:sz w:val="22"/>
                <w:szCs w:val="22"/>
              </w:rPr>
              <w:t>2.</w:t>
            </w:r>
            <w:r w:rsidR="00E15D1A">
              <w:rPr>
                <w:rFonts w:ascii="Calibri" w:eastAsia="Calibri" w:hAnsi="Calibri"/>
                <w:b/>
                <w:bCs/>
                <w:sz w:val="22"/>
                <w:szCs w:val="22"/>
              </w:rPr>
              <w:t>4</w:t>
            </w:r>
            <w:r w:rsidR="0087123E">
              <w:rPr>
                <w:rFonts w:ascii="Calibri" w:eastAsia="Calibri" w:hAnsi="Calibri"/>
                <w:b/>
                <w:bCs/>
                <w:sz w:val="22"/>
                <w:szCs w:val="22"/>
              </w:rPr>
              <w:t>.</w:t>
            </w:r>
            <w:r w:rsidR="00E15D1A">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4AAE8BF8" w:rsidR="00087DAD" w:rsidRPr="00087DAD" w:rsidRDefault="004111FE" w:rsidP="00805802">
            <w:pPr>
              <w:rPr>
                <w:rFonts w:ascii="Calibri" w:eastAsia="Calibri" w:hAnsi="Calibri"/>
                <w:sz w:val="22"/>
                <w:szCs w:val="22"/>
              </w:rPr>
            </w:pPr>
            <w:r>
              <w:rPr>
                <w:rFonts w:ascii="Calibri" w:eastAsia="Calibri" w:hAnsi="Calibri"/>
                <w:sz w:val="22"/>
                <w:szCs w:val="22"/>
              </w:rPr>
              <w:t>ZTE, Sanechips</w:t>
            </w:r>
          </w:p>
        </w:tc>
        <w:tc>
          <w:tcPr>
            <w:tcW w:w="2265" w:type="dxa"/>
          </w:tcPr>
          <w:p w14:paraId="4CEB09D3" w14:textId="253C761F" w:rsidR="00087DAD" w:rsidRPr="00087DAD" w:rsidRDefault="004111FE" w:rsidP="00805802">
            <w:pPr>
              <w:rPr>
                <w:rFonts w:ascii="Calibri" w:eastAsia="Calibri" w:hAnsi="Calibri"/>
                <w:sz w:val="22"/>
                <w:szCs w:val="22"/>
              </w:rPr>
            </w:pPr>
            <w:r>
              <w:rPr>
                <w:rFonts w:ascii="Calibri" w:eastAsia="Calibri" w:hAnsi="Calibri"/>
                <w:sz w:val="22"/>
                <w:szCs w:val="22"/>
              </w:rPr>
              <w:t>Agree</w:t>
            </w:r>
          </w:p>
        </w:tc>
        <w:tc>
          <w:tcPr>
            <w:tcW w:w="6109" w:type="dxa"/>
          </w:tcPr>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0D3724E2" w:rsidR="00710326" w:rsidRPr="00710326" w:rsidRDefault="008E1F28" w:rsidP="00710326">
            <w:pPr>
              <w:rPr>
                <w:rFonts w:ascii="Calibri" w:eastAsia="Calibri" w:hAnsi="Calibri"/>
                <w:sz w:val="22"/>
                <w:szCs w:val="22"/>
              </w:rPr>
            </w:pPr>
            <w:r>
              <w:rPr>
                <w:rFonts w:ascii="Calibri" w:eastAsia="Calibri" w:hAnsi="Calibri"/>
                <w:sz w:val="22"/>
                <w:szCs w:val="22"/>
              </w:rPr>
              <w:t>Ericsson</w:t>
            </w:r>
          </w:p>
        </w:tc>
        <w:tc>
          <w:tcPr>
            <w:tcW w:w="2265" w:type="dxa"/>
          </w:tcPr>
          <w:p w14:paraId="4CEB09D9" w14:textId="0EC4C2FD" w:rsidR="00710326" w:rsidRPr="00710326" w:rsidRDefault="008E1F28" w:rsidP="00710326">
            <w:pPr>
              <w:rPr>
                <w:rFonts w:ascii="Calibri" w:eastAsia="Calibri" w:hAnsi="Calibri"/>
                <w:sz w:val="22"/>
                <w:szCs w:val="22"/>
              </w:rPr>
            </w:pPr>
            <w:r>
              <w:rPr>
                <w:rFonts w:ascii="Calibri" w:eastAsia="Calibri" w:hAnsi="Calibri"/>
                <w:sz w:val="22"/>
                <w:szCs w:val="22"/>
              </w:rPr>
              <w:t>Agree</w:t>
            </w:r>
          </w:p>
        </w:tc>
        <w:tc>
          <w:tcPr>
            <w:tcW w:w="6109" w:type="dxa"/>
          </w:tcPr>
          <w:p w14:paraId="4CEB09E1" w14:textId="58E64966" w:rsidR="00710326" w:rsidRPr="00710326" w:rsidRDefault="00710326" w:rsidP="00710326">
            <w:pPr>
              <w:rPr>
                <w:rFonts w:ascii="Calibri" w:eastAsia="Calibri" w:hAnsi="Calibri"/>
                <w:sz w:val="22"/>
                <w:szCs w:val="22"/>
              </w:rPr>
            </w:pPr>
          </w:p>
        </w:tc>
      </w:tr>
      <w:tr w:rsidR="00EB5DEC" w:rsidRPr="008040F5" w14:paraId="4CEB09E8" w14:textId="77777777" w:rsidTr="00805802">
        <w:tc>
          <w:tcPr>
            <w:tcW w:w="1696" w:type="dxa"/>
          </w:tcPr>
          <w:p w14:paraId="4CEB09E3" w14:textId="7DF7DDEB"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4CEB09E4" w14:textId="29096E25"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4CEB09E7" w14:textId="69D338F6"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No comments. Editorial correction. </w:t>
            </w:r>
          </w:p>
        </w:tc>
      </w:tr>
      <w:tr w:rsidR="00EB5DEC" w:rsidRPr="008040F5" w14:paraId="4CEB09EC" w14:textId="77777777" w:rsidTr="00805802">
        <w:tc>
          <w:tcPr>
            <w:tcW w:w="1696" w:type="dxa"/>
          </w:tcPr>
          <w:p w14:paraId="4CEB09E9" w14:textId="1543DF61" w:rsidR="00EB5DEC" w:rsidRDefault="00602656" w:rsidP="00EB5DEC">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9EA" w14:textId="00BCD975" w:rsidR="00EB5DEC" w:rsidRDefault="00602656" w:rsidP="00EB5DEC">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09" w:type="dxa"/>
          </w:tcPr>
          <w:p w14:paraId="4CEB09EB" w14:textId="0DE3C4D6" w:rsidR="00EB5DEC" w:rsidRDefault="00602656" w:rsidP="00602656">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Though the search space for DCI format 2_5 has not been captured in 38.213 but it may not be proper to add it in section 10 since this can be apply UEs. It may be better to capture something in section 14 for IAB-MT only. </w:t>
            </w:r>
          </w:p>
        </w:tc>
      </w:tr>
      <w:tr w:rsidR="00FA3C47" w:rsidRPr="008040F5" w14:paraId="4CEB09FA" w14:textId="77777777" w:rsidTr="00805802">
        <w:tc>
          <w:tcPr>
            <w:tcW w:w="1696" w:type="dxa"/>
          </w:tcPr>
          <w:p w14:paraId="4CEB09ED" w14:textId="2D1A38E0" w:rsidR="00FA3C47" w:rsidRDefault="00FA3C47" w:rsidP="00FA3C47">
            <w:pPr>
              <w:rPr>
                <w:rFonts w:ascii="Calibri" w:eastAsiaTheme="minorEastAsia" w:hAnsi="Calibri"/>
                <w:bCs/>
                <w:sz w:val="22"/>
                <w:szCs w:val="22"/>
                <w:lang w:eastAsia="zh-CN"/>
              </w:rPr>
            </w:pPr>
            <w:r>
              <w:rPr>
                <w:rFonts w:ascii="Calibri" w:eastAsia="맑은 고딕" w:hAnsi="Calibri" w:hint="eastAsia"/>
                <w:sz w:val="22"/>
                <w:szCs w:val="22"/>
                <w:lang w:eastAsia="ko-KR"/>
              </w:rPr>
              <w:lastRenderedPageBreak/>
              <w:t>Samsung</w:t>
            </w:r>
          </w:p>
        </w:tc>
        <w:tc>
          <w:tcPr>
            <w:tcW w:w="2265" w:type="dxa"/>
          </w:tcPr>
          <w:p w14:paraId="4CEB09EE" w14:textId="6204B234" w:rsidR="00FA3C47" w:rsidRDefault="00FA3C47" w:rsidP="00FA3C47">
            <w:pPr>
              <w:rPr>
                <w:rFonts w:ascii="Calibri" w:eastAsiaTheme="minorEastAsia" w:hAnsi="Calibri"/>
                <w:bCs/>
                <w:sz w:val="22"/>
                <w:szCs w:val="22"/>
                <w:lang w:eastAsia="zh-CN"/>
              </w:rPr>
            </w:pPr>
            <w:r>
              <w:rPr>
                <w:rFonts w:ascii="Calibri" w:eastAsia="맑은 고딕" w:hAnsi="Calibri" w:hint="eastAsia"/>
                <w:sz w:val="22"/>
                <w:szCs w:val="22"/>
                <w:lang w:eastAsia="ko-KR"/>
              </w:rPr>
              <w:t>Agree</w:t>
            </w:r>
          </w:p>
        </w:tc>
        <w:tc>
          <w:tcPr>
            <w:tcW w:w="6109" w:type="dxa"/>
          </w:tcPr>
          <w:p w14:paraId="4CEB09F9" w14:textId="69356402" w:rsidR="00FA3C47" w:rsidRDefault="00FA3C47" w:rsidP="00FA3C47">
            <w:pPr>
              <w:rPr>
                <w:rFonts w:asciiTheme="minorHAnsi" w:eastAsiaTheme="minorEastAsia" w:hAnsiTheme="minorHAnsi" w:cstheme="minorHAnsi"/>
                <w:bCs/>
                <w:sz w:val="22"/>
                <w:szCs w:val="22"/>
                <w:lang w:eastAsia="zh-CN"/>
              </w:rPr>
            </w:pPr>
            <w:r>
              <w:rPr>
                <w:rFonts w:ascii="Calibri" w:eastAsia="맑은 고딕" w:hAnsi="Calibri" w:hint="eastAsia"/>
                <w:sz w:val="22"/>
                <w:szCs w:val="22"/>
                <w:lang w:eastAsia="ko-KR"/>
              </w:rPr>
              <w:t>N</w:t>
            </w:r>
            <w:r>
              <w:rPr>
                <w:rFonts w:ascii="Calibri" w:eastAsia="맑은 고딕" w:hAnsi="Calibri"/>
                <w:sz w:val="22"/>
                <w:szCs w:val="22"/>
                <w:lang w:eastAsia="ko-KR"/>
              </w:rPr>
              <w:t>one</w:t>
            </w:r>
          </w:p>
        </w:tc>
      </w:tr>
      <w:tr w:rsidR="00EB5DEC" w:rsidRPr="008040F5" w14:paraId="4CEB09FE" w14:textId="77777777" w:rsidTr="00805802">
        <w:tc>
          <w:tcPr>
            <w:tcW w:w="1696" w:type="dxa"/>
          </w:tcPr>
          <w:p w14:paraId="4CEB09FB" w14:textId="72E3492E" w:rsidR="00EB5DEC" w:rsidRPr="00DE6D87" w:rsidRDefault="00DE6D87" w:rsidP="00EB5DEC">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265" w:type="dxa"/>
          </w:tcPr>
          <w:p w14:paraId="4CEB09FC" w14:textId="147B5696" w:rsidR="00EB5DEC" w:rsidRPr="00DE6D87" w:rsidRDefault="00DE6D87" w:rsidP="00EB5DEC">
            <w:pPr>
              <w:rPr>
                <w:rFonts w:ascii="Calibri" w:eastAsia="맑은 고딕" w:hAnsi="Calibri"/>
                <w:bCs/>
                <w:sz w:val="22"/>
                <w:szCs w:val="22"/>
                <w:lang w:eastAsia="ko-KR"/>
              </w:rPr>
            </w:pPr>
            <w:r>
              <w:rPr>
                <w:rFonts w:ascii="Calibri" w:eastAsia="맑은 고딕" w:hAnsi="Calibri" w:hint="eastAsia"/>
                <w:bCs/>
                <w:sz w:val="22"/>
                <w:szCs w:val="22"/>
                <w:lang w:eastAsia="ko-KR"/>
              </w:rPr>
              <w:t>Agree</w:t>
            </w:r>
          </w:p>
        </w:tc>
        <w:tc>
          <w:tcPr>
            <w:tcW w:w="6109" w:type="dxa"/>
          </w:tcPr>
          <w:p w14:paraId="4CEB09FD" w14:textId="6C052403" w:rsidR="00EB5DEC" w:rsidRPr="00DE6D87" w:rsidRDefault="00EB5DEC" w:rsidP="00EB5DEC">
            <w:pPr>
              <w:rPr>
                <w:rFonts w:asciiTheme="minorHAnsi" w:eastAsia="맑은 고딕" w:hAnsiTheme="minorHAnsi" w:cstheme="minorHAnsi"/>
                <w:bCs/>
                <w:sz w:val="22"/>
                <w:szCs w:val="22"/>
                <w:lang w:eastAsia="ko-KR"/>
              </w:rPr>
            </w:pPr>
          </w:p>
        </w:tc>
      </w:tr>
      <w:tr w:rsidR="00EB5DEC" w:rsidRPr="008040F5" w14:paraId="4CEB0A15" w14:textId="77777777" w:rsidTr="00805802">
        <w:tc>
          <w:tcPr>
            <w:tcW w:w="1696" w:type="dxa"/>
          </w:tcPr>
          <w:p w14:paraId="4CEB09FF" w14:textId="784395D5" w:rsidR="00EB5DEC" w:rsidRDefault="00EB5DEC" w:rsidP="00EB5DEC">
            <w:pPr>
              <w:rPr>
                <w:rFonts w:ascii="Calibri" w:eastAsiaTheme="minorEastAsia" w:hAnsi="Calibri"/>
                <w:bCs/>
                <w:sz w:val="22"/>
                <w:szCs w:val="22"/>
                <w:lang w:eastAsia="zh-CN"/>
              </w:rPr>
            </w:pPr>
          </w:p>
        </w:tc>
        <w:tc>
          <w:tcPr>
            <w:tcW w:w="2265" w:type="dxa"/>
          </w:tcPr>
          <w:p w14:paraId="4CEB0A00" w14:textId="7CCDA518" w:rsidR="00EB5DEC" w:rsidRDefault="00EB5DEC" w:rsidP="00EB5DEC">
            <w:pPr>
              <w:rPr>
                <w:rFonts w:ascii="Calibri" w:eastAsiaTheme="minorEastAsia" w:hAnsi="Calibri"/>
                <w:bCs/>
                <w:sz w:val="22"/>
                <w:szCs w:val="22"/>
                <w:lang w:eastAsia="zh-CN"/>
              </w:rPr>
            </w:pPr>
          </w:p>
        </w:tc>
        <w:tc>
          <w:tcPr>
            <w:tcW w:w="6109" w:type="dxa"/>
          </w:tcPr>
          <w:p w14:paraId="4CEB0A14"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CEB0A1B" w14:textId="77777777" w:rsidTr="00805802">
        <w:tc>
          <w:tcPr>
            <w:tcW w:w="1696" w:type="dxa"/>
          </w:tcPr>
          <w:p w14:paraId="4CEB0A16" w14:textId="19B8D11B" w:rsidR="00EB5DEC" w:rsidRDefault="00EB5DEC" w:rsidP="00EB5DEC">
            <w:pPr>
              <w:rPr>
                <w:rFonts w:ascii="Calibri" w:eastAsiaTheme="minorEastAsia" w:hAnsi="Calibri"/>
                <w:bCs/>
                <w:sz w:val="22"/>
                <w:szCs w:val="22"/>
                <w:lang w:eastAsia="zh-CN"/>
              </w:rPr>
            </w:pPr>
          </w:p>
        </w:tc>
        <w:tc>
          <w:tcPr>
            <w:tcW w:w="2265" w:type="dxa"/>
          </w:tcPr>
          <w:p w14:paraId="4CEB0A17" w14:textId="2084979B" w:rsidR="00EB5DEC" w:rsidRDefault="00EB5DEC" w:rsidP="00EB5DEC">
            <w:pPr>
              <w:rPr>
                <w:rFonts w:ascii="Calibri" w:eastAsiaTheme="minorEastAsia" w:hAnsi="Calibri"/>
                <w:bCs/>
                <w:sz w:val="22"/>
                <w:szCs w:val="22"/>
                <w:lang w:eastAsia="zh-CN"/>
              </w:rPr>
            </w:pPr>
          </w:p>
        </w:tc>
        <w:tc>
          <w:tcPr>
            <w:tcW w:w="6109" w:type="dxa"/>
          </w:tcPr>
          <w:p w14:paraId="4CEB0A1A" w14:textId="53D7FFFE" w:rsidR="00EB5DEC" w:rsidRPr="00CB1ACA" w:rsidRDefault="00EB5DEC" w:rsidP="00EB5DEC">
            <w:pPr>
              <w:jc w:val="both"/>
              <w:rPr>
                <w:rFonts w:ascii="Calibri" w:eastAsiaTheme="minorEastAsia" w:hAnsi="Calibri"/>
                <w:bCs/>
                <w:sz w:val="22"/>
                <w:szCs w:val="22"/>
                <w:lang w:eastAsia="zh-CN"/>
              </w:rPr>
            </w:pPr>
          </w:p>
        </w:tc>
      </w:tr>
      <w:tr w:rsidR="00EB5DEC" w:rsidRPr="00710326" w14:paraId="4CEB0A20" w14:textId="77777777" w:rsidTr="00850D60">
        <w:tc>
          <w:tcPr>
            <w:tcW w:w="1696" w:type="dxa"/>
          </w:tcPr>
          <w:p w14:paraId="4CEB0A1C" w14:textId="0B67F609" w:rsidR="00EB5DEC" w:rsidRPr="00242B35" w:rsidRDefault="00EB5DEC" w:rsidP="00EB5DEC">
            <w:pPr>
              <w:rPr>
                <w:rFonts w:ascii="Calibri" w:eastAsia="맑은 고딕" w:hAnsi="Calibri"/>
                <w:bCs/>
                <w:sz w:val="22"/>
                <w:szCs w:val="22"/>
                <w:lang w:eastAsia="ko-KR"/>
              </w:rPr>
            </w:pPr>
          </w:p>
        </w:tc>
        <w:tc>
          <w:tcPr>
            <w:tcW w:w="2265" w:type="dxa"/>
          </w:tcPr>
          <w:p w14:paraId="4CEB0A1D" w14:textId="7FA5818D" w:rsidR="00EB5DEC" w:rsidRPr="00E95B98" w:rsidRDefault="00EB5DEC" w:rsidP="00EB5DEC">
            <w:pPr>
              <w:rPr>
                <w:rFonts w:ascii="Calibri" w:eastAsiaTheme="minorEastAsia" w:hAnsi="Calibri"/>
                <w:bCs/>
                <w:sz w:val="22"/>
                <w:szCs w:val="22"/>
                <w:lang w:eastAsia="zh-CN"/>
              </w:rPr>
            </w:pPr>
          </w:p>
        </w:tc>
        <w:tc>
          <w:tcPr>
            <w:tcW w:w="6109" w:type="dxa"/>
          </w:tcPr>
          <w:p w14:paraId="4CEB0A1F" w14:textId="623AAA56" w:rsidR="00EB5DEC" w:rsidRPr="00710326" w:rsidRDefault="00EB5DEC" w:rsidP="00EB5DEC">
            <w:pPr>
              <w:rPr>
                <w:rFonts w:ascii="Calibri" w:eastAsia="Calibri" w:hAnsi="Calibri"/>
                <w:bCs/>
                <w:sz w:val="22"/>
                <w:szCs w:val="22"/>
              </w:rPr>
            </w:pPr>
          </w:p>
        </w:tc>
      </w:tr>
      <w:tr w:rsidR="00EB5DEC" w:rsidRPr="00710326" w14:paraId="4CEB0A24" w14:textId="77777777" w:rsidTr="00850D60">
        <w:tc>
          <w:tcPr>
            <w:tcW w:w="1696" w:type="dxa"/>
          </w:tcPr>
          <w:p w14:paraId="4CEB0A21" w14:textId="1AB4AEEA" w:rsidR="00EB5DEC" w:rsidRDefault="00EB5DEC" w:rsidP="00EB5DEC">
            <w:pPr>
              <w:rPr>
                <w:rFonts w:ascii="Calibri" w:eastAsia="맑은 고딕" w:hAnsi="Calibri"/>
                <w:bCs/>
                <w:sz w:val="22"/>
                <w:szCs w:val="22"/>
                <w:lang w:eastAsia="ja-JP"/>
              </w:rPr>
            </w:pPr>
          </w:p>
        </w:tc>
        <w:tc>
          <w:tcPr>
            <w:tcW w:w="2265" w:type="dxa"/>
          </w:tcPr>
          <w:p w14:paraId="4CEB0A22" w14:textId="46D95592" w:rsidR="00EB5DEC" w:rsidRDefault="00EB5DEC" w:rsidP="00EB5DEC">
            <w:pPr>
              <w:rPr>
                <w:rFonts w:ascii="Calibri" w:eastAsiaTheme="minorEastAsia" w:hAnsi="Calibri"/>
                <w:bCs/>
                <w:sz w:val="22"/>
                <w:szCs w:val="22"/>
                <w:lang w:eastAsia="ja-JP"/>
              </w:rPr>
            </w:pPr>
          </w:p>
        </w:tc>
        <w:tc>
          <w:tcPr>
            <w:tcW w:w="6109" w:type="dxa"/>
          </w:tcPr>
          <w:p w14:paraId="4CEB0A23" w14:textId="2E567BD5" w:rsidR="00EB5DEC" w:rsidRDefault="00EB5DEC" w:rsidP="00EB5DEC">
            <w:pPr>
              <w:rPr>
                <w:rFonts w:asciiTheme="minorHAnsi" w:eastAsia="맑은 고딕" w:hAnsiTheme="minorHAnsi" w:cstheme="minorHAnsi"/>
                <w:bCs/>
                <w:sz w:val="22"/>
                <w:szCs w:val="22"/>
                <w:lang w:eastAsia="ja-JP"/>
              </w:rPr>
            </w:pPr>
          </w:p>
        </w:tc>
      </w:tr>
      <w:tr w:rsidR="00EB5DEC" w:rsidRPr="00710326" w14:paraId="4CEB0A28" w14:textId="77777777" w:rsidTr="00850D60">
        <w:tc>
          <w:tcPr>
            <w:tcW w:w="1696" w:type="dxa"/>
          </w:tcPr>
          <w:p w14:paraId="4CEB0A25" w14:textId="41A6A27F" w:rsidR="00EB5DEC" w:rsidRDefault="00EB5DEC" w:rsidP="00EB5DEC">
            <w:pPr>
              <w:rPr>
                <w:rFonts w:ascii="Calibri" w:eastAsia="맑은 고딕" w:hAnsi="Calibri"/>
                <w:bCs/>
                <w:sz w:val="22"/>
                <w:szCs w:val="22"/>
                <w:lang w:eastAsia="ko-KR"/>
              </w:rPr>
            </w:pPr>
          </w:p>
        </w:tc>
        <w:tc>
          <w:tcPr>
            <w:tcW w:w="2265" w:type="dxa"/>
          </w:tcPr>
          <w:p w14:paraId="4CEB0A26" w14:textId="40741DC3" w:rsidR="00EB5DEC" w:rsidRPr="00850D81" w:rsidRDefault="00EB5DEC" w:rsidP="00EB5DEC">
            <w:pPr>
              <w:rPr>
                <w:rFonts w:ascii="Calibri" w:eastAsia="맑은 고딕" w:hAnsi="Calibri"/>
                <w:bCs/>
                <w:sz w:val="22"/>
                <w:szCs w:val="22"/>
                <w:lang w:eastAsia="ko-KR"/>
              </w:rPr>
            </w:pPr>
          </w:p>
        </w:tc>
        <w:tc>
          <w:tcPr>
            <w:tcW w:w="6109" w:type="dxa"/>
          </w:tcPr>
          <w:p w14:paraId="4CEB0A27" w14:textId="20A6F790" w:rsidR="00EB5DEC" w:rsidRPr="00971488" w:rsidRDefault="00EB5DEC" w:rsidP="00EB5DEC">
            <w:pPr>
              <w:rPr>
                <w:rFonts w:asciiTheme="minorHAnsi" w:eastAsia="맑은 고딕" w:hAnsiTheme="minorHAnsi" w:cstheme="minorHAnsi"/>
                <w:bCs/>
                <w:sz w:val="22"/>
                <w:szCs w:val="22"/>
                <w:lang w:eastAsia="ko-KR"/>
              </w:rPr>
            </w:pPr>
          </w:p>
        </w:tc>
      </w:tr>
    </w:tbl>
    <w:p w14:paraId="7DC8B438" w14:textId="5D069F64" w:rsidR="002573DD" w:rsidRDefault="002573DD"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621DAA53" w14:textId="77777777" w:rsidR="002A4D58" w:rsidRPr="008C5723" w:rsidRDefault="002A4D58"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3492" w14:textId="77777777" w:rsidR="00412D8F" w:rsidRDefault="00412D8F" w:rsidP="00424124">
      <w:r>
        <w:separator/>
      </w:r>
    </w:p>
  </w:endnote>
  <w:endnote w:type="continuationSeparator" w:id="0">
    <w:p w14:paraId="0AD04151" w14:textId="77777777" w:rsidR="00412D8F" w:rsidRDefault="00412D8F" w:rsidP="00424124">
      <w:r>
        <w:continuationSeparator/>
      </w:r>
    </w:p>
  </w:endnote>
  <w:endnote w:type="continuationNotice" w:id="1">
    <w:p w14:paraId="611723F7" w14:textId="77777777" w:rsidR="00412D8F" w:rsidRDefault="00412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6E5A2" w14:textId="77777777" w:rsidR="00412D8F" w:rsidRDefault="00412D8F" w:rsidP="00424124">
      <w:r>
        <w:separator/>
      </w:r>
    </w:p>
  </w:footnote>
  <w:footnote w:type="continuationSeparator" w:id="0">
    <w:p w14:paraId="49C6764E" w14:textId="77777777" w:rsidR="00412D8F" w:rsidRDefault="00412D8F" w:rsidP="00424124">
      <w:r>
        <w:continuationSeparator/>
      </w:r>
    </w:p>
  </w:footnote>
  <w:footnote w:type="continuationNotice" w:id="1">
    <w:p w14:paraId="12FA3D11" w14:textId="77777777" w:rsidR="00412D8F" w:rsidRDefault="00412D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4"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2"/>
  </w:num>
  <w:num w:numId="6">
    <w:abstractNumId w:val="34"/>
  </w:num>
  <w:num w:numId="7">
    <w:abstractNumId w:val="1"/>
  </w:num>
  <w:num w:numId="8">
    <w:abstractNumId w:val="35"/>
  </w:num>
  <w:num w:numId="9">
    <w:abstractNumId w:val="4"/>
  </w:num>
  <w:num w:numId="10">
    <w:abstractNumId w:val="3"/>
  </w:num>
  <w:num w:numId="11">
    <w:abstractNumId w:val="21"/>
  </w:num>
  <w:num w:numId="12">
    <w:abstractNumId w:val="37"/>
  </w:num>
  <w:num w:numId="13">
    <w:abstractNumId w:val="36"/>
  </w:num>
  <w:num w:numId="14">
    <w:abstractNumId w:val="30"/>
  </w:num>
  <w:num w:numId="15">
    <w:abstractNumId w:val="8"/>
  </w:num>
  <w:num w:numId="16">
    <w:abstractNumId w:val="39"/>
  </w:num>
  <w:num w:numId="17">
    <w:abstractNumId w:val="12"/>
  </w:num>
  <w:num w:numId="18">
    <w:abstractNumId w:val="32"/>
  </w:num>
  <w:num w:numId="19">
    <w:abstractNumId w:val="0"/>
  </w:num>
  <w:num w:numId="20">
    <w:abstractNumId w:val="29"/>
  </w:num>
  <w:num w:numId="21">
    <w:abstractNumId w:val="23"/>
  </w:num>
  <w:num w:numId="22">
    <w:abstractNumId w:val="14"/>
  </w:num>
  <w:num w:numId="23">
    <w:abstractNumId w:val="38"/>
  </w:num>
  <w:num w:numId="24">
    <w:abstractNumId w:val="16"/>
  </w:num>
  <w:num w:numId="25">
    <w:abstractNumId w:val="13"/>
  </w:num>
  <w:num w:numId="26">
    <w:abstractNumId w:val="10"/>
  </w:num>
  <w:num w:numId="27">
    <w:abstractNumId w:val="31"/>
  </w:num>
  <w:num w:numId="28">
    <w:abstractNumId w:val="6"/>
  </w:num>
  <w:num w:numId="29">
    <w:abstractNumId w:val="33"/>
  </w:num>
  <w:num w:numId="30">
    <w:abstractNumId w:val="25"/>
  </w:num>
  <w:num w:numId="31">
    <w:abstractNumId w:val="7"/>
  </w:num>
  <w:num w:numId="32">
    <w:abstractNumId w:val="5"/>
  </w:num>
  <w:num w:numId="33">
    <w:abstractNumId w:val="11"/>
  </w:num>
  <w:num w:numId="34">
    <w:abstractNumId w:val="27"/>
  </w:num>
  <w:num w:numId="35">
    <w:abstractNumId w:val="20"/>
  </w:num>
  <w:num w:numId="36">
    <w:abstractNumId w:val="2"/>
  </w:num>
  <w:num w:numId="37">
    <w:abstractNumId w:val="28"/>
  </w:num>
  <w:num w:numId="38">
    <w:abstractNumId w:val="18"/>
  </w:num>
  <w:num w:numId="39">
    <w:abstractNumId w:val="26"/>
  </w:num>
  <w:num w:numId="40">
    <w:abstractNumId w:val="19"/>
  </w:num>
  <w:num w:numId="41">
    <w:abstractNumId w:val="2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유향선/선임연구원/미래기술센터 C&amp;M표준(연)5G무선통신표준Task(sssun.you@lge.com)">
    <w15:presenceInfo w15:providerId="AD" w15:userId="S-1-5-21-2543426832-1914326140-3112152631-96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7D7"/>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2.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6.xml><?xml version="1.0" encoding="utf-8"?>
<ds:datastoreItem xmlns:ds="http://schemas.openxmlformats.org/officeDocument/2006/customXml" ds:itemID="{FB73D4C8-F5F0-4787-B303-D899F2E0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1804</Words>
  <Characters>10287</Characters>
  <Application>Microsoft Office Word</Application>
  <DocSecurity>0</DocSecurity>
  <Lines>85</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박해욱/책임연구원/미래기술센터 C&amp;M표준(연)5G무선통신표준Task(haewook.park@lge.com)</cp:lastModifiedBy>
  <cp:revision>3</cp:revision>
  <cp:lastPrinted>2016-02-23T10:51:00Z</cp:lastPrinted>
  <dcterms:created xsi:type="dcterms:W3CDTF">2020-08-14T01:28:00Z</dcterms:created>
  <dcterms:modified xsi:type="dcterms:W3CDTF">2020-08-14T01:32:00Z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0x010100F72F5225BF40E546BD513D0BB4BDDD33</vt:lpwstr>
  </property>
  <property fmtid="{D5CDD505-2E9C-101B-9397-08002B2CF9AE}" pid="18" name="_dlc_DocIdItemGuid">
    <vt:lpwstr>00c2bb0a-b56d-4cf4-8035-953abc5ddb3e</vt:lpwstr>
  </property>
</Properties>
</file>