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F96F4" w14:textId="77777777" w:rsidR="00CD30E9" w:rsidRPr="00E83204" w:rsidRDefault="00114EEC">
      <w:pPr>
        <w:tabs>
          <w:tab w:val="center" w:pos="4536"/>
          <w:tab w:val="right" w:pos="9639"/>
        </w:tabs>
        <w:spacing w:after="0"/>
        <w:rPr>
          <w:rFonts w:ascii="Arial" w:hAnsi="Arial" w:cs="Arial"/>
          <w:b/>
          <w:bCs/>
          <w:sz w:val="24"/>
          <w:szCs w:val="24"/>
          <w:lang w:val="de-DE"/>
        </w:rPr>
      </w:pPr>
      <w:r w:rsidRPr="00E83204">
        <w:rPr>
          <w:rFonts w:ascii="Arial" w:hAnsi="Arial" w:cs="Arial"/>
          <w:b/>
          <w:bCs/>
          <w:sz w:val="24"/>
          <w:szCs w:val="24"/>
          <w:lang w:val="de-DE"/>
        </w:rPr>
        <w:t>3GPP TSG RAN WG1 #102-e</w:t>
      </w:r>
      <w:r w:rsidRPr="00E83204">
        <w:rPr>
          <w:rFonts w:ascii="Arial" w:hAnsi="Arial" w:cs="Arial"/>
          <w:b/>
          <w:bCs/>
          <w:sz w:val="24"/>
          <w:szCs w:val="24"/>
          <w:lang w:val="de-DE"/>
        </w:rPr>
        <w:tab/>
        <w:t xml:space="preserve">         </w:t>
      </w:r>
      <w:r w:rsidRPr="00E83204">
        <w:rPr>
          <w:rFonts w:ascii="Arial" w:hAnsi="Arial" w:cs="Arial"/>
          <w:b/>
          <w:bCs/>
          <w:sz w:val="24"/>
          <w:szCs w:val="24"/>
          <w:lang w:val="de-DE"/>
        </w:rPr>
        <w:tab/>
        <w:t xml:space="preserve"> R1- 200</w:t>
      </w:r>
      <w:r w:rsidRPr="00E83204">
        <w:rPr>
          <w:rFonts w:ascii="Arial" w:hAnsi="Arial" w:cs="Arial"/>
          <w:b/>
          <w:bCs/>
          <w:sz w:val="24"/>
          <w:szCs w:val="24"/>
          <w:highlight w:val="yellow"/>
          <w:lang w:val="de-DE"/>
        </w:rPr>
        <w:t>XXXX</w:t>
      </w:r>
    </w:p>
    <w:p w14:paraId="343EFCA3" w14:textId="77777777" w:rsidR="00CD30E9" w:rsidRDefault="00114EEC">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6F6EC590" w14:textId="77777777" w:rsidR="00CD30E9" w:rsidRDefault="00CD30E9">
      <w:pPr>
        <w:pStyle w:val="CRCoverPage"/>
        <w:rPr>
          <w:rFonts w:cs="Arial"/>
          <w:b/>
          <w:sz w:val="24"/>
        </w:rPr>
      </w:pPr>
    </w:p>
    <w:p w14:paraId="079E290A" w14:textId="77777777" w:rsidR="00CD30E9" w:rsidRDefault="00114EEC">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599924B2" w14:textId="77777777" w:rsidR="00CD30E9" w:rsidRDefault="00114EEC">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6321A61D" w14:textId="77777777" w:rsidR="00CD30E9" w:rsidRDefault="00114EEC">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[102-e-NR-unlic-NRU-ChAcc-0</w:t>
      </w:r>
      <w:r w:rsidR="008C685B">
        <w:rPr>
          <w:rFonts w:ascii="Arial" w:hAnsi="Arial" w:cs="Arial"/>
          <w:b/>
          <w:bCs/>
          <w:sz w:val="24"/>
          <w:lang w:val="en-US"/>
        </w:rPr>
        <w:t>2</w:t>
      </w:r>
      <w:r>
        <w:rPr>
          <w:rFonts w:ascii="Arial" w:hAnsi="Arial" w:cs="Arial"/>
          <w:b/>
          <w:bCs/>
          <w:sz w:val="24"/>
          <w:lang w:val="en-US"/>
        </w:rPr>
        <w:t xml:space="preserve">] Email discussion/approval on </w:t>
      </w:r>
      <w:r>
        <w:rPr>
          <w:rFonts w:ascii="Arial" w:hAnsi="Arial" w:cs="Arial"/>
          <w:b/>
          <w:bCs/>
          <w:sz w:val="24"/>
          <w:highlight w:val="yellow"/>
          <w:lang w:val="en-US"/>
        </w:rPr>
        <w:t>XXXX</w:t>
      </w:r>
    </w:p>
    <w:p w14:paraId="1CEEA47E" w14:textId="77777777" w:rsidR="00CD30E9" w:rsidRDefault="00114EEC">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0A293637" w14:textId="77777777" w:rsidR="00CD30E9" w:rsidRDefault="00114EEC">
      <w:pPr>
        <w:pStyle w:val="Heading1"/>
        <w:rPr>
          <w:lang w:val="en-US"/>
        </w:rPr>
      </w:pPr>
      <w:bookmarkStart w:id="0" w:name="_Toc48566745"/>
      <w:r>
        <w:rPr>
          <w:lang w:val="en-US"/>
        </w:rPr>
        <w:t>1</w:t>
      </w:r>
      <w:r>
        <w:rPr>
          <w:lang w:val="en-US"/>
        </w:rPr>
        <w:tab/>
        <w:t>Introduction</w:t>
      </w:r>
      <w:bookmarkEnd w:id="0"/>
    </w:p>
    <w:p w14:paraId="6A11978C" w14:textId="77777777" w:rsidR="00CD30E9" w:rsidRDefault="00114EEC">
      <w:pPr>
        <w:jc w:val="both"/>
        <w:rPr>
          <w:lang w:val="en-US" w:eastAsia="ko-KR"/>
        </w:rPr>
      </w:pPr>
      <w:r>
        <w:rPr>
          <w:lang w:val="en-US" w:eastAsia="ko-KR"/>
        </w:rPr>
        <w:t>This document captures the discussion in the following RAN1#102-e email thread:</w:t>
      </w:r>
    </w:p>
    <w:p w14:paraId="3FEFBF35" w14:textId="77777777" w:rsidR="00CD30E9" w:rsidRDefault="00114EEC">
      <w:pPr>
        <w:rPr>
          <w:lang w:eastAsia="zh-CN"/>
        </w:rPr>
      </w:pPr>
      <w:r>
        <w:rPr>
          <w:highlight w:val="cyan"/>
          <w:lang w:val="en-US" w:eastAsia="zh-CN"/>
        </w:rPr>
        <w:t xml:space="preserve">[102-e-NR-unlic-NRU-ChAcc-02] Email discussion/approval </w:t>
      </w:r>
      <w:r>
        <w:rPr>
          <w:highlight w:val="cyan"/>
          <w:lang w:val="en-US"/>
        </w:rPr>
        <w:t>of TPs to capture earlier agreements and align specifications on clarifications to UL to DL COT sharing (Issue#3 in R1-2006675)</w:t>
      </w:r>
      <w:r>
        <w:rPr>
          <w:highlight w:val="cyan"/>
          <w:lang w:val="en-US" w:eastAsia="zh-CN"/>
        </w:rPr>
        <w:t xml:space="preserve"> until 8/19 – Timo (Nokia)</w:t>
      </w:r>
    </w:p>
    <w:p w14:paraId="6B873CED" w14:textId="77777777" w:rsidR="00CD30E9" w:rsidRDefault="00CD30E9">
      <w:pPr>
        <w:pStyle w:val="ListParagraph"/>
        <w:ind w:left="360"/>
        <w:contextualSpacing w:val="0"/>
        <w:rPr>
          <w:rFonts w:ascii="Times" w:hAnsi="Times" w:cs="Times"/>
          <w:sz w:val="20"/>
          <w:szCs w:val="20"/>
          <w:lang w:val="en-GB" w:eastAsia="en-US"/>
        </w:rPr>
      </w:pPr>
    </w:p>
    <w:p w14:paraId="3E3946C9" w14:textId="77777777" w:rsidR="00CD30E9" w:rsidRDefault="00114EEC">
      <w:pPr>
        <w:jc w:val="both"/>
      </w:pPr>
      <w:r>
        <w:t xml:space="preserve">This contribution summarizes the discussion and collects companies’ views. </w:t>
      </w:r>
    </w:p>
    <w:p w14:paraId="365D5C12" w14:textId="77777777" w:rsidR="00CD30E9" w:rsidRDefault="00CD30E9">
      <w:pPr>
        <w:jc w:val="both"/>
      </w:pPr>
    </w:p>
    <w:p w14:paraId="36A1EA38" w14:textId="77777777" w:rsidR="00CD30E9" w:rsidRDefault="00114EEC">
      <w:pPr>
        <w:pStyle w:val="Heading1"/>
        <w:rPr>
          <w:color w:val="000000"/>
          <w:lang w:val="en-US"/>
        </w:rPr>
      </w:pPr>
      <w:bookmarkStart w:id="1" w:name="_Toc48566746"/>
      <w:r>
        <w:rPr>
          <w:color w:val="000000"/>
          <w:lang w:val="en-US"/>
        </w:rPr>
        <w:t>2. Issue #</w:t>
      </w:r>
      <w:bookmarkEnd w:id="1"/>
      <w:r>
        <w:rPr>
          <w:color w:val="000000"/>
          <w:lang w:val="en-US"/>
        </w:rPr>
        <w:t>3</w:t>
      </w:r>
    </w:p>
    <w:p w14:paraId="7CA32B59" w14:textId="77777777" w:rsidR="00CD30E9" w:rsidRDefault="00114EEC">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CD30E9" w14:paraId="1FCCD1E6" w14:textId="77777777">
        <w:tc>
          <w:tcPr>
            <w:tcW w:w="7366" w:type="dxa"/>
          </w:tcPr>
          <w:p w14:paraId="1AC300B4" w14:textId="77777777" w:rsidR="00CD30E9" w:rsidRDefault="00114EEC">
            <w:pPr>
              <w:pStyle w:val="BodyText"/>
              <w:rPr>
                <w:lang w:val="en-US"/>
              </w:rPr>
            </w:pPr>
            <w:r>
              <w:rPr>
                <w:lang w:val="en-US"/>
              </w:rPr>
              <w:t>Clarifications to UL to DL COT sharing</w:t>
            </w:r>
          </w:p>
        </w:tc>
        <w:tc>
          <w:tcPr>
            <w:tcW w:w="2268" w:type="dxa"/>
          </w:tcPr>
          <w:p w14:paraId="45FEA72C" w14:textId="77777777" w:rsidR="00CD30E9" w:rsidRDefault="00114EEC">
            <w:pPr>
              <w:pStyle w:val="BodyText"/>
              <w:rPr>
                <w:rFonts w:cs="Arial"/>
                <w:bCs/>
                <w:lang w:val="en-US" w:eastAsia="ja-JP"/>
              </w:rPr>
            </w:pPr>
            <w:r>
              <w:rPr>
                <w:rFonts w:cs="Arial"/>
                <w:bCs/>
                <w:lang w:val="en-US" w:eastAsia="ja-JP"/>
              </w:rPr>
              <w:t>R1-2005600 (p2)</w:t>
            </w:r>
          </w:p>
          <w:p w14:paraId="55601C26" w14:textId="77777777" w:rsidR="00CD30E9" w:rsidRDefault="00114EEC">
            <w:pPr>
              <w:pStyle w:val="BodyText"/>
              <w:rPr>
                <w:rFonts w:cs="Arial"/>
                <w:bCs/>
                <w:lang w:val="en-US" w:eastAsia="ja-JP"/>
              </w:rPr>
            </w:pPr>
            <w:r>
              <w:rPr>
                <w:rFonts w:cs="Arial"/>
                <w:bCs/>
                <w:lang w:val="en-US" w:eastAsia="ja-JP"/>
              </w:rPr>
              <w:t>R1-2006020 (p1)</w:t>
            </w:r>
          </w:p>
          <w:p w14:paraId="6324BD7C" w14:textId="77777777" w:rsidR="00CD30E9" w:rsidRDefault="00114EEC">
            <w:pPr>
              <w:pStyle w:val="BodyText"/>
              <w:rPr>
                <w:rFonts w:cs="Arial"/>
                <w:bCs/>
                <w:lang w:val="en-US" w:eastAsia="ja-JP"/>
              </w:rPr>
            </w:pPr>
            <w:r>
              <w:rPr>
                <w:rFonts w:cs="Arial"/>
                <w:bCs/>
                <w:lang w:val="en-US" w:eastAsia="ja-JP"/>
              </w:rPr>
              <w:t>R1-2006301 (p4)</w:t>
            </w:r>
          </w:p>
          <w:p w14:paraId="13863C87" w14:textId="77777777" w:rsidR="00CD30E9" w:rsidRDefault="00114EEC">
            <w:pPr>
              <w:pStyle w:val="BodyText"/>
              <w:rPr>
                <w:rFonts w:cs="Arial"/>
                <w:bCs/>
                <w:lang w:val="en-US" w:eastAsia="ja-JP"/>
              </w:rPr>
            </w:pPr>
            <w:r>
              <w:rPr>
                <w:rFonts w:cs="Arial"/>
                <w:bCs/>
                <w:lang w:val="en-US" w:eastAsia="ja-JP"/>
              </w:rPr>
              <w:t>R1-2006881 (p1)</w:t>
            </w:r>
          </w:p>
        </w:tc>
      </w:tr>
    </w:tbl>
    <w:p w14:paraId="0F9D29A4"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p w14:paraId="1B533E30" w14:textId="77777777" w:rsidR="00CD30E9" w:rsidRDefault="00114EEC">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Three contributions address the issue of ED threshold adaptation according to the agreement from RAN1#101e:</w:t>
      </w:r>
    </w:p>
    <w:p w14:paraId="63858776"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tbl>
      <w:tblPr>
        <w:tblStyle w:val="TableGrid"/>
        <w:tblW w:w="9067" w:type="dxa"/>
        <w:tblInd w:w="704" w:type="dxa"/>
        <w:tblLayout w:type="fixed"/>
        <w:tblLook w:val="04A0" w:firstRow="1" w:lastRow="0" w:firstColumn="1" w:lastColumn="0" w:noHBand="0" w:noVBand="1"/>
      </w:tblPr>
      <w:tblGrid>
        <w:gridCol w:w="9067"/>
      </w:tblGrid>
      <w:tr w:rsidR="00CD30E9" w14:paraId="2DE54567" w14:textId="77777777">
        <w:tc>
          <w:tcPr>
            <w:tcW w:w="9067" w:type="dxa"/>
          </w:tcPr>
          <w:p w14:paraId="14AA9369" w14:textId="77777777" w:rsidR="00CD30E9" w:rsidRDefault="00114EEC">
            <w:pPr>
              <w:spacing w:after="0"/>
              <w:ind w:left="284"/>
              <w:rPr>
                <w:rFonts w:ascii="Calibri" w:eastAsia="Batang" w:hAnsi="Calibri"/>
                <w:kern w:val="2"/>
                <w:szCs w:val="22"/>
                <w:lang w:val="en-US" w:eastAsia="ko-KR"/>
              </w:rPr>
            </w:pPr>
            <w:r>
              <w:rPr>
                <w:rFonts w:ascii="Times" w:eastAsia="Batang" w:hAnsi="Times"/>
                <w:kern w:val="2"/>
                <w:szCs w:val="24"/>
                <w:highlight w:val="green"/>
                <w:lang w:eastAsia="ko-KR"/>
              </w:rPr>
              <w:t>Agreement:</w:t>
            </w:r>
          </w:p>
          <w:p w14:paraId="6EE5D8F1" w14:textId="77777777" w:rsidR="00CD30E9" w:rsidRDefault="00114EEC">
            <w:pPr>
              <w:pStyle w:val="Doc-text2"/>
              <w:tabs>
                <w:tab w:val="left" w:pos="1276"/>
              </w:tabs>
              <w:ind w:left="284" w:firstLine="0"/>
              <w:rPr>
                <w:rFonts w:ascii="Times New Roman" w:eastAsia="SimSun" w:hAnsi="Times New Roman"/>
                <w:sz w:val="22"/>
                <w:szCs w:val="22"/>
                <w:lang w:val="en-US" w:eastAsia="ko-KR"/>
              </w:rPr>
            </w:pPr>
            <w:r>
              <w:rPr>
                <w:rFonts w:ascii="Times" w:eastAsia="Batang" w:hAnsi="Times"/>
                <w:kern w:val="2"/>
                <w:lang w:eastAsia="ko-KR"/>
              </w:rPr>
              <w:t>For at least PUSCH transmissions with configured grants, a UE is allowed to choose between the ED threshold given by ul-toDL-CO-SharingED-Threshold-r16 and the default one. Whether a spec change is required needs further discussion. Discuss and decide the possible TPs in the next meeting.</w:t>
            </w:r>
          </w:p>
          <w:p w14:paraId="02C07F6E"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tc>
      </w:tr>
    </w:tbl>
    <w:p w14:paraId="4FA43ADD"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p w14:paraId="6A7314D6"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p w14:paraId="5BF34CCD" w14:textId="77777777" w:rsidR="00CD30E9" w:rsidRDefault="00114EEC">
      <w:pPr>
        <w:pStyle w:val="BodyText"/>
        <w:rPr>
          <w:rFonts w:cs="Arial"/>
          <w:b/>
          <w:u w:val="single"/>
          <w:lang w:val="en-US" w:eastAsia="ja-JP"/>
        </w:rPr>
      </w:pPr>
      <w:r>
        <w:rPr>
          <w:rFonts w:cs="Arial"/>
          <w:b/>
          <w:u w:val="single"/>
          <w:lang w:val="en-US" w:eastAsia="ja-JP"/>
        </w:rPr>
        <w:t>R1-2005600</w:t>
      </w:r>
    </w:p>
    <w:tbl>
      <w:tblPr>
        <w:tblStyle w:val="TableGrid"/>
        <w:tblW w:w="9771" w:type="dxa"/>
        <w:tblLayout w:type="fixed"/>
        <w:tblLook w:val="04A0" w:firstRow="1" w:lastRow="0" w:firstColumn="1" w:lastColumn="0" w:noHBand="0" w:noVBand="1"/>
      </w:tblPr>
      <w:tblGrid>
        <w:gridCol w:w="9771"/>
      </w:tblGrid>
      <w:tr w:rsidR="00CD30E9" w14:paraId="03C5035B" w14:textId="77777777">
        <w:tc>
          <w:tcPr>
            <w:tcW w:w="9771" w:type="dxa"/>
          </w:tcPr>
          <w:p w14:paraId="1FD6465E" w14:textId="77777777" w:rsidR="00CD30E9" w:rsidRDefault="00114EEC">
            <w:pPr>
              <w:rPr>
                <w:color w:val="C00000"/>
                <w:lang w:val="en-US" w:eastAsia="zh-CN"/>
              </w:rPr>
            </w:pPr>
            <w:r>
              <w:rPr>
                <w:color w:val="C00000"/>
              </w:rPr>
              <w:t xml:space="preserve">--------------------------------------------------------- </w:t>
            </w:r>
            <w:r>
              <w:rPr>
                <w:color w:val="C00000"/>
                <w:lang w:val="en-US" w:eastAsia="zh-CN"/>
              </w:rPr>
              <w:t>Start</w:t>
            </w:r>
            <w:r>
              <w:rPr>
                <w:color w:val="C00000"/>
              </w:rPr>
              <w:t xml:space="preserve"> of TP </w:t>
            </w:r>
            <w:r>
              <w:rPr>
                <w:color w:val="C00000"/>
                <w:lang w:val="en-US" w:eastAsia="zh-CN"/>
              </w:rPr>
              <w:t>#1</w:t>
            </w:r>
            <w:r>
              <w:rPr>
                <w:color w:val="C00000"/>
              </w:rPr>
              <w:t>--------------------------------------------------------</w:t>
            </w:r>
            <w:r>
              <w:rPr>
                <w:color w:val="C00000"/>
                <w:lang w:val="en-US" w:eastAsia="zh-CN"/>
              </w:rPr>
              <w:t>---------</w:t>
            </w:r>
          </w:p>
          <w:p w14:paraId="7A563B38" w14:textId="77777777" w:rsidR="00CD30E9" w:rsidRDefault="00114EEC">
            <w:pPr>
              <w:jc w:val="both"/>
              <w:rPr>
                <w:rFonts w:eastAsia="Times New Roman"/>
              </w:rPr>
            </w:pPr>
            <w:bookmarkStart w:id="2" w:name="_Toc35593624"/>
            <w:bookmarkStart w:id="3" w:name="_Toc524694444"/>
            <w:bookmarkStart w:id="4" w:name="_Toc44669032"/>
            <w:bookmarkStart w:id="5" w:name="_Toc28873166"/>
            <w:bookmarkStart w:id="6" w:name="_Toc35593611"/>
            <w:bookmarkStart w:id="7" w:name="_Toc28873153"/>
            <w:r>
              <w:t>4.2.3</w:t>
            </w:r>
            <w:r>
              <w:tab/>
              <w:t>Energy detection threshold adaptation procedure</w:t>
            </w:r>
            <w:bookmarkEnd w:id="2"/>
            <w:bookmarkEnd w:id="3"/>
            <w:bookmarkEnd w:id="4"/>
            <w:bookmarkEnd w:id="5"/>
          </w:p>
          <w:p w14:paraId="592AC097" w14:textId="77777777" w:rsidR="00CD30E9" w:rsidRDefault="00114EEC">
            <w:pPr>
              <w:jc w:val="both"/>
              <w:rPr>
                <w:lang w:val="en-US"/>
              </w:rPr>
            </w:pPr>
            <w:r>
              <w:rPr>
                <w:lang w:val="en-US"/>
              </w:rPr>
              <w:t>A UE accessing a channel on which UL transmission(s) are performed, shall set the energy detection threshold (</w:t>
            </w:r>
            <w:r>
              <w:fldChar w:fldCharType="begin"/>
            </w:r>
            <w:r>
              <w:rPr>
                <w:lang w:val="en-US"/>
              </w:rPr>
              <w:instrText xml:space="preserve"> QUOTE </w:instrText>
            </w:r>
            <w:r w:rsidR="00046949">
              <w:rPr>
                <w:position w:val="-5"/>
              </w:rPr>
              <w:pict w14:anchorId="3A90D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12.25pt" equationxml="&lt;">
                  <v:imagedata r:id="rId13" o:title="" chromakey="white"/>
                </v:shape>
              </w:pict>
            </w:r>
            <w:r>
              <w:rPr>
                <w:lang w:val="en-US"/>
              </w:rPr>
              <w:instrText xml:space="preserve"> </w:instrText>
            </w:r>
            <w:r>
              <w:fldChar w:fldCharType="separate"/>
            </w:r>
            <w:r w:rsidR="00046949">
              <w:rPr>
                <w:position w:val="-5"/>
              </w:rPr>
              <w:pict w14:anchorId="61158822">
                <v:shape id="_x0000_i1026" type="#_x0000_t75" style="width:25.8pt;height:12.25pt" equationxml="&lt;">
                  <v:imagedata r:id="rId13" o:title="" chromakey="white"/>
                </v:shape>
              </w:pict>
            </w:r>
            <w:r>
              <w:fldChar w:fldCharType="end"/>
            </w:r>
            <w:r>
              <w:rPr>
                <w:lang w:val="en-US"/>
              </w:rPr>
              <w:t xml:space="preserve">) to be less than or equal to the maximum energy detection threshold </w:t>
            </w:r>
            <w:r>
              <w:fldChar w:fldCharType="begin"/>
            </w:r>
            <w:r>
              <w:rPr>
                <w:lang w:val="en-US"/>
              </w:rPr>
              <w:instrText xml:space="preserve"> QUOTE </w:instrText>
            </w:r>
            <w:r w:rsidR="00046949">
              <w:rPr>
                <w:position w:val="-8"/>
              </w:rPr>
              <w:pict w14:anchorId="12147CF6">
                <v:shape id="_x0000_i1027" type="#_x0000_t75" style="width:41.45pt;height:12.9pt" equationxml="&lt;">
                  <v:imagedata r:id="rId14" o:title="" chromakey="white"/>
                </v:shape>
              </w:pict>
            </w:r>
            <w:r>
              <w:rPr>
                <w:lang w:val="en-US"/>
              </w:rPr>
              <w:instrText xml:space="preserve"> </w:instrText>
            </w:r>
            <w:r>
              <w:fldChar w:fldCharType="separate"/>
            </w:r>
            <w:r w:rsidR="00046949">
              <w:rPr>
                <w:position w:val="-8"/>
              </w:rPr>
              <w:pict w14:anchorId="370A9F77">
                <v:shape id="_x0000_i1028" type="#_x0000_t75" style="width:41.45pt;height:12.9pt" equationxml="&lt;">
                  <v:imagedata r:id="rId14" o:title="" chromakey="white"/>
                </v:shape>
              </w:pict>
            </w:r>
            <w:r>
              <w:fldChar w:fldCharType="end"/>
            </w:r>
            <w:r>
              <w:rPr>
                <w:lang w:val="en-US"/>
              </w:rPr>
              <w:t>.</w:t>
            </w:r>
          </w:p>
          <w:p w14:paraId="582B3466" w14:textId="77777777" w:rsidR="00CD30E9" w:rsidRDefault="00114EEC">
            <w:pPr>
              <w:jc w:val="both"/>
              <w:rPr>
                <w:lang w:val="en-US"/>
              </w:rPr>
            </w:pPr>
            <w:r>
              <w:fldChar w:fldCharType="begin"/>
            </w:r>
            <w:r>
              <w:rPr>
                <w:lang w:val="en-US"/>
              </w:rPr>
              <w:instrText xml:space="preserve"> QUOTE </w:instrText>
            </w:r>
            <w:r w:rsidR="00046949">
              <w:rPr>
                <w:position w:val="-8"/>
              </w:rPr>
              <w:pict w14:anchorId="2D94779E">
                <v:shape id="_x0000_i1029" type="#_x0000_t75" style="width:41.45pt;height:12.9pt" equationxml="&lt;">
                  <v:imagedata r:id="rId14" o:title="" chromakey="white"/>
                </v:shape>
              </w:pict>
            </w:r>
            <w:r>
              <w:rPr>
                <w:lang w:val="en-US"/>
              </w:rPr>
              <w:instrText xml:space="preserve"> </w:instrText>
            </w:r>
            <w:r>
              <w:fldChar w:fldCharType="separate"/>
            </w:r>
            <w:r w:rsidR="00046949">
              <w:rPr>
                <w:position w:val="-8"/>
              </w:rPr>
              <w:pict w14:anchorId="33BDA4A4">
                <v:shape id="_x0000_i1030" type="#_x0000_t75" style="width:41.45pt;height:12.9pt" equationxml="&lt;">
                  <v:imagedata r:id="rId14" o:title="" chromakey="white"/>
                </v:shape>
              </w:pict>
            </w:r>
            <w:r>
              <w:fldChar w:fldCharType="end"/>
            </w:r>
            <w:r>
              <w:rPr>
                <w:lang w:val="en-US"/>
              </w:rPr>
              <w:t xml:space="preserve"> is determined as follows:</w:t>
            </w:r>
          </w:p>
          <w:p w14:paraId="0C861B34" w14:textId="77777777" w:rsidR="00CD30E9" w:rsidRDefault="00114EEC">
            <w:pPr>
              <w:pStyle w:val="B1"/>
              <w:jc w:val="both"/>
            </w:pPr>
            <w:r>
              <w:lastRenderedPageBreak/>
              <w:t>-</w:t>
            </w:r>
            <w:r>
              <w:tab/>
              <w:t xml:space="preserve">If the UE is configured with higher layer parameter </w:t>
            </w:r>
            <w:r>
              <w:rPr>
                <w:i/>
              </w:rPr>
              <w:t>maxEnergyDetectionThreshold-r14</w:t>
            </w:r>
            <w:r>
              <w:t xml:space="preserve"> or </w:t>
            </w:r>
            <w:r>
              <w:rPr>
                <w:i/>
              </w:rPr>
              <w:t>maxEnergyDetectionThreshold-r16</w:t>
            </w:r>
            <w:r>
              <w:t xml:space="preserve">, </w:t>
            </w:r>
          </w:p>
          <w:p w14:paraId="0FCE4DD2" w14:textId="77777777" w:rsidR="00CD30E9" w:rsidRDefault="00114EEC">
            <w:pPr>
              <w:pStyle w:val="B2"/>
              <w:jc w:val="both"/>
            </w:pPr>
            <w:r>
              <w:t>-</w:t>
            </w:r>
            <w:r>
              <w:tab/>
            </w:r>
            <w:r>
              <w:fldChar w:fldCharType="begin"/>
            </w:r>
            <w:r>
              <w:instrText xml:space="preserve"> QUOTE </w:instrText>
            </w:r>
            <w:r w:rsidR="00046949">
              <w:rPr>
                <w:position w:val="-8"/>
              </w:rPr>
              <w:pict w14:anchorId="0D6202EB">
                <v:shape id="_x0000_i1031" type="#_x0000_t75" style="width:41.45pt;height:12.9pt" equationxml="&lt;">
                  <v:imagedata r:id="rId15" o:title="" chromakey="white"/>
                </v:shape>
              </w:pict>
            </w:r>
            <w:r>
              <w:instrText xml:space="preserve"> </w:instrText>
            </w:r>
            <w:r>
              <w:fldChar w:fldCharType="separate"/>
            </w:r>
            <w:r w:rsidR="00046949">
              <w:rPr>
                <w:position w:val="-8"/>
              </w:rPr>
              <w:pict w14:anchorId="0416B4F6">
                <v:shape id="_x0000_i1032" type="#_x0000_t75" style="width:41.45pt;height:12.9pt" equationxml="&lt;">
                  <v:imagedata r:id="rId15" o:title="" chromakey="white"/>
                </v:shape>
              </w:pict>
            </w:r>
            <w:r>
              <w:fldChar w:fldCharType="end"/>
            </w:r>
            <w:r>
              <w:t xml:space="preserve"> is set equal to the value signalled by the higher layer parameter;</w:t>
            </w:r>
          </w:p>
          <w:p w14:paraId="788C200B" w14:textId="77777777" w:rsidR="00CD30E9" w:rsidRDefault="00114EEC">
            <w:pPr>
              <w:pStyle w:val="B1"/>
              <w:jc w:val="both"/>
            </w:pPr>
            <w:r>
              <w:t>-</w:t>
            </w:r>
            <w:r>
              <w:tab/>
              <w:t>otherwise</w:t>
            </w:r>
          </w:p>
          <w:p w14:paraId="32B62D06" w14:textId="77777777" w:rsidR="00CD30E9" w:rsidRDefault="00114EEC">
            <w:pPr>
              <w:pStyle w:val="B2"/>
              <w:jc w:val="both"/>
              <w:rPr>
                <w:lang w:val="en-US"/>
              </w:rPr>
            </w:pPr>
            <w:r>
              <w:t>-</w:t>
            </w:r>
            <w:r>
              <w:tab/>
              <w:t xml:space="preserve">the UE shall determine </w:t>
            </w:r>
            <w:r>
              <w:fldChar w:fldCharType="begin"/>
            </w:r>
            <w:r>
              <w:instrText xml:space="preserve"> QUOTE </w:instrText>
            </w:r>
            <w:r w:rsidR="00E946BA">
              <w:rPr>
                <w:position w:val="-8"/>
              </w:rPr>
              <w:pict w14:anchorId="7628EEB2">
                <v:shape id="_x0000_i1033" type="#_x0000_t75" style="width:46.2pt;height:12.9pt" equationxml="&lt;">
                  <v:imagedata r:id="rId16" o:title="" chromakey="white"/>
                </v:shape>
              </w:pict>
            </w:r>
            <w:r>
              <w:instrText xml:space="preserve"> </w:instrText>
            </w:r>
            <w:r>
              <w:fldChar w:fldCharType="separate"/>
            </w:r>
            <w:r w:rsidR="00046949">
              <w:rPr>
                <w:position w:val="-8"/>
              </w:rPr>
              <w:pict w14:anchorId="1B5A1EBF">
                <v:shape id="_x0000_i1034" type="#_x0000_t75" style="width:44.85pt;height:12.9pt" equationxml="&lt;">
                  <v:imagedata r:id="rId16" o:title="" chromakey="white"/>
                </v:shape>
              </w:pict>
            </w:r>
            <w:r>
              <w:fldChar w:fldCharType="end"/>
            </w:r>
            <w:r>
              <w:t xml:space="preserve"> according to the procedure described in clause 4.2.3.1;</w:t>
            </w:r>
          </w:p>
          <w:p w14:paraId="11EA0FBB" w14:textId="77777777" w:rsidR="00CD30E9" w:rsidRDefault="00114EEC">
            <w:pPr>
              <w:pStyle w:val="B2"/>
              <w:jc w:val="both"/>
              <w:rPr>
                <w:lang w:val="en-US"/>
              </w:rPr>
            </w:pPr>
            <w:r>
              <w:t>-</w:t>
            </w:r>
            <w:r>
              <w:tab/>
              <w:t xml:space="preserve">if the UE is configured with higher layer parameter </w:t>
            </w:r>
            <w:r>
              <w:rPr>
                <w:i/>
              </w:rPr>
              <w:t>energyDetectionThresholdOffset-r14</w:t>
            </w:r>
            <w:r>
              <w:t xml:space="preserve"> or </w:t>
            </w:r>
            <w:r>
              <w:rPr>
                <w:i/>
              </w:rPr>
              <w:t>energyDetectionThresholdOffset-r16</w:t>
            </w:r>
          </w:p>
          <w:p w14:paraId="5B6A3686" w14:textId="77777777" w:rsidR="00CD30E9" w:rsidRDefault="00114EEC">
            <w:pPr>
              <w:pStyle w:val="B3"/>
              <w:jc w:val="both"/>
              <w:rPr>
                <w:lang w:val="en-US"/>
              </w:rPr>
            </w:pPr>
            <w:r>
              <w:t>-</w:t>
            </w:r>
            <w:r>
              <w:tab/>
            </w:r>
            <w:r>
              <w:fldChar w:fldCharType="begin"/>
            </w:r>
            <w:r>
              <w:instrText xml:space="preserve"> QUOTE </w:instrText>
            </w:r>
            <w:r w:rsidR="00046949">
              <w:rPr>
                <w:position w:val="-8"/>
              </w:rPr>
              <w:pict w14:anchorId="6B5A576E">
                <v:shape id="_x0000_i1035" type="#_x0000_t75" style="width:41.45pt;height:12.9pt" equationxml="&lt;">
                  <v:imagedata r:id="rId14" o:title="" chromakey="white"/>
                </v:shape>
              </w:pict>
            </w:r>
            <w:r>
              <w:instrText xml:space="preserve"> </w:instrText>
            </w:r>
            <w:r>
              <w:fldChar w:fldCharType="separate"/>
            </w:r>
            <w:r w:rsidR="00046949">
              <w:rPr>
                <w:position w:val="-8"/>
              </w:rPr>
              <w:pict w14:anchorId="03D91332">
                <v:shape id="_x0000_i1036" type="#_x0000_t75" style="width:41.45pt;height:12.9pt" equationxml="&lt;">
                  <v:imagedata r:id="rId14" o:title="" chromakey="white"/>
                </v:shape>
              </w:pict>
            </w:r>
            <w:r>
              <w:fldChar w:fldCharType="end"/>
            </w:r>
            <w:r>
              <w:t xml:space="preserve"> is set by adjusting </w:t>
            </w:r>
            <w:r>
              <w:fldChar w:fldCharType="begin"/>
            </w:r>
            <w:r>
              <w:instrText xml:space="preserve"> QUOTE </w:instrText>
            </w:r>
            <w:r w:rsidR="00E946BA">
              <w:rPr>
                <w:position w:val="-8"/>
              </w:rPr>
              <w:pict w14:anchorId="39C21EEF">
                <v:shape id="_x0000_i1037" type="#_x0000_t75" style="width:46.2pt;height:12.9pt" equationxml="&lt;">
                  <v:imagedata r:id="rId16" o:title="" chromakey="white"/>
                </v:shape>
              </w:pict>
            </w:r>
            <w:r>
              <w:instrText xml:space="preserve"> </w:instrText>
            </w:r>
            <w:r>
              <w:fldChar w:fldCharType="separate"/>
            </w:r>
            <w:r w:rsidR="00046949">
              <w:rPr>
                <w:position w:val="-8"/>
              </w:rPr>
              <w:pict w14:anchorId="67299262">
                <v:shape id="_x0000_i1038" type="#_x0000_t75" style="width:44.85pt;height:12.9pt" equationxml="&lt;">
                  <v:imagedata r:id="rId16" o:title="" chromakey="white"/>
                </v:shape>
              </w:pict>
            </w:r>
            <w:r>
              <w:fldChar w:fldCharType="end"/>
            </w:r>
            <w:r>
              <w:t xml:space="preserve"> according to the offset value signalled by the higher layer parameter;</w:t>
            </w:r>
          </w:p>
          <w:p w14:paraId="14BA985C" w14:textId="77777777" w:rsidR="00CD30E9" w:rsidRDefault="00114EEC">
            <w:pPr>
              <w:pStyle w:val="B2"/>
              <w:jc w:val="both"/>
              <w:rPr>
                <w:lang w:val="en-US"/>
              </w:rPr>
            </w:pPr>
            <w:r>
              <w:t>-</w:t>
            </w:r>
            <w:r>
              <w:tab/>
              <w:t>otherwise</w:t>
            </w:r>
          </w:p>
          <w:p w14:paraId="5573C78E" w14:textId="77777777" w:rsidR="00CD30E9" w:rsidRDefault="00114EEC">
            <w:pPr>
              <w:pStyle w:val="B3"/>
              <w:jc w:val="both"/>
            </w:pPr>
            <w:r>
              <w:t>-</w:t>
            </w:r>
            <w:r>
              <w:tab/>
              <w:t xml:space="preserve">the UE shall set </w:t>
            </w:r>
            <w:r>
              <w:fldChar w:fldCharType="begin"/>
            </w:r>
            <w:r>
              <w:instrText xml:space="preserve"> QUOTE </w:instrText>
            </w:r>
            <w:r w:rsidR="00E946BA">
              <w:rPr>
                <w:position w:val="-8"/>
              </w:rPr>
              <w:pict w14:anchorId="40E1B875">
                <v:shape id="_x0000_i1039" type="#_x0000_t75" style="width:97.8pt;height:12.9pt" equationxml="&lt;">
                  <v:imagedata r:id="rId17" o:title="" chromakey="white"/>
                </v:shape>
              </w:pict>
            </w:r>
            <w:r>
              <w:instrText xml:space="preserve"> </w:instrText>
            </w:r>
            <w:r>
              <w:fldChar w:fldCharType="separate"/>
            </w:r>
            <w:r w:rsidR="00046949">
              <w:rPr>
                <w:position w:val="-8"/>
              </w:rPr>
              <w:pict w14:anchorId="2E6E27D6">
                <v:shape id="_x0000_i1040" type="#_x0000_t75" style="width:98.5pt;height:12.9pt" equationxml="&lt;">
                  <v:imagedata r:id="rId17" o:title="" chromakey="white"/>
                </v:shape>
              </w:pict>
            </w:r>
            <w:r>
              <w:fldChar w:fldCharType="end"/>
            </w:r>
            <w:r>
              <w:t>.</w:t>
            </w:r>
          </w:p>
          <w:p w14:paraId="55BB6D06" w14:textId="77777777" w:rsidR="00CD30E9" w:rsidRDefault="00114EEC">
            <w:pPr>
              <w:jc w:val="both"/>
              <w:rPr>
                <w:rStyle w:val="eop"/>
                <w:color w:val="000000"/>
                <w:lang w:val="en-US" w:eastAsia="sv-SE"/>
              </w:rPr>
            </w:pPr>
            <w:r>
              <w:rPr>
                <w:lang w:val="en-US"/>
              </w:rPr>
              <w:t xml:space="preserve">If the higher layer parameter </w:t>
            </w:r>
            <w:r>
              <w:rPr>
                <w:i/>
                <w:lang w:val="en-US"/>
              </w:rPr>
              <w:t xml:space="preserve">absenceOfAnyOtherTechnology-r16 </w:t>
            </w:r>
            <w:r>
              <w:rPr>
                <w:lang w:val="en-US"/>
              </w:rPr>
              <w:t xml:space="preserve">is not configured to a UE, and the higher layer parameter </w:t>
            </w:r>
            <w:r>
              <w:rPr>
                <w:i/>
                <w:lang w:val="en-US"/>
              </w:rPr>
              <w:t>ul-toDL-COT-SharingED-Threshold-r16</w:t>
            </w:r>
            <w:r>
              <w:rPr>
                <w:i/>
                <w:lang w:val="en-US" w:eastAsia="zh-CN"/>
              </w:rPr>
              <w:t xml:space="preserve"> </w:t>
            </w:r>
            <w:r>
              <w:rPr>
                <w:lang w:val="en-US"/>
              </w:rPr>
              <w:t xml:space="preserve">is configured to the UE, the gNB should use the gNB's transmit power in determining the resulting energy detection threshold </w:t>
            </w:r>
            <w:r>
              <w:rPr>
                <w:i/>
                <w:lang w:val="en-US"/>
              </w:rPr>
              <w:t>ul-toDL-COT-SharingED-Threshold-r16</w:t>
            </w:r>
            <w:r>
              <w:rPr>
                <w:rStyle w:val="eop"/>
                <w:color w:val="000000"/>
                <w:lang w:val="en-US"/>
              </w:rPr>
              <w:t xml:space="preserve">. </w:t>
            </w:r>
          </w:p>
          <w:p w14:paraId="1252623D" w14:textId="77777777" w:rsidR="00CD30E9" w:rsidRDefault="00114EEC">
            <w:pPr>
              <w:spacing w:beforeLines="50" w:before="120" w:afterLines="50" w:after="120"/>
              <w:jc w:val="both"/>
              <w:rPr>
                <w:lang w:eastAsia="zh-CN"/>
              </w:rPr>
            </w:pPr>
            <w:bookmarkStart w:id="8" w:name="_Hlk24365483"/>
            <w:r>
              <w:rPr>
                <w:lang w:val="en-US"/>
              </w:rPr>
              <w:t>For the case where a UE</w:t>
            </w:r>
            <w:bookmarkStart w:id="9" w:name="_Hlk24365304"/>
            <w:r>
              <w:rPr>
                <w:lang w:val="en-US"/>
              </w:rPr>
              <w:t xml:space="preserve"> performs channel access procedures as described in clause 4.2.1.2.1</w:t>
            </w:r>
            <w:bookmarkEnd w:id="9"/>
            <w:r>
              <w:rPr>
                <w:lang w:val="en-US"/>
              </w:rPr>
              <w:t xml:space="preserve"> and shares its corresponding channel occupancy time with the gNB, </w:t>
            </w:r>
            <w:r>
              <w:rPr>
                <w:color w:val="FF0000"/>
                <w:lang w:val="en-US" w:eastAsia="zh-CN"/>
              </w:rPr>
              <w:t>for scheduling UL transmission,</w:t>
            </w:r>
            <w:r>
              <w:rPr>
                <w:lang w:val="en-US"/>
              </w:rPr>
              <w:t xml:space="preserve"> </w:t>
            </w:r>
            <w:r>
              <w:fldChar w:fldCharType="begin"/>
            </w:r>
            <w:r>
              <w:rPr>
                <w:lang w:val="en-US"/>
              </w:rPr>
              <w:instrText xml:space="preserve"> QUOTE </w:instrText>
            </w:r>
            <w:r w:rsidR="00046949">
              <w:rPr>
                <w:position w:val="-8"/>
              </w:rPr>
              <w:pict w14:anchorId="52FB1395">
                <v:shape id="_x0000_i1041" type="#_x0000_t75" style="width:41.45pt;height:12.9pt" equationxml="&lt;">
                  <v:imagedata r:id="rId14" o:title="" chromakey="white"/>
                </v:shape>
              </w:pict>
            </w:r>
            <w:r>
              <w:rPr>
                <w:lang w:val="en-US"/>
              </w:rPr>
              <w:instrText xml:space="preserve"> </w:instrText>
            </w:r>
            <w:r>
              <w:fldChar w:fldCharType="separate"/>
            </w:r>
            <w:r w:rsidR="00046949">
              <w:rPr>
                <w:position w:val="-8"/>
              </w:rPr>
              <w:pict w14:anchorId="052B28FA">
                <v:shape id="_x0000_i1042" type="#_x0000_t75" style="width:41.45pt;height:12.9pt" equationxml="&lt;">
                  <v:imagedata r:id="rId14" o:title="" chromakey="white"/>
                </v:shape>
              </w:pict>
            </w:r>
            <w:r>
              <w:fldChar w:fldCharType="end"/>
            </w:r>
            <w:r>
              <w:rPr>
                <w:lang w:val="en-US"/>
              </w:rPr>
              <w:t xml:space="preserve"> is set equal to the value provided by the higher layer parameter </w:t>
            </w:r>
            <w:r>
              <w:rPr>
                <w:i/>
                <w:lang w:val="en-US"/>
              </w:rPr>
              <w:t>ul-toDL-COT-SharingED-Threshold-r16</w:t>
            </w:r>
            <w:r>
              <w:rPr>
                <w:lang w:val="en-US"/>
              </w:rPr>
              <w:t>, if provided</w:t>
            </w:r>
            <w:r>
              <w:rPr>
                <w:rStyle w:val="eop"/>
                <w:color w:val="000000"/>
                <w:lang w:val="en-US"/>
              </w:rPr>
              <w:t>.</w:t>
            </w:r>
            <w:bookmarkEnd w:id="8"/>
            <w:r>
              <w:rPr>
                <w:rStyle w:val="eop"/>
                <w:color w:val="000000"/>
                <w:lang w:val="en-US" w:eastAsia="zh-CN"/>
              </w:rPr>
              <w:t xml:space="preserve"> </w:t>
            </w:r>
            <w:r>
              <w:rPr>
                <w:rStyle w:val="eop"/>
                <w:color w:val="FF0000"/>
                <w:lang w:val="en-US" w:eastAsia="zh-CN"/>
              </w:rPr>
              <w:t xml:space="preserve">Otherwise, </w:t>
            </w:r>
            <w:r>
              <w:fldChar w:fldCharType="begin"/>
            </w:r>
            <w:r>
              <w:rPr>
                <w:rStyle w:val="eop"/>
                <w:color w:val="FF0000"/>
                <w:lang w:val="en-US" w:eastAsia="zh-CN"/>
              </w:rPr>
              <w:instrText xml:space="preserve"> QUOTE </w:instrText>
            </w:r>
            <w:r w:rsidR="00046949">
              <w:rPr>
                <w:color w:val="FF0000"/>
                <w:lang w:val="en-US" w:eastAsia="zh-CN"/>
              </w:rPr>
              <w:pict w14:anchorId="63CFBD3C">
                <v:shape id="_x0000_i1043" type="#_x0000_t75" style="width:41.45pt;height:12.9pt" equationxml="&lt;">
                  <v:imagedata r:id="rId14" o:title="" chromakey="white"/>
                </v:shape>
              </w:pict>
            </w:r>
            <w:r>
              <w:rPr>
                <w:rStyle w:val="eop"/>
                <w:color w:val="FF0000"/>
                <w:lang w:val="en-US" w:eastAsia="zh-CN"/>
              </w:rPr>
              <w:instrText xml:space="preserve"> </w:instrText>
            </w:r>
            <w:r>
              <w:fldChar w:fldCharType="separate"/>
            </w:r>
            <w:r w:rsidR="00046949">
              <w:rPr>
                <w:color w:val="FF0000"/>
                <w:lang w:val="en-US" w:eastAsia="zh-CN"/>
              </w:rPr>
              <w:pict w14:anchorId="339B8C67">
                <v:shape id="_x0000_i1044" type="#_x0000_t75" style="width:41.45pt;height:12.9pt" equationxml="&lt;">
                  <v:imagedata r:id="rId14" o:title="" chromakey="white"/>
                </v:shape>
              </w:pict>
            </w:r>
            <w:r>
              <w:fldChar w:fldCharType="end"/>
            </w:r>
            <w:r>
              <w:rPr>
                <w:rStyle w:val="eop"/>
                <w:color w:val="FF0000"/>
                <w:lang w:val="en-US" w:eastAsia="zh-CN"/>
              </w:rPr>
              <w:t xml:space="preserve"> is set by </w:t>
            </w:r>
            <w:r>
              <w:rPr>
                <w:color w:val="FF0000"/>
                <w:lang w:val="en-US" w:eastAsia="zh-CN"/>
              </w:rPr>
              <w:t xml:space="preserve">the above method in Section 4.2.3.1. For configured grant UL transmission, </w:t>
            </w:r>
            <m:oMath>
              <m:sSub>
                <m:sSubPr>
                  <m:ctrlPr>
                    <w:rPr>
                      <w:rFonts w:ascii="Cambria Math" w:eastAsia="Times New Roman" w:hAnsi="Cambria Math"/>
                      <w:i/>
                    </w:rPr>
                  </m:ctrlPr>
                </m:sSubPr>
                <m:e>
                  <m:r>
                    <w:rPr>
                      <w:rFonts w:ascii="Cambria Math" w:hAnsi="Cambria Math"/>
                    </w:rPr>
                    <m:t>X</m:t>
                  </m:r>
                </m:e>
                <m:sub>
                  <m:r>
                    <m:rPr>
                      <m:nor/>
                    </m:rPr>
                    <w:rPr>
                      <w:rFonts w:ascii="Cambria Math" w:hAnsi="Cambria Math"/>
                      <w:lang w:val="en-US"/>
                    </w:rPr>
                    <m:t>Thresh_max</m:t>
                  </m:r>
                  <m:ctrlPr>
                    <w:rPr>
                      <w:rFonts w:ascii="Cambria Math" w:eastAsia="Times New Roman" w:hAnsi="Cambria Math"/>
                    </w:rPr>
                  </m:ctrlPr>
                </m:sub>
              </m:sSub>
            </m:oMath>
            <w:r>
              <w:rPr>
                <w:lang w:val="en-US" w:eastAsia="zh-CN"/>
              </w:rPr>
              <w:t xml:space="preserve"> </w:t>
            </w:r>
            <w:r>
              <w:rPr>
                <w:color w:val="FF0000"/>
                <w:lang w:val="en-US" w:eastAsia="zh-CN"/>
              </w:rPr>
              <w:t xml:space="preserve">is determined by UE to choose the energy detection threshold given by the higher layer parameter </w:t>
            </w:r>
            <w:r>
              <w:rPr>
                <w:i/>
                <w:iCs/>
                <w:color w:val="FF0000"/>
                <w:lang w:val="en-US" w:eastAsia="zh-CN"/>
              </w:rPr>
              <w:t xml:space="preserve">ul-toDL-COT-SharingED-Threshold-r16 </w:t>
            </w:r>
            <w:r>
              <w:rPr>
                <w:color w:val="FF0000"/>
                <w:lang w:val="en-US" w:eastAsia="zh-CN"/>
              </w:rPr>
              <w:t>if provided and the above method in Section 4.2.3.1</w:t>
            </w:r>
            <w:bookmarkEnd w:id="6"/>
            <w:bookmarkEnd w:id="7"/>
          </w:p>
          <w:p w14:paraId="7D8F7694" w14:textId="77777777" w:rsidR="00CD30E9" w:rsidRDefault="00114EEC">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color w:val="C00000"/>
                <w:lang w:val="en-US" w:eastAsia="zh-CN"/>
              </w:rPr>
              <w:t>---------</w:t>
            </w:r>
          </w:p>
        </w:tc>
      </w:tr>
    </w:tbl>
    <w:p w14:paraId="381E69A4" w14:textId="77777777" w:rsidR="00CD30E9" w:rsidRDefault="00CD30E9">
      <w:pPr>
        <w:pStyle w:val="BodyText"/>
        <w:rPr>
          <w:rFonts w:cs="Arial"/>
          <w:bCs/>
          <w:lang w:val="en-US" w:eastAsia="ja-JP"/>
        </w:rPr>
      </w:pPr>
    </w:p>
    <w:p w14:paraId="01C7792C" w14:textId="77777777" w:rsidR="00CD30E9" w:rsidRDefault="00114EEC">
      <w:pPr>
        <w:pStyle w:val="BodyText"/>
        <w:rPr>
          <w:rFonts w:cs="Arial"/>
          <w:b/>
          <w:u w:val="single"/>
          <w:lang w:val="en-US" w:eastAsia="ja-JP"/>
        </w:rPr>
      </w:pPr>
      <w:r>
        <w:rPr>
          <w:rFonts w:cs="Arial"/>
          <w:b/>
          <w:u w:val="single"/>
          <w:lang w:val="en-US" w:eastAsia="ja-JP"/>
        </w:rPr>
        <w:t>R1-2006020</w:t>
      </w:r>
    </w:p>
    <w:tbl>
      <w:tblPr>
        <w:tblStyle w:val="TableGrid"/>
        <w:tblW w:w="9771" w:type="dxa"/>
        <w:tblLayout w:type="fixed"/>
        <w:tblLook w:val="04A0" w:firstRow="1" w:lastRow="0" w:firstColumn="1" w:lastColumn="0" w:noHBand="0" w:noVBand="1"/>
      </w:tblPr>
      <w:tblGrid>
        <w:gridCol w:w="9771"/>
      </w:tblGrid>
      <w:tr w:rsidR="00CD30E9" w14:paraId="5EE39E20" w14:textId="77777777">
        <w:tc>
          <w:tcPr>
            <w:tcW w:w="9771" w:type="dxa"/>
          </w:tcPr>
          <w:p w14:paraId="5C803020" w14:textId="77777777" w:rsidR="00CD30E9" w:rsidRDefault="00114EEC">
            <w:pPr>
              <w:pStyle w:val="BodyText"/>
              <w:rPr>
                <w:color w:val="0000FF"/>
                <w:lang w:val="en-US" w:eastAsia="zh-CN"/>
              </w:rPr>
            </w:pPr>
            <w:r>
              <w:rPr>
                <w:color w:val="0000FF"/>
                <w:lang w:eastAsia="zh-CN"/>
              </w:rPr>
              <w:t>----------------------------------- TP1: Start of TP 37.213 section 4.2.3 ---------------------------------------</w:t>
            </w:r>
          </w:p>
          <w:p w14:paraId="3CC31CBC" w14:textId="77777777" w:rsidR="00CD30E9" w:rsidRDefault="00114EEC">
            <w:pPr>
              <w:pStyle w:val="BodyText"/>
              <w:rPr>
                <w:rFonts w:ascii="Arial" w:eastAsia="MS Mincho"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14:paraId="2432325D" w14:textId="77777777" w:rsidR="00CD30E9" w:rsidRDefault="00114EEC">
            <w:pPr>
              <w:jc w:val="center"/>
              <w:rPr>
                <w:rFonts w:eastAsia="Malgun Gothic"/>
                <w:color w:val="FF0000"/>
                <w:lang w:eastAsia="ko-KR"/>
              </w:rPr>
            </w:pPr>
            <w:r>
              <w:rPr>
                <w:color w:val="0000FF"/>
                <w:lang w:eastAsia="zh-CN"/>
              </w:rPr>
              <w:t>&lt;Unchanged parts are omitted&gt;</w:t>
            </w:r>
          </w:p>
          <w:p w14:paraId="34C2DA00" w14:textId="77777777" w:rsidR="00CD30E9" w:rsidRDefault="00114EEC">
            <w:pPr>
              <w:rPr>
                <w:rFonts w:eastAsia="Times New Roman"/>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gNB should use the gNB's transmit power in determining the resulting energy detection threshold </w:t>
            </w:r>
            <w:r>
              <w:rPr>
                <w:i/>
              </w:rPr>
              <w:t>ul-toDL-COT-SharingED-Threshold-r16</w:t>
            </w:r>
            <w:r>
              <w:rPr>
                <w:color w:val="000000"/>
              </w:rPr>
              <w:t xml:space="preserve">. </w:t>
            </w:r>
          </w:p>
          <w:p w14:paraId="3231FF07" w14:textId="77777777" w:rsidR="00CD30E9" w:rsidRDefault="00114EEC">
            <w:pPr>
              <w:spacing w:after="120"/>
              <w:rPr>
                <w:lang w:eastAsia="zh-CN"/>
              </w:rPr>
            </w:pPr>
            <w:r>
              <w:rPr>
                <w:strike/>
                <w:color w:val="FF0000"/>
                <w:lang w:eastAsia="zh-CN"/>
              </w:rPr>
              <w:t>For the case where a</w:t>
            </w:r>
            <w:r>
              <w:rPr>
                <w:lang w:eastAsia="zh-CN"/>
              </w:rPr>
              <w:t xml:space="preserve"> </w:t>
            </w:r>
            <w:r>
              <w:rPr>
                <w:color w:val="FF0000"/>
                <w:lang w:eastAsia="zh-CN"/>
              </w:rPr>
              <w:t>When a</w:t>
            </w:r>
            <w:r>
              <w:rPr>
                <w:lang w:eastAsia="zh-CN"/>
              </w:rPr>
              <w:t xml:space="preserve"> UE performs channel access procedures as described in clause </w:t>
            </w:r>
            <w:r w:rsidRPr="00F318A5">
              <w:rPr>
                <w:lang w:eastAsia="zh-CN"/>
              </w:rPr>
              <w:t>4.2.1.2.1</w:t>
            </w:r>
            <w:r>
              <w:rPr>
                <w:strike/>
                <w:color w:val="FF0000"/>
                <w:lang w:eastAsia="zh-CN"/>
              </w:rPr>
              <w:t xml:space="preserve"> and shares its corresponding channel occupancy time with the gNB</w:t>
            </w:r>
            <w:r>
              <w:rPr>
                <w:lang w:eastAsia="zh-CN"/>
              </w:rPr>
              <w:t xml:space="preserve">,  </w:t>
            </w:r>
          </w:p>
          <w:p w14:paraId="43117EE4" w14:textId="77777777" w:rsidR="00CD30E9" w:rsidRDefault="00114EEC">
            <w:pPr>
              <w:numPr>
                <w:ilvl w:val="0"/>
                <w:numId w:val="4"/>
              </w:numPr>
              <w:overflowPunct/>
              <w:autoSpaceDE/>
              <w:autoSpaceDN/>
              <w:adjustRightInd/>
              <w:spacing w:after="120"/>
              <w:textAlignment w:val="auto"/>
              <w:rPr>
                <w:color w:val="000000"/>
              </w:rPr>
            </w:pPr>
            <w:r>
              <w:fldChar w:fldCharType="begin"/>
            </w:r>
            <w:r>
              <w:instrText xml:space="preserve"> QUOTE </w:instrText>
            </w:r>
            <w:r w:rsidR="00E946BA">
              <w:rPr>
                <w:position w:val="-8"/>
              </w:rPr>
              <w:pict w14:anchorId="71660A94">
                <v:shape id="_x0000_i1045" type="#_x0000_t75" style="width:41.45pt;height:12.9pt" equationxml="&lt;">
                  <v:imagedata r:id="rId18" o:title="" chromakey="white"/>
                </v:shape>
              </w:pict>
            </w:r>
            <w:r>
              <w:instrText xml:space="preserve"> </w:instrText>
            </w:r>
            <w:r>
              <w:fldChar w:fldCharType="separate"/>
            </w:r>
            <w:r w:rsidR="00046949">
              <w:rPr>
                <w:position w:val="-8"/>
              </w:rPr>
              <w:pict w14:anchorId="72B0D4B0">
                <v:shape id="_x0000_i1046" type="#_x0000_t75" style="width:41.45pt;height:12.9pt" equationxml="&lt;">
                  <v:imagedata r:id="rId18" o:title="" chromakey="white"/>
                </v:shape>
              </w:pict>
            </w:r>
            <w:r>
              <w:fldChar w:fldCharType="end"/>
            </w:r>
            <w:r>
              <w:t xml:space="preserve"> is set equal to the value provided by the higher layer parameter </w:t>
            </w:r>
            <w:r>
              <w:rPr>
                <w:i/>
              </w:rPr>
              <w:t>ul-toDL-COT-SharingED-Threshold-r16</w:t>
            </w:r>
            <w:r>
              <w:t>, if provided</w:t>
            </w:r>
            <w:r>
              <w:rPr>
                <w:strike/>
                <w:color w:val="FF0000"/>
              </w:rPr>
              <w:t>.</w:t>
            </w:r>
            <w:r>
              <w:rPr>
                <w:color w:val="FF0000"/>
              </w:rPr>
              <w:t xml:space="preserve"> and if the UE </w:t>
            </w:r>
            <w:r>
              <w:rPr>
                <w:color w:val="FF0000"/>
                <w:lang w:eastAsia="zh-CN"/>
              </w:rPr>
              <w:t>shares its corresponding channel occupancy time with the gNB.</w:t>
            </w:r>
          </w:p>
          <w:p w14:paraId="113DD862" w14:textId="77777777" w:rsidR="00CD30E9" w:rsidRDefault="00114EEC">
            <w:pPr>
              <w:numPr>
                <w:ilvl w:val="0"/>
                <w:numId w:val="4"/>
              </w:numPr>
              <w:overflowPunct/>
              <w:autoSpaceDE/>
              <w:autoSpaceDN/>
              <w:adjustRightInd/>
              <w:spacing w:after="120"/>
              <w:textAlignment w:val="auto"/>
              <w:rPr>
                <w:color w:val="FF0000"/>
              </w:rPr>
            </w:pPr>
            <w:r>
              <w:rPr>
                <w:color w:val="FF0000"/>
              </w:rPr>
              <w:t xml:space="preserve">Otherwise,  </w:t>
            </w:r>
            <w:r>
              <w:rPr>
                <w:color w:val="FF0000"/>
              </w:rPr>
              <w:fldChar w:fldCharType="begin"/>
            </w:r>
            <w:r>
              <w:rPr>
                <w:color w:val="FF0000"/>
              </w:rPr>
              <w:instrText xml:space="preserve"> QUOTE </w:instrText>
            </w:r>
            <w:r w:rsidR="00E946BA">
              <w:rPr>
                <w:color w:val="FF0000"/>
                <w:position w:val="-8"/>
              </w:rPr>
              <w:pict w14:anchorId="04DC46C6">
                <v:shape id="_x0000_i1047" type="#_x0000_t75" style="width:41.45pt;height:12.9pt" equationxml="&lt;">
                  <v:imagedata r:id="rId18" o:title="" chromakey="white"/>
                </v:shape>
              </w:pict>
            </w:r>
            <w:r>
              <w:rPr>
                <w:color w:val="FF0000"/>
              </w:rPr>
              <w:instrText xml:space="preserve"> </w:instrText>
            </w:r>
            <w:r>
              <w:rPr>
                <w:color w:val="FF0000"/>
              </w:rPr>
              <w:fldChar w:fldCharType="separate"/>
            </w:r>
            <w:r w:rsidR="00046949">
              <w:rPr>
                <w:color w:val="FF0000"/>
                <w:position w:val="-8"/>
              </w:rPr>
              <w:pict w14:anchorId="1193BD86">
                <v:shape id="_x0000_i1048" type="#_x0000_t75" style="width:41.45pt;height:12.9pt" equationxml="&lt;">
                  <v:imagedata r:id="rId18" o:title="" chromakey="white"/>
                </v:shape>
              </w:pict>
            </w:r>
            <w:r>
              <w:rPr>
                <w:color w:val="FF0000"/>
              </w:rPr>
              <w:fldChar w:fldCharType="end"/>
            </w:r>
            <w:r>
              <w:rPr>
                <w:color w:val="FF0000"/>
              </w:rPr>
              <w:t xml:space="preserve"> may be determined according to the procedure described in clause 4.2.3.1 and the UE indicates no COT sharing in the corresponding CG-UCI according to Clause 6.3.2.1.3 [x, 38.212].</w:t>
            </w:r>
          </w:p>
          <w:p w14:paraId="0CA2DC21" w14:textId="77777777" w:rsidR="00CD30E9" w:rsidRDefault="00114EEC">
            <w:pPr>
              <w:pStyle w:val="BodyText"/>
              <w:rPr>
                <w:color w:val="0000FF"/>
                <w:szCs w:val="24"/>
                <w:lang w:eastAsia="zh-CN"/>
              </w:rPr>
            </w:pPr>
            <w:r>
              <w:rPr>
                <w:color w:val="0000FF"/>
                <w:lang w:eastAsia="zh-CN"/>
              </w:rPr>
              <w:t>----------------------------------------End of TP 37.213 section 4.2.3 -----------------------------------------</w:t>
            </w:r>
          </w:p>
        </w:tc>
      </w:tr>
    </w:tbl>
    <w:p w14:paraId="5D361E0B" w14:textId="77777777" w:rsidR="00CD30E9" w:rsidRDefault="00CD30E9">
      <w:pPr>
        <w:pStyle w:val="BodyText"/>
        <w:rPr>
          <w:rFonts w:cs="Arial"/>
          <w:bCs/>
          <w:lang w:val="en-US" w:eastAsia="ja-JP"/>
        </w:rPr>
      </w:pPr>
    </w:p>
    <w:p w14:paraId="002B85D5" w14:textId="77777777" w:rsidR="00CD30E9" w:rsidRDefault="00114EEC">
      <w:pPr>
        <w:pStyle w:val="BodyText"/>
        <w:rPr>
          <w:rFonts w:cs="Arial"/>
          <w:b/>
          <w:u w:val="single"/>
          <w:lang w:val="en-US" w:eastAsia="ja-JP"/>
        </w:rPr>
      </w:pPr>
      <w:r>
        <w:rPr>
          <w:rFonts w:cs="Arial"/>
          <w:b/>
          <w:u w:val="single"/>
          <w:lang w:val="en-US" w:eastAsia="ja-JP"/>
        </w:rPr>
        <w:t>R1-2006301</w:t>
      </w:r>
    </w:p>
    <w:tbl>
      <w:tblPr>
        <w:tblStyle w:val="TableGrid"/>
        <w:tblW w:w="9771" w:type="dxa"/>
        <w:tblLayout w:type="fixed"/>
        <w:tblLook w:val="04A0" w:firstRow="1" w:lastRow="0" w:firstColumn="1" w:lastColumn="0" w:noHBand="0" w:noVBand="1"/>
      </w:tblPr>
      <w:tblGrid>
        <w:gridCol w:w="9771"/>
      </w:tblGrid>
      <w:tr w:rsidR="00CD30E9" w14:paraId="1EB666D9" w14:textId="77777777">
        <w:tc>
          <w:tcPr>
            <w:tcW w:w="9771" w:type="dxa"/>
          </w:tcPr>
          <w:p w14:paraId="20B9FD32" w14:textId="77777777" w:rsidR="00CD30E9" w:rsidRDefault="00114EEC">
            <w:pPr>
              <w:rPr>
                <w:rFonts w:eastAsia="Malgun Gothic"/>
                <w:lang w:val="en-US" w:eastAsia="ko-KR"/>
              </w:rPr>
            </w:pPr>
            <w:r>
              <w:rPr>
                <w:rFonts w:eastAsia="Malgun Gothic"/>
                <w:lang w:val="en-US" w:eastAsia="ko-KR"/>
              </w:rPr>
              <w:t>================================ Start of TP#3 for TS 37.213 ===============================</w:t>
            </w:r>
          </w:p>
          <w:p w14:paraId="1A331F37" w14:textId="77777777" w:rsidR="00CD30E9" w:rsidRPr="000139B4" w:rsidRDefault="00114EEC">
            <w:pPr>
              <w:rPr>
                <w:rFonts w:ascii="Arial Unicode MS" w:eastAsia="Arial Unicode MS" w:hAnsi="Arial Unicode MS" w:cs="Arial Unicode MS"/>
                <w:sz w:val="24"/>
                <w:lang w:val="en-US" w:eastAsia="ko-KR"/>
              </w:rPr>
            </w:pPr>
            <w:r>
              <w:rPr>
                <w:rFonts w:ascii="Arial Unicode MS" w:eastAsia="Arial Unicode MS" w:hAnsi="Arial Unicode MS" w:cs="Arial Unicode MS" w:hint="eastAsia"/>
                <w:sz w:val="24"/>
                <w:lang w:eastAsia="ko-KR"/>
              </w:rPr>
              <w:lastRenderedPageBreak/>
              <w:t>4.2.3</w:t>
            </w:r>
            <w:r>
              <w:rPr>
                <w:rFonts w:ascii="Arial Unicode MS" w:eastAsia="Arial Unicode MS" w:hAnsi="Arial Unicode MS" w:cs="Arial Unicode MS" w:hint="eastAsia"/>
                <w:sz w:val="24"/>
                <w:lang w:eastAsia="ko-KR"/>
              </w:rPr>
              <w:tab/>
              <w:t>Energy detection threshold adaptation procedure</w:t>
            </w:r>
          </w:p>
          <w:p w14:paraId="36413DC0" w14:textId="77777777" w:rsidR="00CD30E9" w:rsidRDefault="00114EEC">
            <w:pPr>
              <w:rPr>
                <w:rFonts w:eastAsia="Malgun Gothic"/>
                <w:lang w:val="en-US" w:eastAsia="ko-KR"/>
              </w:rPr>
            </w:pPr>
            <w:r>
              <w:rPr>
                <w:rFonts w:eastAsia="Malgun Gothic"/>
                <w:lang w:val="en-US" w:eastAsia="ko-KR"/>
              </w:rPr>
              <w:t>================================ Unchanged Texts Omitted =================================</w:t>
            </w:r>
          </w:p>
          <w:p w14:paraId="7FEAAE23" w14:textId="77777777" w:rsidR="00CD30E9" w:rsidRDefault="00114EEC">
            <w:pPr>
              <w:rPr>
                <w:rFonts w:eastAsia="Malgun Gothic"/>
                <w:color w:val="000000"/>
                <w:lang w:val="en-US" w:eastAsia="ko-KR"/>
              </w:rPr>
            </w:pPr>
            <w:r>
              <w:rPr>
                <w:rFonts w:eastAsia="Malgun Gothic"/>
                <w:lang w:val="en-US" w:eastAsia="zh-CN"/>
              </w:rPr>
              <w:t xml:space="preserve">For the case where a UE performs channel access procedures as described in clause 4.2.1.1 and shares its corresponding channel occupancy time with the gNB, </w:t>
            </w:r>
            <m:oMath>
              <m:sSub>
                <m:sSubPr>
                  <m:ctrlPr>
                    <w:rPr>
                      <w:rFonts w:ascii="Cambria Math" w:eastAsia="MS Mincho" w:hAnsi="Cambria Math"/>
                      <w:i/>
                    </w:rPr>
                  </m:ctrlPr>
                </m:sSubPr>
                <m:e>
                  <m:r>
                    <w:rPr>
                      <w:rFonts w:ascii="Cambria Math" w:hAnsi="Cambria Math"/>
                    </w:rPr>
                    <m:t>X</m:t>
                  </m:r>
                </m:e>
                <m:sub>
                  <m:r>
                    <m:rPr>
                      <m:nor/>
                    </m:rPr>
                    <w:rPr>
                      <w:lang w:val="en-US"/>
                    </w:rPr>
                    <m:t>Thresh_max</m:t>
                  </m:r>
                  <m:ctrlPr>
                    <w:rPr>
                      <w:rFonts w:ascii="Cambria Math" w:eastAsia="MS Mincho" w:hAnsi="Cambria Math"/>
                    </w:rPr>
                  </m:ctrlPr>
                </m:sub>
              </m:sSub>
            </m:oMath>
            <w:r>
              <w:rPr>
                <w:rFonts w:eastAsia="Malgun Gothic"/>
                <w:lang w:val="en-US"/>
              </w:rPr>
              <w:t xml:space="preserve"> is set equal to the value provided by the higher layer parameter </w:t>
            </w:r>
            <w:r>
              <w:rPr>
                <w:rFonts w:eastAsia="Malgun Gothic"/>
                <w:i/>
                <w:lang w:val="en-US"/>
              </w:rPr>
              <w:t>ul-toDL-CO-SharingED-Threshold-r16</w:t>
            </w:r>
            <w:r>
              <w:rPr>
                <w:rFonts w:eastAsia="Malgun Gothic"/>
                <w:lang w:val="en-US"/>
              </w:rPr>
              <w:t>, if provided</w:t>
            </w:r>
            <w:r>
              <w:rPr>
                <w:rFonts w:eastAsia="Malgun Gothic"/>
                <w:color w:val="000000"/>
                <w:lang w:val="en-US"/>
              </w:rPr>
              <w:t xml:space="preserve">. </w:t>
            </w:r>
            <w:ins w:id="10" w:author="Sechang Myung" w:date="2020-08-07T15:22:00Z">
              <w:r>
                <w:rPr>
                  <w:rFonts w:eastAsia="Malgun Gothic"/>
                  <w:color w:val="000000"/>
                  <w:highlight w:val="yellow"/>
                  <w:lang w:val="en-US"/>
                </w:rPr>
                <w:t xml:space="preserve">For the case where a UE configured with </w:t>
              </w:r>
              <w:r>
                <w:rPr>
                  <w:rFonts w:eastAsia="Malgun Gothic"/>
                  <w:i/>
                  <w:highlight w:val="yellow"/>
                  <w:lang w:val="en-US"/>
                </w:rPr>
                <w:t xml:space="preserve">ul-toDL-CO-SharingED-Threshold-r16 </w:t>
              </w:r>
              <w:r>
                <w:rPr>
                  <w:rFonts w:eastAsia="Malgun Gothic"/>
                  <w:color w:val="000000"/>
                  <w:highlight w:val="yellow"/>
                  <w:lang w:val="en-US"/>
                </w:rPr>
                <w:t xml:space="preserve">performs channel access procedure as described in clause 4.2.1.1 and does not share its corresponding channel occupancy time with the gNB, the UE shall set </w:t>
              </w:r>
              <m:oMath>
                <m:sSub>
                  <m:sSubPr>
                    <m:ctrlPr>
                      <w:rPr>
                        <w:rFonts w:ascii="Cambria Math" w:eastAsia="MS Mincho" w:hAnsi="Cambria Math"/>
                        <w:i/>
                        <w:highlight w:val="yellow"/>
                      </w:rPr>
                    </m:ctrlPr>
                  </m:sSubPr>
                  <m:e>
                    <m:r>
                      <w:rPr>
                        <w:rFonts w:ascii="Cambria Math" w:hAnsi="Cambria Math"/>
                        <w:highlight w:val="yellow"/>
                      </w:rPr>
                      <m:t>X</m:t>
                    </m:r>
                  </m:e>
                  <m:sub>
                    <m:r>
                      <m:rPr>
                        <m:sty m:val="p"/>
                      </m:rPr>
                      <w:rPr>
                        <w:rFonts w:ascii="Cambria Math" w:hAnsi="Cambria Math"/>
                        <w:highlight w:val="yellow"/>
                        <w:lang w:val="en-US"/>
                      </w:rPr>
                      <m:t>Thresh_max</m:t>
                    </m:r>
                    <m:ctrlPr>
                      <w:rPr>
                        <w:rFonts w:ascii="Cambria Math" w:eastAsia="MS Mincho" w:hAnsi="Cambria Math"/>
                        <w:highlight w:val="yellow"/>
                      </w:rPr>
                    </m:ctrlPr>
                  </m:sub>
                </m:sSub>
              </m:oMath>
              <w:r>
                <w:rPr>
                  <w:rFonts w:eastAsia="Malgun Gothic"/>
                  <w:highlight w:val="yellow"/>
                  <w:lang w:eastAsia="ko-KR"/>
                </w:rPr>
                <w:t xml:space="preserve"> according to the procedure described in clause 4.2.3.</w:t>
              </w:r>
            </w:ins>
          </w:p>
          <w:p w14:paraId="6927682D" w14:textId="77777777" w:rsidR="00CD30E9" w:rsidRDefault="00114EEC">
            <w:pPr>
              <w:rPr>
                <w:rFonts w:eastAsia="Malgun Gothic"/>
                <w:lang w:val="en-US" w:eastAsia="ko-KR"/>
              </w:rPr>
            </w:pPr>
            <w:r>
              <w:rPr>
                <w:rFonts w:eastAsia="Malgun Gothic"/>
                <w:lang w:val="en-US" w:eastAsia="ko-KR"/>
              </w:rPr>
              <w:t>================================ Unchanged Texts Omitted =================================</w:t>
            </w:r>
          </w:p>
          <w:p w14:paraId="27D4831B" w14:textId="77777777" w:rsidR="00CD30E9" w:rsidRDefault="00114EEC">
            <w:pPr>
              <w:spacing w:line="288" w:lineRule="auto"/>
              <w:rPr>
                <w:rFonts w:eastAsia="Malgun Gothic"/>
                <w:lang w:val="en-US" w:eastAsia="ko-KR"/>
              </w:rPr>
            </w:pPr>
            <w:r>
              <w:rPr>
                <w:rFonts w:eastAsia="Malgun Gothic"/>
                <w:lang w:val="en-US" w:eastAsia="ko-KR"/>
              </w:rPr>
              <w:t>================================= End of TP#3 for TS 37.213 ===============================</w:t>
            </w:r>
          </w:p>
        </w:tc>
      </w:tr>
    </w:tbl>
    <w:p w14:paraId="5694439C" w14:textId="77777777" w:rsidR="00CD30E9" w:rsidRDefault="00CD30E9">
      <w:pPr>
        <w:pStyle w:val="BodyText"/>
        <w:rPr>
          <w:rFonts w:cs="Arial"/>
          <w:bCs/>
          <w:lang w:val="en-US" w:eastAsia="ja-JP"/>
        </w:rPr>
      </w:pPr>
    </w:p>
    <w:p w14:paraId="10F29B08" w14:textId="77777777" w:rsidR="00CD30E9" w:rsidRDefault="00114EEC">
      <w:pPr>
        <w:rPr>
          <w:highlight w:val="yellow"/>
        </w:rPr>
      </w:pPr>
      <w:r>
        <w:rPr>
          <w:highlight w:val="yellow"/>
        </w:rPr>
        <w:t>Companies are asked to provide their views related to the above proposals with the table below, namely:</w:t>
      </w:r>
    </w:p>
    <w:p w14:paraId="46322FD6" w14:textId="77777777" w:rsidR="00CD30E9" w:rsidRDefault="00114EEC">
      <w:pPr>
        <w:pStyle w:val="ListParagraph"/>
        <w:numPr>
          <w:ilvl w:val="0"/>
          <w:numId w:val="4"/>
        </w:numPr>
        <w:rPr>
          <w:sz w:val="20"/>
          <w:szCs w:val="20"/>
          <w:highlight w:val="yellow"/>
          <w:lang w:val="en-US"/>
        </w:rPr>
      </w:pPr>
      <w:r>
        <w:rPr>
          <w:sz w:val="20"/>
          <w:szCs w:val="20"/>
          <w:highlight w:val="yellow"/>
          <w:lang w:val="en-US"/>
        </w:rPr>
        <w:t>is a spec change needed?</w:t>
      </w:r>
    </w:p>
    <w:p w14:paraId="0E620BD9" w14:textId="77777777" w:rsidR="00CD30E9" w:rsidRDefault="00114EEC">
      <w:pPr>
        <w:pStyle w:val="ListParagraph"/>
        <w:numPr>
          <w:ilvl w:val="0"/>
          <w:numId w:val="4"/>
        </w:numPr>
        <w:rPr>
          <w:sz w:val="20"/>
          <w:szCs w:val="20"/>
          <w:highlight w:val="yellow"/>
          <w:lang w:val="en-US"/>
        </w:rPr>
      </w:pPr>
      <w:r>
        <w:rPr>
          <w:sz w:val="20"/>
          <w:szCs w:val="20"/>
          <w:highlight w:val="yellow"/>
          <w:lang w:val="en-US"/>
        </w:rPr>
        <w:t>which one of the three TPs is the preferred starting point for a TP and what modifications are needed, if any?</w:t>
      </w:r>
    </w:p>
    <w:tbl>
      <w:tblPr>
        <w:tblStyle w:val="TableGrid"/>
        <w:tblW w:w="9771" w:type="dxa"/>
        <w:tblLayout w:type="fixed"/>
        <w:tblLook w:val="04A0" w:firstRow="1" w:lastRow="0" w:firstColumn="1" w:lastColumn="0" w:noHBand="0" w:noVBand="1"/>
      </w:tblPr>
      <w:tblGrid>
        <w:gridCol w:w="2263"/>
        <w:gridCol w:w="7502"/>
        <w:gridCol w:w="6"/>
      </w:tblGrid>
      <w:tr w:rsidR="00CD30E9" w14:paraId="458E1066" w14:textId="77777777" w:rsidTr="000B256F">
        <w:tc>
          <w:tcPr>
            <w:tcW w:w="2263" w:type="dxa"/>
          </w:tcPr>
          <w:p w14:paraId="626D34E9" w14:textId="77777777" w:rsidR="00CD30E9" w:rsidRDefault="00114EEC">
            <w:r>
              <w:t>Company</w:t>
            </w:r>
          </w:p>
        </w:tc>
        <w:tc>
          <w:tcPr>
            <w:tcW w:w="7508" w:type="dxa"/>
            <w:gridSpan w:val="2"/>
          </w:tcPr>
          <w:p w14:paraId="1293A783" w14:textId="77777777" w:rsidR="00CD30E9" w:rsidRDefault="00114EEC">
            <w:r>
              <w:t>Comment</w:t>
            </w:r>
          </w:p>
        </w:tc>
      </w:tr>
      <w:tr w:rsidR="00CD30E9" w14:paraId="52E379E3" w14:textId="77777777" w:rsidTr="000B256F">
        <w:tc>
          <w:tcPr>
            <w:tcW w:w="2263" w:type="dxa"/>
          </w:tcPr>
          <w:p w14:paraId="761801A7" w14:textId="77777777" w:rsidR="00CD30E9" w:rsidRDefault="00114EEC">
            <w:r>
              <w:t>OPPO</w:t>
            </w:r>
          </w:p>
        </w:tc>
        <w:tc>
          <w:tcPr>
            <w:tcW w:w="7508" w:type="dxa"/>
            <w:gridSpan w:val="2"/>
          </w:tcPr>
          <w:p w14:paraId="12045364" w14:textId="77777777" w:rsidR="00CD30E9" w:rsidRDefault="00114EEC">
            <w:r>
              <w:t>A</w:t>
            </w:r>
            <w:r>
              <w:rPr>
                <w:rFonts w:hint="eastAsia"/>
              </w:rPr>
              <w:t xml:space="preserve"> </w:t>
            </w:r>
            <w:r>
              <w:t xml:space="preserve">spec change is needed. </w:t>
            </w:r>
          </w:p>
          <w:p w14:paraId="4AFFD036" w14:textId="77777777" w:rsidR="00CD30E9" w:rsidRDefault="00114EEC">
            <w:r>
              <w:t xml:space="preserve">We are fine for R1-2006020 or R1-2006301. </w:t>
            </w:r>
          </w:p>
        </w:tc>
      </w:tr>
      <w:tr w:rsidR="00CD30E9" w14:paraId="14158669" w14:textId="77777777" w:rsidTr="000B256F">
        <w:tc>
          <w:tcPr>
            <w:tcW w:w="2263" w:type="dxa"/>
          </w:tcPr>
          <w:p w14:paraId="7BC7E43C" w14:textId="77777777" w:rsidR="00CD30E9" w:rsidRDefault="00114EEC">
            <w:r>
              <w:t>Intel</w:t>
            </w:r>
          </w:p>
        </w:tc>
        <w:tc>
          <w:tcPr>
            <w:tcW w:w="7508" w:type="dxa"/>
            <w:gridSpan w:val="2"/>
          </w:tcPr>
          <w:p w14:paraId="3E8BCBC8" w14:textId="77777777" w:rsidR="00CD30E9" w:rsidRDefault="00114EEC">
            <w:r>
              <w:t xml:space="preserve">We are supportive of either TP from R1-2006020 or R1-2006301. </w:t>
            </w:r>
          </w:p>
        </w:tc>
      </w:tr>
      <w:tr w:rsidR="00CD30E9" w14:paraId="0BD2ED13" w14:textId="77777777" w:rsidTr="000B256F">
        <w:tc>
          <w:tcPr>
            <w:tcW w:w="2263" w:type="dxa"/>
          </w:tcPr>
          <w:p w14:paraId="18D219F4" w14:textId="77777777" w:rsidR="00CD30E9" w:rsidRDefault="00114EEC">
            <w:pPr>
              <w:rPr>
                <w:rFonts w:eastAsia="Malgun Gothic"/>
                <w:lang w:eastAsia="ko-KR"/>
              </w:rPr>
            </w:pPr>
            <w:r>
              <w:rPr>
                <w:rFonts w:eastAsia="Malgun Gothic" w:hint="eastAsia"/>
                <w:lang w:eastAsia="ko-KR"/>
              </w:rPr>
              <w:t>LG</w:t>
            </w:r>
          </w:p>
        </w:tc>
        <w:tc>
          <w:tcPr>
            <w:tcW w:w="7508" w:type="dxa"/>
            <w:gridSpan w:val="2"/>
          </w:tcPr>
          <w:p w14:paraId="4F3A54C5" w14:textId="77777777" w:rsidR="00CD30E9" w:rsidRDefault="00114EEC">
            <w:r>
              <w:t>The current specification is not clear when the UE intends not to share its COT with gNB. Therefore it is better to clarify this behaviour by adopting the one of TP in the above that if UE does not share its corresponding channel occupancy time with the gNB, the UE shall set X</w:t>
            </w:r>
            <w:r>
              <w:rPr>
                <w:vertAlign w:val="subscript"/>
              </w:rPr>
              <w:t>Thresh_max</w:t>
            </w:r>
            <w:r>
              <w:t xml:space="preserve"> according to the procedure described in clause 4.2.3. The last TP in R1-2006301 can be starting point and the exact wording can be further discussed.</w:t>
            </w:r>
          </w:p>
        </w:tc>
      </w:tr>
      <w:tr w:rsidR="00CD30E9" w14:paraId="4B2156CA" w14:textId="77777777" w:rsidTr="000B256F">
        <w:tc>
          <w:tcPr>
            <w:tcW w:w="2263" w:type="dxa"/>
          </w:tcPr>
          <w:p w14:paraId="35DDADC5" w14:textId="77777777" w:rsidR="00CD30E9" w:rsidRDefault="00114EEC">
            <w:pPr>
              <w:rPr>
                <w:lang w:val="en-US" w:eastAsia="zh-CN"/>
              </w:rPr>
            </w:pPr>
            <w:r>
              <w:rPr>
                <w:rFonts w:hint="eastAsia"/>
                <w:lang w:val="en-US" w:eastAsia="zh-CN"/>
              </w:rPr>
              <w:t>ZTE, Sanechips</w:t>
            </w:r>
          </w:p>
        </w:tc>
        <w:tc>
          <w:tcPr>
            <w:tcW w:w="7508" w:type="dxa"/>
            <w:gridSpan w:val="2"/>
          </w:tcPr>
          <w:p w14:paraId="14603D6E" w14:textId="77777777" w:rsidR="00CD30E9" w:rsidRDefault="00114EEC">
            <w:pPr>
              <w:rPr>
                <w:lang w:val="en-US" w:eastAsia="zh-CN"/>
              </w:rPr>
            </w:pPr>
            <w:r>
              <w:rPr>
                <w:rFonts w:hint="eastAsia"/>
                <w:lang w:val="en-US" w:eastAsia="zh-CN"/>
              </w:rPr>
              <w:t>Support to capture the previous agreement, but about how to present this agreement more accurately, we can further discuss in draft TP phase.</w:t>
            </w:r>
          </w:p>
        </w:tc>
      </w:tr>
      <w:tr w:rsidR="00114EEC" w14:paraId="1BB2FC7C" w14:textId="77777777" w:rsidTr="000B256F">
        <w:tc>
          <w:tcPr>
            <w:tcW w:w="2263" w:type="dxa"/>
          </w:tcPr>
          <w:p w14:paraId="2B8A7AC1" w14:textId="374B6A96" w:rsidR="00114EEC" w:rsidRDefault="00114EEC">
            <w:pPr>
              <w:rPr>
                <w:lang w:val="en-US" w:eastAsia="zh-CN"/>
              </w:rPr>
            </w:pPr>
            <w:r>
              <w:rPr>
                <w:lang w:val="en-US" w:eastAsia="zh-CN"/>
              </w:rPr>
              <w:t>Nokia, NSB</w:t>
            </w:r>
          </w:p>
        </w:tc>
        <w:tc>
          <w:tcPr>
            <w:tcW w:w="7508" w:type="dxa"/>
            <w:gridSpan w:val="2"/>
          </w:tcPr>
          <w:p w14:paraId="7A9405E4" w14:textId="42D58CD5" w:rsidR="00114EEC" w:rsidRDefault="00114EEC">
            <w:pPr>
              <w:rPr>
                <w:lang w:val="en-US" w:eastAsia="zh-CN"/>
              </w:rPr>
            </w:pPr>
            <w:r>
              <w:rPr>
                <w:lang w:val="en-US" w:eastAsia="zh-CN"/>
              </w:rPr>
              <w:t xml:space="preserve">ok to update the specs to capture the agreement. </w:t>
            </w:r>
            <w:r w:rsidRPr="00114EEC">
              <w:rPr>
                <w:lang w:val="en-US" w:eastAsia="zh-CN"/>
              </w:rPr>
              <w:t>R1-2006301</w:t>
            </w:r>
            <w:r>
              <w:rPr>
                <w:lang w:val="en-US" w:eastAsia="zh-CN"/>
              </w:rPr>
              <w:t xml:space="preserve"> can be the starting point for the discussion.</w:t>
            </w:r>
          </w:p>
        </w:tc>
      </w:tr>
      <w:tr w:rsidR="000139B4" w14:paraId="35B5528D" w14:textId="77777777" w:rsidTr="000B256F">
        <w:tc>
          <w:tcPr>
            <w:tcW w:w="2263" w:type="dxa"/>
          </w:tcPr>
          <w:p w14:paraId="16DFF044" w14:textId="54B546B8" w:rsidR="000139B4" w:rsidRDefault="000139B4" w:rsidP="000139B4">
            <w:pPr>
              <w:rPr>
                <w:lang w:val="en-US" w:eastAsia="zh-CN"/>
              </w:rPr>
            </w:pPr>
            <w:r>
              <w:rPr>
                <w:lang w:val="de-DE"/>
              </w:rPr>
              <w:t>Lenovo, Motorola Mobility</w:t>
            </w:r>
          </w:p>
        </w:tc>
        <w:tc>
          <w:tcPr>
            <w:tcW w:w="7508" w:type="dxa"/>
            <w:gridSpan w:val="2"/>
          </w:tcPr>
          <w:p w14:paraId="4966EB3E" w14:textId="77777777" w:rsidR="000139B4" w:rsidRDefault="000139B4" w:rsidP="000139B4">
            <w:pPr>
              <w:rPr>
                <w:lang w:val="en-US" w:eastAsia="zh-CN"/>
              </w:rPr>
            </w:pPr>
            <w:r>
              <w:rPr>
                <w:lang w:val="en-US" w:eastAsia="zh-CN"/>
              </w:rPr>
              <w:t>We support a spec change is needed.</w:t>
            </w:r>
          </w:p>
          <w:p w14:paraId="0C5B80AB" w14:textId="77777777" w:rsidR="000139B4" w:rsidRDefault="000139B4" w:rsidP="000139B4">
            <w:pPr>
              <w:pStyle w:val="BodyText"/>
              <w:rPr>
                <w:lang w:val="en-US" w:eastAsia="zh-CN"/>
              </w:rPr>
            </w:pPr>
            <w:r w:rsidRPr="00B150CC">
              <w:rPr>
                <w:lang w:val="en-US" w:eastAsia="zh-CN"/>
              </w:rPr>
              <w:t>Since R1-2005600</w:t>
            </w:r>
            <w:r>
              <w:rPr>
                <w:lang w:val="en-US" w:eastAsia="zh-CN"/>
              </w:rPr>
              <w:t xml:space="preserve"> differentiates ED threshold selection for DG PUSCH and CG PUSCH, we think it can be a starting point for TP discussion.</w:t>
            </w:r>
          </w:p>
          <w:p w14:paraId="28112B42" w14:textId="77777777" w:rsidR="000139B4" w:rsidRDefault="000139B4" w:rsidP="000139B4">
            <w:pPr>
              <w:rPr>
                <w:lang w:val="en-US" w:eastAsia="zh-CN"/>
              </w:rPr>
            </w:pPr>
          </w:p>
        </w:tc>
      </w:tr>
      <w:tr w:rsidR="005B6389" w14:paraId="72DFC0BA" w14:textId="77777777" w:rsidTr="000B256F">
        <w:tc>
          <w:tcPr>
            <w:tcW w:w="2263" w:type="dxa"/>
          </w:tcPr>
          <w:p w14:paraId="7111775F" w14:textId="61BE2310" w:rsidR="005B6389" w:rsidRPr="005B6389" w:rsidRDefault="005B6389" w:rsidP="000139B4">
            <w:r>
              <w:t>WILUS</w:t>
            </w:r>
          </w:p>
        </w:tc>
        <w:tc>
          <w:tcPr>
            <w:tcW w:w="7508" w:type="dxa"/>
            <w:gridSpan w:val="2"/>
          </w:tcPr>
          <w:p w14:paraId="461D735E" w14:textId="61AF0E52" w:rsidR="005B6389" w:rsidRPr="005B6389" w:rsidRDefault="005B6389" w:rsidP="000139B4">
            <w:pPr>
              <w:rPr>
                <w:rFonts w:eastAsia="Malgun Gothic"/>
                <w:lang w:val="en-US" w:eastAsia="ko-KR"/>
              </w:rPr>
            </w:pPr>
            <w:r>
              <w:rPr>
                <w:rFonts w:eastAsia="Malgun Gothic" w:hint="eastAsia"/>
                <w:lang w:val="en-US" w:eastAsia="ko-KR"/>
              </w:rPr>
              <w:t>W</w:t>
            </w:r>
            <w:r>
              <w:rPr>
                <w:rFonts w:eastAsia="Malgun Gothic"/>
                <w:lang w:val="en-US" w:eastAsia="ko-KR"/>
              </w:rPr>
              <w:t>e support either TP in R1-2006020 or R1-2006301. TP in R1-2006301 can be starting point for making better wording in draft TP phase.</w:t>
            </w:r>
          </w:p>
        </w:tc>
      </w:tr>
      <w:tr w:rsidR="000B256F" w14:paraId="503AFE02" w14:textId="77777777" w:rsidTr="000B256F">
        <w:trPr>
          <w:gridAfter w:val="1"/>
          <w:wAfter w:w="6" w:type="dxa"/>
        </w:trPr>
        <w:tc>
          <w:tcPr>
            <w:tcW w:w="2262" w:type="dxa"/>
            <w:tcBorders>
              <w:top w:val="single" w:sz="4" w:space="0" w:color="auto"/>
              <w:left w:val="single" w:sz="4" w:space="0" w:color="auto"/>
              <w:bottom w:val="single" w:sz="4" w:space="0" w:color="auto"/>
              <w:right w:val="single" w:sz="4" w:space="0" w:color="auto"/>
            </w:tcBorders>
            <w:hideMark/>
          </w:tcPr>
          <w:p w14:paraId="55C6D61D" w14:textId="77777777" w:rsidR="000B256F" w:rsidRDefault="000B256F">
            <w:pPr>
              <w:rPr>
                <w:lang w:val="de-DE" w:eastAsia="zh-CN"/>
              </w:rPr>
            </w:pPr>
            <w:r>
              <w:rPr>
                <w:lang w:val="de-DE" w:eastAsia="zh-CN"/>
              </w:rPr>
              <w:t>Vivo</w:t>
            </w:r>
          </w:p>
        </w:tc>
        <w:tc>
          <w:tcPr>
            <w:tcW w:w="7503" w:type="dxa"/>
            <w:tcBorders>
              <w:top w:val="single" w:sz="4" w:space="0" w:color="auto"/>
              <w:left w:val="single" w:sz="4" w:space="0" w:color="auto"/>
              <w:bottom w:val="single" w:sz="4" w:space="0" w:color="auto"/>
              <w:right w:val="single" w:sz="4" w:space="0" w:color="auto"/>
            </w:tcBorders>
            <w:hideMark/>
          </w:tcPr>
          <w:p w14:paraId="481106B4" w14:textId="77777777" w:rsidR="000B256F" w:rsidRDefault="000B256F">
            <w:pPr>
              <w:rPr>
                <w:lang w:val="en-US" w:eastAsia="zh-CN"/>
              </w:rPr>
            </w:pPr>
            <w:r>
              <w:rPr>
                <w:lang w:val="en-US" w:eastAsia="zh-CN"/>
              </w:rPr>
              <w:t>Spec change is needed. TP in R1-2005600 is preferred since it clearly addressed the different cases for DG PUSCH and CG PUSCH.</w:t>
            </w:r>
          </w:p>
        </w:tc>
      </w:tr>
      <w:tr w:rsidR="000B256F" w14:paraId="447820DB" w14:textId="77777777" w:rsidTr="000B256F">
        <w:tc>
          <w:tcPr>
            <w:tcW w:w="2263" w:type="dxa"/>
          </w:tcPr>
          <w:p w14:paraId="2F48D6C3" w14:textId="255532A2" w:rsidR="000B256F" w:rsidRDefault="00E83204" w:rsidP="000139B4">
            <w:r>
              <w:t>Ericsson</w:t>
            </w:r>
          </w:p>
        </w:tc>
        <w:tc>
          <w:tcPr>
            <w:tcW w:w="7508" w:type="dxa"/>
            <w:gridSpan w:val="2"/>
          </w:tcPr>
          <w:p w14:paraId="1863B735" w14:textId="583ED110" w:rsidR="000B256F" w:rsidRDefault="00E83204" w:rsidP="000139B4">
            <w:pPr>
              <w:rPr>
                <w:rFonts w:eastAsia="Malgun Gothic"/>
                <w:lang w:val="en-US" w:eastAsia="ko-KR"/>
              </w:rPr>
            </w:pPr>
            <w:r>
              <w:rPr>
                <w:rFonts w:eastAsia="Malgun Gothic"/>
                <w:lang w:val="en-US" w:eastAsia="ko-KR"/>
              </w:rPr>
              <w:t>The proposals seem to assume that the UE knows when the COT will be shared when the UE initiates the COT using a scheduled UL. And that is not true. It’s up to the gNB if it wants to utilize the remaining of the UE’s COT or not. We don’t know how those TPs solve any issue.</w:t>
            </w:r>
          </w:p>
        </w:tc>
      </w:tr>
      <w:tr w:rsidR="00725B5C" w14:paraId="7056CDD5" w14:textId="77777777" w:rsidTr="000B256F">
        <w:tc>
          <w:tcPr>
            <w:tcW w:w="2263" w:type="dxa"/>
          </w:tcPr>
          <w:p w14:paraId="75A7F3DB" w14:textId="67BF20EF" w:rsidR="00725B5C" w:rsidRDefault="00725B5C" w:rsidP="000139B4">
            <w:r>
              <w:t>Broadcom</w:t>
            </w:r>
          </w:p>
        </w:tc>
        <w:tc>
          <w:tcPr>
            <w:tcW w:w="7508" w:type="dxa"/>
            <w:gridSpan w:val="2"/>
          </w:tcPr>
          <w:p w14:paraId="4742FFA9" w14:textId="2941EE88" w:rsidR="00725B5C" w:rsidRDefault="00725B5C" w:rsidP="000139B4">
            <w:pPr>
              <w:rPr>
                <w:rFonts w:eastAsia="Malgun Gothic"/>
                <w:lang w:val="en-US" w:eastAsia="ko-KR"/>
              </w:rPr>
            </w:pPr>
            <w:r>
              <w:rPr>
                <w:rFonts w:eastAsia="Malgun Gothic"/>
                <w:lang w:val="en-US" w:eastAsia="ko-KR"/>
              </w:rPr>
              <w:t xml:space="preserve">Clause 4.2.1.2.1 in 37.213 specifies Type 2A channel access procedure. In that case what does it mean by the UE sharing its corresponding channel occupancy with the gNB? Do </w:t>
            </w:r>
            <w:r w:rsidR="00971A53">
              <w:rPr>
                <w:rFonts w:eastAsia="Malgun Gothic"/>
                <w:lang w:val="en-US" w:eastAsia="ko-KR"/>
              </w:rPr>
              <w:lastRenderedPageBreak/>
              <w:t>the</w:t>
            </w:r>
            <w:r>
              <w:rPr>
                <w:rFonts w:eastAsia="Malgun Gothic"/>
                <w:lang w:val="en-US" w:eastAsia="ko-KR"/>
              </w:rPr>
              <w:t xml:space="preserve"> proposed TPs intend to cover only the case of DL-UL-DL switch? Even in that case, the p</w:t>
            </w:r>
            <w:r w:rsidR="00A57299">
              <w:rPr>
                <w:rFonts w:eastAsia="Malgun Gothic"/>
                <w:lang w:val="en-US" w:eastAsia="ko-KR"/>
              </w:rPr>
              <w:t>hrase “</w:t>
            </w:r>
            <w:r w:rsidR="00A57299">
              <w:rPr>
                <w:lang w:val="en-US"/>
              </w:rPr>
              <w:t>shares its corresponding channel occupancy time with the gNB</w:t>
            </w:r>
            <w:r w:rsidR="00A57299">
              <w:rPr>
                <w:rFonts w:eastAsia="Malgun Gothic"/>
                <w:lang w:val="en-US" w:eastAsia="ko-KR"/>
              </w:rPr>
              <w:t xml:space="preserve">” </w:t>
            </w:r>
            <w:r w:rsidR="00971A53">
              <w:rPr>
                <w:rFonts w:eastAsia="Malgun Gothic"/>
                <w:lang w:val="en-US" w:eastAsia="ko-KR"/>
              </w:rPr>
              <w:t xml:space="preserve">is </w:t>
            </w:r>
            <w:r>
              <w:rPr>
                <w:rFonts w:eastAsia="Malgun Gothic"/>
                <w:lang w:val="en-US" w:eastAsia="ko-KR"/>
              </w:rPr>
              <w:t>confusing.</w:t>
            </w:r>
          </w:p>
        </w:tc>
      </w:tr>
      <w:tr w:rsidR="00A124A9" w14:paraId="3519A511" w14:textId="77777777" w:rsidTr="000B256F">
        <w:tc>
          <w:tcPr>
            <w:tcW w:w="2263" w:type="dxa"/>
          </w:tcPr>
          <w:p w14:paraId="0A60DC73" w14:textId="33DE5897" w:rsidR="00A124A9" w:rsidRDefault="00A124A9" w:rsidP="000139B4">
            <w:r>
              <w:lastRenderedPageBreak/>
              <w:t>Huawei, Hisilicon</w:t>
            </w:r>
          </w:p>
        </w:tc>
        <w:tc>
          <w:tcPr>
            <w:tcW w:w="7508" w:type="dxa"/>
            <w:gridSpan w:val="2"/>
          </w:tcPr>
          <w:p w14:paraId="514A29AC" w14:textId="77777777" w:rsidR="00CF3DB2" w:rsidRDefault="00A124A9" w:rsidP="000139B4">
            <w:pPr>
              <w:rPr>
                <w:rFonts w:eastAsia="Malgun Gothic"/>
                <w:i/>
                <w:lang w:val="en-US"/>
              </w:rPr>
            </w:pPr>
            <w:r>
              <w:rPr>
                <w:rFonts w:eastAsia="Malgun Gothic"/>
                <w:lang w:val="en-US" w:eastAsia="ko-KR"/>
              </w:rPr>
              <w:t xml:space="preserve">We think it clear from the flow of this subclause (4.2.3) that </w:t>
            </w:r>
            <w:r>
              <w:rPr>
                <w:color w:val="FF0000"/>
              </w:rPr>
              <w:t xml:space="preserve"> </w:t>
            </w:r>
            <w:r>
              <w:rPr>
                <w:color w:val="FF0000"/>
              </w:rPr>
              <w:fldChar w:fldCharType="begin"/>
            </w:r>
            <w:r>
              <w:rPr>
                <w:color w:val="FF0000"/>
              </w:rPr>
              <w:instrText xml:space="preserve"> QUOTE </w:instrText>
            </w:r>
            <w:r w:rsidR="00E946BA">
              <w:rPr>
                <w:color w:val="FF0000"/>
                <w:position w:val="-8"/>
              </w:rPr>
              <w:pict w14:anchorId="5995D517">
                <v:shape id="_x0000_i1049" type="#_x0000_t75" style="width:41.45pt;height:12.9pt" equationxml="&lt;">
                  <v:imagedata r:id="rId18" o:title="" chromakey="white"/>
                </v:shape>
              </w:pict>
            </w:r>
            <w:r>
              <w:rPr>
                <w:color w:val="FF0000"/>
              </w:rPr>
              <w:instrText xml:space="preserve"> </w:instrText>
            </w:r>
            <w:r>
              <w:rPr>
                <w:color w:val="FF0000"/>
              </w:rPr>
              <w:fldChar w:fldCharType="separate"/>
            </w:r>
            <w:r w:rsidR="00046949">
              <w:rPr>
                <w:color w:val="FF0000"/>
                <w:position w:val="-8"/>
              </w:rPr>
              <w:pict w14:anchorId="641CABEB">
                <v:shape id="_x0000_i1050" type="#_x0000_t75" style="width:41.45pt;height:12.9pt" equationxml="&lt;">
                  <v:imagedata r:id="rId18" o:title="" chromakey="white"/>
                </v:shape>
              </w:pict>
            </w:r>
            <w:r>
              <w:rPr>
                <w:color w:val="FF0000"/>
              </w:rPr>
              <w:fldChar w:fldCharType="end"/>
            </w:r>
            <w:r>
              <w:rPr>
                <w:color w:val="FF0000"/>
              </w:rPr>
              <w:t xml:space="preserve"> </w:t>
            </w:r>
            <w:r w:rsidRPr="00821EF5">
              <w:rPr>
                <w:u w:val="single"/>
              </w:rPr>
              <w:t xml:space="preserve">will always be set to the default value for any </w:t>
            </w:r>
            <w:r w:rsidR="00CF3DB2" w:rsidRPr="00821EF5">
              <w:rPr>
                <w:u w:val="single"/>
              </w:rPr>
              <w:t xml:space="preserve">UL transmission scheduled or configured </w:t>
            </w:r>
            <w:r w:rsidRPr="00821EF5">
              <w:rPr>
                <w:u w:val="single"/>
              </w:rPr>
              <w:t>unless</w:t>
            </w:r>
            <w:r w:rsidR="00CF3DB2" w:rsidRPr="00821EF5">
              <w:t xml:space="preserve"> the following conditions are met in which case </w:t>
            </w:r>
            <w:r w:rsidR="00CF3DB2">
              <w:rPr>
                <w:rFonts w:eastAsia="Malgun Gothic"/>
                <w:i/>
                <w:lang w:val="en-US"/>
              </w:rPr>
              <w:t xml:space="preserve">ul-toDL-CO-SharingED-Threshold-r16 </w:t>
            </w:r>
            <w:r w:rsidR="00CF3DB2" w:rsidRPr="00821EF5">
              <w:rPr>
                <w:rFonts w:eastAsia="Malgun Gothic"/>
                <w:i/>
                <w:lang w:val="en-US"/>
              </w:rPr>
              <w:t>is used:</w:t>
            </w:r>
          </w:p>
          <w:p w14:paraId="3BDB2E1C" w14:textId="4AF30843" w:rsidR="00CF3DB2" w:rsidRPr="00DE31D1" w:rsidRDefault="00CF3DB2" w:rsidP="00821EF5">
            <w:pPr>
              <w:pStyle w:val="ListParagraph"/>
              <w:numPr>
                <w:ilvl w:val="0"/>
                <w:numId w:val="5"/>
              </w:numPr>
              <w:rPr>
                <w:rFonts w:eastAsia="Malgun Gothic"/>
                <w:sz w:val="20"/>
                <w:lang w:val="en-US"/>
              </w:rPr>
            </w:pPr>
            <w:r w:rsidRPr="00821EF5">
              <w:rPr>
                <w:rFonts w:eastAsia="Malgun Gothic"/>
                <w:i/>
                <w:sz w:val="20"/>
                <w:lang w:val="en-US"/>
              </w:rPr>
              <w:t xml:space="preserve">ul-toDL-CO-SharingED-Threshold-r16 </w:t>
            </w:r>
            <w:r w:rsidRPr="00DE31D1">
              <w:rPr>
                <w:rFonts w:eastAsia="Malgun Gothic"/>
                <w:sz w:val="20"/>
                <w:lang w:val="en-US"/>
              </w:rPr>
              <w:t>is provided, and</w:t>
            </w:r>
          </w:p>
          <w:p w14:paraId="4E68DFEC" w14:textId="0A8731B0" w:rsidR="00CF3DB2" w:rsidRPr="00DE31D1" w:rsidRDefault="00CF3DB2" w:rsidP="00821EF5">
            <w:pPr>
              <w:pStyle w:val="ListParagraph"/>
              <w:numPr>
                <w:ilvl w:val="0"/>
                <w:numId w:val="5"/>
              </w:numPr>
              <w:rPr>
                <w:rFonts w:eastAsia="Malgun Gothic"/>
                <w:sz w:val="20"/>
                <w:lang w:val="en-US"/>
              </w:rPr>
            </w:pPr>
            <w:r w:rsidRPr="00DE31D1">
              <w:rPr>
                <w:rFonts w:eastAsia="Malgun Gothic"/>
                <w:sz w:val="20"/>
                <w:lang w:val="en-US"/>
              </w:rPr>
              <w:t>Type 1 UL channel access procedure is used to initiate the CO</w:t>
            </w:r>
            <w:r w:rsidR="00821EF5" w:rsidRPr="00DE31D1">
              <w:rPr>
                <w:rFonts w:eastAsia="Malgun Gothic"/>
                <w:sz w:val="20"/>
                <w:lang w:val="en-US"/>
              </w:rPr>
              <w:t>, and</w:t>
            </w:r>
          </w:p>
          <w:p w14:paraId="4E6CE3A4" w14:textId="77777777" w:rsidR="00DE31D1" w:rsidRPr="00DE31D1" w:rsidRDefault="00821EF5" w:rsidP="00821EF5">
            <w:pPr>
              <w:pStyle w:val="ListParagraph"/>
              <w:numPr>
                <w:ilvl w:val="0"/>
                <w:numId w:val="5"/>
              </w:numPr>
              <w:rPr>
                <w:rFonts w:eastAsia="Malgun Gothic"/>
                <w:color w:val="C00000"/>
                <w:lang w:val="en-US" w:eastAsia="ko-KR"/>
              </w:rPr>
            </w:pPr>
            <w:r w:rsidRPr="00DE31D1">
              <w:rPr>
                <w:rFonts w:eastAsia="Malgun Gothic"/>
                <w:color w:val="C00000"/>
                <w:sz w:val="20"/>
                <w:lang w:val="en-US"/>
              </w:rPr>
              <w:t>o</w:t>
            </w:r>
            <w:r w:rsidR="00CF3DB2" w:rsidRPr="00DE31D1">
              <w:rPr>
                <w:rFonts w:eastAsia="Malgun Gothic"/>
                <w:color w:val="C00000"/>
                <w:sz w:val="20"/>
                <w:lang w:val="en-US"/>
              </w:rPr>
              <w:t xml:space="preserve">nly for CO initiated with PUSCH transmission on configured resources, the </w:t>
            </w:r>
            <w:r w:rsidR="00CF3DB2" w:rsidRPr="00DE31D1">
              <w:rPr>
                <w:rFonts w:eastAsia="Malgun Gothic"/>
                <w:color w:val="C00000"/>
                <w:sz w:val="20"/>
                <w:u w:val="single"/>
                <w:lang w:val="en-US"/>
              </w:rPr>
              <w:t xml:space="preserve">UE indicates </w:t>
            </w:r>
            <w:r w:rsidR="00CF3DB2" w:rsidRPr="00DE31D1">
              <w:rPr>
                <w:rFonts w:eastAsia="Malgun Gothic"/>
                <w:color w:val="C00000"/>
                <w:sz w:val="20"/>
                <w:lang w:val="en-US"/>
              </w:rPr>
              <w:t>COT sharing information</w:t>
            </w:r>
            <w:r w:rsidRPr="00DE31D1">
              <w:rPr>
                <w:rFonts w:eastAsia="Calibri"/>
                <w:color w:val="C00000"/>
                <w:sz w:val="14"/>
                <w:szCs w:val="18"/>
                <w:lang w:val="de-DE"/>
              </w:rPr>
              <w:t xml:space="preserve"> </w:t>
            </w:r>
            <w:r w:rsidRPr="00DE31D1">
              <w:rPr>
                <w:rFonts w:eastAsia="Malgun Gothic"/>
                <w:color w:val="C00000"/>
                <w:sz w:val="20"/>
                <w:lang w:val="de-DE"/>
              </w:rPr>
              <w:t>other than</w:t>
            </w:r>
            <w:r w:rsidR="00DE31D1" w:rsidRPr="00DE31D1">
              <w:rPr>
                <w:rFonts w:eastAsia="Malgun Gothic"/>
                <w:color w:val="C00000"/>
                <w:sz w:val="20"/>
                <w:lang w:val="de-DE"/>
              </w:rPr>
              <w:t xml:space="preserve"> </w:t>
            </w:r>
            <w:r w:rsidRPr="00DE31D1">
              <w:rPr>
                <w:rFonts w:eastAsia="Malgun Gothic"/>
                <w:color w:val="C00000"/>
                <w:sz w:val="20"/>
                <w:lang w:val="de-DE"/>
              </w:rPr>
              <w:t>‘</w:t>
            </w:r>
            <w:r w:rsidRPr="00E946BA">
              <w:rPr>
                <w:color w:val="C00000"/>
                <w:sz w:val="20"/>
                <w:lang w:val="en-US"/>
              </w:rPr>
              <w:t>COT sharing is not available</w:t>
            </w:r>
            <w:r w:rsidRPr="00DE31D1">
              <w:rPr>
                <w:rFonts w:eastAsia="Malgun Gothic"/>
                <w:color w:val="C00000"/>
                <w:sz w:val="20"/>
                <w:lang w:val="de-DE"/>
              </w:rPr>
              <w:t xml:space="preserve">‘ </w:t>
            </w:r>
            <w:r w:rsidR="00DE31D1" w:rsidRPr="00DE31D1">
              <w:rPr>
                <w:rFonts w:eastAsia="Malgun Gothic"/>
                <w:color w:val="C00000"/>
                <w:sz w:val="20"/>
                <w:lang w:val="de-DE"/>
              </w:rPr>
              <w:t>in CG-UCI</w:t>
            </w:r>
          </w:p>
          <w:p w14:paraId="239CB86F" w14:textId="77777777" w:rsidR="00DE31D1" w:rsidRDefault="00DE31D1" w:rsidP="00DE31D1">
            <w:pPr>
              <w:rPr>
                <w:rFonts w:eastAsia="Malgun Gothic"/>
                <w:lang w:val="en-US"/>
              </w:rPr>
            </w:pPr>
            <w:r>
              <w:rPr>
                <w:rFonts w:eastAsia="Malgun Gothic"/>
                <w:lang w:val="en-US"/>
              </w:rPr>
              <w:t>From the above, only condition need to be captured (c.)</w:t>
            </w:r>
            <w:r w:rsidR="00CF3DB2" w:rsidRPr="00DE31D1">
              <w:rPr>
                <w:rFonts w:eastAsia="Malgun Gothic"/>
                <w:lang w:val="en-US"/>
              </w:rPr>
              <w:t xml:space="preserve"> </w:t>
            </w:r>
            <w:r>
              <w:rPr>
                <w:rFonts w:eastAsia="Malgun Gothic"/>
                <w:lang w:val="en-US"/>
              </w:rPr>
              <w:t>instead of relying on “</w:t>
            </w:r>
            <w:r>
              <w:rPr>
                <w:rFonts w:eastAsia="Malgun Gothic"/>
                <w:lang w:val="en-US" w:eastAsia="zh-CN"/>
              </w:rPr>
              <w:t>and shares its corresponding channel occupancy time with the gNB</w:t>
            </w:r>
            <w:r>
              <w:rPr>
                <w:rFonts w:eastAsia="Malgun Gothic"/>
                <w:lang w:val="en-US"/>
              </w:rPr>
              <w:t>” which is not applicable for scheduled UL.</w:t>
            </w:r>
          </w:p>
          <w:p w14:paraId="64EFFE73" w14:textId="77777777" w:rsidR="009D0DAF" w:rsidRDefault="00DE31D1" w:rsidP="00DE31D1">
            <w:pPr>
              <w:rPr>
                <w:rFonts w:eastAsia="Malgun Gothic"/>
                <w:lang w:val="en-US"/>
              </w:rPr>
            </w:pPr>
            <w:r>
              <w:rPr>
                <w:rFonts w:eastAsia="Malgun Gothic"/>
                <w:lang w:val="en-US"/>
              </w:rPr>
              <w:t xml:space="preserve">Therefore, we propose to capture in the TP the UE indication in CG-UCI </w:t>
            </w:r>
            <w:r w:rsidR="009D0DAF">
              <w:rPr>
                <w:rFonts w:eastAsia="Malgun Gothic"/>
                <w:lang w:val="en-US"/>
              </w:rPr>
              <w:t xml:space="preserve">as </w:t>
            </w:r>
            <w:r>
              <w:rPr>
                <w:rFonts w:eastAsia="Malgun Gothic"/>
                <w:lang w:val="en-US"/>
              </w:rPr>
              <w:t>the FL</w:t>
            </w:r>
            <w:r w:rsidR="009D0DAF">
              <w:rPr>
                <w:rFonts w:eastAsia="Malgun Gothic"/>
                <w:lang w:val="en-US"/>
              </w:rPr>
              <w:t xml:space="preserve"> suggested in the email thread as follows:</w:t>
            </w:r>
          </w:p>
          <w:p w14:paraId="75CAA88A" w14:textId="77777777" w:rsidR="009D0DAF" w:rsidRDefault="009D0DAF" w:rsidP="00DE31D1">
            <w:pPr>
              <w:rPr>
                <w:rFonts w:eastAsia="Malgun Gothic"/>
                <w:lang w:val="en-US"/>
              </w:rPr>
            </w:pPr>
          </w:p>
          <w:p w14:paraId="682B01EE" w14:textId="32BE74EB" w:rsidR="009D0DAF" w:rsidRPr="009D0DAF" w:rsidRDefault="009D0DAF" w:rsidP="009D0DAF">
            <w:pPr>
              <w:overflowPunct/>
              <w:autoSpaceDE/>
              <w:autoSpaceDN/>
              <w:adjustRightInd/>
              <w:spacing w:line="240" w:lineRule="auto"/>
              <w:textAlignment w:val="auto"/>
              <w:rPr>
                <w:rFonts w:eastAsia="Times New Roman"/>
                <w:color w:val="000000"/>
                <w:lang w:val="en-US"/>
              </w:rPr>
            </w:pPr>
            <w:r w:rsidRPr="009D0DAF">
              <w:rPr>
                <w:rFonts w:eastAsia="Times New Roman"/>
                <w:lang w:val="en-US" w:eastAsia="x-none"/>
              </w:rPr>
              <w:t>For the case where a UE performs channel access procedures as described in clause 4.2.1</w:t>
            </w:r>
            <w:r w:rsidRPr="009D0DAF">
              <w:rPr>
                <w:rFonts w:eastAsia="Times New Roman"/>
                <w:strike/>
                <w:color w:val="C00000"/>
                <w:lang w:val="en-US" w:eastAsia="x-none"/>
              </w:rPr>
              <w:t>.2</w:t>
            </w:r>
            <w:r w:rsidRPr="009D0DAF">
              <w:rPr>
                <w:rFonts w:eastAsia="Times New Roman"/>
                <w:lang w:val="en-US" w:eastAsia="x-none"/>
              </w:rPr>
              <w:t xml:space="preserve">.1 </w:t>
            </w:r>
            <w:r w:rsidRPr="009D0DAF">
              <w:rPr>
                <w:rFonts w:eastAsia="Times New Roman"/>
                <w:strike/>
                <w:color w:val="C00000"/>
                <w:lang w:val="en-US" w:eastAsia="x-none"/>
              </w:rPr>
              <w:t>and shares its corresponding channel occupancy time with the gNB</w:t>
            </w:r>
            <w:r w:rsidRPr="009D0DAF">
              <w:rPr>
                <w:rFonts w:eastAsia="Times New Roman"/>
                <w:lang w:val="en-US" w:eastAsia="x-none"/>
              </w:rPr>
              <w:t xml:space="preserve">, </w:t>
            </w:r>
            <m:oMath>
              <m:sSub>
                <m:sSubPr>
                  <m:ctrlPr>
                    <w:rPr>
                      <w:rFonts w:ascii="Cambria Math" w:eastAsia="MS Mincho" w:hAnsi="Cambria Math"/>
                      <w:i/>
                    </w:rPr>
                  </m:ctrlPr>
                </m:sSubPr>
                <m:e>
                  <m:r>
                    <w:rPr>
                      <w:rFonts w:ascii="Cambria Math" w:hAnsi="Cambria Math"/>
                    </w:rPr>
                    <m:t>X</m:t>
                  </m:r>
                </m:e>
                <m:sub>
                  <m:r>
                    <m:rPr>
                      <m:nor/>
                    </m:rPr>
                    <w:rPr>
                      <w:lang w:val="en-US"/>
                    </w:rPr>
                    <m:t>Thresh_max</m:t>
                  </m:r>
                  <m:ctrlPr>
                    <w:rPr>
                      <w:rFonts w:ascii="Cambria Math" w:eastAsia="MS Mincho" w:hAnsi="Cambria Math"/>
                    </w:rPr>
                  </m:ctrlPr>
                </m:sub>
              </m:sSub>
            </m:oMath>
            <w:r>
              <w:rPr>
                <w:rFonts w:eastAsia="Malgun Gothic"/>
                <w:lang w:val="en-US"/>
              </w:rPr>
              <w:t xml:space="preserve"> is set equal to the value provided by the higher layer parameter </w:t>
            </w:r>
            <w:r>
              <w:rPr>
                <w:rFonts w:eastAsia="Malgun Gothic"/>
                <w:i/>
                <w:lang w:val="en-US"/>
              </w:rPr>
              <w:t>ul-toDL-CO-SharingED-Threshold-r16</w:t>
            </w:r>
            <w:r>
              <w:rPr>
                <w:rFonts w:eastAsia="Malgun Gothic"/>
                <w:lang w:val="en-US"/>
              </w:rPr>
              <w:t>, if provided</w:t>
            </w:r>
            <w:r w:rsidRPr="009D0DAF">
              <w:rPr>
                <w:rFonts w:eastAsia="Malgun Gothic"/>
                <w:color w:val="C00000"/>
                <w:lang w:val="en-US"/>
              </w:rPr>
              <w:t xml:space="preserve">, and </w:t>
            </w:r>
            <w:r w:rsidRPr="00DE31D1">
              <w:rPr>
                <w:rFonts w:eastAsia="Malgun Gothic"/>
                <w:color w:val="C00000"/>
                <w:lang w:val="en-US"/>
              </w:rPr>
              <w:t>for CO initiated with PUSCH transmission on configured resources,</w:t>
            </w:r>
            <w:r>
              <w:rPr>
                <w:rFonts w:eastAsia="Malgun Gothic"/>
                <w:color w:val="C00000"/>
                <w:lang w:val="en-US"/>
              </w:rPr>
              <w:t xml:space="preserve"> if</w:t>
            </w:r>
            <w:r w:rsidRPr="00DE31D1">
              <w:rPr>
                <w:rFonts w:eastAsia="Malgun Gothic"/>
                <w:color w:val="C00000"/>
                <w:lang w:val="en-US"/>
              </w:rPr>
              <w:t xml:space="preserve"> the </w:t>
            </w:r>
            <w:r w:rsidRPr="009D0DAF">
              <w:rPr>
                <w:rFonts w:eastAsia="Malgun Gothic"/>
                <w:color w:val="C00000"/>
                <w:lang w:val="en-US"/>
              </w:rPr>
              <w:t>UE indicates in CG-UCI</w:t>
            </w:r>
            <w:r>
              <w:rPr>
                <w:rFonts w:eastAsia="Malgun Gothic"/>
                <w:color w:val="C00000"/>
                <w:u w:val="single"/>
                <w:lang w:val="en-US"/>
              </w:rPr>
              <w:t xml:space="preserve"> </w:t>
            </w:r>
            <w:r w:rsidRPr="00DE31D1">
              <w:rPr>
                <w:rFonts w:eastAsia="Malgun Gothic"/>
                <w:color w:val="C00000"/>
                <w:lang w:val="en-US"/>
              </w:rPr>
              <w:t>COT sharing information</w:t>
            </w:r>
            <w:r w:rsidRPr="00DE31D1">
              <w:rPr>
                <w:rFonts w:eastAsia="Calibri"/>
                <w:color w:val="C00000"/>
                <w:sz w:val="14"/>
                <w:szCs w:val="18"/>
                <w:lang w:val="de-DE"/>
              </w:rPr>
              <w:t xml:space="preserve"> </w:t>
            </w:r>
            <w:r w:rsidRPr="00DE31D1">
              <w:rPr>
                <w:rFonts w:eastAsia="Malgun Gothic"/>
                <w:color w:val="C00000"/>
                <w:lang w:val="de-DE"/>
              </w:rPr>
              <w:t>other than ‘</w:t>
            </w:r>
            <w:r w:rsidRPr="00DE31D1">
              <w:rPr>
                <w:color w:val="C00000"/>
              </w:rPr>
              <w:t>COT sharing is not available</w:t>
            </w:r>
            <w:r>
              <w:rPr>
                <w:rFonts w:eastAsia="Malgun Gothic"/>
                <w:color w:val="C00000"/>
                <w:lang w:val="de-DE"/>
              </w:rPr>
              <w:t>‘.</w:t>
            </w:r>
          </w:p>
          <w:p w14:paraId="40F5E9DD" w14:textId="66016654" w:rsidR="00A124A9" w:rsidRPr="00DE31D1" w:rsidRDefault="00DE31D1" w:rsidP="00DE31D1">
            <w:pPr>
              <w:rPr>
                <w:rFonts w:eastAsia="Malgun Gothic"/>
                <w:lang w:val="en-US" w:eastAsia="ko-KR"/>
              </w:rPr>
            </w:pPr>
            <w:r>
              <w:rPr>
                <w:rFonts w:eastAsia="Malgun Gothic"/>
                <w:lang w:val="en-US"/>
              </w:rPr>
              <w:t xml:space="preserve"> </w:t>
            </w:r>
            <w:r w:rsidR="00CF3DB2" w:rsidRPr="00DE31D1">
              <w:rPr>
                <w:rFonts w:eastAsia="Malgun Gothic"/>
                <w:lang w:val="en-US"/>
              </w:rPr>
              <w:t xml:space="preserve"> </w:t>
            </w:r>
            <w:r w:rsidR="00A124A9" w:rsidRPr="00DE31D1">
              <w:rPr>
                <w:color w:val="FF0000"/>
              </w:rPr>
              <w:t xml:space="preserve">  </w:t>
            </w:r>
          </w:p>
        </w:tc>
      </w:tr>
      <w:tr w:rsidR="004510D4" w14:paraId="5BE36E76" w14:textId="77777777" w:rsidTr="000B256F">
        <w:tc>
          <w:tcPr>
            <w:tcW w:w="2263" w:type="dxa"/>
          </w:tcPr>
          <w:p w14:paraId="40E40A38" w14:textId="1D14467F" w:rsidR="004510D4" w:rsidRDefault="004510D4" w:rsidP="000139B4">
            <w:r>
              <w:t>Qualcomm</w:t>
            </w:r>
          </w:p>
        </w:tc>
        <w:tc>
          <w:tcPr>
            <w:tcW w:w="7508" w:type="dxa"/>
            <w:gridSpan w:val="2"/>
          </w:tcPr>
          <w:p w14:paraId="632C61CD" w14:textId="3BEAD559" w:rsidR="004510D4" w:rsidRDefault="004510D4" w:rsidP="000139B4">
            <w:pPr>
              <w:rPr>
                <w:rFonts w:eastAsia="Malgun Gothic"/>
                <w:lang w:val="en-US" w:eastAsia="ko-KR"/>
              </w:rPr>
            </w:pPr>
            <w:r>
              <w:rPr>
                <w:rFonts w:eastAsia="Malgun Gothic"/>
                <w:lang w:val="en-US" w:eastAsia="ko-KR"/>
              </w:rPr>
              <w:t xml:space="preserve">Agree with the analysis by HW. </w:t>
            </w:r>
            <w:r w:rsidR="008D738D">
              <w:rPr>
                <w:rFonts w:eastAsia="Malgun Gothic"/>
                <w:lang w:val="en-US" w:eastAsia="ko-KR"/>
              </w:rPr>
              <w:t>W</w:t>
            </w:r>
            <w:r>
              <w:rPr>
                <w:rFonts w:eastAsia="Malgun Gothic"/>
                <w:lang w:val="en-US" w:eastAsia="ko-KR"/>
              </w:rPr>
              <w:t xml:space="preserve">e </w:t>
            </w:r>
            <w:r w:rsidR="008D738D">
              <w:rPr>
                <w:rFonts w:eastAsia="Malgun Gothic"/>
                <w:lang w:val="en-US" w:eastAsia="ko-KR"/>
              </w:rPr>
              <w:t>propose the</w:t>
            </w:r>
            <w:r>
              <w:rPr>
                <w:rFonts w:eastAsia="Malgun Gothic"/>
                <w:lang w:val="en-US" w:eastAsia="ko-KR"/>
              </w:rPr>
              <w:t xml:space="preserve"> following TP:</w:t>
            </w:r>
          </w:p>
          <w:p w14:paraId="4CF55DC0" w14:textId="77777777" w:rsidR="008D738D" w:rsidRDefault="008D738D" w:rsidP="008D738D">
            <w:pPr>
              <w:rPr>
                <w:ins w:id="11" w:author="JS" w:date="2020-08-19T22:04:00Z"/>
                <w:lang w:val="en-US" w:eastAsia="x-none"/>
              </w:rPr>
            </w:pPr>
            <w:r w:rsidRPr="006577BC">
              <w:rPr>
                <w:lang w:val="en-US" w:eastAsia="x-none"/>
              </w:rPr>
              <w:t xml:space="preserve">For the case where a UE performs channel access procedures as described in </w:t>
            </w:r>
            <w:r>
              <w:rPr>
                <w:lang w:val="en-US" w:eastAsia="x-none"/>
              </w:rPr>
              <w:t>clause</w:t>
            </w:r>
            <w:r w:rsidRPr="006577BC">
              <w:rPr>
                <w:lang w:val="en-US" w:eastAsia="x-none"/>
              </w:rPr>
              <w:t xml:space="preserve"> 4.2.1.</w:t>
            </w:r>
            <w:del w:id="12" w:author="JS" w:date="2020-08-19T22:03:00Z">
              <w:r w:rsidRPr="006577BC" w:rsidDel="008D738D">
                <w:rPr>
                  <w:lang w:val="en-US" w:eastAsia="x-none"/>
                </w:rPr>
                <w:delText>2.</w:delText>
              </w:r>
            </w:del>
            <w:r w:rsidRPr="006577BC">
              <w:rPr>
                <w:lang w:val="en-US" w:eastAsia="x-none"/>
              </w:rPr>
              <w:t>1</w:t>
            </w:r>
            <w:del w:id="13" w:author="JS" w:date="2020-08-19T22:03:00Z">
              <w:r w:rsidRPr="006577BC" w:rsidDel="008D738D">
                <w:rPr>
                  <w:lang w:val="en-US" w:eastAsia="x-none"/>
                </w:rPr>
                <w:delText xml:space="preserve"> and shares its corresponding channel occupancy time with the gNB</w:delText>
              </w:r>
            </w:del>
            <w:r w:rsidRPr="006577BC">
              <w:rPr>
                <w:lang w:val="en-US" w:eastAsia="x-none"/>
              </w:rPr>
              <w:t xml:space="preserve">, </w:t>
            </w:r>
          </w:p>
          <w:p w14:paraId="34510C7C" w14:textId="77777777" w:rsidR="008D738D" w:rsidRPr="008D738D" w:rsidRDefault="00046949" w:rsidP="008D738D">
            <w:pPr>
              <w:pStyle w:val="ListParagraph"/>
              <w:numPr>
                <w:ilvl w:val="0"/>
                <w:numId w:val="4"/>
              </w:numPr>
              <w:rPr>
                <w:ins w:id="14" w:author="JS" w:date="2020-08-19T22:08:00Z"/>
                <w:lang w:val="en-US" w:eastAsia="x-none"/>
              </w:rPr>
            </w:pPr>
            <m:oMath>
              <m:sSub>
                <m:sSubPr>
                  <m:ctrlPr>
                    <w:ins w:id="15" w:author="JS" w:date="2020-08-19T22:04:00Z">
                      <w:rPr>
                        <w:rFonts w:ascii="Cambria Math" w:hAnsi="Cambria Math"/>
                        <w:i/>
                      </w:rPr>
                    </w:ins>
                  </m:ctrlPr>
                </m:sSubPr>
                <m:e>
                  <m:r>
                    <w:ins w:id="16" w:author="JS" w:date="2020-08-19T22:04:00Z">
                      <w:rPr>
                        <w:rFonts w:ascii="Cambria Math" w:hAnsi="Cambria Math"/>
                      </w:rPr>
                      <m:t>X</m:t>
                    </w:ins>
                  </m:r>
                </m:e>
                <m:sub>
                  <m:r>
                    <w:ins w:id="17" w:author="JS" w:date="2020-08-19T22:04:00Z">
                      <m:rPr>
                        <m:nor/>
                      </m:rPr>
                      <w:rPr>
                        <w:lang w:val="en-US"/>
                      </w:rPr>
                      <m:t>Thresh_max</m:t>
                    </w:ins>
                  </m:r>
                  <m:ctrlPr>
                    <w:ins w:id="18" w:author="JS" w:date="2020-08-19T22:04:00Z">
                      <w:rPr>
                        <w:rFonts w:ascii="Cambria Math" w:hAnsi="Cambria Math"/>
                      </w:rPr>
                    </w:ins>
                  </m:ctrlPr>
                </m:sub>
              </m:sSub>
            </m:oMath>
            <w:ins w:id="19" w:author="JS" w:date="2020-08-19T22:05:00Z">
              <w:r w:rsidR="008D738D" w:rsidRPr="00046949">
                <w:rPr>
                  <w:lang w:val="en-US"/>
                </w:rPr>
                <w:t xml:space="preserve"> is </w:t>
              </w:r>
              <w:r w:rsidR="008D738D" w:rsidRPr="00046949">
                <w:rPr>
                  <w:color w:val="FF0000"/>
                  <w:lang w:val="en-US"/>
                </w:rPr>
                <w:t xml:space="preserve">determined according to the procedure described in clause 4.2.3.1 if </w:t>
              </w:r>
            </w:ins>
          </w:p>
          <w:p w14:paraId="2F24FB91" w14:textId="77777777" w:rsidR="008D738D" w:rsidRDefault="008D738D" w:rsidP="008D738D">
            <w:pPr>
              <w:pStyle w:val="ListParagraph"/>
              <w:numPr>
                <w:ilvl w:val="1"/>
                <w:numId w:val="4"/>
              </w:numPr>
              <w:rPr>
                <w:lang w:val="en-US" w:eastAsia="x-none"/>
              </w:rPr>
            </w:pPr>
            <w:ins w:id="20" w:author="JS" w:date="2020-08-19T22:06:00Z">
              <w:r w:rsidRPr="008D738D">
                <w:rPr>
                  <w:lang w:val="en-US"/>
                </w:rPr>
                <w:t xml:space="preserve">the higher layer parameter </w:t>
              </w:r>
              <w:r w:rsidRPr="008D738D">
                <w:rPr>
                  <w:i/>
                  <w:lang w:val="en-US"/>
                </w:rPr>
                <w:t>ul-toDL-COT-SharingED-Threshold-r16</w:t>
              </w:r>
              <w:r>
                <w:rPr>
                  <w:lang w:val="en-US"/>
                </w:rPr>
                <w:t xml:space="preserve"> is not</w:t>
              </w:r>
              <w:r w:rsidRPr="008D738D">
                <w:rPr>
                  <w:lang w:val="en-US"/>
                </w:rPr>
                <w:t xml:space="preserve"> provided</w:t>
              </w:r>
              <w:r>
                <w:rPr>
                  <w:lang w:val="en-US"/>
                </w:rPr>
                <w:t>, or</w:t>
              </w:r>
            </w:ins>
          </w:p>
          <w:p w14:paraId="7C27CB17" w14:textId="35E780A8" w:rsidR="008D738D" w:rsidRPr="008D738D" w:rsidRDefault="008D738D" w:rsidP="008D738D">
            <w:pPr>
              <w:pStyle w:val="ListParagraph"/>
              <w:numPr>
                <w:ilvl w:val="1"/>
                <w:numId w:val="4"/>
              </w:numPr>
              <w:rPr>
                <w:ins w:id="21" w:author="JS" w:date="2020-08-19T22:03:00Z"/>
                <w:lang w:val="en-US" w:eastAsia="x-none"/>
              </w:rPr>
            </w:pPr>
            <w:ins w:id="22" w:author="JS" w:date="2020-08-19T22:06:00Z">
              <w:r w:rsidRPr="008D738D">
                <w:rPr>
                  <w:lang w:val="en-US"/>
                </w:rPr>
                <w:t xml:space="preserve">the higher layer parameter </w:t>
              </w:r>
              <w:r w:rsidRPr="008D738D">
                <w:rPr>
                  <w:i/>
                  <w:lang w:val="en-US"/>
                </w:rPr>
                <w:t>ul-toDL-COT-SharingED-Threshold-r16</w:t>
              </w:r>
              <w:r>
                <w:rPr>
                  <w:lang w:val="en-US"/>
                </w:rPr>
                <w:t xml:space="preserve"> is</w:t>
              </w:r>
              <w:r w:rsidRPr="008D738D">
                <w:rPr>
                  <w:lang w:val="en-US"/>
                </w:rPr>
                <w:t xml:space="preserve"> provided</w:t>
              </w:r>
            </w:ins>
            <w:ins w:id="23" w:author="JS" w:date="2020-08-19T22:11:00Z">
              <w:r>
                <w:rPr>
                  <w:lang w:val="en-US"/>
                </w:rPr>
                <w:t xml:space="preserve">, </w:t>
              </w:r>
            </w:ins>
            <w:ins w:id="24" w:author="JS" w:date="2020-08-19T22:12:00Z">
              <w:r w:rsidR="006F334B">
                <w:rPr>
                  <w:lang w:val="en-US"/>
                </w:rPr>
                <w:t xml:space="preserve">and </w:t>
              </w:r>
            </w:ins>
            <w:ins w:id="25" w:author="JS" w:date="2020-08-19T22:11:00Z">
              <w:r>
                <w:rPr>
                  <w:lang w:val="en-US"/>
                </w:rPr>
                <w:t xml:space="preserve">the </w:t>
              </w:r>
            </w:ins>
            <w:ins w:id="26" w:author="JS" w:date="2020-08-19T22:12:00Z">
              <w:r w:rsidR="006F334B">
                <w:rPr>
                  <w:lang w:val="en-US"/>
                </w:rPr>
                <w:t xml:space="preserve">UE performs channel access for </w:t>
              </w:r>
            </w:ins>
            <w:ins w:id="27" w:author="JS" w:date="2020-08-19T22:13:00Z">
              <w:r w:rsidR="006F334B">
                <w:rPr>
                  <w:lang w:val="en-US"/>
                </w:rPr>
                <w:t xml:space="preserve">configured grant </w:t>
              </w:r>
            </w:ins>
            <w:ins w:id="28" w:author="JS" w:date="2020-08-19T22:11:00Z">
              <w:r>
                <w:rPr>
                  <w:lang w:val="en-US"/>
                </w:rPr>
                <w:t xml:space="preserve">PUSCH </w:t>
              </w:r>
            </w:ins>
            <w:ins w:id="29" w:author="JS" w:date="2020-08-19T22:13:00Z">
              <w:r w:rsidR="006F334B">
                <w:rPr>
                  <w:lang w:val="en-US"/>
                </w:rPr>
                <w:t>with CG-UCI indicating “COT sharing is not available”</w:t>
              </w:r>
            </w:ins>
          </w:p>
          <w:p w14:paraId="0B7AB65E" w14:textId="3CBB914E" w:rsidR="008D738D" w:rsidRPr="008D738D" w:rsidRDefault="006F334B" w:rsidP="008D738D">
            <w:pPr>
              <w:pStyle w:val="ListParagraph"/>
              <w:numPr>
                <w:ilvl w:val="0"/>
                <w:numId w:val="4"/>
              </w:numPr>
              <w:rPr>
                <w:rStyle w:val="eop"/>
                <w:color w:val="000000"/>
                <w:lang w:val="en-US"/>
              </w:rPr>
            </w:pPr>
            <w:ins w:id="30" w:author="JS" w:date="2020-08-19T22:13:00Z">
              <w:r w:rsidRPr="00046949">
                <w:rPr>
                  <w:lang w:val="en-US"/>
                </w:rPr>
                <w:t>Other</w:t>
              </w:r>
            </w:ins>
            <w:ins w:id="31" w:author="JS" w:date="2020-08-19T22:14:00Z">
              <w:r w:rsidRPr="00046949">
                <w:rPr>
                  <w:lang w:val="en-US"/>
                </w:rPr>
                <w:t xml:space="preserve">wise, </w:t>
              </w:r>
            </w:ins>
            <m:oMath>
              <m:sSub>
                <m:sSubPr>
                  <m:ctrlPr>
                    <w:rPr>
                      <w:rFonts w:ascii="Cambria Math" w:hAnsi="Cambria Math"/>
                      <w:i/>
                    </w:rPr>
                  </m:ctrlPr>
                </m:sSubPr>
                <m:e>
                  <m:r>
                    <w:rPr>
                      <w:rFonts w:ascii="Cambria Math" w:hAnsi="Cambria Math"/>
                    </w:rPr>
                    <m:t>X</m:t>
                  </m:r>
                </m:e>
                <m:sub>
                  <m:r>
                    <m:rPr>
                      <m:nor/>
                    </m:rPr>
                    <w:rPr>
                      <w:lang w:val="en-US"/>
                    </w:rPr>
                    <m:t>Thresh_max</m:t>
                  </m:r>
                  <m:ctrlPr>
                    <w:rPr>
                      <w:rFonts w:ascii="Cambria Math" w:hAnsi="Cambria Math"/>
                    </w:rPr>
                  </m:ctrlPr>
                </m:sub>
              </m:sSub>
            </m:oMath>
            <w:r w:rsidR="008D738D" w:rsidRPr="008D738D">
              <w:rPr>
                <w:lang w:val="en-US"/>
              </w:rPr>
              <w:t xml:space="preserve"> is set equal to the value provided by the higher layer parameter </w:t>
            </w:r>
            <w:r w:rsidR="008D738D" w:rsidRPr="008D738D">
              <w:rPr>
                <w:i/>
                <w:lang w:val="en-US"/>
              </w:rPr>
              <w:t>ul-toDL-COT-SharingED-Threshold-r16</w:t>
            </w:r>
            <w:del w:id="32" w:author="JS" w:date="2020-08-19T22:13:00Z">
              <w:r w:rsidR="008D738D" w:rsidRPr="008D738D" w:rsidDel="006F334B">
                <w:rPr>
                  <w:lang w:val="en-US"/>
                </w:rPr>
                <w:delText>, if provided</w:delText>
              </w:r>
            </w:del>
            <w:r w:rsidR="008D738D" w:rsidRPr="008D738D">
              <w:rPr>
                <w:rStyle w:val="eop"/>
                <w:color w:val="000000"/>
                <w:lang w:val="en-US"/>
              </w:rPr>
              <w:t>.</w:t>
            </w:r>
          </w:p>
          <w:p w14:paraId="0768D5EC" w14:textId="5C3B1F4B" w:rsidR="004510D4" w:rsidRDefault="004510D4" w:rsidP="008D738D">
            <w:pPr>
              <w:overflowPunct/>
              <w:autoSpaceDE/>
              <w:autoSpaceDN/>
              <w:adjustRightInd/>
              <w:spacing w:line="240" w:lineRule="auto"/>
              <w:textAlignment w:val="auto"/>
              <w:rPr>
                <w:rFonts w:eastAsia="Malgun Gothic"/>
                <w:lang w:val="en-US" w:eastAsia="ko-KR"/>
              </w:rPr>
            </w:pPr>
          </w:p>
        </w:tc>
      </w:tr>
    </w:tbl>
    <w:p w14:paraId="590B5534" w14:textId="7AB0AD57" w:rsidR="00CD30E9" w:rsidRDefault="00CD30E9">
      <w:pPr>
        <w:pStyle w:val="BodyText"/>
        <w:rPr>
          <w:rFonts w:cs="Arial"/>
          <w:bCs/>
          <w:lang w:val="en-US" w:eastAsia="ja-JP"/>
        </w:rPr>
      </w:pPr>
    </w:p>
    <w:p w14:paraId="22D09338" w14:textId="0D65BE7D" w:rsidR="00CD30E9" w:rsidRPr="00046949" w:rsidRDefault="00046949">
      <w:pPr>
        <w:pStyle w:val="BodyText"/>
        <w:rPr>
          <w:rFonts w:cs="Arial"/>
          <w:b/>
          <w:lang w:val="en-US" w:eastAsia="ja-JP"/>
        </w:rPr>
      </w:pPr>
      <w:r w:rsidRPr="00046949">
        <w:rPr>
          <w:rFonts w:cs="Arial"/>
          <w:b/>
          <w:highlight w:val="cyan"/>
          <w:lang w:val="en-US" w:eastAsia="ja-JP"/>
        </w:rPr>
        <w:t>FL Summary:</w:t>
      </w:r>
      <w:r>
        <w:rPr>
          <w:rFonts w:cs="Arial"/>
          <w:b/>
          <w:lang w:val="en-US" w:eastAsia="ja-JP"/>
        </w:rPr>
        <w:t xml:space="preserve"> </w:t>
      </w:r>
    </w:p>
    <w:p w14:paraId="36AC9154" w14:textId="59021AC6" w:rsidR="00CD30E9" w:rsidRDefault="00046949">
      <w:pPr>
        <w:pStyle w:val="BodyText"/>
        <w:rPr>
          <w:rFonts w:cs="Arial"/>
          <w:bCs/>
          <w:lang w:val="en-US" w:eastAsia="ja-JP"/>
        </w:rPr>
      </w:pPr>
      <w:r>
        <w:rPr>
          <w:rFonts w:cs="Arial"/>
          <w:bCs/>
          <w:lang w:val="en-US" w:eastAsia="ja-JP"/>
        </w:rPr>
        <w:t>Based on the discussion on the email reflector, the following change to 37.213, Section 4.2.3, seems agreeable to all:</w:t>
      </w:r>
    </w:p>
    <w:tbl>
      <w:tblPr>
        <w:tblStyle w:val="TableGrid"/>
        <w:tblW w:w="0" w:type="auto"/>
        <w:tblLook w:val="04A0" w:firstRow="1" w:lastRow="0" w:firstColumn="1" w:lastColumn="0" w:noHBand="0" w:noVBand="1"/>
      </w:tblPr>
      <w:tblGrid>
        <w:gridCol w:w="9771"/>
      </w:tblGrid>
      <w:tr w:rsidR="00046949" w14:paraId="27D319E2" w14:textId="77777777" w:rsidTr="00046949">
        <w:tc>
          <w:tcPr>
            <w:tcW w:w="9771" w:type="dxa"/>
          </w:tcPr>
          <w:p w14:paraId="493C4295" w14:textId="4843906E" w:rsidR="00046949" w:rsidRPr="00046949" w:rsidRDefault="00046949" w:rsidP="00046949">
            <w:pPr>
              <w:rPr>
                <w:color w:val="000000"/>
              </w:rPr>
            </w:pPr>
            <w:r>
              <w:rPr>
                <w:lang w:val="en-US" w:eastAsia="x-none"/>
              </w:rPr>
              <w:t>For the case where a UE performs channel access procedures as described in clause 4.2.1</w:t>
            </w:r>
            <w:r w:rsidRPr="00046949">
              <w:rPr>
                <w:strike/>
                <w:color w:val="FF0000"/>
                <w:lang w:val="en-US" w:eastAsia="x-none"/>
              </w:rPr>
              <w:t>.2</w:t>
            </w:r>
            <w:r>
              <w:rPr>
                <w:lang w:val="en-US" w:eastAsia="x-none"/>
              </w:rPr>
              <w:t xml:space="preserve">.1 and </w:t>
            </w:r>
            <w:r>
              <w:rPr>
                <w:color w:val="FF0000"/>
                <w:lang w:eastAsia="x-none"/>
              </w:rPr>
              <w:t>indicates COT sharing information other than ‘COT sharing is not available’ via CG-UCI, or CG-UCI is absent</w:t>
            </w:r>
            <w:r>
              <w:rPr>
                <w:color w:val="FF0000"/>
                <w:lang w:eastAsia="x-none"/>
              </w:rPr>
              <w:t xml:space="preserve">, </w:t>
            </w:r>
            <w:r w:rsidRPr="00046949">
              <w:rPr>
                <w:strike/>
                <w:color w:val="FF0000"/>
                <w:lang w:val="en-US" w:eastAsia="x-none"/>
              </w:rPr>
              <w:t>shares its corresponding channel occupancy time with the gNB,</w:t>
            </w:r>
            <w:r>
              <w:rPr>
                <w:lang w:val="en-US" w:eastAsia="x-none"/>
              </w:rPr>
              <w:t xml:space="preserve">  </w:t>
            </w:r>
            <w:r>
              <w:fldChar w:fldCharType="begin"/>
            </w:r>
            <w:r>
              <w:rPr>
                <w:lang w:val="en-US"/>
              </w:rPr>
              <w:instrText xml:space="preserve"> QUOTE </w:instrText>
            </w:r>
            <w:r>
              <w:rPr>
                <w:position w:val="-8"/>
              </w:rPr>
              <w:pict w14:anchorId="6BC9D2FB">
                <v:shape id="_x0000_i1159" type="#_x0000_t75" style="width:41.45pt;height:12.9pt" equationxml="&lt;">
                  <v:imagedata r:id="rId14" o:title="" chromakey="white"/>
                </v:shape>
              </w:pict>
            </w:r>
            <w:r>
              <w:rPr>
                <w:lang w:val="en-US"/>
              </w:rPr>
              <w:instrText xml:space="preserve"> </w:instrText>
            </w:r>
            <w:r>
              <w:fldChar w:fldCharType="separate"/>
            </w:r>
            <w:r>
              <w:rPr>
                <w:position w:val="-8"/>
              </w:rPr>
              <w:pict w14:anchorId="38AFD1F5">
                <v:shape id="_x0000_i1160" type="#_x0000_t75" style="width:41.45pt;height:12.9pt" equationxml="&lt;">
                  <v:imagedata r:id="rId14" o:title="" chromakey="white"/>
                </v:shape>
              </w:pict>
            </w:r>
            <w:r>
              <w:fldChar w:fldCharType="end"/>
            </w:r>
            <w:r>
              <w:rPr>
                <w:lang w:val="en-US"/>
              </w:rPr>
              <w:t xml:space="preserve"> is set equal to the value provided by the higher layer parameter </w:t>
            </w:r>
            <w:r>
              <w:rPr>
                <w:i/>
                <w:lang w:val="en-US"/>
              </w:rPr>
              <w:t>ul-toDL-COT-SharingED-Threshold-r16</w:t>
            </w:r>
            <w:r>
              <w:rPr>
                <w:lang w:val="en-US"/>
              </w:rPr>
              <w:t>, if provided</w:t>
            </w:r>
            <w:r>
              <w:rPr>
                <w:rStyle w:val="eop"/>
                <w:color w:val="000000"/>
                <w:lang w:val="en-US"/>
              </w:rPr>
              <w:t>.</w:t>
            </w:r>
          </w:p>
        </w:tc>
      </w:tr>
    </w:tbl>
    <w:p w14:paraId="27774F82" w14:textId="2731F9D5" w:rsidR="00046949" w:rsidRDefault="00046949">
      <w:pPr>
        <w:pStyle w:val="BodyText"/>
        <w:rPr>
          <w:rFonts w:cs="Arial"/>
          <w:bCs/>
          <w:lang w:val="en-US" w:eastAsia="ja-JP"/>
        </w:rPr>
      </w:pPr>
    </w:p>
    <w:p w14:paraId="434A1E6B" w14:textId="5B08C1A1" w:rsidR="00046949" w:rsidRDefault="00046949">
      <w:pPr>
        <w:pStyle w:val="BodyText"/>
        <w:rPr>
          <w:rFonts w:cs="Arial"/>
          <w:bCs/>
          <w:lang w:val="en-US" w:eastAsia="ja-JP"/>
        </w:rPr>
      </w:pPr>
    </w:p>
    <w:p w14:paraId="2FD42568" w14:textId="78ABE377" w:rsidR="00046949" w:rsidRDefault="00046949">
      <w:pPr>
        <w:pStyle w:val="BodyText"/>
        <w:rPr>
          <w:rFonts w:cs="Arial"/>
          <w:bCs/>
          <w:lang w:val="en-US" w:eastAsia="ja-JP"/>
        </w:rPr>
      </w:pPr>
    </w:p>
    <w:p w14:paraId="75424084" w14:textId="77777777" w:rsidR="00046949" w:rsidRDefault="00046949">
      <w:pPr>
        <w:pStyle w:val="BodyText"/>
        <w:rPr>
          <w:rFonts w:cs="Arial"/>
          <w:bCs/>
          <w:lang w:val="en-US" w:eastAsia="ja-JP"/>
        </w:rPr>
      </w:pPr>
    </w:p>
    <w:p w14:paraId="15501005" w14:textId="77777777" w:rsidR="00CD30E9" w:rsidRDefault="00114EEC">
      <w:pPr>
        <w:pStyle w:val="Doc-text2"/>
        <w:tabs>
          <w:tab w:val="left" w:pos="1276"/>
        </w:tabs>
        <w:ind w:left="0" w:firstLine="0"/>
        <w:rPr>
          <w:rFonts w:ascii="Times New Roman" w:eastAsia="SimSun" w:hAnsi="Times New Roman" w:cs="Arial"/>
          <w:bCs/>
          <w:szCs w:val="20"/>
          <w:lang w:val="en-US" w:eastAsia="ja-JP"/>
        </w:rPr>
      </w:pPr>
      <w:r>
        <w:rPr>
          <w:rFonts w:ascii="Times New Roman" w:eastAsia="SimSun" w:hAnsi="Times New Roman" w:cs="Arial"/>
          <w:b/>
          <w:szCs w:val="20"/>
          <w:u w:val="single"/>
          <w:lang w:val="en-US" w:eastAsia="ja-JP"/>
        </w:rPr>
        <w:t>R1-2006881</w:t>
      </w:r>
      <w:r>
        <w:rPr>
          <w:rFonts w:ascii="Times New Roman" w:eastAsia="SimSun" w:hAnsi="Times New Roman" w:cs="Arial"/>
          <w:bCs/>
          <w:szCs w:val="20"/>
          <w:lang w:val="en-US" w:eastAsia="ja-JP"/>
        </w:rPr>
        <w:t xml:space="preserve"> considers a bit different issue related to UL-DL Cot sharing:</w:t>
      </w:r>
    </w:p>
    <w:p w14:paraId="3B8354C0" w14:textId="77777777" w:rsidR="00CD30E9" w:rsidRDefault="00CD30E9">
      <w:pPr>
        <w:pStyle w:val="Doc-text2"/>
        <w:tabs>
          <w:tab w:val="left" w:pos="1276"/>
        </w:tabs>
        <w:ind w:left="0" w:firstLine="0"/>
        <w:rPr>
          <w:rFonts w:ascii="Times New Roman" w:eastAsia="SimSun" w:hAnsi="Times New Roman" w:cs="Arial"/>
          <w:bCs/>
          <w:szCs w:val="20"/>
          <w:lang w:val="en-US" w:eastAsia="ja-JP"/>
        </w:rPr>
      </w:pPr>
    </w:p>
    <w:tbl>
      <w:tblPr>
        <w:tblStyle w:val="TableGrid"/>
        <w:tblW w:w="9771" w:type="dxa"/>
        <w:tblLayout w:type="fixed"/>
        <w:tblLook w:val="04A0" w:firstRow="1" w:lastRow="0" w:firstColumn="1" w:lastColumn="0" w:noHBand="0" w:noVBand="1"/>
      </w:tblPr>
      <w:tblGrid>
        <w:gridCol w:w="9771"/>
      </w:tblGrid>
      <w:tr w:rsidR="00CD30E9" w14:paraId="49C441A4" w14:textId="77777777">
        <w:tc>
          <w:tcPr>
            <w:tcW w:w="9771" w:type="dxa"/>
          </w:tcPr>
          <w:p w14:paraId="385727C9" w14:textId="77777777" w:rsidR="00CD30E9" w:rsidRDefault="00114EEC">
            <w:pPr>
              <w:autoSpaceDE/>
              <w:rPr>
                <w:lang w:val="en-US"/>
              </w:rPr>
            </w:pPr>
            <w:r>
              <w:t>===========================Start of Text Proposal for TS37.213============================</w:t>
            </w:r>
          </w:p>
          <w:p w14:paraId="029E224A" w14:textId="77777777" w:rsidR="00CD30E9" w:rsidRDefault="00114EEC">
            <w:pPr>
              <w:keepNext/>
              <w:keepLines/>
              <w:autoSpaceDE/>
              <w:spacing w:before="120"/>
              <w:outlineLvl w:val="2"/>
              <w:rPr>
                <w:rFonts w:ascii="Arial" w:hAnsi="Arial"/>
                <w:sz w:val="22"/>
              </w:rPr>
            </w:pPr>
            <w:bookmarkStart w:id="33" w:name="_Toc35593594"/>
            <w:r>
              <w:rPr>
                <w:rFonts w:ascii="Arial" w:hAnsi="Arial"/>
                <w:sz w:val="22"/>
              </w:rPr>
              <w:t>4.1.3</w:t>
            </w:r>
            <w:r>
              <w:rPr>
                <w:rFonts w:ascii="Arial" w:hAnsi="Arial"/>
                <w:sz w:val="22"/>
              </w:rPr>
              <w:tab/>
              <w:t>DL channel access procedures in a shared channel occupancy</w:t>
            </w:r>
            <w:bookmarkEnd w:id="33"/>
          </w:p>
          <w:p w14:paraId="07962350" w14:textId="77777777" w:rsidR="00CD30E9" w:rsidRDefault="00114EEC">
            <w:pPr>
              <w:autoSpaceDE/>
              <w:rPr>
                <w:lang w:val="en-US" w:eastAsia="zh-CN"/>
              </w:rPr>
            </w:pPr>
            <w:r>
              <w:rPr>
                <w:lang w:eastAsia="zh-CN"/>
              </w:rPr>
              <w:t xml:space="preserve">For the case where an eNB shares a channel occupancy initiated by a UE, the eNB may </w:t>
            </w:r>
            <w:r>
              <w:t>transmit a transmission that follows an</w:t>
            </w:r>
            <w:r>
              <w:rPr>
                <w:lang w:eastAsia="zh-CN"/>
              </w:rPr>
              <w:t xml:space="preserve"> autonomous</w:t>
            </w:r>
            <w:r>
              <w:t xml:space="preserve"> </w:t>
            </w:r>
            <w:r>
              <w:rPr>
                <w:lang w:eastAsia="zh-CN"/>
              </w:rPr>
              <w:t>PUSCH transmission by the UE as follows:</w:t>
            </w:r>
          </w:p>
          <w:p w14:paraId="25D570E9" w14:textId="77777777" w:rsidR="00CD30E9" w:rsidRDefault="00114EEC">
            <w:pPr>
              <w:autoSpaceDE/>
              <w:ind w:left="568" w:hanging="284"/>
            </w:pPr>
            <w:r>
              <w:rPr>
                <w:lang w:eastAsia="zh-CN"/>
              </w:rPr>
              <w:t>-</w:t>
            </w:r>
            <w:r>
              <w:rPr>
                <w:lang w:eastAsia="zh-CN"/>
              </w:rPr>
              <w:tab/>
              <w:t xml:space="preserve">If </w:t>
            </w:r>
            <w:r>
              <w:t xml:space="preserve">'COT sharing indication' in AUL-UCI in subframe </w:t>
            </w:r>
            <m:oMath>
              <m:r>
                <w:rPr>
                  <w:rFonts w:ascii="Cambria Math" w:hAnsi="Cambria Math"/>
                </w:rPr>
                <m:t>n</m:t>
              </m:r>
            </m:oMath>
            <w:r>
              <w:t xml:space="preserve"> indicates '1'</w:t>
            </w:r>
            <w:r>
              <w:rPr>
                <w:lang w:eastAsia="zh-CN"/>
              </w:rPr>
              <w:t xml:space="preserve">, </w:t>
            </w:r>
            <w:r>
              <w:t xml:space="preserve">an eNB may transmit a transmission in subframe </w:t>
            </w:r>
            <m:oMath>
              <m:r>
                <w:rPr>
                  <w:rFonts w:ascii="Cambria Math" w:hAnsi="Cambria Math"/>
                </w:rPr>
                <m:t>n+X</m:t>
              </m:r>
            </m:oMath>
            <w:r>
              <w:t xml:space="preserve">, where </w:t>
            </w:r>
            <m:oMath>
              <m:r>
                <w:rPr>
                  <w:rFonts w:ascii="Cambria Math" w:hAnsi="Cambria Math"/>
                </w:rPr>
                <m:t>X</m:t>
              </m:r>
            </m:oMath>
            <w:r>
              <w:t xml:space="preserve"> is subframeOffsetCOT-Sharing, including PDCCH but not including PDSCH </w:t>
            </w:r>
            <w:r>
              <w:rPr>
                <w:lang w:eastAsia="zh-CN"/>
              </w:rPr>
              <w:t xml:space="preserve">on the same </w:t>
            </w:r>
            <w:r>
              <w:t>channel</w:t>
            </w:r>
            <w:r>
              <w:rPr>
                <w:lang w:eastAsia="zh-CN"/>
              </w:rPr>
              <w:t xml:space="preserve"> </w:t>
            </w:r>
            <w: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085951A3" w14:textId="77777777" w:rsidR="00CD30E9" w:rsidRDefault="00114EEC">
            <w:pPr>
              <w:autoSpaceDE/>
              <w:rPr>
                <w:lang w:val="en-US" w:eastAsia="zh-CN"/>
              </w:rPr>
            </w:pPr>
            <w:r>
              <w:rPr>
                <w:lang w:eastAsia="zh-CN"/>
              </w:rPr>
              <w:t xml:space="preserve">If a gNB shares a channel occupancy initiated by a UE using the channel access procedures described in clause 4.2.1.1 on a channel, the gNB may </w:t>
            </w:r>
            <w:r>
              <w:t>transmit a transmission that follows a</w:t>
            </w:r>
            <w:r>
              <w:rPr>
                <w:lang w:eastAsia="zh-CN"/>
              </w:rPr>
              <w:t xml:space="preserve"> UL transmission on scheduled resources or a PUSCH transmission on configured resources by the UE after a gap as follows:</w:t>
            </w:r>
          </w:p>
          <w:p w14:paraId="659D8AE1" w14:textId="77777777" w:rsidR="00CD30E9" w:rsidRDefault="00114EEC">
            <w:pPr>
              <w:autoSpaceDE/>
              <w:ind w:left="568" w:hanging="284"/>
            </w:pPr>
            <w:bookmarkStart w:id="34" w:name="_Hlk26442137"/>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w:t>
            </w:r>
            <w:r>
              <w:rPr>
                <w:strike/>
                <w:color w:val="FF0000"/>
                <w:u w:val="single"/>
              </w:rPr>
              <w:t>that includes user plane data</w:t>
            </w:r>
            <w:r>
              <w:rPr>
                <w:color w:val="FF0000"/>
                <w:u w:val="single"/>
              </w:rPr>
              <w:t xml:space="preserve"> </w:t>
            </w:r>
            <w:r>
              <w:t xml:space="preserve">is only transmitted to the UE that initiated the channel occupancy. </w:t>
            </w:r>
          </w:p>
          <w:p w14:paraId="67E5C5D2" w14:textId="77777777" w:rsidR="00CD30E9" w:rsidRDefault="00114EEC">
            <w:pPr>
              <w:pStyle w:val="B2"/>
            </w:pPr>
            <w:r>
              <w:t>-</w:t>
            </w:r>
            <w:r>
              <w:tab/>
              <w:t xml:space="preserve">If the higher layer parameters </w:t>
            </w:r>
            <w:r>
              <w:rPr>
                <w:i/>
                <w:color w:val="000000"/>
              </w:rPr>
              <w:t>ul-toDL-COT-SharingED-Threshold-r16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74E2F6FB" w14:textId="77777777" w:rsidR="00CD30E9" w:rsidRDefault="00114EEC">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4229F864" w14:textId="77777777" w:rsidR="00CD30E9" w:rsidRDefault="00114EEC">
            <w:pPr>
              <w:pStyle w:val="B1"/>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clause 4.1.2.1 and 4.1.2.2, respectively.</w:t>
            </w:r>
          </w:p>
          <w:p w14:paraId="5F2ADBE2" w14:textId="77777777" w:rsidR="00CD30E9" w:rsidRDefault="00114EEC">
            <w:pPr>
              <w:autoSpaceDE/>
              <w:rPr>
                <w:lang w:eastAsia="zh-CN"/>
              </w:rPr>
            </w:pPr>
            <w:bookmarkStart w:id="35" w:name="_Hlk48840148"/>
            <w:bookmarkEnd w:id="34"/>
            <w:r>
              <w:rPr>
                <w:lang w:eastAsia="zh-CN"/>
              </w:rPr>
              <w:t xml:space="preserve">For the case where a gNB shares a channel occupancy initiated by a UE </w:t>
            </w:r>
            <w:bookmarkEnd w:id="35"/>
            <w:r>
              <w:rPr>
                <w:lang w:eastAsia="zh-CN"/>
              </w:rPr>
              <w:t xml:space="preserve">with configured grant PUSCH transmission, the gNB may </w:t>
            </w:r>
            <w:r>
              <w:t xml:space="preserve">transmit a transmission that follows the configured grant </w:t>
            </w:r>
            <w:r>
              <w:rPr>
                <w:lang w:eastAsia="zh-CN"/>
              </w:rPr>
              <w:t xml:space="preserve">PUSCH transmission by the UE as follows: </w:t>
            </w:r>
          </w:p>
          <w:p w14:paraId="0A4258DA" w14:textId="77777777" w:rsidR="00CD30E9" w:rsidRDefault="00114EEC">
            <w:pPr>
              <w:autoSpaceDE/>
              <w:ind w:left="568" w:hanging="284"/>
            </w:pPr>
            <w:r>
              <w:t>-</w:t>
            </w:r>
            <w:r>
              <w:tab/>
              <w:t xml:space="preserve">If the higher layer parameter </w:t>
            </w:r>
            <w:r>
              <w:rPr>
                <w:i/>
                <w:color w:val="000000"/>
              </w:rPr>
              <w:t>ul-toDL</w:t>
            </w:r>
            <w:r>
              <w:rPr>
                <w:i/>
                <w:iCs/>
              </w:rPr>
              <w:t>-COT-SharingED-Threshold-r16</w:t>
            </w:r>
            <w:r>
              <w:t xml:space="preserve"> is provided, the UE is configured by </w:t>
            </w:r>
            <w:r>
              <w:rPr>
                <w:i/>
                <w:iCs/>
              </w:rPr>
              <w:t>cg-COT-SharingList-r16</w:t>
            </w:r>
            <w:r>
              <w:rPr>
                <w:iCs/>
              </w:rPr>
              <w:t xml:space="preserve"> where </w:t>
            </w:r>
            <w:r>
              <w:rPr>
                <w:i/>
                <w:iCs/>
              </w:rPr>
              <w:t xml:space="preserve">cg-COT-SharingList-r16 </w:t>
            </w:r>
            <w:r>
              <w:rPr>
                <w:iCs/>
              </w:rPr>
              <w:t xml:space="preserve">provides a </w:t>
            </w:r>
            <w:r>
              <w:t xml:space="preserve">table configured by higher layer. Each row of the table provides a channel occupancy sharing information given by higher layer parameter </w:t>
            </w:r>
            <w:r>
              <w:rPr>
                <w:i/>
              </w:rPr>
              <w:t>CG-COT-Sharing-r16</w:t>
            </w:r>
            <w:r>
              <w:t>. One row of the table is configured for indicating that the channel occupancy sharing is not available.</w:t>
            </w:r>
          </w:p>
          <w:p w14:paraId="2E575E51" w14:textId="77777777" w:rsidR="00CD30E9" w:rsidRDefault="00114EEC">
            <w:pPr>
              <w:autoSpaceDE/>
              <w:ind w:left="851" w:hanging="284"/>
            </w:pPr>
            <w:r>
              <w:t>-</w:t>
            </w:r>
            <w:r>
              <w:tab/>
              <w:t xml:space="preserve">If the 'COT sharing information' in CG-UCI detected in slot </w:t>
            </w:r>
            <w:r>
              <w:rPr>
                <w:i/>
                <w:iCs/>
              </w:rPr>
              <w:t>n</w:t>
            </w:r>
            <w:r>
              <w:t xml:space="preserve"> indicates a row index that corresponds to a </w:t>
            </w:r>
            <w:r>
              <w:rPr>
                <w:i/>
              </w:rPr>
              <w:t xml:space="preserve">CG-COT-Sharing-r16 </w:t>
            </w:r>
            <w:r>
              <w:t xml:space="preserve">that provides channel occupancy sharing information, the gNB can share the UE channel occupancy assuming a channel access priority class </w:t>
            </w:r>
            <w:r>
              <w:rPr>
                <w:i/>
              </w:rPr>
              <w:t>p=</w:t>
            </w:r>
            <w:r>
              <w:rPr>
                <w:rFonts w:cs="Courier New"/>
                <w:i/>
                <w:iCs/>
              </w:rPr>
              <w:t xml:space="preserve"> channelAccessPriority-r16</w:t>
            </w:r>
            <w:r>
              <w:t xml:space="preserve">, starting from slot </w:t>
            </w:r>
            <w:r>
              <w:rPr>
                <w:i/>
                <w:iCs/>
              </w:rPr>
              <w:t>n+O</w:t>
            </w:r>
            <w:r>
              <w:t xml:space="preserve">, where </w:t>
            </w:r>
            <w:r>
              <w:rPr>
                <w:i/>
              </w:rPr>
              <w:t xml:space="preserve">O=offset-r16 </w:t>
            </w:r>
            <w:r>
              <w:t xml:space="preserve">slots, for a duration of </w:t>
            </w:r>
            <w:r>
              <w:rPr>
                <w:i/>
              </w:rPr>
              <w:t>D=duration-r16</w:t>
            </w:r>
            <w:r>
              <w:t xml:space="preserve"> slots where </w:t>
            </w:r>
            <w:r>
              <w:rPr>
                <w:i/>
              </w:rPr>
              <w:t>duration-r16</w:t>
            </w:r>
            <w:r>
              <w:t xml:space="preserve">, </w:t>
            </w:r>
            <w:r>
              <w:rPr>
                <w:i/>
              </w:rPr>
              <w:t>offset-r16</w:t>
            </w:r>
            <w:r>
              <w:t xml:space="preserve">, </w:t>
            </w:r>
            <w:r>
              <w:rPr>
                <w:iCs/>
              </w:rPr>
              <w:t xml:space="preserve">and </w:t>
            </w:r>
            <w:r>
              <w:rPr>
                <w:rFonts w:cs="Courier New"/>
                <w:i/>
                <w:iCs/>
              </w:rPr>
              <w:t>channelAccessPriority-r16</w:t>
            </w:r>
            <w:r>
              <w:rPr>
                <w:i/>
              </w:rPr>
              <w:t xml:space="preserve"> </w:t>
            </w:r>
            <w:r>
              <w:t xml:space="preserve">are higher layer parameters provided by </w:t>
            </w:r>
            <w:r>
              <w:rPr>
                <w:i/>
              </w:rPr>
              <w:t>CG-COT-Sharing-r16</w:t>
            </w:r>
            <w:r>
              <w:t xml:space="preserve">. </w:t>
            </w:r>
          </w:p>
          <w:p w14:paraId="68CA08F6" w14:textId="77777777" w:rsidR="00CD30E9" w:rsidRDefault="00114EEC">
            <w:pPr>
              <w:autoSpaceDE/>
              <w:ind w:left="568" w:hanging="284"/>
              <w:rPr>
                <w:lang w:val="en-US"/>
              </w:rPr>
            </w:pPr>
            <w:r>
              <w:t>-</w:t>
            </w:r>
            <w:r>
              <w:tab/>
              <w:t xml:space="preserve">If the higher layer parameter </w:t>
            </w:r>
            <w:r>
              <w:rPr>
                <w:i/>
                <w:iCs/>
              </w:rPr>
              <w:t>ul-toDL-COT-SharingED-Threshold-r16</w:t>
            </w:r>
            <w:r>
              <w:t xml:space="preserve"> is not provided, and if 'COT sharing information' in CG-UCI indicates '1', the gNB can share the UE channel occupancy and start the DL transmission X=</w:t>
            </w:r>
            <w:r>
              <w:rPr>
                <w:i/>
                <w:iCs/>
              </w:rPr>
              <w:t xml:space="preserve"> cg-COT-SharingOffset-r16</w:t>
            </w:r>
            <w:r>
              <w:t xml:space="preserve"> symbols from the end of the slot where CG-UCI is detected, where </w:t>
            </w:r>
            <w:r>
              <w:rPr>
                <w:i/>
                <w:iCs/>
              </w:rPr>
              <w:t>cg-COT-SharingOffset-r16</w:t>
            </w:r>
            <w:r>
              <w:t xml:space="preserve"> is provided by higher layer. The transmission shall not include any unicast </w:t>
            </w:r>
            <w:r>
              <w:lastRenderedPageBreak/>
              <w:t>transmissions with user plane data and the transmission duration is not more than the duration of 2, 4 and 8 symbols for subcarrier spacing of 15, 30 and 60 kHz of the corresponding channel, respectively.</w:t>
            </w:r>
          </w:p>
          <w:p w14:paraId="29C6C6C5" w14:textId="77777777" w:rsidR="00CD30E9" w:rsidRDefault="00114EEC">
            <w:pPr>
              <w:pStyle w:val="Doc-text2"/>
              <w:tabs>
                <w:tab w:val="left" w:pos="1276"/>
              </w:tabs>
              <w:ind w:left="0" w:firstLine="0"/>
              <w:rPr>
                <w:rFonts w:ascii="Times New Roman" w:eastAsia="SimSun" w:hAnsi="Times New Roman"/>
                <w:sz w:val="22"/>
                <w:szCs w:val="22"/>
                <w:lang w:val="en-US" w:eastAsia="ko-KR"/>
              </w:rPr>
            </w:pPr>
            <w:r>
              <w:rPr>
                <w:rFonts w:ascii="Times New Roman" w:hAnsi="Times New Roman"/>
                <w:szCs w:val="20"/>
                <w:lang w:eastAsia="en-US"/>
              </w:rPr>
              <w:t>=========================== End of Text Proposal for TS37.213============================</w:t>
            </w:r>
          </w:p>
        </w:tc>
      </w:tr>
    </w:tbl>
    <w:p w14:paraId="091714C3"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p w14:paraId="55842AB2" w14:textId="77777777" w:rsidR="00CD30E9" w:rsidRDefault="00114EEC">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2"/>
        <w:gridCol w:w="6"/>
      </w:tblGrid>
      <w:tr w:rsidR="00CD30E9" w14:paraId="6EE8F5F9" w14:textId="77777777" w:rsidTr="000B256F">
        <w:tc>
          <w:tcPr>
            <w:tcW w:w="2263" w:type="dxa"/>
          </w:tcPr>
          <w:p w14:paraId="4A66CECC" w14:textId="77777777" w:rsidR="00CD30E9" w:rsidRDefault="00114EEC">
            <w:r>
              <w:t>Company</w:t>
            </w:r>
          </w:p>
        </w:tc>
        <w:tc>
          <w:tcPr>
            <w:tcW w:w="7508" w:type="dxa"/>
            <w:gridSpan w:val="2"/>
          </w:tcPr>
          <w:p w14:paraId="651843AB" w14:textId="77777777" w:rsidR="00CD30E9" w:rsidRDefault="00114EEC">
            <w:r>
              <w:t>Comment</w:t>
            </w:r>
          </w:p>
        </w:tc>
      </w:tr>
      <w:tr w:rsidR="00CD30E9" w14:paraId="477C6CC6" w14:textId="77777777" w:rsidTr="000B256F">
        <w:tc>
          <w:tcPr>
            <w:tcW w:w="2263" w:type="dxa"/>
          </w:tcPr>
          <w:p w14:paraId="7A313F26" w14:textId="77777777" w:rsidR="00CD30E9" w:rsidRDefault="00114EEC">
            <w:r>
              <w:rPr>
                <w:rFonts w:hint="eastAsia"/>
              </w:rPr>
              <w:t>OPPO</w:t>
            </w:r>
          </w:p>
        </w:tc>
        <w:tc>
          <w:tcPr>
            <w:tcW w:w="7508" w:type="dxa"/>
            <w:gridSpan w:val="2"/>
          </w:tcPr>
          <w:p w14:paraId="4E509202" w14:textId="77777777" w:rsidR="00CD30E9" w:rsidRDefault="00114EEC">
            <w:r>
              <w:t>T</w:t>
            </w:r>
            <w:r>
              <w:rPr>
                <w:rFonts w:hint="eastAsia"/>
              </w:rPr>
              <w:t xml:space="preserve">he </w:t>
            </w:r>
            <w:r>
              <w:t xml:space="preserve">TP seems inline with RAN1 agreement </w:t>
            </w:r>
          </w:p>
          <w:p w14:paraId="03FE44A6" w14:textId="77777777" w:rsidR="00CD30E9" w:rsidRDefault="00114EEC">
            <w:pPr>
              <w:rPr>
                <w:lang w:eastAsia="zh-CN"/>
              </w:rPr>
            </w:pPr>
            <w:r>
              <w:rPr>
                <w:highlight w:val="green"/>
                <w:lang w:eastAsia="zh-CN"/>
              </w:rPr>
              <w:t>Agreement:</w:t>
            </w:r>
          </w:p>
          <w:p w14:paraId="4C9C59B0" w14:textId="77777777" w:rsidR="00CD30E9" w:rsidRDefault="00114EEC">
            <w:pPr>
              <w:rPr>
                <w:lang w:eastAsia="zh-CN"/>
              </w:rPr>
            </w:pPr>
            <w:r>
              <w:rPr>
                <w:lang w:eastAsia="zh-CN"/>
              </w:rPr>
              <w:t>Sharing of a UE-initiated channel occupancy (either CG-PUSCH or scheduled UL) with gNB is supported, such that the gNB is allowed to transmit control/broadcast signals/channels for any UEs as long as the transmission contains transmissions for the UE that initiated the channel occupancy and/or DL signals/channels (PDSCH, PDCCH, reference signals) meant for the UE that initiated the channel occupancy.</w:t>
            </w:r>
          </w:p>
          <w:p w14:paraId="2529966C" w14:textId="77777777" w:rsidR="00CD30E9" w:rsidRDefault="00CD30E9"/>
        </w:tc>
      </w:tr>
      <w:tr w:rsidR="00CD30E9" w14:paraId="3829BFCD" w14:textId="77777777" w:rsidTr="000B256F">
        <w:tc>
          <w:tcPr>
            <w:tcW w:w="2263" w:type="dxa"/>
          </w:tcPr>
          <w:p w14:paraId="0B65C2F9" w14:textId="77777777" w:rsidR="00CD30E9" w:rsidRDefault="00114EEC">
            <w:r>
              <w:t>Intel</w:t>
            </w:r>
          </w:p>
        </w:tc>
        <w:tc>
          <w:tcPr>
            <w:tcW w:w="7508" w:type="dxa"/>
            <w:gridSpan w:val="2"/>
          </w:tcPr>
          <w:p w14:paraId="59F5722B" w14:textId="77777777" w:rsidR="00CD30E9" w:rsidRDefault="00114EEC">
            <w:r>
              <w:t>We support this TP.</w:t>
            </w:r>
          </w:p>
        </w:tc>
      </w:tr>
      <w:tr w:rsidR="00CD30E9" w14:paraId="642732E2" w14:textId="77777777" w:rsidTr="000B256F">
        <w:tc>
          <w:tcPr>
            <w:tcW w:w="2263" w:type="dxa"/>
          </w:tcPr>
          <w:p w14:paraId="34AFEFB1" w14:textId="77777777" w:rsidR="00CD30E9" w:rsidRDefault="00114EEC">
            <w:pPr>
              <w:rPr>
                <w:rFonts w:eastAsia="Malgun Gothic"/>
                <w:lang w:eastAsia="ko-KR"/>
              </w:rPr>
            </w:pPr>
            <w:r>
              <w:rPr>
                <w:rFonts w:eastAsia="Malgun Gothic" w:hint="eastAsia"/>
                <w:lang w:eastAsia="ko-KR"/>
              </w:rPr>
              <w:t>LG</w:t>
            </w:r>
          </w:p>
        </w:tc>
        <w:tc>
          <w:tcPr>
            <w:tcW w:w="7508" w:type="dxa"/>
            <w:gridSpan w:val="2"/>
          </w:tcPr>
          <w:p w14:paraId="5C8B396F" w14:textId="77777777" w:rsidR="00CD30E9" w:rsidRDefault="00114EEC">
            <w:pPr>
              <w:tabs>
                <w:tab w:val="left" w:pos="2472"/>
              </w:tabs>
              <w:rPr>
                <w:rFonts w:eastAsia="Malgun Gothic"/>
                <w:lang w:eastAsia="ko-KR"/>
              </w:rPr>
            </w:pPr>
            <w:r>
              <w:rPr>
                <w:rFonts w:eastAsia="Malgun Gothic" w:hint="eastAsia"/>
                <w:lang w:eastAsia="ko-KR"/>
              </w:rPr>
              <w:t>Support the TP.</w:t>
            </w:r>
            <w:r>
              <w:rPr>
                <w:rFonts w:eastAsia="Malgun Gothic"/>
                <w:lang w:eastAsia="ko-KR"/>
              </w:rPr>
              <w:tab/>
            </w:r>
          </w:p>
        </w:tc>
      </w:tr>
      <w:tr w:rsidR="00CD30E9" w14:paraId="32D33616" w14:textId="77777777" w:rsidTr="000B256F">
        <w:tc>
          <w:tcPr>
            <w:tcW w:w="2263" w:type="dxa"/>
          </w:tcPr>
          <w:p w14:paraId="4ED806F4" w14:textId="77777777" w:rsidR="00CD30E9" w:rsidRDefault="00114EEC">
            <w:r>
              <w:rPr>
                <w:rFonts w:hint="eastAsia"/>
                <w:lang w:val="en-US" w:eastAsia="zh-CN"/>
              </w:rPr>
              <w:t>ZTE, Sanechips</w:t>
            </w:r>
          </w:p>
        </w:tc>
        <w:tc>
          <w:tcPr>
            <w:tcW w:w="7508" w:type="dxa"/>
            <w:gridSpan w:val="2"/>
          </w:tcPr>
          <w:p w14:paraId="508FAC56" w14:textId="77777777" w:rsidR="00CD30E9" w:rsidRDefault="00114EEC">
            <w:pPr>
              <w:rPr>
                <w:lang w:val="en-US" w:eastAsia="zh-CN"/>
              </w:rPr>
            </w:pPr>
            <w:r>
              <w:rPr>
                <w:rFonts w:hint="eastAsia"/>
                <w:lang w:val="en-US" w:eastAsia="zh-CN"/>
              </w:rPr>
              <w:t>support</w:t>
            </w:r>
          </w:p>
        </w:tc>
      </w:tr>
      <w:tr w:rsidR="00114EEC" w14:paraId="2EFA47D0" w14:textId="77777777" w:rsidTr="000B256F">
        <w:tc>
          <w:tcPr>
            <w:tcW w:w="2263" w:type="dxa"/>
          </w:tcPr>
          <w:p w14:paraId="0E198336" w14:textId="184322DF" w:rsidR="00114EEC" w:rsidRDefault="00114EEC">
            <w:pPr>
              <w:rPr>
                <w:lang w:val="en-US" w:eastAsia="zh-CN"/>
              </w:rPr>
            </w:pPr>
            <w:r>
              <w:rPr>
                <w:lang w:val="en-US" w:eastAsia="zh-CN"/>
              </w:rPr>
              <w:t>Nokia, NSB</w:t>
            </w:r>
          </w:p>
        </w:tc>
        <w:tc>
          <w:tcPr>
            <w:tcW w:w="7508" w:type="dxa"/>
            <w:gridSpan w:val="2"/>
          </w:tcPr>
          <w:p w14:paraId="03CB72A8" w14:textId="7FD38B88" w:rsidR="00114EEC" w:rsidRDefault="00114EEC">
            <w:pPr>
              <w:rPr>
                <w:lang w:val="en-US" w:eastAsia="zh-CN"/>
              </w:rPr>
            </w:pPr>
            <w:r>
              <w:rPr>
                <w:lang w:val="en-US" w:eastAsia="zh-CN"/>
              </w:rPr>
              <w:t>OK with the TP</w:t>
            </w:r>
          </w:p>
        </w:tc>
      </w:tr>
      <w:tr w:rsidR="000139B4" w14:paraId="683B9060" w14:textId="77777777" w:rsidTr="000B256F">
        <w:tc>
          <w:tcPr>
            <w:tcW w:w="2263" w:type="dxa"/>
          </w:tcPr>
          <w:p w14:paraId="204D158C" w14:textId="3AFF43C1" w:rsidR="000139B4" w:rsidRDefault="000139B4" w:rsidP="000139B4">
            <w:pPr>
              <w:rPr>
                <w:lang w:val="en-US" w:eastAsia="zh-CN"/>
              </w:rPr>
            </w:pPr>
            <w:r>
              <w:rPr>
                <w:lang w:val="en-US" w:eastAsia="zh-CN"/>
              </w:rPr>
              <w:t>Lenovo, Motorola Mobility</w:t>
            </w:r>
          </w:p>
        </w:tc>
        <w:tc>
          <w:tcPr>
            <w:tcW w:w="7508" w:type="dxa"/>
            <w:gridSpan w:val="2"/>
          </w:tcPr>
          <w:p w14:paraId="48405CF9" w14:textId="6DD72976" w:rsidR="000139B4" w:rsidRDefault="000139B4" w:rsidP="000139B4">
            <w:pPr>
              <w:rPr>
                <w:lang w:val="en-US" w:eastAsia="zh-CN"/>
              </w:rPr>
            </w:pPr>
            <w:r>
              <w:rPr>
                <w:lang w:val="en-US" w:eastAsia="zh-CN"/>
              </w:rPr>
              <w:t>We are OK with this TP.</w:t>
            </w:r>
          </w:p>
        </w:tc>
      </w:tr>
      <w:tr w:rsidR="005B6389" w14:paraId="50103412" w14:textId="77777777" w:rsidTr="000B256F">
        <w:tc>
          <w:tcPr>
            <w:tcW w:w="2263" w:type="dxa"/>
          </w:tcPr>
          <w:p w14:paraId="7912B27C" w14:textId="6EC7EBD6" w:rsidR="005B6389" w:rsidRPr="005B6389" w:rsidRDefault="005B6389" w:rsidP="000139B4">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5D563A87" w14:textId="4A5C8196" w:rsidR="005B6389" w:rsidRPr="005B6389" w:rsidRDefault="005B6389" w:rsidP="000139B4">
            <w:pPr>
              <w:rPr>
                <w:rFonts w:eastAsia="Malgun Gothic"/>
                <w:lang w:val="en-US" w:eastAsia="ko-KR"/>
              </w:rPr>
            </w:pPr>
            <w:r>
              <w:rPr>
                <w:rFonts w:eastAsia="Malgun Gothic" w:hint="eastAsia"/>
                <w:lang w:val="en-US" w:eastAsia="ko-KR"/>
              </w:rPr>
              <w:t>W</w:t>
            </w:r>
            <w:r>
              <w:rPr>
                <w:rFonts w:eastAsia="Malgun Gothic"/>
                <w:lang w:val="en-US" w:eastAsia="ko-KR"/>
              </w:rPr>
              <w:t>e support this TP.</w:t>
            </w:r>
          </w:p>
        </w:tc>
      </w:tr>
      <w:tr w:rsidR="000B256F" w14:paraId="300D2FA5" w14:textId="77777777" w:rsidTr="00E83204">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558D4049" w14:textId="77777777" w:rsidR="000B256F" w:rsidRDefault="000B256F">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26E81227" w14:textId="77777777" w:rsidR="000B256F" w:rsidRDefault="000B256F">
            <w:pPr>
              <w:rPr>
                <w:lang w:val="en-US" w:eastAsia="zh-CN"/>
              </w:rPr>
            </w:pPr>
            <w:r>
              <w:rPr>
                <w:lang w:val="en-US" w:eastAsia="zh-CN"/>
              </w:rPr>
              <w:t>Agree with the TP.</w:t>
            </w:r>
          </w:p>
        </w:tc>
      </w:tr>
      <w:tr w:rsidR="00E83204" w14:paraId="2A6A9CD7" w14:textId="77777777" w:rsidTr="000B256F">
        <w:tc>
          <w:tcPr>
            <w:tcW w:w="2263" w:type="dxa"/>
          </w:tcPr>
          <w:p w14:paraId="32D86B0D" w14:textId="0679C54D" w:rsidR="00E83204" w:rsidRPr="00E83204" w:rsidRDefault="00E83204" w:rsidP="00E83204">
            <w:pPr>
              <w:rPr>
                <w:rFonts w:eastAsia="Malgun Gothic"/>
                <w:b/>
                <w:bCs/>
                <w:lang w:val="en-US" w:eastAsia="ko-KR"/>
              </w:rPr>
            </w:pPr>
            <w:r>
              <w:rPr>
                <w:rFonts w:eastAsia="Malgun Gothic"/>
                <w:lang w:val="en-US" w:eastAsia="ko-KR"/>
              </w:rPr>
              <w:t xml:space="preserve">Ericsson </w:t>
            </w:r>
          </w:p>
        </w:tc>
        <w:tc>
          <w:tcPr>
            <w:tcW w:w="7508" w:type="dxa"/>
            <w:gridSpan w:val="2"/>
          </w:tcPr>
          <w:p w14:paraId="338FB049" w14:textId="624BA861" w:rsidR="00E83204" w:rsidRDefault="00E83204" w:rsidP="00E83204">
            <w:pPr>
              <w:rPr>
                <w:rFonts w:eastAsia="Malgun Gothic"/>
                <w:lang w:val="en-US" w:eastAsia="ko-KR"/>
              </w:rPr>
            </w:pPr>
            <w:r>
              <w:rPr>
                <w:rFonts w:eastAsia="Malgun Gothic"/>
                <w:lang w:val="en-US" w:eastAsia="ko-KR"/>
              </w:rPr>
              <w:t xml:space="preserve">We do not agree with the proposal. This has been discussed before. And the purpose of adding user plane data was not to exclude sending unicast control plane data (such as RRC reconfiguration, paging etc..) to other UEs. our understanding is that, the intentions when the agreement was made is that any form of control information to other UEs can be sent. </w:t>
            </w:r>
          </w:p>
        </w:tc>
      </w:tr>
      <w:tr w:rsidR="00392CB3" w14:paraId="72A251A4" w14:textId="77777777" w:rsidTr="000B256F">
        <w:tc>
          <w:tcPr>
            <w:tcW w:w="2263" w:type="dxa"/>
          </w:tcPr>
          <w:p w14:paraId="671B9053" w14:textId="5822F0D2" w:rsidR="00392CB3" w:rsidRDefault="00392CB3" w:rsidP="00E83204">
            <w:pPr>
              <w:rPr>
                <w:rFonts w:eastAsia="Malgun Gothic"/>
                <w:lang w:val="en-US" w:eastAsia="ko-KR"/>
              </w:rPr>
            </w:pPr>
            <w:r>
              <w:rPr>
                <w:rFonts w:eastAsia="Malgun Gothic"/>
                <w:lang w:val="en-US" w:eastAsia="ko-KR"/>
              </w:rPr>
              <w:t>Huawei, HiSilicon</w:t>
            </w:r>
          </w:p>
        </w:tc>
        <w:tc>
          <w:tcPr>
            <w:tcW w:w="7508" w:type="dxa"/>
            <w:gridSpan w:val="2"/>
          </w:tcPr>
          <w:p w14:paraId="277C9D11" w14:textId="4F7D8606" w:rsidR="00392CB3" w:rsidRDefault="00392CB3" w:rsidP="00E83204">
            <w:pPr>
              <w:rPr>
                <w:rFonts w:eastAsia="Malgun Gothic"/>
                <w:lang w:val="en-US" w:eastAsia="ko-KR"/>
              </w:rPr>
            </w:pPr>
            <w:r>
              <w:rPr>
                <w:rFonts w:eastAsia="Malgun Gothic"/>
                <w:lang w:val="en-US" w:eastAsia="ko-KR"/>
              </w:rPr>
              <w:t>We share the same view as Ericsson</w:t>
            </w:r>
          </w:p>
        </w:tc>
      </w:tr>
      <w:tr w:rsidR="006F334B" w14:paraId="09FAD27D" w14:textId="77777777" w:rsidTr="000B256F">
        <w:tc>
          <w:tcPr>
            <w:tcW w:w="2263" w:type="dxa"/>
          </w:tcPr>
          <w:p w14:paraId="62E1B648" w14:textId="77669FED" w:rsidR="006F334B" w:rsidRDefault="006F334B" w:rsidP="00E83204">
            <w:pPr>
              <w:rPr>
                <w:rFonts w:eastAsia="Malgun Gothic"/>
                <w:lang w:val="en-US" w:eastAsia="ko-KR"/>
              </w:rPr>
            </w:pPr>
            <w:r>
              <w:rPr>
                <w:rFonts w:eastAsia="Malgun Gothic"/>
                <w:lang w:val="en-US" w:eastAsia="ko-KR"/>
              </w:rPr>
              <w:t>Qualcomm</w:t>
            </w:r>
          </w:p>
        </w:tc>
        <w:tc>
          <w:tcPr>
            <w:tcW w:w="7508" w:type="dxa"/>
            <w:gridSpan w:val="2"/>
          </w:tcPr>
          <w:p w14:paraId="081ADF72" w14:textId="5A2982F4" w:rsidR="006F334B" w:rsidRDefault="006F334B" w:rsidP="00E83204">
            <w:pPr>
              <w:rPr>
                <w:rFonts w:eastAsia="Malgun Gothic"/>
                <w:lang w:val="en-US" w:eastAsia="ko-KR"/>
              </w:rPr>
            </w:pPr>
            <w:r>
              <w:rPr>
                <w:rFonts w:eastAsia="Malgun Gothic"/>
                <w:lang w:val="en-US" w:eastAsia="ko-KR"/>
              </w:rPr>
              <w:t>Agree with Ericsson</w:t>
            </w:r>
          </w:p>
        </w:tc>
      </w:tr>
      <w:tr w:rsidR="000E4791" w14:paraId="3809D091" w14:textId="77777777" w:rsidTr="000B256F">
        <w:tc>
          <w:tcPr>
            <w:tcW w:w="2263" w:type="dxa"/>
          </w:tcPr>
          <w:p w14:paraId="2D7FE049" w14:textId="66E30170" w:rsidR="000E4791" w:rsidRDefault="000E4791" w:rsidP="00E83204">
            <w:pPr>
              <w:rPr>
                <w:rFonts w:eastAsia="Malgun Gothic"/>
                <w:lang w:val="en-US" w:eastAsia="ko-KR"/>
              </w:rPr>
            </w:pPr>
            <w:r>
              <w:rPr>
                <w:rFonts w:eastAsia="Malgun Gothic" w:hint="eastAsia"/>
                <w:lang w:val="en-US" w:eastAsia="ko-KR"/>
              </w:rPr>
              <w:t>W</w:t>
            </w:r>
            <w:r>
              <w:rPr>
                <w:rFonts w:eastAsia="Malgun Gothic"/>
                <w:lang w:val="en-US" w:eastAsia="ko-KR"/>
              </w:rPr>
              <w:t>ILUS</w:t>
            </w:r>
            <w:r w:rsidR="00F61A99">
              <w:rPr>
                <w:rFonts w:eastAsia="Malgun Gothic"/>
                <w:lang w:val="en-US" w:eastAsia="ko-KR"/>
              </w:rPr>
              <w:t>(2)</w:t>
            </w:r>
          </w:p>
        </w:tc>
        <w:tc>
          <w:tcPr>
            <w:tcW w:w="7508" w:type="dxa"/>
            <w:gridSpan w:val="2"/>
          </w:tcPr>
          <w:p w14:paraId="1DCC0C8A" w14:textId="6F46103A" w:rsidR="000E4791" w:rsidRPr="00221229" w:rsidRDefault="000E4791" w:rsidP="00E83204">
            <w:pPr>
              <w:rPr>
                <w:rFonts w:eastAsia="Malgun Gothic"/>
                <w:lang w:val="en-US" w:eastAsia="ko-KR"/>
              </w:rPr>
            </w:pPr>
            <w:r>
              <w:rPr>
                <w:rFonts w:eastAsia="Malgun Gothic" w:hint="eastAsia"/>
                <w:lang w:val="en-US" w:eastAsia="ko-KR"/>
              </w:rPr>
              <w:t>R</w:t>
            </w:r>
            <w:r>
              <w:rPr>
                <w:rFonts w:eastAsia="Malgun Gothic"/>
                <w:lang w:val="en-US" w:eastAsia="ko-KR"/>
              </w:rPr>
              <w:t xml:space="preserve">egarding Ericsson’s comment, </w:t>
            </w:r>
            <w:r w:rsidR="00221229" w:rsidRPr="00221229">
              <w:rPr>
                <w:rFonts w:eastAsia="Malgun Gothic"/>
                <w:lang w:val="en-US" w:eastAsia="ko-KR"/>
              </w:rPr>
              <w:t>I understand well the intention is that any form of control information to other UEs can be sent as you mentioned for the case where a gNB shares a channel occupancy initiated by a UE. However, non-unicast and/or unicast transmission to other UEs can be sent if any unicast transmission is transmitted to the UE that initiated the channel occupancy regardless of the condition whether the any unicast transmission include user plane data or not. Therefore, it seems necessary to have this clarification, i.e. removing the condition “including the user plane data"</w:t>
            </w:r>
            <w:r w:rsidR="00F61A99">
              <w:rPr>
                <w:rFonts w:eastAsia="Malgun Gothic"/>
                <w:lang w:val="en-US" w:eastAsia="ko-KR"/>
              </w:rPr>
              <w:t>.</w:t>
            </w:r>
          </w:p>
        </w:tc>
      </w:tr>
    </w:tbl>
    <w:p w14:paraId="6BCEB179" w14:textId="77777777" w:rsidR="00CD30E9" w:rsidRDefault="00114EEC">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5FCEDC1C" w14:textId="77777777" w:rsidR="00046949" w:rsidRPr="00046949" w:rsidRDefault="00046949" w:rsidP="00046949">
      <w:pPr>
        <w:pStyle w:val="BodyText"/>
        <w:rPr>
          <w:rFonts w:cs="Arial"/>
          <w:b/>
          <w:lang w:val="en-US" w:eastAsia="ja-JP"/>
        </w:rPr>
      </w:pPr>
      <w:r w:rsidRPr="00046949">
        <w:rPr>
          <w:rFonts w:cs="Arial"/>
          <w:b/>
          <w:highlight w:val="cyan"/>
          <w:lang w:val="en-US" w:eastAsia="ja-JP"/>
        </w:rPr>
        <w:t>FL Summary:</w:t>
      </w:r>
      <w:r>
        <w:rPr>
          <w:rFonts w:cs="Arial"/>
          <w:b/>
          <w:lang w:val="en-US" w:eastAsia="ja-JP"/>
        </w:rPr>
        <w:t xml:space="preserve"> </w:t>
      </w:r>
    </w:p>
    <w:p w14:paraId="737B53BC" w14:textId="1CE6388D" w:rsidR="00CD30E9" w:rsidRDefault="00046949">
      <w:pPr>
        <w:rPr>
          <w:lang w:val="en-US"/>
        </w:rPr>
      </w:pPr>
      <w:r>
        <w:rPr>
          <w:lang w:val="en-US"/>
        </w:rPr>
        <w:t>It seems there are still different understandings on the need for a change. Unless consensus is reached soon, the discussion needs to be concluded without a change.</w:t>
      </w:r>
      <w:bookmarkStart w:id="36" w:name="_GoBack"/>
      <w:bookmarkEnd w:id="36"/>
    </w:p>
    <w:p w14:paraId="2BA54837" w14:textId="77777777" w:rsidR="00046949" w:rsidRDefault="00046949">
      <w:pPr>
        <w:rPr>
          <w:lang w:val="en-US"/>
        </w:rPr>
      </w:pPr>
    </w:p>
    <w:p w14:paraId="5D4838F9" w14:textId="77777777" w:rsidR="00CD30E9" w:rsidRDefault="00114EEC">
      <w:pPr>
        <w:pStyle w:val="Heading1"/>
        <w:rPr>
          <w:color w:val="000000"/>
          <w:lang w:val="en-US"/>
        </w:rPr>
      </w:pPr>
      <w:bookmarkStart w:id="37" w:name="_Toc48566787"/>
      <w:r>
        <w:rPr>
          <w:color w:val="000000"/>
          <w:lang w:val="en-US"/>
        </w:rPr>
        <w:lastRenderedPageBreak/>
        <w:t>3. Conclusions</w:t>
      </w:r>
      <w:bookmarkEnd w:id="37"/>
    </w:p>
    <w:p w14:paraId="36BE9507" w14:textId="77777777" w:rsidR="00CD30E9" w:rsidRDefault="00114EEC">
      <w:pPr>
        <w:jc w:val="both"/>
        <w:rPr>
          <w:sz w:val="22"/>
          <w:lang w:val="en-US" w:eastAsia="fi-FI"/>
        </w:rPr>
      </w:pPr>
      <w:r>
        <w:rPr>
          <w:sz w:val="22"/>
          <w:highlight w:val="yellow"/>
          <w:lang w:val="en-US" w:eastAsia="fi-FI"/>
        </w:rPr>
        <w:t>TBA</w:t>
      </w:r>
    </w:p>
    <w:p w14:paraId="48680EF3" w14:textId="77777777" w:rsidR="00CD30E9" w:rsidRDefault="00114EEC">
      <w:pPr>
        <w:pStyle w:val="Heading1"/>
        <w:rPr>
          <w:lang w:val="en-US"/>
        </w:rPr>
      </w:pPr>
      <w:bookmarkStart w:id="38" w:name="_Toc48566788"/>
      <w:r>
        <w:rPr>
          <w:lang w:val="en-US"/>
        </w:rPr>
        <w:t>References</w:t>
      </w:r>
      <w:bookmarkEnd w:id="38"/>
      <w:r>
        <w:rPr>
          <w:lang w:val="en-US"/>
        </w:rPr>
        <w:t xml:space="preserve"> </w:t>
      </w:r>
    </w:p>
    <w:p w14:paraId="5B125F36" w14:textId="77777777" w:rsidR="00CD30E9" w:rsidRDefault="00CD30E9">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CD30E9" w14:paraId="2F5BA5CF" w14:textId="77777777">
        <w:trPr>
          <w:trHeight w:val="450"/>
        </w:trPr>
        <w:tc>
          <w:tcPr>
            <w:tcW w:w="532" w:type="dxa"/>
            <w:tcBorders>
              <w:top w:val="single" w:sz="4" w:space="0" w:color="A6A6A6"/>
              <w:left w:val="single" w:sz="4" w:space="0" w:color="A6A6A6"/>
              <w:bottom w:val="single" w:sz="4" w:space="0" w:color="A6A6A6"/>
              <w:right w:val="single" w:sz="4" w:space="0" w:color="A6A6A6"/>
            </w:tcBorders>
          </w:tcPr>
          <w:p w14:paraId="6ADB79C6"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00DB94FF" w14:textId="77777777" w:rsidR="00CD30E9" w:rsidRDefault="0004694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114EEC">
                <w:rPr>
                  <w:rStyle w:val="Hyperlink"/>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02EFBC0E"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420E082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CD30E9" w14:paraId="44FA2FE5" w14:textId="77777777">
        <w:trPr>
          <w:trHeight w:val="450"/>
        </w:trPr>
        <w:tc>
          <w:tcPr>
            <w:tcW w:w="532" w:type="dxa"/>
            <w:tcBorders>
              <w:top w:val="nil"/>
              <w:left w:val="single" w:sz="4" w:space="0" w:color="A6A6A6"/>
              <w:bottom w:val="single" w:sz="4" w:space="0" w:color="A6A6A6"/>
              <w:right w:val="single" w:sz="4" w:space="0" w:color="A6A6A6"/>
            </w:tcBorders>
          </w:tcPr>
          <w:p w14:paraId="69F4B510"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6BD30FDC" w14:textId="77777777" w:rsidR="00CD30E9" w:rsidRDefault="0004694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114EEC">
                <w:rPr>
                  <w:rStyle w:val="Hyperlink"/>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1B145E1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776A52DF"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CD30E9" w14:paraId="06190E92" w14:textId="77777777">
        <w:trPr>
          <w:trHeight w:val="450"/>
        </w:trPr>
        <w:tc>
          <w:tcPr>
            <w:tcW w:w="532" w:type="dxa"/>
            <w:tcBorders>
              <w:top w:val="nil"/>
              <w:left w:val="single" w:sz="4" w:space="0" w:color="A6A6A6"/>
              <w:bottom w:val="single" w:sz="4" w:space="0" w:color="A6A6A6"/>
              <w:right w:val="single" w:sz="4" w:space="0" w:color="A6A6A6"/>
            </w:tcBorders>
          </w:tcPr>
          <w:p w14:paraId="4D0C39D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691391D1" w14:textId="77777777" w:rsidR="00CD30E9" w:rsidRDefault="0004694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114EEC">
                <w:rPr>
                  <w:rStyle w:val="Hyperlink"/>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2ECDFF4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2FC7266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CD30E9" w14:paraId="3230A3F6" w14:textId="77777777">
        <w:trPr>
          <w:trHeight w:val="450"/>
        </w:trPr>
        <w:tc>
          <w:tcPr>
            <w:tcW w:w="532" w:type="dxa"/>
            <w:tcBorders>
              <w:top w:val="nil"/>
              <w:left w:val="single" w:sz="4" w:space="0" w:color="A6A6A6"/>
              <w:bottom w:val="single" w:sz="4" w:space="0" w:color="A6A6A6"/>
              <w:right w:val="single" w:sz="4" w:space="0" w:color="A6A6A6"/>
            </w:tcBorders>
          </w:tcPr>
          <w:p w14:paraId="0A509FA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52098E60" w14:textId="77777777" w:rsidR="00CD30E9" w:rsidRDefault="0004694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114EEC">
                <w:rPr>
                  <w:rStyle w:val="Hyperlink"/>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53A7E85E"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6B8A42C6"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CD30E9" w14:paraId="752ED4EE" w14:textId="77777777">
        <w:trPr>
          <w:trHeight w:val="450"/>
        </w:trPr>
        <w:tc>
          <w:tcPr>
            <w:tcW w:w="532" w:type="dxa"/>
            <w:tcBorders>
              <w:top w:val="nil"/>
              <w:left w:val="single" w:sz="4" w:space="0" w:color="A6A6A6"/>
              <w:bottom w:val="single" w:sz="4" w:space="0" w:color="A6A6A6"/>
              <w:right w:val="single" w:sz="4" w:space="0" w:color="A6A6A6"/>
            </w:tcBorders>
          </w:tcPr>
          <w:p w14:paraId="0F0EDBED"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4817D87B" w14:textId="77777777" w:rsidR="00CD30E9" w:rsidRDefault="0004694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114EEC">
                <w:rPr>
                  <w:rStyle w:val="Hyperlink"/>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55D8C82A"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7883D92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CD30E9" w14:paraId="73531FDD" w14:textId="77777777">
        <w:trPr>
          <w:trHeight w:val="450"/>
        </w:trPr>
        <w:tc>
          <w:tcPr>
            <w:tcW w:w="532" w:type="dxa"/>
            <w:tcBorders>
              <w:top w:val="nil"/>
              <w:left w:val="single" w:sz="4" w:space="0" w:color="A6A6A6"/>
              <w:bottom w:val="single" w:sz="4" w:space="0" w:color="A6A6A6"/>
              <w:right w:val="single" w:sz="4" w:space="0" w:color="A6A6A6"/>
            </w:tcBorders>
          </w:tcPr>
          <w:p w14:paraId="20ABA2FA"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739815AD" w14:textId="77777777" w:rsidR="00CD30E9" w:rsidRDefault="0004694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114EEC">
                <w:rPr>
                  <w:rStyle w:val="Hyperlink"/>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2C848B4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73DFFF54"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CD30E9" w14:paraId="31995891" w14:textId="77777777">
        <w:trPr>
          <w:trHeight w:val="450"/>
        </w:trPr>
        <w:tc>
          <w:tcPr>
            <w:tcW w:w="532" w:type="dxa"/>
            <w:tcBorders>
              <w:top w:val="nil"/>
              <w:left w:val="single" w:sz="4" w:space="0" w:color="A6A6A6"/>
              <w:bottom w:val="single" w:sz="4" w:space="0" w:color="A6A6A6"/>
              <w:right w:val="single" w:sz="4" w:space="0" w:color="A6A6A6"/>
            </w:tcBorders>
          </w:tcPr>
          <w:p w14:paraId="56FA664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5F32C1E1" w14:textId="77777777" w:rsidR="00CD30E9" w:rsidRDefault="0004694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114EEC">
                <w:rPr>
                  <w:rStyle w:val="Hyperlink"/>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3944B9E4"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1C9C41E9"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CD30E9" w14:paraId="02B12AF0" w14:textId="77777777">
        <w:trPr>
          <w:trHeight w:val="450"/>
        </w:trPr>
        <w:tc>
          <w:tcPr>
            <w:tcW w:w="532" w:type="dxa"/>
            <w:tcBorders>
              <w:top w:val="nil"/>
              <w:left w:val="single" w:sz="4" w:space="0" w:color="A6A6A6"/>
              <w:bottom w:val="single" w:sz="4" w:space="0" w:color="A6A6A6"/>
              <w:right w:val="single" w:sz="4" w:space="0" w:color="A6A6A6"/>
            </w:tcBorders>
          </w:tcPr>
          <w:p w14:paraId="62E7931B"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69036A3E" w14:textId="77777777" w:rsidR="00CD30E9" w:rsidRDefault="0004694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114EEC">
                <w:rPr>
                  <w:rStyle w:val="Hyperlink"/>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430FBAE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4D81AC0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CD30E9" w14:paraId="574A7745" w14:textId="77777777">
        <w:trPr>
          <w:trHeight w:val="450"/>
        </w:trPr>
        <w:tc>
          <w:tcPr>
            <w:tcW w:w="532" w:type="dxa"/>
            <w:tcBorders>
              <w:top w:val="nil"/>
              <w:left w:val="single" w:sz="4" w:space="0" w:color="A6A6A6"/>
              <w:bottom w:val="single" w:sz="4" w:space="0" w:color="A6A6A6"/>
              <w:right w:val="single" w:sz="4" w:space="0" w:color="A6A6A6"/>
            </w:tcBorders>
          </w:tcPr>
          <w:p w14:paraId="61C8FAF9"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39" w:name="_Hlk47951079"/>
        <w:tc>
          <w:tcPr>
            <w:tcW w:w="1265" w:type="dxa"/>
            <w:tcBorders>
              <w:top w:val="nil"/>
              <w:left w:val="single" w:sz="4" w:space="0" w:color="A6A6A6"/>
              <w:bottom w:val="single" w:sz="4" w:space="0" w:color="A6A6A6"/>
              <w:right w:val="single" w:sz="4" w:space="0" w:color="A6A6A6"/>
            </w:tcBorders>
            <w:shd w:val="clear" w:color="auto" w:fill="auto"/>
          </w:tcPr>
          <w:p w14:paraId="76510EBA" w14:textId="77777777" w:rsidR="00CD30E9" w:rsidRDefault="00114EEC">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R1-2006370</w:t>
            </w:r>
            <w:r>
              <w:rPr>
                <w:rFonts w:ascii="Arial" w:hAnsi="Arial" w:cs="Arial"/>
                <w:b/>
                <w:bCs/>
                <w:color w:val="0000FF"/>
                <w:sz w:val="16"/>
                <w:szCs w:val="16"/>
                <w:u w:val="single"/>
              </w:rPr>
              <w:fldChar w:fldCharType="end"/>
            </w:r>
            <w:bookmarkEnd w:id="39"/>
          </w:p>
        </w:tc>
        <w:tc>
          <w:tcPr>
            <w:tcW w:w="5144" w:type="dxa"/>
            <w:tcBorders>
              <w:top w:val="nil"/>
              <w:left w:val="nil"/>
              <w:bottom w:val="single" w:sz="4" w:space="0" w:color="A6A6A6"/>
              <w:right w:val="single" w:sz="4" w:space="0" w:color="A6A6A6"/>
            </w:tcBorders>
            <w:shd w:val="clear" w:color="auto" w:fill="auto"/>
          </w:tcPr>
          <w:p w14:paraId="1EAEF879"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397EFA0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CD30E9" w14:paraId="7E6B8208" w14:textId="77777777">
        <w:trPr>
          <w:trHeight w:val="450"/>
        </w:trPr>
        <w:tc>
          <w:tcPr>
            <w:tcW w:w="532" w:type="dxa"/>
            <w:tcBorders>
              <w:top w:val="nil"/>
              <w:left w:val="single" w:sz="4" w:space="0" w:color="A6A6A6"/>
              <w:bottom w:val="single" w:sz="4" w:space="0" w:color="A6A6A6"/>
              <w:right w:val="single" w:sz="4" w:space="0" w:color="A6A6A6"/>
            </w:tcBorders>
          </w:tcPr>
          <w:p w14:paraId="5ECE69A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2FB838D6" w14:textId="77777777" w:rsidR="00CD30E9" w:rsidRDefault="0004694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114EEC">
                <w:rPr>
                  <w:rStyle w:val="Hyperlink"/>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4969254F"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61C9310C"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CD30E9" w14:paraId="7C773895" w14:textId="77777777">
        <w:trPr>
          <w:trHeight w:val="450"/>
        </w:trPr>
        <w:tc>
          <w:tcPr>
            <w:tcW w:w="532" w:type="dxa"/>
            <w:tcBorders>
              <w:top w:val="nil"/>
              <w:left w:val="single" w:sz="4" w:space="0" w:color="A6A6A6"/>
              <w:bottom w:val="single" w:sz="4" w:space="0" w:color="A6A6A6"/>
              <w:right w:val="single" w:sz="4" w:space="0" w:color="A6A6A6"/>
            </w:tcBorders>
          </w:tcPr>
          <w:p w14:paraId="7D68639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28C18D45" w14:textId="77777777" w:rsidR="00CD30E9" w:rsidRDefault="0004694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114EEC">
                <w:rPr>
                  <w:rStyle w:val="Hyperlink"/>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24555BD2"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79B05343"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04C2A717" w14:textId="77777777" w:rsidR="00CD30E9" w:rsidRDefault="00CD30E9">
      <w:pPr>
        <w:rPr>
          <w:lang w:val="en-US"/>
        </w:rPr>
      </w:pPr>
    </w:p>
    <w:sectPr w:rsidR="00CD30E9">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ECA00" w14:textId="77777777" w:rsidR="00485210" w:rsidRDefault="00485210" w:rsidP="008C685B">
      <w:pPr>
        <w:spacing w:after="0" w:line="240" w:lineRule="auto"/>
      </w:pPr>
      <w:r>
        <w:separator/>
      </w:r>
    </w:p>
  </w:endnote>
  <w:endnote w:type="continuationSeparator" w:id="0">
    <w:p w14:paraId="7124A229" w14:textId="77777777" w:rsidR="00485210" w:rsidRDefault="00485210" w:rsidP="008C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1"/>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A186E" w14:textId="77777777" w:rsidR="00485210" w:rsidRDefault="00485210" w:rsidP="008C685B">
      <w:pPr>
        <w:spacing w:after="0" w:line="240" w:lineRule="auto"/>
      </w:pPr>
      <w:r>
        <w:separator/>
      </w:r>
    </w:p>
  </w:footnote>
  <w:footnote w:type="continuationSeparator" w:id="0">
    <w:p w14:paraId="10E636EC" w14:textId="77777777" w:rsidR="00485210" w:rsidRDefault="00485210" w:rsidP="008C68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3CEF"/>
    <w:multiLevelType w:val="hybridMultilevel"/>
    <w:tmpl w:val="D12E61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12CA1"/>
    <w:multiLevelType w:val="multilevel"/>
    <w:tmpl w:val="1FC0685E"/>
    <w:lvl w:ilvl="0">
      <w:start w:val="1"/>
      <w:numFmt w:val="bullet"/>
      <w:lvlText w:val="-"/>
      <w:lvlJc w:val="left"/>
      <w:pPr>
        <w:ind w:left="470" w:hanging="420"/>
      </w:pPr>
      <w:rPr>
        <w:rFonts w:ascii="Times New Roman" w:eastAsia="SimSun" w:hAnsi="Times New Roman" w:cs="Times New Roman" w:hint="default"/>
        <w:color w:val="auto"/>
      </w:rPr>
    </w:lvl>
    <w:lvl w:ilvl="1">
      <w:start w:val="1"/>
      <w:numFmt w:val="bullet"/>
      <w:lvlText w:val="-"/>
      <w:lvlJc w:val="left"/>
      <w:pPr>
        <w:ind w:left="890" w:hanging="420"/>
      </w:pPr>
      <w:rPr>
        <w:rFonts w:ascii="Times New Roman" w:eastAsia="Times New Roman" w:hAnsi="Times New Roman" w:cs="Times New Roman"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num w:numId="1">
    <w:abstractNumId w:val="4"/>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Myung">
    <w15:presenceInfo w15:providerId="None" w15:userId="Sechang Myung"/>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9B4"/>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949"/>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FC"/>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56F"/>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791"/>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3AAD"/>
    <w:rsid w:val="00114E96"/>
    <w:rsid w:val="00114EEC"/>
    <w:rsid w:val="00115828"/>
    <w:rsid w:val="00115C39"/>
    <w:rsid w:val="0011644A"/>
    <w:rsid w:val="001167B3"/>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3F7C"/>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445"/>
    <w:rsid w:val="00200E89"/>
    <w:rsid w:val="00200E97"/>
    <w:rsid w:val="0020164C"/>
    <w:rsid w:val="0020189F"/>
    <w:rsid w:val="002025FC"/>
    <w:rsid w:val="00204A70"/>
    <w:rsid w:val="00204B3A"/>
    <w:rsid w:val="0020535A"/>
    <w:rsid w:val="00205642"/>
    <w:rsid w:val="0020567A"/>
    <w:rsid w:val="00205C41"/>
    <w:rsid w:val="00205CC6"/>
    <w:rsid w:val="002061BC"/>
    <w:rsid w:val="00206955"/>
    <w:rsid w:val="0020728E"/>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229"/>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4D41"/>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47A9"/>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2CB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0D4"/>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210"/>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3E"/>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389"/>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35"/>
    <w:rsid w:val="006115DE"/>
    <w:rsid w:val="0061176E"/>
    <w:rsid w:val="0061202B"/>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0A79"/>
    <w:rsid w:val="00641518"/>
    <w:rsid w:val="0064165D"/>
    <w:rsid w:val="00642E2A"/>
    <w:rsid w:val="00643043"/>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1C3F"/>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DD6"/>
    <w:rsid w:val="006B2F4D"/>
    <w:rsid w:val="006B32D4"/>
    <w:rsid w:val="006B3682"/>
    <w:rsid w:val="006B4112"/>
    <w:rsid w:val="006B48CB"/>
    <w:rsid w:val="006B576F"/>
    <w:rsid w:val="006B5D9E"/>
    <w:rsid w:val="006B5EC9"/>
    <w:rsid w:val="006B6148"/>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34B"/>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5B5C"/>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1D6"/>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500"/>
    <w:rsid w:val="007E0886"/>
    <w:rsid w:val="007E25AB"/>
    <w:rsid w:val="007E2C70"/>
    <w:rsid w:val="007E331D"/>
    <w:rsid w:val="007E3C7B"/>
    <w:rsid w:val="007E40A2"/>
    <w:rsid w:val="007E4185"/>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1EF5"/>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10EA"/>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9F9"/>
    <w:rsid w:val="008C1B9F"/>
    <w:rsid w:val="008C1D0F"/>
    <w:rsid w:val="008C2775"/>
    <w:rsid w:val="008C2B64"/>
    <w:rsid w:val="008C2CFD"/>
    <w:rsid w:val="008C35FC"/>
    <w:rsid w:val="008C3E9C"/>
    <w:rsid w:val="008C48DD"/>
    <w:rsid w:val="008C4FF4"/>
    <w:rsid w:val="008C57D6"/>
    <w:rsid w:val="008C5BB1"/>
    <w:rsid w:val="008C603A"/>
    <w:rsid w:val="008C685B"/>
    <w:rsid w:val="008C6B8D"/>
    <w:rsid w:val="008C71C8"/>
    <w:rsid w:val="008C7E2E"/>
    <w:rsid w:val="008D167D"/>
    <w:rsid w:val="008D261F"/>
    <w:rsid w:val="008D2B53"/>
    <w:rsid w:val="008D2DAA"/>
    <w:rsid w:val="008D360A"/>
    <w:rsid w:val="008D3640"/>
    <w:rsid w:val="008D492A"/>
    <w:rsid w:val="008D4B58"/>
    <w:rsid w:val="008D4B8A"/>
    <w:rsid w:val="008D6541"/>
    <w:rsid w:val="008D738D"/>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66F4"/>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5B76"/>
    <w:rsid w:val="00965EDC"/>
    <w:rsid w:val="00966812"/>
    <w:rsid w:val="00966B46"/>
    <w:rsid w:val="0096726D"/>
    <w:rsid w:val="00967354"/>
    <w:rsid w:val="00970292"/>
    <w:rsid w:val="00970691"/>
    <w:rsid w:val="00971592"/>
    <w:rsid w:val="00971A53"/>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6D3"/>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38C"/>
    <w:rsid w:val="0099462F"/>
    <w:rsid w:val="00994B95"/>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DAF"/>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8DD"/>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4A9"/>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299"/>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931"/>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C52"/>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5790"/>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501"/>
    <w:rsid w:val="00B97CA3"/>
    <w:rsid w:val="00BA0571"/>
    <w:rsid w:val="00BA143E"/>
    <w:rsid w:val="00BA1B1F"/>
    <w:rsid w:val="00BA2C3D"/>
    <w:rsid w:val="00BA2E84"/>
    <w:rsid w:val="00BA3479"/>
    <w:rsid w:val="00BA3D7B"/>
    <w:rsid w:val="00BA3ED0"/>
    <w:rsid w:val="00BA4636"/>
    <w:rsid w:val="00BA58B6"/>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2D0"/>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6F33"/>
    <w:rsid w:val="00C575A5"/>
    <w:rsid w:val="00C60237"/>
    <w:rsid w:val="00C6038F"/>
    <w:rsid w:val="00C60777"/>
    <w:rsid w:val="00C60EA3"/>
    <w:rsid w:val="00C61892"/>
    <w:rsid w:val="00C61CAB"/>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5DA9"/>
    <w:rsid w:val="00C86474"/>
    <w:rsid w:val="00C869A3"/>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0E9"/>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3DB2"/>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775"/>
    <w:rsid w:val="00D65D78"/>
    <w:rsid w:val="00D664F0"/>
    <w:rsid w:val="00D67B06"/>
    <w:rsid w:val="00D67BC5"/>
    <w:rsid w:val="00D7021B"/>
    <w:rsid w:val="00D70567"/>
    <w:rsid w:val="00D7073E"/>
    <w:rsid w:val="00D70D33"/>
    <w:rsid w:val="00D71749"/>
    <w:rsid w:val="00D717ED"/>
    <w:rsid w:val="00D72A88"/>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1D1"/>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18F2"/>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3BC"/>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47C94"/>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1612"/>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204"/>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6BA"/>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EF7DE8"/>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8A5"/>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A99"/>
    <w:rsid w:val="00F61F5F"/>
    <w:rsid w:val="00F623D2"/>
    <w:rsid w:val="00F62E99"/>
    <w:rsid w:val="00F634C3"/>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5D3C"/>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32A0"/>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472"/>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BD1627"/>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D09EFA"/>
  <w15:docId w15:val="{1444993C-84C0-4981-AE2F-86F264E4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lsdException w:name="toc 5" w:semiHidden="1" w:qFormat="1"/>
    <w:lsdException w:name="toc 6" w:semiHidden="1"/>
    <w:lsdException w:name="toc 7" w:semiHidden="1"/>
    <w:lsdException w:name="toc 8" w:semiHidden="1"/>
    <w:lsdException w:name="toc 9" w:semiHidden="1"/>
    <w:lsdException w:name="Normal Indent" w:semiHidden="1" w:unhideWhenUsed="1"/>
    <w:lsdException w:name="footnote text" w:qFormat="1"/>
    <w:lsdException w:name="annotation text" w:semiHidden="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table" w:customStyle="1" w:styleId="GridTable2-Accent11">
    <w:name w:val="Grid Table 2 - Accent 11"/>
    <w:basedOn w:val="TableNormal"/>
    <w:uiPriority w:val="47"/>
    <w:qFormat/>
    <w:rPr>
      <w:rFonts w:ascii="Times New Roman" w:eastAsia="Times New Roman" w:hAnsi="Times New Roman"/>
      <w:lang w:val="en-GB" w:eastAsia="zh-CN"/>
    </w:rPr>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jc w:val="both"/>
      <w:textAlignment w:val="auto"/>
    </w:pPr>
    <w:rPr>
      <w:rFonts w:ascii="Arial" w:eastAsiaTheme="minorHAnsi" w:hAnsi="Arial" w:cstheme="minorBidi"/>
      <w:b/>
      <w:bCs/>
      <w:sz w:val="22"/>
      <w:szCs w:val="22"/>
      <w:lang w:val="en-US"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 w:type="character" w:customStyle="1" w:styleId="B3Char2">
    <w:name w:val="B3 Char2"/>
    <w:link w:val="B3"/>
    <w:qFormat/>
    <w:locke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09286">
      <w:bodyDiv w:val="1"/>
      <w:marLeft w:val="0"/>
      <w:marRight w:val="0"/>
      <w:marTop w:val="0"/>
      <w:marBottom w:val="0"/>
      <w:divBdr>
        <w:top w:val="none" w:sz="0" w:space="0" w:color="auto"/>
        <w:left w:val="none" w:sz="0" w:space="0" w:color="auto"/>
        <w:bottom w:val="none" w:sz="0" w:space="0" w:color="auto"/>
        <w:right w:val="none" w:sz="0" w:space="0" w:color="auto"/>
      </w:divBdr>
    </w:div>
    <w:div w:id="232399939">
      <w:bodyDiv w:val="1"/>
      <w:marLeft w:val="0"/>
      <w:marRight w:val="0"/>
      <w:marTop w:val="0"/>
      <w:marBottom w:val="0"/>
      <w:divBdr>
        <w:top w:val="none" w:sz="0" w:space="0" w:color="auto"/>
        <w:left w:val="none" w:sz="0" w:space="0" w:color="auto"/>
        <w:bottom w:val="none" w:sz="0" w:space="0" w:color="auto"/>
        <w:right w:val="none" w:sz="0" w:space="0" w:color="auto"/>
      </w:divBdr>
    </w:div>
    <w:div w:id="409279531">
      <w:bodyDiv w:val="1"/>
      <w:marLeft w:val="0"/>
      <w:marRight w:val="0"/>
      <w:marTop w:val="0"/>
      <w:marBottom w:val="0"/>
      <w:divBdr>
        <w:top w:val="none" w:sz="0" w:space="0" w:color="auto"/>
        <w:left w:val="none" w:sz="0" w:space="0" w:color="auto"/>
        <w:bottom w:val="none" w:sz="0" w:space="0" w:color="auto"/>
        <w:right w:val="none" w:sz="0" w:space="0" w:color="auto"/>
      </w:divBdr>
    </w:div>
    <w:div w:id="460734967">
      <w:bodyDiv w:val="1"/>
      <w:marLeft w:val="0"/>
      <w:marRight w:val="0"/>
      <w:marTop w:val="0"/>
      <w:marBottom w:val="0"/>
      <w:divBdr>
        <w:top w:val="none" w:sz="0" w:space="0" w:color="auto"/>
        <w:left w:val="none" w:sz="0" w:space="0" w:color="auto"/>
        <w:bottom w:val="none" w:sz="0" w:space="0" w:color="auto"/>
        <w:right w:val="none" w:sz="0" w:space="0" w:color="auto"/>
      </w:divBdr>
    </w:div>
    <w:div w:id="620915949">
      <w:bodyDiv w:val="1"/>
      <w:marLeft w:val="0"/>
      <w:marRight w:val="0"/>
      <w:marTop w:val="0"/>
      <w:marBottom w:val="0"/>
      <w:divBdr>
        <w:top w:val="none" w:sz="0" w:space="0" w:color="auto"/>
        <w:left w:val="none" w:sz="0" w:space="0" w:color="auto"/>
        <w:bottom w:val="none" w:sz="0" w:space="0" w:color="auto"/>
        <w:right w:val="none" w:sz="0" w:space="0" w:color="auto"/>
      </w:divBdr>
    </w:div>
    <w:div w:id="1744450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www.3gpp.org/ftp/TSG_RAN/WG1_RL1/TSGR1_102-e/Docs/R1-2006351.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80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http://www.3gpp.org/ftp/TSG_RAN/WG1_RL1/TSGR1_102-e/Docs/R1-2006301.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3gpp.org/ftp/TSG_RAN/WG1_RL1/TSGR1_102-e/Docs/R1-200560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2-e/Docs/R1-2006095.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www.3gpp.org/ftp/TSG_RAN/WG1_RL1/TSGR1_102-e/Docs/R1-2006020.zip" TargetMode="External"/><Relationship Id="rId28" Type="http://schemas.openxmlformats.org/officeDocument/2006/relationships/hyperlink" Target="http://www.3gpp.org/ftp/TSG_RAN/WG1_RL1/TSGR1_102-e/Docs/R1-2006881.zip" TargetMode="External"/><Relationship Id="rId10" Type="http://schemas.openxmlformats.org/officeDocument/2006/relationships/webSettings" Target="webSettings.xml"/><Relationship Id="rId19" Type="http://schemas.openxmlformats.org/officeDocument/2006/relationships/hyperlink" Target="http://www.3gpp.org/ftp/TSG_RAN/WG1_RL1/TSGR1_102-e/Docs/R1-200533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www.3gpp.org/ftp/TSG_RAN/WG1_RL1/TSGR1_102-e/Docs/R1-2005914.zip" TargetMode="External"/><Relationship Id="rId27" Type="http://schemas.openxmlformats.org/officeDocument/2006/relationships/hyperlink" Target="http://www.3gpp.org/ftp/TSG_RAN/WG1_RL1/TSGR1_102-e/Docs/R1-2006763.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F7E7D0B-532E-41E2-AB2D-7EBEC0C59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9</TotalTime>
  <Pages>7</Pages>
  <Words>2529</Words>
  <Characters>15868</Characters>
  <Application>Microsoft Office Word</Application>
  <DocSecurity>0</DocSecurity>
  <Lines>132</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Lunttila, Timo (Nokia - FI/Espoo)</cp:lastModifiedBy>
  <cp:revision>3</cp:revision>
  <cp:lastPrinted>2016-06-20T11:35:00Z</cp:lastPrinted>
  <dcterms:created xsi:type="dcterms:W3CDTF">2020-08-20T15:28:00Z</dcterms:created>
  <dcterms:modified xsi:type="dcterms:W3CDTF">2020-08-20T15:36:00Z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2020-08-18 23:14:57Z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D:\ACS\2020\0824_RAN1#102-e\E-mail discussion\7.2.2.2.1\[102-e-NR-unlic-NRU-ChAcc-02]\Summary of [102-e-NR-unlic-NRU-ChAcc-02] v002_OPPO-Intel.docx</vt:lpwstr>
  </property>
  <property fmtid="{D5CDD505-2E9C-101B-9397-08002B2CF9AE}" pid="15" name="KSOProductBuildVer">
    <vt:lpwstr>2052-11.8.2.8696</vt:lpwstr>
  </property>
</Properties>
</file>