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D6781" w14:textId="77777777" w:rsidR="0083611B" w:rsidRPr="002F34E0" w:rsidRDefault="009F462F">
      <w:pPr>
        <w:tabs>
          <w:tab w:val="center" w:pos="4536"/>
          <w:tab w:val="right" w:pos="9639"/>
        </w:tabs>
        <w:spacing w:after="0"/>
        <w:rPr>
          <w:rFonts w:ascii="Arial" w:hAnsi="Arial" w:cs="Arial"/>
          <w:b/>
          <w:bCs/>
          <w:sz w:val="24"/>
          <w:szCs w:val="24"/>
          <w:lang w:val="de-DE"/>
        </w:rPr>
      </w:pPr>
      <w:r w:rsidRPr="002F34E0">
        <w:rPr>
          <w:rFonts w:ascii="Arial" w:hAnsi="Arial" w:cs="Arial"/>
          <w:b/>
          <w:bCs/>
          <w:sz w:val="24"/>
          <w:szCs w:val="24"/>
          <w:lang w:val="de-DE"/>
        </w:rPr>
        <w:t>3GPP TSG RAN WG1 #102-e</w:t>
      </w:r>
      <w:r w:rsidRPr="002F34E0">
        <w:rPr>
          <w:rFonts w:ascii="Arial" w:hAnsi="Arial" w:cs="Arial"/>
          <w:b/>
          <w:bCs/>
          <w:sz w:val="24"/>
          <w:szCs w:val="24"/>
          <w:lang w:val="de-DE"/>
        </w:rPr>
        <w:tab/>
        <w:t xml:space="preserve">         </w:t>
      </w:r>
      <w:r w:rsidRPr="002F34E0">
        <w:rPr>
          <w:rFonts w:ascii="Arial" w:hAnsi="Arial" w:cs="Arial"/>
          <w:b/>
          <w:bCs/>
          <w:sz w:val="24"/>
          <w:szCs w:val="24"/>
          <w:lang w:val="de-DE"/>
        </w:rPr>
        <w:tab/>
        <w:t xml:space="preserve"> R1- 200</w:t>
      </w:r>
      <w:r w:rsidRPr="002F34E0">
        <w:rPr>
          <w:rFonts w:ascii="Arial" w:hAnsi="Arial" w:cs="Arial"/>
          <w:b/>
          <w:bCs/>
          <w:sz w:val="24"/>
          <w:szCs w:val="24"/>
          <w:highlight w:val="yellow"/>
          <w:lang w:val="de-DE"/>
        </w:rPr>
        <w:t>XXXX</w:t>
      </w:r>
    </w:p>
    <w:p w14:paraId="7CC8AF21" w14:textId="77777777" w:rsidR="0083611B" w:rsidRDefault="009F462F">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39F37B13" w14:textId="77777777" w:rsidR="0083611B" w:rsidRDefault="0083611B">
      <w:pPr>
        <w:pStyle w:val="CRCoverPage"/>
        <w:rPr>
          <w:rFonts w:cs="Arial"/>
          <w:b/>
          <w:sz w:val="24"/>
        </w:rPr>
      </w:pPr>
    </w:p>
    <w:p w14:paraId="4CC56BEE" w14:textId="77777777" w:rsidR="0083611B" w:rsidRDefault="009F462F">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4CCA761B" w14:textId="77777777" w:rsidR="0083611B" w:rsidRDefault="009F462F">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E21D230" w14:textId="77777777" w:rsidR="0083611B" w:rsidRDefault="009F462F">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[102-e-NR-unlic-NRU-ChAcc-01] Email discussion/approval on </w:t>
      </w:r>
      <w:r>
        <w:rPr>
          <w:rFonts w:ascii="Arial" w:hAnsi="Arial" w:cs="Arial"/>
          <w:b/>
          <w:bCs/>
          <w:sz w:val="24"/>
          <w:highlight w:val="yellow"/>
          <w:lang w:val="en-US"/>
        </w:rPr>
        <w:t>XXXX</w:t>
      </w:r>
    </w:p>
    <w:p w14:paraId="42892FE3" w14:textId="77777777" w:rsidR="0083611B" w:rsidRDefault="009F462F">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3FEF700" w14:textId="77777777" w:rsidR="0083611B" w:rsidRDefault="009F462F">
      <w:pPr>
        <w:pStyle w:val="Heading1"/>
        <w:rPr>
          <w:lang w:val="en-US"/>
        </w:rPr>
      </w:pPr>
      <w:bookmarkStart w:id="0" w:name="_Toc48566745"/>
      <w:r>
        <w:rPr>
          <w:lang w:val="en-US"/>
        </w:rPr>
        <w:t>1</w:t>
      </w:r>
      <w:r>
        <w:rPr>
          <w:lang w:val="en-US"/>
        </w:rPr>
        <w:tab/>
        <w:t>Introduction</w:t>
      </w:r>
      <w:bookmarkEnd w:id="0"/>
    </w:p>
    <w:p w14:paraId="0756852F" w14:textId="77777777" w:rsidR="0083611B" w:rsidRDefault="009F462F">
      <w:pPr>
        <w:rPr>
          <w:lang w:val="en-US" w:eastAsia="ko-KR"/>
        </w:rPr>
      </w:pPr>
      <w:r>
        <w:rPr>
          <w:lang w:val="en-US" w:eastAsia="ko-KR"/>
        </w:rPr>
        <w:t>This document captures the discussion in the following RAN1#102-e email thread:</w:t>
      </w:r>
    </w:p>
    <w:p w14:paraId="1D4008CF" w14:textId="77777777" w:rsidR="0083611B" w:rsidRDefault="009F462F">
      <w:pPr>
        <w:rPr>
          <w:rFonts w:ascii="Times" w:hAnsi="Times" w:cs="Times"/>
          <w:lang w:val="en-US" w:eastAsia="zh-CN"/>
        </w:rPr>
      </w:pPr>
      <w:r>
        <w:rPr>
          <w:highlight w:val="cyan"/>
          <w:lang w:eastAsia="zh-CN"/>
        </w:rPr>
        <w:t>[102-e-NR-unlic-NRU-ChAcc-01] Email discussion/approval on the following from R1-2006675 by 8/20; if necessary, endorse associated TPs by 8/26 – Timo (Nokia)</w:t>
      </w:r>
    </w:p>
    <w:p w14:paraId="3C9EB189" w14:textId="77777777" w:rsidR="0083611B" w:rsidRDefault="009F462F">
      <w:pPr>
        <w:pStyle w:val="ListParagraph"/>
        <w:numPr>
          <w:ilvl w:val="0"/>
          <w:numId w:val="4"/>
        </w:numPr>
        <w:contextualSpacing w:val="0"/>
        <w:rPr>
          <w:rFonts w:ascii="Calibri" w:hAnsi="Calibri" w:cs="Calibri"/>
          <w:sz w:val="20"/>
          <w:szCs w:val="20"/>
          <w:lang w:val="en-US"/>
        </w:rPr>
      </w:pPr>
      <w:r>
        <w:rPr>
          <w:sz w:val="20"/>
          <w:szCs w:val="20"/>
          <w:lang w:val="en-US"/>
        </w:rPr>
        <w:t>Issue#1: Indication of LBT type, CP extension and CAPC; N1 timeline for UL transmissions with CP extension</w:t>
      </w:r>
    </w:p>
    <w:p w14:paraId="2F0DA16C" w14:textId="77777777" w:rsidR="0083611B" w:rsidRDefault="009F462F">
      <w:pPr>
        <w:pStyle w:val="ListParagraph"/>
        <w:numPr>
          <w:ilvl w:val="0"/>
          <w:numId w:val="4"/>
        </w:numPr>
        <w:contextualSpacing w:val="0"/>
        <w:rPr>
          <w:sz w:val="20"/>
          <w:szCs w:val="20"/>
          <w:lang w:val="en-US" w:eastAsia="en-US"/>
        </w:rPr>
      </w:pPr>
      <w:r>
        <w:rPr>
          <w:sz w:val="20"/>
          <w:szCs w:val="20"/>
          <w:lang w:val="en-US"/>
        </w:rPr>
        <w:t>Issue#4: Clarifications to channel access for semi-static channel occupancy</w:t>
      </w:r>
    </w:p>
    <w:p w14:paraId="38F67F1B" w14:textId="77777777" w:rsidR="0083611B" w:rsidRDefault="009F462F">
      <w:pPr>
        <w:pStyle w:val="ListParagraph"/>
        <w:numPr>
          <w:ilvl w:val="0"/>
          <w:numId w:val="4"/>
        </w:numPr>
        <w:contextualSpacing w:val="0"/>
        <w:rPr>
          <w:sz w:val="20"/>
          <w:szCs w:val="20"/>
          <w:lang w:val="en-US"/>
        </w:rPr>
      </w:pPr>
      <w:r>
        <w:rPr>
          <w:sz w:val="20"/>
          <w:szCs w:val="20"/>
          <w:lang w:val="en-US"/>
        </w:rPr>
        <w:t>Issue#5: DL and UL Channel Access related</w:t>
      </w:r>
    </w:p>
    <w:p w14:paraId="6377049A" w14:textId="77777777" w:rsidR="0083611B" w:rsidRDefault="009F462F">
      <w:pPr>
        <w:pStyle w:val="ListParagraph"/>
        <w:numPr>
          <w:ilvl w:val="0"/>
          <w:numId w:val="4"/>
        </w:numPr>
        <w:contextualSpacing w:val="0"/>
        <w:rPr>
          <w:sz w:val="20"/>
          <w:szCs w:val="20"/>
        </w:rPr>
      </w:pPr>
      <w:r>
        <w:rPr>
          <w:sz w:val="20"/>
          <w:szCs w:val="20"/>
        </w:rPr>
        <w:t>Issue#6:</w:t>
      </w:r>
      <w:r>
        <w:rPr>
          <w:sz w:val="20"/>
          <w:szCs w:val="20"/>
          <w:lang w:eastAsia="fi-FI"/>
        </w:rPr>
        <w:t xml:space="preserve"> Multi-channel Channel Access</w:t>
      </w:r>
    </w:p>
    <w:p w14:paraId="67F860F5" w14:textId="77777777" w:rsidR="0083611B" w:rsidRDefault="0083611B">
      <w:pPr>
        <w:pStyle w:val="ListParagraph"/>
        <w:ind w:left="360"/>
        <w:contextualSpacing w:val="0"/>
        <w:rPr>
          <w:rFonts w:ascii="Times" w:hAnsi="Times" w:cs="Times"/>
          <w:sz w:val="20"/>
          <w:szCs w:val="20"/>
          <w:lang w:val="en-GB" w:eastAsia="en-US"/>
        </w:rPr>
      </w:pPr>
    </w:p>
    <w:p w14:paraId="3EAC8F1D" w14:textId="77777777" w:rsidR="0083611B" w:rsidRDefault="009F462F">
      <w:r>
        <w:t xml:space="preserve">This contribution summarizes the discussion and collects companies views on each question and is organized as follows: </w:t>
      </w:r>
    </w:p>
    <w:sdt>
      <w:sdtPr>
        <w:rPr>
          <w:rFonts w:ascii="Times New Roman" w:eastAsia="SimSun" w:hAnsi="Times New Roman" w:cs="Times New Roman"/>
          <w:color w:val="auto"/>
          <w:sz w:val="20"/>
          <w:szCs w:val="20"/>
          <w:lang w:val="en-GB"/>
        </w:rPr>
        <w:id w:val="-303394510"/>
        <w:docPartObj>
          <w:docPartGallery w:val="Table of Contents"/>
          <w:docPartUnique/>
        </w:docPartObj>
      </w:sdtPr>
      <w:sdtEndPr>
        <w:rPr>
          <w:b/>
          <w:bCs/>
        </w:rPr>
      </w:sdtEndPr>
      <w:sdtContent>
        <w:p w14:paraId="7CFB2BE4" w14:textId="77777777" w:rsidR="0083611B" w:rsidRDefault="0083611B">
          <w:pPr>
            <w:pStyle w:val="TOC10"/>
          </w:pPr>
        </w:p>
        <w:p w14:paraId="4ACFBA4C" w14:textId="77777777" w:rsidR="0083611B" w:rsidRDefault="009F462F">
          <w:pPr>
            <w:pStyle w:val="TOC1"/>
            <w:rPr>
              <w:rFonts w:asciiTheme="minorHAnsi" w:eastAsiaTheme="minorEastAsia" w:hAnsiTheme="minorHAnsi" w:cstheme="minorBidi"/>
              <w:szCs w:val="22"/>
            </w:rPr>
          </w:pPr>
          <w:r>
            <w:fldChar w:fldCharType="begin"/>
          </w:r>
          <w:r>
            <w:instrText xml:space="preserve"> TOC \o "1-3" \h \z \u </w:instrText>
          </w:r>
          <w:r>
            <w:fldChar w:fldCharType="separate"/>
          </w:r>
          <w:hyperlink w:anchor="_Toc48566745" w:history="1">
            <w:r>
              <w:rPr>
                <w:rStyle w:val="Hyperlink"/>
              </w:rPr>
              <w:t>1</w:t>
            </w:r>
            <w:r>
              <w:rPr>
                <w:rFonts w:asciiTheme="minorHAnsi" w:eastAsiaTheme="minorEastAsia" w:hAnsiTheme="minorHAnsi" w:cstheme="minorBidi"/>
                <w:szCs w:val="22"/>
              </w:rPr>
              <w:tab/>
            </w:r>
            <w:r>
              <w:rPr>
                <w:rStyle w:val="Hyperlink"/>
              </w:rPr>
              <w:t>Introduction</w:t>
            </w:r>
            <w:r>
              <w:tab/>
            </w:r>
            <w:r>
              <w:fldChar w:fldCharType="begin"/>
            </w:r>
            <w:r>
              <w:instrText xml:space="preserve"> PAGEREF _Toc48566745 \h </w:instrText>
            </w:r>
            <w:r>
              <w:fldChar w:fldCharType="separate"/>
            </w:r>
            <w:r>
              <w:t>1</w:t>
            </w:r>
            <w:r>
              <w:fldChar w:fldCharType="end"/>
            </w:r>
          </w:hyperlink>
        </w:p>
        <w:p w14:paraId="1E2AC1D0" w14:textId="77777777" w:rsidR="0083611B" w:rsidRDefault="00D53245">
          <w:pPr>
            <w:pStyle w:val="TOC1"/>
            <w:rPr>
              <w:rFonts w:asciiTheme="minorHAnsi" w:eastAsiaTheme="minorEastAsia" w:hAnsiTheme="minorHAnsi" w:cstheme="minorBidi"/>
              <w:szCs w:val="22"/>
            </w:rPr>
          </w:pPr>
          <w:hyperlink w:anchor="_Toc48566746" w:history="1">
            <w:r w:rsidR="009F462F">
              <w:rPr>
                <w:rStyle w:val="Hyperlink"/>
              </w:rPr>
              <w:t>2. Issue #1</w:t>
            </w:r>
            <w:r w:rsidR="009F462F">
              <w:tab/>
            </w:r>
            <w:r w:rsidR="009F462F">
              <w:fldChar w:fldCharType="begin"/>
            </w:r>
            <w:r w:rsidR="009F462F">
              <w:instrText xml:space="preserve"> PAGEREF _Toc48566746 \h </w:instrText>
            </w:r>
            <w:r w:rsidR="009F462F">
              <w:fldChar w:fldCharType="separate"/>
            </w:r>
            <w:r w:rsidR="009F462F">
              <w:t>2</w:t>
            </w:r>
            <w:r w:rsidR="009F462F">
              <w:fldChar w:fldCharType="end"/>
            </w:r>
          </w:hyperlink>
        </w:p>
        <w:p w14:paraId="695A17FC" w14:textId="77777777" w:rsidR="0083611B" w:rsidRDefault="00D53245">
          <w:pPr>
            <w:pStyle w:val="TOC2"/>
            <w:rPr>
              <w:rFonts w:asciiTheme="minorHAnsi" w:eastAsiaTheme="minorEastAsia" w:hAnsiTheme="minorHAnsi" w:cstheme="minorBidi"/>
              <w:sz w:val="22"/>
              <w:szCs w:val="22"/>
            </w:rPr>
          </w:pPr>
          <w:hyperlink w:anchor="_Toc48566747" w:history="1">
            <w:r w:rsidR="009F462F">
              <w:rPr>
                <w:rStyle w:val="Hyperlink"/>
              </w:rPr>
              <w:t>2.1 LBT type for non-contiguous SRS and PUSCH/PUCCH</w:t>
            </w:r>
            <w:r w:rsidR="009F462F">
              <w:tab/>
            </w:r>
            <w:r w:rsidR="009F462F">
              <w:fldChar w:fldCharType="begin"/>
            </w:r>
            <w:r w:rsidR="009F462F">
              <w:instrText xml:space="preserve"> PAGEREF _Toc48566747 \h </w:instrText>
            </w:r>
            <w:r w:rsidR="009F462F">
              <w:fldChar w:fldCharType="separate"/>
            </w:r>
            <w:r w:rsidR="009F462F">
              <w:t>2</w:t>
            </w:r>
            <w:r w:rsidR="009F462F">
              <w:fldChar w:fldCharType="end"/>
            </w:r>
          </w:hyperlink>
        </w:p>
        <w:p w14:paraId="40570D11" w14:textId="77777777" w:rsidR="0083611B" w:rsidRDefault="00D53245">
          <w:pPr>
            <w:pStyle w:val="TOC2"/>
            <w:rPr>
              <w:rFonts w:asciiTheme="minorHAnsi" w:eastAsiaTheme="minorEastAsia" w:hAnsiTheme="minorHAnsi" w:cstheme="minorBidi"/>
              <w:sz w:val="22"/>
              <w:szCs w:val="22"/>
            </w:rPr>
          </w:pPr>
          <w:hyperlink w:anchor="_Toc48566748" w:history="1">
            <w:r w:rsidR="009F462F">
              <w:rPr>
                <w:rStyle w:val="Hyperlink"/>
              </w:rPr>
              <w:t>2.2 CP extension and LBT type for semi-static channel access</w:t>
            </w:r>
            <w:r w:rsidR="009F462F">
              <w:tab/>
            </w:r>
            <w:r w:rsidR="009F462F">
              <w:fldChar w:fldCharType="begin"/>
            </w:r>
            <w:r w:rsidR="009F462F">
              <w:instrText xml:space="preserve"> PAGEREF _Toc48566748 \h </w:instrText>
            </w:r>
            <w:r w:rsidR="009F462F">
              <w:fldChar w:fldCharType="separate"/>
            </w:r>
            <w:r w:rsidR="009F462F">
              <w:t>4</w:t>
            </w:r>
            <w:r w:rsidR="009F462F">
              <w:fldChar w:fldCharType="end"/>
            </w:r>
          </w:hyperlink>
        </w:p>
        <w:p w14:paraId="669D1BF1" w14:textId="77777777" w:rsidR="0083611B" w:rsidRDefault="00D53245">
          <w:pPr>
            <w:pStyle w:val="TOC2"/>
            <w:rPr>
              <w:rFonts w:asciiTheme="minorHAnsi" w:eastAsiaTheme="minorEastAsia" w:hAnsiTheme="minorHAnsi" w:cstheme="minorBidi"/>
              <w:sz w:val="22"/>
              <w:szCs w:val="22"/>
            </w:rPr>
          </w:pPr>
          <w:hyperlink w:anchor="_Toc48566749" w:history="1">
            <w:r w:rsidR="009F462F">
              <w:rPr>
                <w:rStyle w:val="Hyperlink"/>
              </w:rPr>
              <w:t>2.3 Other CP extension / LBT type indication related issues</w:t>
            </w:r>
            <w:r w:rsidR="009F462F">
              <w:tab/>
            </w:r>
            <w:r w:rsidR="009F462F">
              <w:fldChar w:fldCharType="begin"/>
            </w:r>
            <w:r w:rsidR="009F462F">
              <w:instrText xml:space="preserve"> PAGEREF _Toc48566749 \h </w:instrText>
            </w:r>
            <w:r w:rsidR="009F462F">
              <w:fldChar w:fldCharType="separate"/>
            </w:r>
            <w:r w:rsidR="009F462F">
              <w:t>6</w:t>
            </w:r>
            <w:r w:rsidR="009F462F">
              <w:fldChar w:fldCharType="end"/>
            </w:r>
          </w:hyperlink>
        </w:p>
        <w:p w14:paraId="3445D36E" w14:textId="77777777" w:rsidR="0083611B" w:rsidRDefault="00D53245">
          <w:pPr>
            <w:pStyle w:val="TOC2"/>
            <w:rPr>
              <w:rFonts w:asciiTheme="minorHAnsi" w:eastAsiaTheme="minorEastAsia" w:hAnsiTheme="minorHAnsi" w:cstheme="minorBidi"/>
              <w:sz w:val="22"/>
              <w:szCs w:val="22"/>
            </w:rPr>
          </w:pPr>
          <w:hyperlink w:anchor="_Toc48566750" w:history="1">
            <w:r w:rsidR="009F462F">
              <w:rPr>
                <w:rStyle w:val="Hyperlink"/>
              </w:rPr>
              <w:t>2.4 CAPC of fallback UL grants</w:t>
            </w:r>
            <w:r w:rsidR="009F462F">
              <w:tab/>
            </w:r>
            <w:r w:rsidR="009F462F">
              <w:fldChar w:fldCharType="begin"/>
            </w:r>
            <w:r w:rsidR="009F462F">
              <w:instrText xml:space="preserve"> PAGEREF _Toc48566750 \h </w:instrText>
            </w:r>
            <w:r w:rsidR="009F462F">
              <w:fldChar w:fldCharType="separate"/>
            </w:r>
            <w:r w:rsidR="009F462F">
              <w:t>6</w:t>
            </w:r>
            <w:r w:rsidR="009F462F">
              <w:fldChar w:fldCharType="end"/>
            </w:r>
          </w:hyperlink>
        </w:p>
        <w:p w14:paraId="75CCE57F" w14:textId="77777777" w:rsidR="0083611B" w:rsidRDefault="00D53245">
          <w:pPr>
            <w:pStyle w:val="TOC1"/>
            <w:rPr>
              <w:rFonts w:asciiTheme="minorHAnsi" w:eastAsiaTheme="minorEastAsia" w:hAnsiTheme="minorHAnsi" w:cstheme="minorBidi"/>
              <w:szCs w:val="22"/>
            </w:rPr>
          </w:pPr>
          <w:hyperlink w:anchor="_Toc48566751" w:history="1">
            <w:r w:rsidR="009F462F">
              <w:rPr>
                <w:rStyle w:val="Hyperlink"/>
              </w:rPr>
              <w:t>3. Issue #4</w:t>
            </w:r>
            <w:r w:rsidR="009F462F">
              <w:tab/>
            </w:r>
            <w:r w:rsidR="009F462F">
              <w:fldChar w:fldCharType="begin"/>
            </w:r>
            <w:r w:rsidR="009F462F">
              <w:instrText xml:space="preserve"> PAGEREF _Toc48566751 \h </w:instrText>
            </w:r>
            <w:r w:rsidR="009F462F">
              <w:fldChar w:fldCharType="separate"/>
            </w:r>
            <w:r w:rsidR="009F462F">
              <w:t>7</w:t>
            </w:r>
            <w:r w:rsidR="009F462F">
              <w:fldChar w:fldCharType="end"/>
            </w:r>
          </w:hyperlink>
        </w:p>
        <w:p w14:paraId="508D1E5D" w14:textId="77777777" w:rsidR="0083611B" w:rsidRDefault="00D53245">
          <w:pPr>
            <w:pStyle w:val="TOC2"/>
            <w:rPr>
              <w:rFonts w:asciiTheme="minorHAnsi" w:eastAsiaTheme="minorEastAsia" w:hAnsiTheme="minorHAnsi" w:cstheme="minorBidi"/>
              <w:sz w:val="22"/>
              <w:szCs w:val="22"/>
            </w:rPr>
          </w:pPr>
          <w:hyperlink w:anchor="_Toc48566752" w:history="1">
            <w:r w:rsidR="009F462F">
              <w:rPr>
                <w:rStyle w:val="Hyperlink"/>
              </w:rPr>
              <w:t>3.1 Deployment scenario for semi-static channel access</w:t>
            </w:r>
            <w:r w:rsidR="009F462F">
              <w:tab/>
            </w:r>
            <w:r w:rsidR="009F462F">
              <w:fldChar w:fldCharType="begin"/>
            </w:r>
            <w:r w:rsidR="009F462F">
              <w:instrText xml:space="preserve"> PAGEREF _Toc48566752 \h </w:instrText>
            </w:r>
            <w:r w:rsidR="009F462F">
              <w:fldChar w:fldCharType="separate"/>
            </w:r>
            <w:r w:rsidR="009F462F">
              <w:t>8</w:t>
            </w:r>
            <w:r w:rsidR="009F462F">
              <w:fldChar w:fldCharType="end"/>
            </w:r>
          </w:hyperlink>
        </w:p>
        <w:p w14:paraId="50D2BEE9" w14:textId="77777777" w:rsidR="0083611B" w:rsidRDefault="00D53245">
          <w:pPr>
            <w:pStyle w:val="TOC2"/>
            <w:rPr>
              <w:rFonts w:asciiTheme="minorHAnsi" w:eastAsiaTheme="minorEastAsia" w:hAnsiTheme="minorHAnsi" w:cstheme="minorBidi"/>
              <w:sz w:val="22"/>
              <w:szCs w:val="22"/>
            </w:rPr>
          </w:pPr>
          <w:hyperlink w:anchor="_Toc48566755" w:history="1">
            <w:r w:rsidR="009F462F">
              <w:rPr>
                <w:rStyle w:val="Hyperlink"/>
              </w:rPr>
              <w:t>3.2 Editorial corrections related to semi-static channel access</w:t>
            </w:r>
            <w:r w:rsidR="009F462F">
              <w:tab/>
            </w:r>
            <w:r w:rsidR="009F462F">
              <w:fldChar w:fldCharType="begin"/>
            </w:r>
            <w:r w:rsidR="009F462F">
              <w:instrText xml:space="preserve"> PAGEREF _Toc48566755 \h </w:instrText>
            </w:r>
            <w:r w:rsidR="009F462F">
              <w:fldChar w:fldCharType="separate"/>
            </w:r>
            <w:r w:rsidR="009F462F">
              <w:t>9</w:t>
            </w:r>
            <w:r w:rsidR="009F462F">
              <w:fldChar w:fldCharType="end"/>
            </w:r>
          </w:hyperlink>
        </w:p>
        <w:p w14:paraId="3FF2C46A" w14:textId="77777777" w:rsidR="0083611B" w:rsidRDefault="00D53245">
          <w:pPr>
            <w:pStyle w:val="TOC2"/>
            <w:rPr>
              <w:rFonts w:asciiTheme="minorHAnsi" w:eastAsiaTheme="minorEastAsia" w:hAnsiTheme="minorHAnsi" w:cstheme="minorBidi"/>
              <w:sz w:val="22"/>
              <w:szCs w:val="22"/>
            </w:rPr>
          </w:pPr>
          <w:hyperlink w:anchor="_Toc48566756" w:history="1">
            <w:r w:rsidR="009F462F">
              <w:rPr>
                <w:rStyle w:val="Hyperlink"/>
              </w:rPr>
              <w:t>3.3 Clarification of the initiating node for FFPs</w:t>
            </w:r>
            <w:r w:rsidR="009F462F">
              <w:tab/>
            </w:r>
            <w:r w:rsidR="009F462F">
              <w:fldChar w:fldCharType="begin"/>
            </w:r>
            <w:r w:rsidR="009F462F">
              <w:instrText xml:space="preserve"> PAGEREF _Toc48566756 \h </w:instrText>
            </w:r>
            <w:r w:rsidR="009F462F">
              <w:fldChar w:fldCharType="separate"/>
            </w:r>
            <w:r w:rsidR="009F462F">
              <w:t>10</w:t>
            </w:r>
            <w:r w:rsidR="009F462F">
              <w:fldChar w:fldCharType="end"/>
            </w:r>
          </w:hyperlink>
        </w:p>
        <w:p w14:paraId="5F65F331" w14:textId="77777777" w:rsidR="0083611B" w:rsidRDefault="00D53245">
          <w:pPr>
            <w:pStyle w:val="TOC2"/>
            <w:rPr>
              <w:rFonts w:asciiTheme="minorHAnsi" w:eastAsiaTheme="minorEastAsia" w:hAnsiTheme="minorHAnsi" w:cstheme="minorBidi"/>
              <w:sz w:val="22"/>
              <w:szCs w:val="22"/>
            </w:rPr>
          </w:pPr>
          <w:hyperlink w:anchor="_Toc48566761" w:history="1">
            <w:r w:rsidR="009F462F">
              <w:rPr>
                <w:rStyle w:val="Hyperlink"/>
              </w:rPr>
              <w:t>3.4 Other clarifications related to semi-static channel access</w:t>
            </w:r>
            <w:r w:rsidR="009F462F">
              <w:tab/>
            </w:r>
            <w:r w:rsidR="009F462F">
              <w:fldChar w:fldCharType="begin"/>
            </w:r>
            <w:r w:rsidR="009F462F">
              <w:instrText xml:space="preserve"> PAGEREF _Toc48566761 \h </w:instrText>
            </w:r>
            <w:r w:rsidR="009F462F">
              <w:fldChar w:fldCharType="separate"/>
            </w:r>
            <w:r w:rsidR="009F462F">
              <w:t>11</w:t>
            </w:r>
            <w:r w:rsidR="009F462F">
              <w:fldChar w:fldCharType="end"/>
            </w:r>
          </w:hyperlink>
        </w:p>
        <w:p w14:paraId="652F9316" w14:textId="77777777" w:rsidR="0083611B" w:rsidRDefault="00D53245">
          <w:pPr>
            <w:pStyle w:val="TOC1"/>
            <w:rPr>
              <w:rFonts w:asciiTheme="minorHAnsi" w:eastAsiaTheme="minorEastAsia" w:hAnsiTheme="minorHAnsi" w:cstheme="minorBidi"/>
              <w:szCs w:val="22"/>
            </w:rPr>
          </w:pPr>
          <w:hyperlink w:anchor="_Toc48566762" w:history="1">
            <w:r w:rsidR="009F462F">
              <w:rPr>
                <w:rStyle w:val="Hyperlink"/>
              </w:rPr>
              <w:t>4. Issue #5</w:t>
            </w:r>
            <w:r w:rsidR="009F462F">
              <w:tab/>
            </w:r>
            <w:r w:rsidR="009F462F">
              <w:fldChar w:fldCharType="begin"/>
            </w:r>
            <w:r w:rsidR="009F462F">
              <w:instrText xml:space="preserve"> PAGEREF _Toc48566762 \h </w:instrText>
            </w:r>
            <w:r w:rsidR="009F462F">
              <w:fldChar w:fldCharType="separate"/>
            </w:r>
            <w:r w:rsidR="009F462F">
              <w:t>13</w:t>
            </w:r>
            <w:r w:rsidR="009F462F">
              <w:fldChar w:fldCharType="end"/>
            </w:r>
          </w:hyperlink>
        </w:p>
        <w:p w14:paraId="6D2AAF98" w14:textId="77777777" w:rsidR="0083611B" w:rsidRDefault="00D53245">
          <w:pPr>
            <w:pStyle w:val="TOC2"/>
            <w:rPr>
              <w:rFonts w:asciiTheme="minorHAnsi" w:eastAsiaTheme="minorEastAsia" w:hAnsiTheme="minorHAnsi" w:cstheme="minorBidi"/>
              <w:sz w:val="22"/>
              <w:szCs w:val="22"/>
            </w:rPr>
          </w:pPr>
          <w:hyperlink w:anchor="_Toc48566763" w:history="1">
            <w:r w:rsidR="009F462F">
              <w:rPr>
                <w:rStyle w:val="Hyperlink"/>
              </w:rPr>
              <w:t>4.1 Clarifications to restrictions for Type 1 DL channel access / DRS</w:t>
            </w:r>
            <w:r w:rsidR="009F462F">
              <w:tab/>
            </w:r>
            <w:r w:rsidR="009F462F">
              <w:fldChar w:fldCharType="begin"/>
            </w:r>
            <w:r w:rsidR="009F462F">
              <w:instrText xml:space="preserve"> PAGEREF _Toc48566763 \h </w:instrText>
            </w:r>
            <w:r w:rsidR="009F462F">
              <w:fldChar w:fldCharType="separate"/>
            </w:r>
            <w:r w:rsidR="009F462F">
              <w:t>13</w:t>
            </w:r>
            <w:r w:rsidR="009F462F">
              <w:fldChar w:fldCharType="end"/>
            </w:r>
          </w:hyperlink>
        </w:p>
        <w:p w14:paraId="199F5D0C" w14:textId="77777777" w:rsidR="0083611B" w:rsidRDefault="00D53245">
          <w:pPr>
            <w:pStyle w:val="TOC2"/>
            <w:rPr>
              <w:rFonts w:asciiTheme="minorHAnsi" w:eastAsiaTheme="minorEastAsia" w:hAnsiTheme="minorHAnsi" w:cstheme="minorBidi"/>
              <w:sz w:val="22"/>
              <w:szCs w:val="22"/>
            </w:rPr>
          </w:pPr>
          <w:hyperlink w:anchor="_Toc48566764" w:history="1">
            <w:r w:rsidR="009F462F">
              <w:rPr>
                <w:rStyle w:val="Hyperlink"/>
              </w:rPr>
              <w:t>4.2 Clarifications to DL CWS adjustment</w:t>
            </w:r>
            <w:r w:rsidR="009F462F">
              <w:tab/>
            </w:r>
            <w:r w:rsidR="009F462F">
              <w:fldChar w:fldCharType="begin"/>
            </w:r>
            <w:r w:rsidR="009F462F">
              <w:instrText xml:space="preserve"> PAGEREF _Toc48566764 \h </w:instrText>
            </w:r>
            <w:r w:rsidR="009F462F">
              <w:fldChar w:fldCharType="separate"/>
            </w:r>
            <w:r w:rsidR="009F462F">
              <w:t>14</w:t>
            </w:r>
            <w:r w:rsidR="009F462F">
              <w:fldChar w:fldCharType="end"/>
            </w:r>
          </w:hyperlink>
        </w:p>
        <w:p w14:paraId="11C14E88" w14:textId="77777777" w:rsidR="0083611B" w:rsidRDefault="00D53245">
          <w:pPr>
            <w:pStyle w:val="TOC2"/>
            <w:rPr>
              <w:rFonts w:asciiTheme="minorHAnsi" w:eastAsiaTheme="minorEastAsia" w:hAnsiTheme="minorHAnsi" w:cstheme="minorBidi"/>
              <w:sz w:val="22"/>
              <w:szCs w:val="22"/>
            </w:rPr>
          </w:pPr>
          <w:hyperlink w:anchor="_Toc48566767" w:history="1">
            <w:r w:rsidR="009F462F">
              <w:rPr>
                <w:rStyle w:val="Hyperlink"/>
              </w:rPr>
              <w:t>4.3 Clarifications to UL CWS adjustment</w:t>
            </w:r>
            <w:r w:rsidR="009F462F">
              <w:tab/>
            </w:r>
            <w:r w:rsidR="009F462F">
              <w:fldChar w:fldCharType="begin"/>
            </w:r>
            <w:r w:rsidR="009F462F">
              <w:instrText xml:space="preserve"> PAGEREF _Toc48566767 \h </w:instrText>
            </w:r>
            <w:r w:rsidR="009F462F">
              <w:fldChar w:fldCharType="separate"/>
            </w:r>
            <w:r w:rsidR="009F462F">
              <w:t>16</w:t>
            </w:r>
            <w:r w:rsidR="009F462F">
              <w:fldChar w:fldCharType="end"/>
            </w:r>
          </w:hyperlink>
        </w:p>
        <w:p w14:paraId="3FEE8196" w14:textId="77777777" w:rsidR="0083611B" w:rsidRDefault="00D53245">
          <w:pPr>
            <w:pStyle w:val="TOC2"/>
            <w:rPr>
              <w:rFonts w:asciiTheme="minorHAnsi" w:eastAsiaTheme="minorEastAsia" w:hAnsiTheme="minorHAnsi" w:cstheme="minorBidi"/>
              <w:sz w:val="22"/>
              <w:szCs w:val="22"/>
            </w:rPr>
          </w:pPr>
          <w:hyperlink w:anchor="_Toc48566771" w:history="1">
            <w:r w:rsidR="009F462F">
              <w:rPr>
                <w:rStyle w:val="Hyperlink"/>
              </w:rPr>
              <w:t>4.4 CWS for channels without explicit feedback</w:t>
            </w:r>
            <w:r w:rsidR="009F462F">
              <w:tab/>
            </w:r>
            <w:r w:rsidR="009F462F">
              <w:fldChar w:fldCharType="begin"/>
            </w:r>
            <w:r w:rsidR="009F462F">
              <w:instrText xml:space="preserve"> PAGEREF _Toc48566771 \h </w:instrText>
            </w:r>
            <w:r w:rsidR="009F462F">
              <w:fldChar w:fldCharType="separate"/>
            </w:r>
            <w:r w:rsidR="009F462F">
              <w:t>19</w:t>
            </w:r>
            <w:r w:rsidR="009F462F">
              <w:fldChar w:fldCharType="end"/>
            </w:r>
          </w:hyperlink>
        </w:p>
        <w:p w14:paraId="3BEE2A97" w14:textId="77777777" w:rsidR="0083611B" w:rsidRDefault="00D53245">
          <w:pPr>
            <w:pStyle w:val="TOC1"/>
            <w:rPr>
              <w:rFonts w:asciiTheme="minorHAnsi" w:eastAsiaTheme="minorEastAsia" w:hAnsiTheme="minorHAnsi" w:cstheme="minorBidi"/>
              <w:szCs w:val="22"/>
            </w:rPr>
          </w:pPr>
          <w:hyperlink w:anchor="_Toc48566776" w:history="1">
            <w:r w:rsidR="009F462F">
              <w:rPr>
                <w:rStyle w:val="Hyperlink"/>
              </w:rPr>
              <w:t>5. Issue #6</w:t>
            </w:r>
            <w:r w:rsidR="009F462F">
              <w:tab/>
            </w:r>
            <w:r w:rsidR="009F462F">
              <w:fldChar w:fldCharType="begin"/>
            </w:r>
            <w:r w:rsidR="009F462F">
              <w:instrText xml:space="preserve"> PAGEREF _Toc48566776 \h </w:instrText>
            </w:r>
            <w:r w:rsidR="009F462F">
              <w:fldChar w:fldCharType="separate"/>
            </w:r>
            <w:r w:rsidR="009F462F">
              <w:t>20</w:t>
            </w:r>
            <w:r w:rsidR="009F462F">
              <w:fldChar w:fldCharType="end"/>
            </w:r>
          </w:hyperlink>
        </w:p>
        <w:p w14:paraId="3AE4A731" w14:textId="77777777" w:rsidR="0083611B" w:rsidRDefault="00D53245">
          <w:pPr>
            <w:pStyle w:val="TOC2"/>
            <w:rPr>
              <w:rFonts w:asciiTheme="minorHAnsi" w:eastAsiaTheme="minorEastAsia" w:hAnsiTheme="minorHAnsi" w:cstheme="minorBidi"/>
              <w:sz w:val="22"/>
              <w:szCs w:val="22"/>
            </w:rPr>
          </w:pPr>
          <w:hyperlink w:anchor="_Toc48566777" w:history="1">
            <w:r w:rsidR="009F462F">
              <w:rPr>
                <w:rStyle w:val="Hyperlink"/>
              </w:rPr>
              <w:t>5.1 Clarifications to DL Multi-channel access procedures</w:t>
            </w:r>
            <w:r w:rsidR="009F462F">
              <w:tab/>
            </w:r>
            <w:r w:rsidR="009F462F">
              <w:fldChar w:fldCharType="begin"/>
            </w:r>
            <w:r w:rsidR="009F462F">
              <w:instrText xml:space="preserve"> PAGEREF _Toc48566777 \h </w:instrText>
            </w:r>
            <w:r w:rsidR="009F462F">
              <w:fldChar w:fldCharType="separate"/>
            </w:r>
            <w:r w:rsidR="009F462F">
              <w:t>20</w:t>
            </w:r>
            <w:r w:rsidR="009F462F">
              <w:fldChar w:fldCharType="end"/>
            </w:r>
          </w:hyperlink>
        </w:p>
        <w:p w14:paraId="70EECF73" w14:textId="77777777" w:rsidR="0083611B" w:rsidRDefault="00D53245">
          <w:pPr>
            <w:pStyle w:val="TOC2"/>
            <w:rPr>
              <w:rFonts w:asciiTheme="minorHAnsi" w:eastAsiaTheme="minorEastAsia" w:hAnsiTheme="minorHAnsi" w:cstheme="minorBidi"/>
              <w:sz w:val="22"/>
              <w:szCs w:val="22"/>
            </w:rPr>
          </w:pPr>
          <w:hyperlink w:anchor="_Toc48566779" w:history="1">
            <w:r w:rsidR="009F462F">
              <w:rPr>
                <w:rStyle w:val="Hyperlink"/>
              </w:rPr>
              <w:t>5.2 Clarifications to UL Multi-channel access procedures</w:t>
            </w:r>
            <w:r w:rsidR="009F462F">
              <w:tab/>
            </w:r>
            <w:r w:rsidR="009F462F">
              <w:fldChar w:fldCharType="begin"/>
            </w:r>
            <w:r w:rsidR="009F462F">
              <w:instrText xml:space="preserve"> PAGEREF _Toc48566779 \h </w:instrText>
            </w:r>
            <w:r w:rsidR="009F462F">
              <w:fldChar w:fldCharType="separate"/>
            </w:r>
            <w:r w:rsidR="009F462F">
              <w:t>21</w:t>
            </w:r>
            <w:r w:rsidR="009F462F">
              <w:fldChar w:fldCharType="end"/>
            </w:r>
          </w:hyperlink>
        </w:p>
        <w:p w14:paraId="14996804" w14:textId="77777777" w:rsidR="0083611B" w:rsidRDefault="00D53245">
          <w:pPr>
            <w:pStyle w:val="TOC1"/>
            <w:rPr>
              <w:rFonts w:asciiTheme="minorHAnsi" w:eastAsiaTheme="minorEastAsia" w:hAnsiTheme="minorHAnsi" w:cstheme="minorBidi"/>
              <w:szCs w:val="22"/>
            </w:rPr>
          </w:pPr>
          <w:hyperlink w:anchor="_Toc48566786" w:history="1">
            <w:r w:rsidR="009F462F">
              <w:rPr>
                <w:rStyle w:val="Hyperlink"/>
              </w:rPr>
              <w:t>6. Editorial Issues</w:t>
            </w:r>
            <w:r w:rsidR="009F462F">
              <w:tab/>
            </w:r>
            <w:r w:rsidR="009F462F">
              <w:fldChar w:fldCharType="begin"/>
            </w:r>
            <w:r w:rsidR="009F462F">
              <w:instrText xml:space="preserve"> PAGEREF _Toc48566786 \h </w:instrText>
            </w:r>
            <w:r w:rsidR="009F462F">
              <w:fldChar w:fldCharType="separate"/>
            </w:r>
            <w:r w:rsidR="009F462F">
              <w:t>23</w:t>
            </w:r>
            <w:r w:rsidR="009F462F">
              <w:fldChar w:fldCharType="end"/>
            </w:r>
          </w:hyperlink>
        </w:p>
        <w:p w14:paraId="5C381108" w14:textId="77777777" w:rsidR="0083611B" w:rsidRDefault="00D53245">
          <w:pPr>
            <w:pStyle w:val="TOC1"/>
            <w:rPr>
              <w:rFonts w:asciiTheme="minorHAnsi" w:eastAsiaTheme="minorEastAsia" w:hAnsiTheme="minorHAnsi" w:cstheme="minorBidi"/>
              <w:szCs w:val="22"/>
            </w:rPr>
          </w:pPr>
          <w:hyperlink w:anchor="_Toc48566787" w:history="1">
            <w:r w:rsidR="009F462F">
              <w:rPr>
                <w:rStyle w:val="Hyperlink"/>
              </w:rPr>
              <w:t>7. Conclusions</w:t>
            </w:r>
            <w:r w:rsidR="009F462F">
              <w:tab/>
            </w:r>
            <w:r w:rsidR="009F462F">
              <w:fldChar w:fldCharType="begin"/>
            </w:r>
            <w:r w:rsidR="009F462F">
              <w:instrText xml:space="preserve"> PAGEREF _Toc48566787 \h </w:instrText>
            </w:r>
            <w:r w:rsidR="009F462F">
              <w:fldChar w:fldCharType="separate"/>
            </w:r>
            <w:r w:rsidR="009F462F">
              <w:t>25</w:t>
            </w:r>
            <w:r w:rsidR="009F462F">
              <w:fldChar w:fldCharType="end"/>
            </w:r>
          </w:hyperlink>
        </w:p>
        <w:p w14:paraId="6DF246DB" w14:textId="77777777" w:rsidR="0083611B" w:rsidRDefault="00D53245">
          <w:pPr>
            <w:pStyle w:val="TOC1"/>
            <w:rPr>
              <w:rFonts w:asciiTheme="minorHAnsi" w:eastAsiaTheme="minorEastAsia" w:hAnsiTheme="minorHAnsi" w:cstheme="minorBidi"/>
              <w:szCs w:val="22"/>
            </w:rPr>
          </w:pPr>
          <w:hyperlink w:anchor="_Toc48566788" w:history="1">
            <w:r w:rsidR="009F462F">
              <w:rPr>
                <w:rStyle w:val="Hyperlink"/>
              </w:rPr>
              <w:t>References</w:t>
            </w:r>
            <w:r w:rsidR="009F462F">
              <w:tab/>
            </w:r>
            <w:r w:rsidR="009F462F">
              <w:fldChar w:fldCharType="begin"/>
            </w:r>
            <w:r w:rsidR="009F462F">
              <w:instrText xml:space="preserve"> PAGEREF _Toc48566788 \h </w:instrText>
            </w:r>
            <w:r w:rsidR="009F462F">
              <w:fldChar w:fldCharType="separate"/>
            </w:r>
            <w:r w:rsidR="009F462F">
              <w:t>25</w:t>
            </w:r>
            <w:r w:rsidR="009F462F">
              <w:fldChar w:fldCharType="end"/>
            </w:r>
          </w:hyperlink>
        </w:p>
        <w:p w14:paraId="02952F6E" w14:textId="77777777" w:rsidR="0083611B" w:rsidRDefault="009F462F">
          <w:r>
            <w:rPr>
              <w:b/>
              <w:bCs/>
            </w:rPr>
            <w:fldChar w:fldCharType="end"/>
          </w:r>
        </w:p>
      </w:sdtContent>
    </w:sdt>
    <w:p w14:paraId="304949C8" w14:textId="77777777" w:rsidR="0083611B" w:rsidRDefault="0083611B"/>
    <w:p w14:paraId="06A047B1" w14:textId="77777777" w:rsidR="0083611B" w:rsidRDefault="0083611B"/>
    <w:p w14:paraId="4DEB0719" w14:textId="77777777" w:rsidR="0083611B" w:rsidRDefault="009F462F">
      <w:pPr>
        <w:pStyle w:val="Heading1"/>
        <w:rPr>
          <w:color w:val="000000"/>
          <w:lang w:val="en-US"/>
        </w:rPr>
      </w:pPr>
      <w:bookmarkStart w:id="1" w:name="_Toc48566746"/>
      <w:r>
        <w:rPr>
          <w:color w:val="000000"/>
          <w:lang w:val="en-US"/>
        </w:rPr>
        <w:t>2. Issue #1</w:t>
      </w:r>
      <w:bookmarkEnd w:id="1"/>
    </w:p>
    <w:p w14:paraId="4C7C33F5" w14:textId="77777777" w:rsidR="0083611B" w:rsidRDefault="009F462F">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53E20ABB" w14:textId="77777777" w:rsidR="0083611B" w:rsidRDefault="009F462F">
      <w:pPr>
        <w:rPr>
          <w:b/>
          <w:bCs/>
          <w:lang w:val="en-US"/>
        </w:rPr>
      </w:pPr>
      <w:r>
        <w:rPr>
          <w:b/>
          <w:bCs/>
          <w:lang w:val="en-US"/>
        </w:rPr>
        <w:t>Issue #1</w:t>
      </w:r>
      <w:r>
        <w:rPr>
          <w:lang w:val="en-US"/>
        </w:rPr>
        <w:t xml:space="preserve"> Indication of LBT type, CP extension and CAPC; N1 timeline for UL transmissions with CP extension</w:t>
      </w:r>
    </w:p>
    <w:tbl>
      <w:tblPr>
        <w:tblStyle w:val="TableGrid"/>
        <w:tblW w:w="9634" w:type="dxa"/>
        <w:tblLayout w:type="fixed"/>
        <w:tblLook w:val="04A0" w:firstRow="1" w:lastRow="0" w:firstColumn="1" w:lastColumn="0" w:noHBand="0" w:noVBand="1"/>
      </w:tblPr>
      <w:tblGrid>
        <w:gridCol w:w="7366"/>
        <w:gridCol w:w="2268"/>
      </w:tblGrid>
      <w:tr w:rsidR="0083611B" w14:paraId="704F814F" w14:textId="77777777">
        <w:tc>
          <w:tcPr>
            <w:tcW w:w="7366" w:type="dxa"/>
            <w:tcBorders>
              <w:top w:val="single" w:sz="4" w:space="0" w:color="auto"/>
              <w:left w:val="single" w:sz="4" w:space="0" w:color="auto"/>
              <w:bottom w:val="single" w:sz="4" w:space="0" w:color="auto"/>
              <w:right w:val="single" w:sz="4" w:space="0" w:color="auto"/>
            </w:tcBorders>
          </w:tcPr>
          <w:p w14:paraId="21C281C6" w14:textId="77777777" w:rsidR="0083611B" w:rsidRDefault="009F462F">
            <w:pPr>
              <w:pStyle w:val="BodyText"/>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3DF95A9A" w14:textId="77777777" w:rsidR="0083611B" w:rsidRDefault="009F462F">
            <w:pPr>
              <w:pStyle w:val="BodyText"/>
              <w:rPr>
                <w:rFonts w:cs="Arial"/>
                <w:bCs/>
                <w:lang w:val="en-US" w:eastAsia="ja-JP"/>
              </w:rPr>
            </w:pPr>
            <w:r>
              <w:rPr>
                <w:rFonts w:cs="Arial"/>
                <w:bCs/>
                <w:lang w:val="en-US" w:eastAsia="ja-JP"/>
              </w:rPr>
              <w:t>R1-2006020 (p3)</w:t>
            </w:r>
          </w:p>
          <w:p w14:paraId="22159F56" w14:textId="77777777" w:rsidR="0083611B" w:rsidRDefault="009F462F">
            <w:pPr>
              <w:pStyle w:val="BodyText"/>
              <w:rPr>
                <w:rFonts w:cs="Arial"/>
                <w:bCs/>
                <w:lang w:val="en-US" w:eastAsia="ja-JP"/>
              </w:rPr>
            </w:pPr>
            <w:r>
              <w:rPr>
                <w:rFonts w:cs="Arial"/>
                <w:bCs/>
                <w:lang w:val="en-US" w:eastAsia="ja-JP"/>
              </w:rPr>
              <w:t>R1-2006095 (p5)</w:t>
            </w:r>
          </w:p>
          <w:p w14:paraId="328E7478" w14:textId="77777777" w:rsidR="0083611B" w:rsidRDefault="009F462F">
            <w:pPr>
              <w:pStyle w:val="BodyText"/>
              <w:rPr>
                <w:rFonts w:cs="Arial"/>
                <w:bCs/>
                <w:lang w:val="en-US" w:eastAsia="ja-JP"/>
              </w:rPr>
            </w:pPr>
            <w:r>
              <w:rPr>
                <w:rFonts w:cs="Arial"/>
                <w:bCs/>
                <w:lang w:val="en-US" w:eastAsia="ja-JP"/>
              </w:rPr>
              <w:t>R1-2006301 (p1, p2)</w:t>
            </w:r>
          </w:p>
          <w:p w14:paraId="1E16EB59" w14:textId="77777777" w:rsidR="0083611B" w:rsidRDefault="009F462F">
            <w:pPr>
              <w:pStyle w:val="BodyText"/>
              <w:rPr>
                <w:rFonts w:cs="Arial"/>
                <w:bCs/>
                <w:lang w:val="en-US" w:eastAsia="ja-JP"/>
              </w:rPr>
            </w:pPr>
            <w:r>
              <w:rPr>
                <w:rFonts w:cs="Arial"/>
                <w:bCs/>
                <w:lang w:val="en-US" w:eastAsia="ja-JP"/>
              </w:rPr>
              <w:t>R1- 2006370 (p2)</w:t>
            </w:r>
          </w:p>
        </w:tc>
      </w:tr>
      <w:tr w:rsidR="0083611B" w14:paraId="136DAC40" w14:textId="77777777">
        <w:tc>
          <w:tcPr>
            <w:tcW w:w="7366" w:type="dxa"/>
          </w:tcPr>
          <w:p w14:paraId="35209495" w14:textId="77777777" w:rsidR="0083611B" w:rsidRDefault="009F462F">
            <w:pPr>
              <w:pStyle w:val="BodyText"/>
              <w:rPr>
                <w:lang w:val="en-US"/>
              </w:rPr>
            </w:pPr>
            <w:r>
              <w:rPr>
                <w:lang w:val="en-US"/>
              </w:rPr>
              <w:t>CP extension and LBT type for semi-static channel access</w:t>
            </w:r>
          </w:p>
        </w:tc>
        <w:tc>
          <w:tcPr>
            <w:tcW w:w="2268" w:type="dxa"/>
          </w:tcPr>
          <w:p w14:paraId="3DF0ECB9" w14:textId="77777777" w:rsidR="0083611B" w:rsidRDefault="009F462F">
            <w:pPr>
              <w:pStyle w:val="BodyText"/>
              <w:rPr>
                <w:lang w:val="en-US"/>
              </w:rPr>
            </w:pPr>
            <w:r>
              <w:rPr>
                <w:lang w:val="en-US"/>
              </w:rPr>
              <w:t>R1-2005600 (p1)</w:t>
            </w:r>
          </w:p>
          <w:p w14:paraId="5EB651D1" w14:textId="77777777" w:rsidR="0083611B" w:rsidRDefault="009F462F">
            <w:pPr>
              <w:pStyle w:val="BodyText"/>
              <w:rPr>
                <w:lang w:val="en-US"/>
              </w:rPr>
            </w:pPr>
            <w:r>
              <w:rPr>
                <w:lang w:val="en-US"/>
              </w:rPr>
              <w:t>R1-2006763 (section 3)</w:t>
            </w:r>
          </w:p>
        </w:tc>
      </w:tr>
      <w:tr w:rsidR="0083611B" w14:paraId="49B7CC39" w14:textId="77777777">
        <w:tc>
          <w:tcPr>
            <w:tcW w:w="7366" w:type="dxa"/>
          </w:tcPr>
          <w:p w14:paraId="7175C73F" w14:textId="77777777" w:rsidR="0083611B" w:rsidRDefault="009F462F">
            <w:pPr>
              <w:pStyle w:val="BodyText"/>
              <w:rPr>
                <w:lang w:val="en-US"/>
              </w:rPr>
            </w:pPr>
            <w:r>
              <w:rPr>
                <w:lang w:val="en-US"/>
              </w:rPr>
              <w:t>other CP extension related</w:t>
            </w:r>
          </w:p>
        </w:tc>
        <w:tc>
          <w:tcPr>
            <w:tcW w:w="2268" w:type="dxa"/>
          </w:tcPr>
          <w:p w14:paraId="4E69BE56" w14:textId="77777777" w:rsidR="0083611B" w:rsidRDefault="009F462F">
            <w:pPr>
              <w:pStyle w:val="BodyText"/>
              <w:rPr>
                <w:lang w:val="en-US"/>
              </w:rPr>
            </w:pPr>
            <w:r>
              <w:rPr>
                <w:rFonts w:cs="Arial"/>
                <w:bCs/>
                <w:lang w:val="en-US" w:eastAsia="ja-JP"/>
              </w:rPr>
              <w:t>R1-2006301 (p5)</w:t>
            </w:r>
          </w:p>
        </w:tc>
      </w:tr>
      <w:tr w:rsidR="0083611B" w14:paraId="4C9EA8DC" w14:textId="77777777">
        <w:tc>
          <w:tcPr>
            <w:tcW w:w="7366" w:type="dxa"/>
          </w:tcPr>
          <w:p w14:paraId="2B227E86" w14:textId="77777777" w:rsidR="0083611B" w:rsidRDefault="009F462F">
            <w:pPr>
              <w:pStyle w:val="BodyText"/>
              <w:rPr>
                <w:lang w:val="en-US"/>
              </w:rPr>
            </w:pPr>
            <w:r>
              <w:rPr>
                <w:lang w:val="en-US"/>
              </w:rPr>
              <w:t>CAPC of fallback UL grants</w:t>
            </w:r>
          </w:p>
        </w:tc>
        <w:tc>
          <w:tcPr>
            <w:tcW w:w="2268" w:type="dxa"/>
          </w:tcPr>
          <w:p w14:paraId="655CB005" w14:textId="77777777" w:rsidR="0083611B" w:rsidRDefault="009F462F">
            <w:pPr>
              <w:pStyle w:val="BodyText"/>
              <w:rPr>
                <w:lang w:val="en-US"/>
              </w:rPr>
            </w:pPr>
            <w:r>
              <w:rPr>
                <w:lang w:val="en-US"/>
              </w:rPr>
              <w:t>R1-2006763 (section 2)</w:t>
            </w:r>
          </w:p>
          <w:p w14:paraId="2FD9ABC0" w14:textId="77777777" w:rsidR="0083611B" w:rsidRDefault="009F462F">
            <w:pPr>
              <w:pStyle w:val="BodyText"/>
              <w:rPr>
                <w:lang w:val="en-US"/>
              </w:rPr>
            </w:pPr>
            <w:r>
              <w:rPr>
                <w:rFonts w:cs="Arial"/>
                <w:bCs/>
                <w:lang w:val="en-US" w:eastAsia="ja-JP"/>
              </w:rPr>
              <w:t>R1-2005600 (p7)</w:t>
            </w:r>
          </w:p>
        </w:tc>
      </w:tr>
    </w:tbl>
    <w:p w14:paraId="7DC0DE07" w14:textId="77777777" w:rsidR="0083611B" w:rsidRDefault="0083611B">
      <w:pPr>
        <w:rPr>
          <w:b/>
          <w:bCs/>
          <w:u w:val="single"/>
        </w:rPr>
      </w:pPr>
    </w:p>
    <w:p w14:paraId="6B12B823" w14:textId="77777777" w:rsidR="0083611B" w:rsidRDefault="009F462F">
      <w:pPr>
        <w:pStyle w:val="Heading2"/>
        <w:rPr>
          <w:b/>
          <w:bCs/>
          <w:u w:val="single"/>
        </w:rPr>
      </w:pPr>
      <w:bookmarkStart w:id="2" w:name="_Toc48566747"/>
      <w:r>
        <w:t xml:space="preserve">2.1 </w:t>
      </w:r>
      <w:r>
        <w:rPr>
          <w:lang w:val="en-US"/>
        </w:rPr>
        <w:t>LBT type for non-contiguous SRS and PUSCH/PUCCH</w:t>
      </w:r>
      <w:bookmarkEnd w:id="2"/>
    </w:p>
    <w:p w14:paraId="482F11D2" w14:textId="77777777" w:rsidR="0083611B" w:rsidRDefault="009F462F">
      <w:r>
        <w:t>Four contributions discuss the determination of LBT type and other related parameters for non-contiguous SRS and PUSCH/PUCCH transmissions, that are triggered with a single DCI.</w:t>
      </w:r>
    </w:p>
    <w:p w14:paraId="50CB8FE9" w14:textId="77777777" w:rsidR="0083611B" w:rsidRDefault="009F462F">
      <w:pPr>
        <w:pStyle w:val="BodyText"/>
        <w:rPr>
          <w:rFonts w:cs="Arial"/>
          <w:b/>
          <w:u w:val="single"/>
          <w:lang w:val="en-US" w:eastAsia="ja-JP"/>
        </w:rPr>
      </w:pPr>
      <w:r>
        <w:rPr>
          <w:rFonts w:cs="Arial"/>
          <w:b/>
          <w:u w:val="single"/>
          <w:lang w:val="en-US" w:eastAsia="ja-JP"/>
        </w:rPr>
        <w:t>R1-2006020 (p3)</w:t>
      </w:r>
    </w:p>
    <w:tbl>
      <w:tblPr>
        <w:tblStyle w:val="TableGrid"/>
        <w:tblW w:w="9771" w:type="dxa"/>
        <w:tblLayout w:type="fixed"/>
        <w:tblLook w:val="04A0" w:firstRow="1" w:lastRow="0" w:firstColumn="1" w:lastColumn="0" w:noHBand="0" w:noVBand="1"/>
      </w:tblPr>
      <w:tblGrid>
        <w:gridCol w:w="9771"/>
      </w:tblGrid>
      <w:tr w:rsidR="0083611B" w14:paraId="714A6510" w14:textId="77777777">
        <w:tc>
          <w:tcPr>
            <w:tcW w:w="9771" w:type="dxa"/>
          </w:tcPr>
          <w:p w14:paraId="2C5CC9B1" w14:textId="77777777" w:rsidR="0083611B" w:rsidRDefault="009F462F">
            <w:pPr>
              <w:pStyle w:val="BodyText"/>
              <w:rPr>
                <w:bCs/>
                <w:i/>
                <w:iCs/>
                <w:lang w:eastAsia="zh-CN"/>
              </w:rPr>
            </w:pPr>
            <w:r>
              <w:rPr>
                <w:b/>
                <w:bCs/>
                <w:i/>
                <w:iCs/>
                <w:lang w:eastAsia="zh-CN"/>
              </w:rPr>
              <w:t>Proposal 3</w:t>
            </w:r>
            <w:r>
              <w:rPr>
                <w:bCs/>
                <w:i/>
                <w:iCs/>
                <w:lang w:eastAsia="zh-CN"/>
              </w:rPr>
              <w:t>: for cases where one DCI schedules/triggers two UL transmissions, select the following one option</w:t>
            </w:r>
          </w:p>
          <w:p w14:paraId="7EB2624A"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 xml:space="preserve">Option 1: LBT type and CP extension indication are used for the first UL transmission, default LBT type and CP extension are used for the second UL transmission. </w:t>
            </w:r>
          </w:p>
          <w:p w14:paraId="1C71ACAB"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 xml:space="preserve">Option 2: LBT type and CP extension indication are used for both UL transmissions. </w:t>
            </w:r>
          </w:p>
          <w:p w14:paraId="4FF9D24B"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Option 3: LBT type and CP extension indication are used only for PUSCH (if DCI 0_1) or for PUCCH (if DCI</w:t>
            </w:r>
          </w:p>
          <w:p w14:paraId="3E056D99"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 xml:space="preserve">Note: the indicated CAPC in DCI 0_1 is always used for PUSCH. </w:t>
            </w:r>
          </w:p>
        </w:tc>
      </w:tr>
    </w:tbl>
    <w:p w14:paraId="4E1418E3" w14:textId="77777777" w:rsidR="0083611B" w:rsidRDefault="0083611B">
      <w:pPr>
        <w:pStyle w:val="BodyText"/>
        <w:rPr>
          <w:rFonts w:cs="Arial"/>
          <w:bCs/>
          <w:lang w:val="en-US" w:eastAsia="ja-JP"/>
        </w:rPr>
      </w:pPr>
    </w:p>
    <w:p w14:paraId="740BA2E4" w14:textId="77777777" w:rsidR="0083611B" w:rsidRDefault="009F462F">
      <w:pPr>
        <w:pStyle w:val="BodyText"/>
        <w:rPr>
          <w:rFonts w:cs="Arial"/>
          <w:b/>
          <w:u w:val="single"/>
          <w:lang w:val="en-US" w:eastAsia="ja-JP"/>
        </w:rPr>
      </w:pPr>
      <w:r>
        <w:rPr>
          <w:rFonts w:cs="Arial"/>
          <w:b/>
          <w:u w:val="single"/>
          <w:lang w:val="en-US" w:eastAsia="ja-JP"/>
        </w:rPr>
        <w:t>R1-2006095 (p5)</w:t>
      </w:r>
    </w:p>
    <w:p w14:paraId="7D74EA47" w14:textId="77777777" w:rsidR="0083611B" w:rsidRDefault="009F462F">
      <w:pPr>
        <w:pStyle w:val="BodyText"/>
        <w:rPr>
          <w:rFonts w:cs="Arial"/>
          <w:lang w:val="en-US" w:eastAsia="ja-JP"/>
        </w:rPr>
      </w:pPr>
      <w:r>
        <w:rPr>
          <w:rFonts w:cs="Arial"/>
          <w:bCs/>
          <w:lang w:val="en-US" w:eastAsia="ja-JP"/>
        </w:rPr>
        <w:t>“</w:t>
      </w:r>
      <w:r>
        <w:rPr>
          <w:bCs/>
        </w:rPr>
        <w:t>a</w:t>
      </w:r>
      <w:r>
        <w:t>pplying the indicated CP extension and channel access only for first UL signal/channel is sufficient.</w:t>
      </w:r>
      <w:r>
        <w:rPr>
          <w:rFonts w:cs="Arial"/>
          <w:lang w:val="en-US" w:eastAsia="ja-JP"/>
        </w:rPr>
        <w:t>”</w:t>
      </w:r>
    </w:p>
    <w:tbl>
      <w:tblPr>
        <w:tblStyle w:val="TableGrid"/>
        <w:tblW w:w="9771" w:type="dxa"/>
        <w:tblLayout w:type="fixed"/>
        <w:tblLook w:val="04A0" w:firstRow="1" w:lastRow="0" w:firstColumn="1" w:lastColumn="0" w:noHBand="0" w:noVBand="1"/>
      </w:tblPr>
      <w:tblGrid>
        <w:gridCol w:w="9771"/>
      </w:tblGrid>
      <w:tr w:rsidR="0083611B" w14:paraId="064EFF7A" w14:textId="77777777">
        <w:tc>
          <w:tcPr>
            <w:tcW w:w="9771" w:type="dxa"/>
          </w:tcPr>
          <w:p w14:paraId="094CA3E7" w14:textId="77777777" w:rsidR="0083611B" w:rsidRDefault="009F462F">
            <w:pPr>
              <w:rPr>
                <w:color w:val="FF0000"/>
                <w:lang w:val="en-US"/>
              </w:rPr>
            </w:pPr>
            <w:r>
              <w:rPr>
                <w:color w:val="FF0000"/>
                <w:lang w:val="en-US"/>
              </w:rPr>
              <w:lastRenderedPageBreak/>
              <w:t>================================= Start of TP for TS 38.211 ================================</w:t>
            </w:r>
          </w:p>
          <w:p w14:paraId="5C387D01" w14:textId="77777777" w:rsidR="0083611B" w:rsidRDefault="009F462F">
            <w:pPr>
              <w:rPr>
                <w:rFonts w:ascii="Arial" w:hAnsi="Arial" w:cs="Arial"/>
                <w:sz w:val="24"/>
              </w:rPr>
            </w:pPr>
            <w:bookmarkStart w:id="3" w:name="_Toc19796407"/>
            <w:bookmarkStart w:id="4" w:name="_Toc26459633"/>
            <w:bookmarkStart w:id="5" w:name="_Toc45107379"/>
            <w:bookmarkStart w:id="6" w:name="_Toc29230281"/>
            <w:bookmarkStart w:id="7" w:name="_Toc36026540"/>
            <w:r>
              <w:rPr>
                <w:rFonts w:ascii="Arial" w:hAnsi="Arial" w:cs="Arial"/>
                <w:sz w:val="24"/>
              </w:rPr>
              <w:t>5.3.1</w:t>
            </w:r>
            <w:r>
              <w:rPr>
                <w:rFonts w:ascii="Arial" w:hAnsi="Arial" w:cs="Arial"/>
                <w:sz w:val="24"/>
              </w:rPr>
              <w:tab/>
              <w:t>OFDM baseband signal generation for all channels except PRACH</w:t>
            </w:r>
            <w:bookmarkEnd w:id="3"/>
            <w:bookmarkEnd w:id="4"/>
            <w:r>
              <w:rPr>
                <w:rFonts w:ascii="Arial" w:hAnsi="Arial" w:cs="Arial"/>
                <w:sz w:val="24"/>
              </w:rPr>
              <w:t xml:space="preserve"> and RIM-RS</w:t>
            </w:r>
            <w:bookmarkEnd w:id="5"/>
            <w:bookmarkEnd w:id="6"/>
            <w:bookmarkEnd w:id="7"/>
          </w:p>
          <w:p w14:paraId="7E207004" w14:textId="77777777" w:rsidR="0083611B" w:rsidRDefault="009F462F">
            <w:pPr>
              <w:rPr>
                <w:color w:val="FF0000"/>
                <w:lang w:val="en-US"/>
              </w:rPr>
            </w:pPr>
            <w:r>
              <w:rPr>
                <w:color w:val="FF0000"/>
                <w:lang w:val="en-US"/>
              </w:rPr>
              <w:t>================================ Unchanged Texts Omitted =================================</w:t>
            </w:r>
          </w:p>
          <w:p w14:paraId="3D7655CB" w14:textId="77777777" w:rsidR="0083611B" w:rsidRDefault="009F462F">
            <w:pPr>
              <w:pStyle w:val="B1"/>
            </w:pPr>
            <w:r>
              <w:t>-</w:t>
            </w:r>
            <w:r>
              <w:tab/>
              <w:t>for dynamically scheduled PUSCH, SRS, and PUCCH transmissions</w:t>
            </w:r>
          </w:p>
          <w:p w14:paraId="7FC62ED3" w14:textId="77777777" w:rsidR="0083611B" w:rsidRDefault="00D53245">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70FF4BEF" w14:textId="77777777" w:rsidR="0083611B" w:rsidRDefault="00D53245">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0D1116A0" w14:textId="77777777" w:rsidR="0083611B" w:rsidRDefault="009F462F">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 xml:space="preserve">. </w:t>
            </w:r>
            <w:ins w:id="8"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639DA2E8" w14:textId="77777777" w:rsidR="0083611B" w:rsidRDefault="009F462F">
            <w:pPr>
              <w:rPr>
                <w:color w:val="FF0000"/>
                <w:lang w:val="en-US"/>
              </w:rPr>
            </w:pPr>
            <w:r>
              <w:rPr>
                <w:color w:val="FF0000"/>
                <w:lang w:val="en-US"/>
              </w:rPr>
              <w:t>================================ Unchanged Texts Omitted =================================</w:t>
            </w:r>
          </w:p>
          <w:p w14:paraId="317F939F" w14:textId="77777777" w:rsidR="0083611B" w:rsidRDefault="009F462F">
            <w:pPr>
              <w:rPr>
                <w:color w:val="FF0000"/>
                <w:lang w:val="en-US"/>
              </w:rPr>
            </w:pPr>
            <w:r>
              <w:rPr>
                <w:color w:val="FF0000"/>
                <w:lang w:val="en-US"/>
              </w:rPr>
              <w:t>================================= End of TP for TS 38.211 =================================</w:t>
            </w:r>
          </w:p>
        </w:tc>
      </w:tr>
    </w:tbl>
    <w:p w14:paraId="1FAB8E17" w14:textId="77777777" w:rsidR="0083611B" w:rsidRDefault="0083611B">
      <w:pPr>
        <w:pStyle w:val="BodyText"/>
        <w:rPr>
          <w:rFonts w:cs="Arial"/>
          <w:b/>
          <w:u w:val="single"/>
          <w:lang w:val="en-US" w:eastAsia="ja-JP"/>
        </w:rPr>
      </w:pPr>
    </w:p>
    <w:p w14:paraId="1376C6A0" w14:textId="77777777" w:rsidR="0083611B" w:rsidRDefault="009F462F">
      <w:pPr>
        <w:pStyle w:val="BodyText"/>
        <w:rPr>
          <w:rFonts w:cs="Arial"/>
          <w:b/>
          <w:u w:val="single"/>
          <w:lang w:val="en-US" w:eastAsia="ja-JP"/>
        </w:rPr>
      </w:pPr>
      <w:r>
        <w:rPr>
          <w:rFonts w:cs="Arial"/>
          <w:b/>
          <w:u w:val="single"/>
          <w:lang w:val="en-US" w:eastAsia="ja-JP"/>
        </w:rPr>
        <w:t>R1-2006301 (p1, p2)</w:t>
      </w:r>
    </w:p>
    <w:tbl>
      <w:tblPr>
        <w:tblStyle w:val="TableGrid"/>
        <w:tblW w:w="9771" w:type="dxa"/>
        <w:tblLayout w:type="fixed"/>
        <w:tblLook w:val="04A0" w:firstRow="1" w:lastRow="0" w:firstColumn="1" w:lastColumn="0" w:noHBand="0" w:noVBand="1"/>
      </w:tblPr>
      <w:tblGrid>
        <w:gridCol w:w="9771"/>
      </w:tblGrid>
      <w:tr w:rsidR="0083611B" w14:paraId="21B96BF6" w14:textId="77777777">
        <w:tc>
          <w:tcPr>
            <w:tcW w:w="9771" w:type="dxa"/>
          </w:tcPr>
          <w:p w14:paraId="4EAE996D" w14:textId="77777777" w:rsidR="0083611B" w:rsidRDefault="009F462F">
            <w:pPr>
              <w:pStyle w:val="BodyText"/>
              <w:rPr>
                <w:rFonts w:cs="Arial"/>
                <w:bCs/>
                <w:lang w:eastAsia="ja-JP"/>
              </w:rPr>
            </w:pPr>
            <w:r>
              <w:rPr>
                <w:rFonts w:cs="Arial"/>
                <w:bCs/>
                <w:lang w:eastAsia="ja-JP"/>
              </w:rPr>
              <w:t>Proposal #1: For the transmission of SRS that is scheduled without PUSCH or PUCCH, UE shall perform channel access type and apply CP extension indicated by the corresponding DCI.</w:t>
            </w:r>
          </w:p>
          <w:p w14:paraId="1B40D85F" w14:textId="77777777" w:rsidR="0083611B" w:rsidRDefault="009F462F">
            <w:pPr>
              <w:pStyle w:val="BodyText"/>
              <w:rPr>
                <w:rFonts w:cs="Arial"/>
                <w:bCs/>
                <w:lang w:eastAsia="ja-JP"/>
              </w:rPr>
            </w:pPr>
            <w:r>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14:paraId="616F7FBA" w14:textId="77777777" w:rsidR="0083611B" w:rsidRDefault="0083611B">
      <w:pPr>
        <w:pStyle w:val="BodyText"/>
        <w:rPr>
          <w:rFonts w:cs="Arial"/>
          <w:bCs/>
          <w:lang w:val="en-US" w:eastAsia="ja-JP"/>
        </w:rPr>
      </w:pPr>
    </w:p>
    <w:p w14:paraId="0D83E7BA" w14:textId="77777777" w:rsidR="0083611B" w:rsidRDefault="009F462F">
      <w:pPr>
        <w:rPr>
          <w:b/>
          <w:u w:val="single"/>
        </w:rPr>
      </w:pPr>
      <w:r>
        <w:rPr>
          <w:rFonts w:cs="Arial"/>
          <w:b/>
          <w:u w:val="single"/>
          <w:lang w:val="en-US" w:eastAsia="ja-JP"/>
        </w:rPr>
        <w:t>R1-2006370 (p2)</w:t>
      </w:r>
    </w:p>
    <w:tbl>
      <w:tblPr>
        <w:tblStyle w:val="TableGrid"/>
        <w:tblW w:w="9771" w:type="dxa"/>
        <w:tblLayout w:type="fixed"/>
        <w:tblLook w:val="04A0" w:firstRow="1" w:lastRow="0" w:firstColumn="1" w:lastColumn="0" w:noHBand="0" w:noVBand="1"/>
      </w:tblPr>
      <w:tblGrid>
        <w:gridCol w:w="9771"/>
      </w:tblGrid>
      <w:tr w:rsidR="0083611B" w14:paraId="0ED8B737" w14:textId="77777777">
        <w:tc>
          <w:tcPr>
            <w:tcW w:w="9771" w:type="dxa"/>
          </w:tcPr>
          <w:p w14:paraId="185D864A" w14:textId="77777777" w:rsidR="0083611B" w:rsidRDefault="009F462F">
            <w:pPr>
              <w:rPr>
                <w:i/>
                <w:iCs/>
                <w:lang w:val="en-US" w:eastAsia="fi-FI"/>
              </w:rPr>
            </w:pPr>
            <w:r>
              <w:rPr>
                <w:b/>
                <w:bCs/>
                <w:i/>
                <w:iCs/>
                <w:lang w:val="en-US" w:eastAsia="fi-FI"/>
              </w:rPr>
              <w:t xml:space="preserve">Proposal 2: </w:t>
            </w:r>
            <w:r>
              <w:rPr>
                <w:i/>
                <w:iCs/>
                <w:lang w:val="en-US" w:eastAsia="fi-FI"/>
              </w:rPr>
              <w:t>When discontinuous Aperiodic SRS and PUSCH/PUCCH are scheduled with a single DCI:</w:t>
            </w:r>
          </w:p>
          <w:p w14:paraId="56F595CE" w14:textId="77777777" w:rsidR="0083611B" w:rsidRDefault="009F462F">
            <w:pPr>
              <w:pStyle w:val="ListParagraph"/>
              <w:numPr>
                <w:ilvl w:val="0"/>
                <w:numId w:val="6"/>
              </w:numPr>
              <w:rPr>
                <w:i/>
                <w:iCs/>
                <w:sz w:val="20"/>
                <w:szCs w:val="20"/>
                <w:lang w:val="en-US" w:eastAsia="fi-FI"/>
              </w:rPr>
            </w:pPr>
            <w:r>
              <w:rPr>
                <w:i/>
                <w:iCs/>
                <w:sz w:val="20"/>
                <w:szCs w:val="20"/>
                <w:lang w:val="en-US" w:eastAsia="fi-FI"/>
              </w:rPr>
              <w:t>the LBT type and the CP extension for the first one of the scheduled transmissions is as indicated in the DCI</w:t>
            </w:r>
          </w:p>
          <w:p w14:paraId="2680E045" w14:textId="77777777" w:rsidR="0083611B" w:rsidRDefault="009F462F">
            <w:pPr>
              <w:pStyle w:val="ListParagraph"/>
              <w:numPr>
                <w:ilvl w:val="0"/>
                <w:numId w:val="6"/>
              </w:numPr>
              <w:rPr>
                <w:i/>
                <w:iCs/>
                <w:sz w:val="20"/>
                <w:szCs w:val="20"/>
                <w:lang w:val="en-US" w:eastAsia="fi-FI"/>
              </w:rPr>
            </w:pPr>
            <w:r>
              <w:rPr>
                <w:i/>
                <w:iCs/>
                <w:sz w:val="20"/>
                <w:szCs w:val="20"/>
                <w:lang w:val="en-US" w:eastAsia="fi-FI"/>
              </w:rPr>
              <w:t>the LBT type and the CP extension for the second one of the transmissions is determined as in the two tables below.</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21"/>
              <w:gridCol w:w="4962"/>
            </w:tblGrid>
            <w:tr w:rsidR="0083611B" w14:paraId="689335D2" w14:textId="77777777">
              <w:tc>
                <w:tcPr>
                  <w:tcW w:w="4521" w:type="dxa"/>
                  <w:tcMar>
                    <w:top w:w="0" w:type="dxa"/>
                    <w:left w:w="108" w:type="dxa"/>
                    <w:bottom w:w="0" w:type="dxa"/>
                    <w:right w:w="108" w:type="dxa"/>
                  </w:tcMar>
                </w:tcPr>
                <w:p w14:paraId="39288824" w14:textId="77777777" w:rsidR="0083611B" w:rsidRDefault="009F462F">
                  <w:pPr>
                    <w:rPr>
                      <w:b/>
                      <w:bCs/>
                      <w:lang w:val="en-US"/>
                    </w:rPr>
                  </w:pPr>
                  <w:r>
                    <w:rPr>
                      <w:b/>
                      <w:bCs/>
                    </w:rPr>
                    <w:t>LBT type in the DCI (used also for the first transmission)</w:t>
                  </w:r>
                </w:p>
              </w:tc>
              <w:tc>
                <w:tcPr>
                  <w:tcW w:w="4962" w:type="dxa"/>
                  <w:tcMar>
                    <w:top w:w="0" w:type="dxa"/>
                    <w:left w:w="108" w:type="dxa"/>
                    <w:bottom w:w="0" w:type="dxa"/>
                    <w:right w:w="108" w:type="dxa"/>
                  </w:tcMar>
                </w:tcPr>
                <w:p w14:paraId="62FB9515" w14:textId="77777777" w:rsidR="0083611B" w:rsidRDefault="009F462F">
                  <w:pPr>
                    <w:rPr>
                      <w:b/>
                      <w:bCs/>
                    </w:rPr>
                  </w:pPr>
                  <w:r>
                    <w:rPr>
                      <w:b/>
                      <w:bCs/>
                    </w:rPr>
                    <w:t xml:space="preserve">LBT Type for the second transmission </w:t>
                  </w:r>
                </w:p>
              </w:tc>
            </w:tr>
            <w:tr w:rsidR="0083611B" w14:paraId="1E979C93" w14:textId="77777777">
              <w:tc>
                <w:tcPr>
                  <w:tcW w:w="4521" w:type="dxa"/>
                  <w:tcMar>
                    <w:top w:w="0" w:type="dxa"/>
                    <w:left w:w="108" w:type="dxa"/>
                    <w:bottom w:w="0" w:type="dxa"/>
                    <w:right w:w="108" w:type="dxa"/>
                  </w:tcMar>
                </w:tcPr>
                <w:p w14:paraId="7284A868" w14:textId="77777777" w:rsidR="0083611B" w:rsidRDefault="009F462F">
                  <w:r>
                    <w:t>Type 1 (Cat 4)</w:t>
                  </w:r>
                </w:p>
              </w:tc>
              <w:tc>
                <w:tcPr>
                  <w:tcW w:w="4962" w:type="dxa"/>
                  <w:tcMar>
                    <w:top w:w="0" w:type="dxa"/>
                    <w:left w:w="108" w:type="dxa"/>
                    <w:bottom w:w="0" w:type="dxa"/>
                    <w:right w:w="108" w:type="dxa"/>
                  </w:tcMar>
                </w:tcPr>
                <w:p w14:paraId="663D85EE" w14:textId="77777777" w:rsidR="0083611B" w:rsidRDefault="009F462F">
                  <w:r>
                    <w:t>Outside of a gNB COT Type 1 (Cat 4)</w:t>
                  </w:r>
                </w:p>
                <w:p w14:paraId="6147E7E1" w14:textId="77777777" w:rsidR="0083611B" w:rsidRDefault="009F462F">
                  <w:r>
                    <w:t>Within a gNB or UE COT Type 2A (Cat2 25 us)</w:t>
                  </w:r>
                </w:p>
              </w:tc>
            </w:tr>
            <w:tr w:rsidR="0083611B" w14:paraId="66BC1112" w14:textId="77777777">
              <w:tc>
                <w:tcPr>
                  <w:tcW w:w="4521" w:type="dxa"/>
                  <w:tcMar>
                    <w:top w:w="0" w:type="dxa"/>
                    <w:left w:w="108" w:type="dxa"/>
                    <w:bottom w:w="0" w:type="dxa"/>
                    <w:right w:w="108" w:type="dxa"/>
                  </w:tcMar>
                </w:tcPr>
                <w:p w14:paraId="395E7437" w14:textId="77777777" w:rsidR="0083611B" w:rsidRDefault="009F462F">
                  <w:r>
                    <w:t>Type 2A (Cat2 25 us)</w:t>
                  </w:r>
                </w:p>
              </w:tc>
              <w:tc>
                <w:tcPr>
                  <w:tcW w:w="4962" w:type="dxa"/>
                  <w:tcMar>
                    <w:top w:w="0" w:type="dxa"/>
                    <w:left w:w="108" w:type="dxa"/>
                    <w:bottom w:w="0" w:type="dxa"/>
                    <w:right w:w="108" w:type="dxa"/>
                  </w:tcMar>
                </w:tcPr>
                <w:p w14:paraId="779D4063" w14:textId="77777777" w:rsidR="0083611B" w:rsidRDefault="009F462F">
                  <w:r>
                    <w:t>Type 2A (Cat2 25 us)</w:t>
                  </w:r>
                </w:p>
              </w:tc>
            </w:tr>
            <w:tr w:rsidR="0083611B" w14:paraId="209D5E8B" w14:textId="77777777">
              <w:tc>
                <w:tcPr>
                  <w:tcW w:w="4521" w:type="dxa"/>
                  <w:tcMar>
                    <w:top w:w="0" w:type="dxa"/>
                    <w:left w:w="108" w:type="dxa"/>
                    <w:bottom w:w="0" w:type="dxa"/>
                    <w:right w:w="108" w:type="dxa"/>
                  </w:tcMar>
                </w:tcPr>
                <w:p w14:paraId="57E7CA29" w14:textId="77777777" w:rsidR="0083611B" w:rsidRDefault="009F462F">
                  <w:r>
                    <w:t>Type 2B (Cat2 16 us)</w:t>
                  </w:r>
                </w:p>
              </w:tc>
              <w:tc>
                <w:tcPr>
                  <w:tcW w:w="4962" w:type="dxa"/>
                  <w:tcMar>
                    <w:top w:w="0" w:type="dxa"/>
                    <w:left w:w="108" w:type="dxa"/>
                    <w:bottom w:w="0" w:type="dxa"/>
                    <w:right w:w="108" w:type="dxa"/>
                  </w:tcMar>
                </w:tcPr>
                <w:p w14:paraId="724372F0" w14:textId="77777777" w:rsidR="0083611B" w:rsidRDefault="009F462F">
                  <w:r>
                    <w:t>Type 2A (Cat2 25 us)</w:t>
                  </w:r>
                </w:p>
              </w:tc>
            </w:tr>
            <w:tr w:rsidR="0083611B" w14:paraId="53B4C4BD" w14:textId="77777777">
              <w:tc>
                <w:tcPr>
                  <w:tcW w:w="4521" w:type="dxa"/>
                  <w:tcMar>
                    <w:top w:w="0" w:type="dxa"/>
                    <w:left w:w="108" w:type="dxa"/>
                    <w:bottom w:w="0" w:type="dxa"/>
                    <w:right w:w="108" w:type="dxa"/>
                  </w:tcMar>
                </w:tcPr>
                <w:p w14:paraId="5040CFFD" w14:textId="77777777" w:rsidR="0083611B" w:rsidRDefault="009F462F">
                  <w:r>
                    <w:t>Type 2C (no LBT)</w:t>
                  </w:r>
                </w:p>
              </w:tc>
              <w:tc>
                <w:tcPr>
                  <w:tcW w:w="4962" w:type="dxa"/>
                  <w:tcMar>
                    <w:top w:w="0" w:type="dxa"/>
                    <w:left w:w="108" w:type="dxa"/>
                    <w:bottom w:w="0" w:type="dxa"/>
                    <w:right w:w="108" w:type="dxa"/>
                  </w:tcMar>
                </w:tcPr>
                <w:p w14:paraId="6178006A" w14:textId="77777777" w:rsidR="0083611B" w:rsidRDefault="009F462F">
                  <w:r>
                    <w:t>Type 2A (Cat2 25 us)</w:t>
                  </w:r>
                </w:p>
              </w:tc>
            </w:tr>
          </w:tbl>
          <w:p w14:paraId="58EC6585" w14:textId="77777777" w:rsidR="0083611B" w:rsidRDefault="0083611B">
            <w:pPr>
              <w:rPr>
                <w:sz w:val="22"/>
                <w:lang w:eastAsia="fi-FI"/>
              </w:rPr>
            </w:pPr>
          </w:p>
          <w:tbl>
            <w:tblPr>
              <w:tblStyle w:val="2-11"/>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2"/>
              <w:gridCol w:w="4383"/>
            </w:tblGrid>
            <w:tr w:rsidR="0083611B" w14:paraId="24A81BB0" w14:textId="77777777" w:rsidTr="008361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2" w:type="dxa"/>
                  <w:tcBorders>
                    <w:bottom w:val="nil"/>
                  </w:tcBorders>
                </w:tcPr>
                <w:p w14:paraId="7FFF7781" w14:textId="77777777" w:rsidR="0083611B" w:rsidRDefault="009F462F">
                  <w:pPr>
                    <w:spacing w:after="120"/>
                    <w:rPr>
                      <w:b w:val="0"/>
                      <w:bCs w:val="0"/>
                      <w:lang w:val="en-US" w:eastAsia="zh-CN"/>
                    </w:rPr>
                  </w:pPr>
                  <w:r>
                    <w:rPr>
                      <w:lang w:eastAsia="zh-CN"/>
                    </w:rPr>
                    <w:t>CP extension in the DCI (used also for the first transmission)</w:t>
                  </w:r>
                </w:p>
              </w:tc>
              <w:tc>
                <w:tcPr>
                  <w:tcW w:w="4383" w:type="dxa"/>
                  <w:tcBorders>
                    <w:bottom w:val="nil"/>
                  </w:tcBorders>
                </w:tcPr>
                <w:p w14:paraId="0698880D" w14:textId="77777777" w:rsidR="0083611B" w:rsidRDefault="009F462F">
                  <w:pPr>
                    <w:spacing w:after="120"/>
                    <w:cnfStyle w:val="100000000000" w:firstRow="1" w:lastRow="0" w:firstColumn="0" w:lastColumn="0" w:oddVBand="0" w:evenVBand="0" w:oddHBand="0" w:evenHBand="0" w:firstRowFirstColumn="0" w:firstRowLastColumn="0" w:lastRowFirstColumn="0" w:lastRowLastColumn="0"/>
                    <w:rPr>
                      <w:b w:val="0"/>
                      <w:bCs w:val="0"/>
                      <w:lang w:val="en-US" w:eastAsia="zh-CN"/>
                    </w:rPr>
                  </w:pPr>
                  <w:r>
                    <w:rPr>
                      <w:lang w:eastAsia="zh-CN"/>
                    </w:rPr>
                    <w:t xml:space="preserve">CP extension for the second transmission </w:t>
                  </w:r>
                </w:p>
              </w:tc>
            </w:tr>
            <w:tr w:rsidR="0083611B" w14:paraId="423EBF18" w14:textId="77777777" w:rsidTr="0083611B">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603AF4EB" w14:textId="77777777" w:rsidR="0083611B" w:rsidRDefault="009F462F">
                  <w:pPr>
                    <w:spacing w:after="120"/>
                    <w:rPr>
                      <w:lang w:val="en-US" w:eastAsia="zh-CN"/>
                    </w:rPr>
                  </w:pPr>
                  <w:r>
                    <w:rPr>
                      <w:b w:val="0"/>
                      <w:bCs w:val="0"/>
                      <w:lang w:eastAsia="zh-CN"/>
                    </w:rPr>
                    <w:t>0 (i.e. no CP extension)</w:t>
                  </w:r>
                </w:p>
              </w:tc>
              <w:tc>
                <w:tcPr>
                  <w:tcW w:w="4383" w:type="dxa"/>
                  <w:shd w:val="clear" w:color="auto" w:fill="DEEAF6" w:themeFill="accent1" w:themeFillTint="33"/>
                </w:tcPr>
                <w:p w14:paraId="50D2CE3C"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w:t>
                  </w:r>
                </w:p>
              </w:tc>
            </w:tr>
            <w:tr w:rsidR="0083611B" w14:paraId="5ADBF72D" w14:textId="77777777" w:rsidTr="0083611B">
              <w:tc>
                <w:tcPr>
                  <w:cnfStyle w:val="001000000000" w:firstRow="0" w:lastRow="0" w:firstColumn="1" w:lastColumn="0" w:oddVBand="0" w:evenVBand="0" w:oddHBand="0" w:evenHBand="0" w:firstRowFirstColumn="0" w:firstRowLastColumn="0" w:lastRowFirstColumn="0" w:lastRowLastColumn="0"/>
                  <w:tcW w:w="5162" w:type="dxa"/>
                </w:tcPr>
                <w:p w14:paraId="7C35D9C0" w14:textId="77777777" w:rsidR="0083611B" w:rsidRDefault="009F462F">
                  <w:pPr>
                    <w:spacing w:after="120"/>
                    <w:rPr>
                      <w:lang w:val="en-US" w:eastAsia="zh-CN"/>
                    </w:rPr>
                  </w:pPr>
                  <w:r>
                    <w:rPr>
                      <w:b w:val="0"/>
                      <w:bCs w:val="0"/>
                      <w:lang w:eastAsia="zh-CN"/>
                    </w:rPr>
                    <w:lastRenderedPageBreak/>
                    <w:t>C1*symbol length – 25 us</w:t>
                  </w:r>
                </w:p>
              </w:tc>
              <w:tc>
                <w:tcPr>
                  <w:tcW w:w="4383" w:type="dxa"/>
                </w:tcPr>
                <w:p w14:paraId="38EF9961"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83611B" w14:paraId="3730F18F" w14:textId="77777777" w:rsidTr="0083611B">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43A66A7D" w14:textId="77777777" w:rsidR="0083611B" w:rsidRDefault="009F462F">
                  <w:pPr>
                    <w:spacing w:after="120"/>
                    <w:rPr>
                      <w:lang w:val="en-US" w:eastAsia="zh-CN"/>
                    </w:rPr>
                  </w:pPr>
                  <w:r>
                    <w:rPr>
                      <w:b w:val="0"/>
                      <w:bCs w:val="0"/>
                      <w:lang w:eastAsia="zh-CN"/>
                    </w:rPr>
                    <w:t>C2*symbol length – 16 us – TA</w:t>
                  </w:r>
                </w:p>
              </w:tc>
              <w:tc>
                <w:tcPr>
                  <w:tcW w:w="4383" w:type="dxa"/>
                  <w:shd w:val="clear" w:color="auto" w:fill="DEEAF6" w:themeFill="accent1" w:themeFillTint="33"/>
                </w:tcPr>
                <w:p w14:paraId="625021E3"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83611B" w14:paraId="5249807F" w14:textId="77777777" w:rsidTr="0083611B">
              <w:tc>
                <w:tcPr>
                  <w:cnfStyle w:val="001000000000" w:firstRow="0" w:lastRow="0" w:firstColumn="1" w:lastColumn="0" w:oddVBand="0" w:evenVBand="0" w:oddHBand="0" w:evenHBand="0" w:firstRowFirstColumn="0" w:firstRowLastColumn="0" w:lastRowFirstColumn="0" w:lastRowLastColumn="0"/>
                  <w:tcW w:w="5162" w:type="dxa"/>
                </w:tcPr>
                <w:p w14:paraId="6BAFCA98" w14:textId="77777777" w:rsidR="0083611B" w:rsidRDefault="009F462F">
                  <w:pPr>
                    <w:spacing w:after="120"/>
                    <w:rPr>
                      <w:lang w:val="en-US" w:eastAsia="zh-CN"/>
                    </w:rPr>
                  </w:pPr>
                  <w:r>
                    <w:rPr>
                      <w:b w:val="0"/>
                      <w:bCs w:val="0"/>
                      <w:lang w:eastAsia="zh-CN"/>
                    </w:rPr>
                    <w:t>C3*symbol length – 25 us – TA</w:t>
                  </w:r>
                </w:p>
              </w:tc>
              <w:tc>
                <w:tcPr>
                  <w:tcW w:w="4383" w:type="dxa"/>
                </w:tcPr>
                <w:p w14:paraId="51FC2CA4"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bl>
          <w:p w14:paraId="68D357B5" w14:textId="77777777" w:rsidR="0083611B" w:rsidRDefault="0083611B">
            <w:pPr>
              <w:rPr>
                <w:highlight w:val="yellow"/>
              </w:rPr>
            </w:pPr>
          </w:p>
        </w:tc>
      </w:tr>
    </w:tbl>
    <w:p w14:paraId="2AF96125" w14:textId="77777777" w:rsidR="0083611B" w:rsidRDefault="0083611B">
      <w:pPr>
        <w:rPr>
          <w:highlight w:val="yellow"/>
        </w:rPr>
      </w:pPr>
    </w:p>
    <w:p w14:paraId="3C1089B4" w14:textId="77777777" w:rsidR="0083611B" w:rsidRDefault="009F462F">
      <w:r>
        <w:rPr>
          <w:b/>
          <w:bCs/>
        </w:rPr>
        <w:t>Summary</w:t>
      </w:r>
      <w:r>
        <w:t>:</w:t>
      </w:r>
    </w:p>
    <w:p w14:paraId="617FA03F" w14:textId="77777777" w:rsidR="0083611B" w:rsidRDefault="009F462F">
      <w:r>
        <w:t>All TDocs seem to be ok with applying the indicated CP extension and LBT Type for the first of the discontinuous UL transmissions that is scheduled with DCI 0_1 or 1_1, irrespective of whether that is SRS or PUSCH/PUCCH.</w:t>
      </w:r>
    </w:p>
    <w:p w14:paraId="78337344" w14:textId="77777777" w:rsidR="0083611B" w:rsidRDefault="009F462F">
      <w:r>
        <w:t>For the second UL transmissions, that is not contiguous with the first one, the options are:</w:t>
      </w:r>
    </w:p>
    <w:p w14:paraId="68D9E47F" w14:textId="77777777" w:rsidR="0083611B" w:rsidRDefault="009F462F">
      <w:pPr>
        <w:pStyle w:val="ListParagraph"/>
        <w:numPr>
          <w:ilvl w:val="0"/>
          <w:numId w:val="6"/>
        </w:numPr>
        <w:rPr>
          <w:lang w:val="en-US"/>
        </w:rPr>
      </w:pPr>
      <w:r>
        <w:rPr>
          <w:sz w:val="20"/>
          <w:szCs w:val="20"/>
          <w:lang w:val="en-US"/>
        </w:rPr>
        <w:t>Alt 1: a default LBT type and CP extension are used for the second UL transmission</w:t>
      </w:r>
      <w:r>
        <w:rPr>
          <w:lang w:val="en-US"/>
        </w:rPr>
        <w:t>.</w:t>
      </w:r>
    </w:p>
    <w:p w14:paraId="0A1FD274" w14:textId="77777777" w:rsidR="0083611B" w:rsidRDefault="009F462F">
      <w:pPr>
        <w:pStyle w:val="ListParagraph"/>
        <w:numPr>
          <w:ilvl w:val="1"/>
          <w:numId w:val="6"/>
        </w:numPr>
        <w:rPr>
          <w:sz w:val="20"/>
          <w:szCs w:val="20"/>
          <w:lang w:val="en-US"/>
        </w:rPr>
      </w:pPr>
      <w:r>
        <w:rPr>
          <w:lang w:val="en-US"/>
        </w:rPr>
        <w:t xml:space="preserve"> </w:t>
      </w:r>
      <w:r>
        <w:rPr>
          <w:sz w:val="20"/>
          <w:szCs w:val="20"/>
          <w:lang w:val="en-US"/>
        </w:rPr>
        <w:t>one example of default values is in R1-2006370</w:t>
      </w:r>
    </w:p>
    <w:p w14:paraId="01D9585A" w14:textId="77777777" w:rsidR="0083611B" w:rsidRDefault="009F462F">
      <w:pPr>
        <w:pStyle w:val="ListParagraph"/>
        <w:numPr>
          <w:ilvl w:val="0"/>
          <w:numId w:val="6"/>
        </w:numPr>
        <w:rPr>
          <w:sz w:val="20"/>
          <w:szCs w:val="20"/>
          <w:lang w:val="en-US"/>
        </w:rPr>
      </w:pPr>
      <w:r>
        <w:rPr>
          <w:sz w:val="20"/>
          <w:szCs w:val="20"/>
          <w:lang w:val="en-US"/>
        </w:rPr>
        <w:t>Alt 2: the indicated LBT type and CP extension are used for both first and 2</w:t>
      </w:r>
      <w:r>
        <w:rPr>
          <w:sz w:val="20"/>
          <w:szCs w:val="20"/>
          <w:vertAlign w:val="superscript"/>
          <w:lang w:val="en-US"/>
        </w:rPr>
        <w:t>nd</w:t>
      </w:r>
      <w:r>
        <w:rPr>
          <w:sz w:val="20"/>
          <w:szCs w:val="20"/>
          <w:lang w:val="en-US"/>
        </w:rPr>
        <w:t xml:space="preserve"> UL transmissions</w:t>
      </w:r>
    </w:p>
    <w:p w14:paraId="0A1F2E9E" w14:textId="77777777" w:rsidR="0083611B" w:rsidRDefault="009F462F">
      <w:pPr>
        <w:pStyle w:val="ListParagraph"/>
        <w:numPr>
          <w:ilvl w:val="0"/>
          <w:numId w:val="6"/>
        </w:numPr>
        <w:rPr>
          <w:sz w:val="20"/>
          <w:szCs w:val="20"/>
          <w:lang w:val="en-US"/>
        </w:rPr>
      </w:pPr>
      <w:r>
        <w:rPr>
          <w:sz w:val="20"/>
          <w:szCs w:val="20"/>
          <w:lang w:val="en-US"/>
        </w:rPr>
        <w:t>Alt 3: a zero-CP extension is used for the 2</w:t>
      </w:r>
      <w:r>
        <w:rPr>
          <w:sz w:val="20"/>
          <w:szCs w:val="20"/>
          <w:vertAlign w:val="superscript"/>
          <w:lang w:val="en-US"/>
        </w:rPr>
        <w:t>nd</w:t>
      </w:r>
      <w:r>
        <w:rPr>
          <w:sz w:val="20"/>
          <w:szCs w:val="20"/>
          <w:lang w:val="en-US"/>
        </w:rPr>
        <w:t xml:space="preserve"> transmissions, irrespective of what was indicated for the first UL transmission </w:t>
      </w:r>
    </w:p>
    <w:p w14:paraId="694C2689" w14:textId="77777777" w:rsidR="0083611B" w:rsidRDefault="009F462F">
      <w:pPr>
        <w:pStyle w:val="ListParagraph"/>
        <w:numPr>
          <w:ilvl w:val="1"/>
          <w:numId w:val="6"/>
        </w:numPr>
        <w:rPr>
          <w:sz w:val="20"/>
          <w:szCs w:val="20"/>
          <w:lang w:val="en-US"/>
        </w:rPr>
      </w:pPr>
      <w:r>
        <w:rPr>
          <w:sz w:val="20"/>
          <w:szCs w:val="20"/>
          <w:lang w:val="en-US"/>
        </w:rPr>
        <w:t>(how to determine the LBT type in this case?)</w:t>
      </w:r>
    </w:p>
    <w:p w14:paraId="296F3D03" w14:textId="77777777" w:rsidR="0083611B" w:rsidRDefault="0083611B">
      <w:pPr>
        <w:rPr>
          <w:lang w:val="en-US"/>
        </w:rPr>
      </w:pPr>
    </w:p>
    <w:p w14:paraId="2B84722F"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6227CF1C" w14:textId="77777777">
        <w:tc>
          <w:tcPr>
            <w:tcW w:w="2263" w:type="dxa"/>
          </w:tcPr>
          <w:p w14:paraId="131D439A" w14:textId="77777777" w:rsidR="0083611B" w:rsidRDefault="009F462F">
            <w:r>
              <w:t>Company</w:t>
            </w:r>
          </w:p>
        </w:tc>
        <w:tc>
          <w:tcPr>
            <w:tcW w:w="7508" w:type="dxa"/>
          </w:tcPr>
          <w:p w14:paraId="64B72C35" w14:textId="77777777" w:rsidR="0083611B" w:rsidRDefault="009F462F">
            <w:r>
              <w:t>Comment</w:t>
            </w:r>
          </w:p>
        </w:tc>
      </w:tr>
      <w:tr w:rsidR="0083611B" w14:paraId="1F72DD5D" w14:textId="77777777">
        <w:tc>
          <w:tcPr>
            <w:tcW w:w="2263" w:type="dxa"/>
          </w:tcPr>
          <w:p w14:paraId="2C41478E" w14:textId="77777777" w:rsidR="0083611B" w:rsidRDefault="009F462F">
            <w:r>
              <w:t>Nokia, NSB</w:t>
            </w:r>
          </w:p>
        </w:tc>
        <w:tc>
          <w:tcPr>
            <w:tcW w:w="7508" w:type="dxa"/>
          </w:tcPr>
          <w:p w14:paraId="5F62D904" w14:textId="77777777" w:rsidR="0083611B" w:rsidRDefault="009F462F">
            <w:r>
              <w:t>Ok with the 1</w:t>
            </w:r>
            <w:r>
              <w:rPr>
                <w:vertAlign w:val="superscript"/>
              </w:rPr>
              <w:t>st</w:t>
            </w:r>
            <w:r>
              <w:t xml:space="preserve"> transmission following the indicated CP extension and the LBT type, regardless whether it is SRS or PUSCH/PUCCH</w:t>
            </w:r>
          </w:p>
          <w:p w14:paraId="6E2C64C3" w14:textId="77777777" w:rsidR="0083611B" w:rsidRDefault="009F462F">
            <w:r>
              <w:t>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382285C6" w14:textId="77777777" w:rsidR="0083611B" w:rsidRDefault="009F462F">
            <w:r>
              <w:t>We support Alt 1: The 2</w:t>
            </w:r>
            <w:r>
              <w:rPr>
                <w:vertAlign w:val="superscript"/>
              </w:rPr>
              <w:t>nd</w:t>
            </w:r>
            <w:r>
              <w:t xml:space="preserve"> transmission uses ‘0’ CP extension, unless the gap between the 1</w:t>
            </w:r>
            <w:r>
              <w:rPr>
                <w:vertAlign w:val="superscript"/>
              </w:rPr>
              <w:t>st</w:t>
            </w:r>
            <w:r>
              <w:t xml:space="preserve"> and 2</w:t>
            </w:r>
            <w:r>
              <w:rPr>
                <w:vertAlign w:val="superscript"/>
              </w:rPr>
              <w:t>nd</w:t>
            </w:r>
            <w:r>
              <w:t xml:space="preserve"> transmission gap is one symbol, in which case C1*symbol length – 25 us to ensure a gap of exactly 25 us. </w:t>
            </w:r>
          </w:p>
        </w:tc>
      </w:tr>
      <w:tr w:rsidR="0083611B" w14:paraId="0DCFE74B" w14:textId="77777777">
        <w:tc>
          <w:tcPr>
            <w:tcW w:w="2263" w:type="dxa"/>
          </w:tcPr>
          <w:p w14:paraId="14A309DC" w14:textId="77777777" w:rsidR="0083611B" w:rsidRDefault="009F462F">
            <w:r>
              <w:t>OPPO</w:t>
            </w:r>
          </w:p>
        </w:tc>
        <w:tc>
          <w:tcPr>
            <w:tcW w:w="7508" w:type="dxa"/>
          </w:tcPr>
          <w:p w14:paraId="4DBE04ED" w14:textId="77777777" w:rsidR="0083611B" w:rsidRDefault="009F462F">
            <w:r>
              <w:rPr>
                <w:rFonts w:hint="eastAsia"/>
              </w:rPr>
              <w:t>N</w:t>
            </w:r>
            <w:r>
              <w:t xml:space="preserve">okia’s proposal seems reasonable. </w:t>
            </w:r>
          </w:p>
        </w:tc>
      </w:tr>
      <w:tr w:rsidR="0083611B" w14:paraId="6C051F39" w14:textId="77777777">
        <w:tc>
          <w:tcPr>
            <w:tcW w:w="2263" w:type="dxa"/>
          </w:tcPr>
          <w:p w14:paraId="7BE8F100" w14:textId="77777777" w:rsidR="0083611B" w:rsidRDefault="009F462F">
            <w:r>
              <w:t>Intel</w:t>
            </w:r>
          </w:p>
        </w:tc>
        <w:tc>
          <w:tcPr>
            <w:tcW w:w="7508" w:type="dxa"/>
          </w:tcPr>
          <w:p w14:paraId="32727527" w14:textId="77777777" w:rsidR="0083611B" w:rsidRDefault="009F462F">
            <w:r>
              <w:t>We also OK with following the CP extension and LBT type, regardless of the UL transmission for the 1</w:t>
            </w:r>
            <w:r>
              <w:rPr>
                <w:vertAlign w:val="superscript"/>
              </w:rPr>
              <w:t>st</w:t>
            </w:r>
            <w:r>
              <w:t xml:space="preserve"> transmission. As for the 2</w:t>
            </w:r>
            <w:r>
              <w:rPr>
                <w:vertAlign w:val="superscript"/>
              </w:rPr>
              <w:t>nd</w:t>
            </w:r>
            <w:r>
              <w:t xml:space="preserve"> transmission, we also support Alt 1, and we are OK with Nokia’s proposal.</w:t>
            </w:r>
          </w:p>
        </w:tc>
      </w:tr>
      <w:tr w:rsidR="0083611B" w14:paraId="127336D4" w14:textId="77777777">
        <w:tc>
          <w:tcPr>
            <w:tcW w:w="2263" w:type="dxa"/>
          </w:tcPr>
          <w:p w14:paraId="1B8BC78B" w14:textId="77777777" w:rsidR="0083611B" w:rsidRDefault="009F462F">
            <w:r>
              <w:t>Huawei, Hisilicon</w:t>
            </w:r>
          </w:p>
        </w:tc>
        <w:tc>
          <w:tcPr>
            <w:tcW w:w="7508" w:type="dxa"/>
          </w:tcPr>
          <w:p w14:paraId="5C72E075" w14:textId="77777777" w:rsidR="0083611B" w:rsidRDefault="009F462F">
            <w:r>
              <w:t>We agree with applying the indicated CP extension and LBT Type for the first of the discontinuous UL transmissions that is scheduled by DCI 0_1 or 1_1, irrespective of whether that is SRS or PUSCH/PUCCH</w:t>
            </w:r>
          </w:p>
          <w:p w14:paraId="3E19D4DA" w14:textId="77777777" w:rsidR="0083611B" w:rsidRDefault="009F462F">
            <w:r>
              <w:t>We also agree that 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00077BB4" w14:textId="77777777" w:rsidR="0083611B" w:rsidRDefault="009F462F">
            <w:r>
              <w:t>However, we think that only ‘0’ CP extension for the 2</w:t>
            </w:r>
            <w:r>
              <w:rPr>
                <w:vertAlign w:val="superscript"/>
              </w:rPr>
              <w:t>nd</w:t>
            </w:r>
            <w:r>
              <w:t xml:space="preserve"> UL transmission is reasonable in Alt 1 due to the following:</w:t>
            </w:r>
          </w:p>
          <w:p w14:paraId="3A2146F6" w14:textId="77777777" w:rsidR="0083611B" w:rsidRPr="005D78E8" w:rsidRDefault="009F462F">
            <w:pPr>
              <w:pStyle w:val="ListParagraph"/>
              <w:numPr>
                <w:ilvl w:val="0"/>
                <w:numId w:val="7"/>
              </w:numPr>
              <w:rPr>
                <w:sz w:val="20"/>
                <w:lang w:val="en-US"/>
              </w:rPr>
            </w:pPr>
            <w:r w:rsidRPr="005D78E8">
              <w:rPr>
                <w:sz w:val="20"/>
                <w:lang w:val="en-US"/>
              </w:rPr>
              <w:t>The gap needs to be at least 25us to perform Type 2A before the 2</w:t>
            </w:r>
            <w:r w:rsidRPr="005D78E8">
              <w:rPr>
                <w:sz w:val="20"/>
                <w:vertAlign w:val="superscript"/>
                <w:lang w:val="en-US"/>
              </w:rPr>
              <w:t>nd</w:t>
            </w:r>
            <w:r w:rsidRPr="005D78E8">
              <w:rPr>
                <w:sz w:val="20"/>
                <w:lang w:val="en-US"/>
              </w:rPr>
              <w:t xml:space="preserve"> UL transmission (no need to be exactly 25us)</w:t>
            </w:r>
          </w:p>
          <w:p w14:paraId="29AC2968" w14:textId="77777777" w:rsidR="0083611B" w:rsidRPr="005D78E8" w:rsidRDefault="009F462F">
            <w:pPr>
              <w:pStyle w:val="ListParagraph"/>
              <w:numPr>
                <w:ilvl w:val="0"/>
                <w:numId w:val="7"/>
              </w:numPr>
              <w:rPr>
                <w:sz w:val="20"/>
                <w:lang w:val="en-US"/>
              </w:rPr>
            </w:pPr>
            <w:r w:rsidRPr="005D78E8">
              <w:rPr>
                <w:sz w:val="20"/>
                <w:lang w:val="en-US"/>
              </w:rPr>
              <w:t>I understand that if the gap between transmissions is 1 symbol, using ‘C1*symbol length – 25 us’ does not work in the case of 60kHz SCS in which C1=2 symbols</w:t>
            </w:r>
          </w:p>
          <w:p w14:paraId="4CBD3A52" w14:textId="77777777" w:rsidR="0083611B" w:rsidRPr="005D78E8" w:rsidRDefault="009F462F">
            <w:pPr>
              <w:pStyle w:val="ListParagraph"/>
              <w:numPr>
                <w:ilvl w:val="0"/>
                <w:numId w:val="7"/>
              </w:numPr>
              <w:rPr>
                <w:sz w:val="20"/>
                <w:lang w:val="en-US"/>
              </w:rPr>
            </w:pPr>
            <w:r w:rsidRPr="005D78E8">
              <w:rPr>
                <w:sz w:val="20"/>
                <w:lang w:val="en-US"/>
              </w:rPr>
              <w:t>‘ C1*symbol length – 25 us’ is inconsistent with the CPE calculation in 38.211</w:t>
            </w:r>
          </w:p>
        </w:tc>
      </w:tr>
      <w:tr w:rsidR="0083611B" w14:paraId="28CB12FE" w14:textId="77777777">
        <w:tc>
          <w:tcPr>
            <w:tcW w:w="2263" w:type="dxa"/>
          </w:tcPr>
          <w:p w14:paraId="690B3117" w14:textId="77777777" w:rsidR="0083611B" w:rsidRDefault="009F462F">
            <w:r>
              <w:rPr>
                <w:rFonts w:hint="eastAsia"/>
                <w:lang w:val="en-US" w:eastAsia="zh-CN"/>
              </w:rPr>
              <w:t>ZTE, Sanechips</w:t>
            </w:r>
          </w:p>
        </w:tc>
        <w:tc>
          <w:tcPr>
            <w:tcW w:w="7508" w:type="dxa"/>
          </w:tcPr>
          <w:p w14:paraId="6D672388" w14:textId="77777777" w:rsidR="0083611B" w:rsidRDefault="009F462F">
            <w:r>
              <w:rPr>
                <w:rFonts w:hint="eastAsia"/>
                <w:lang w:val="en-US" w:eastAsia="zh-CN"/>
              </w:rPr>
              <w:t>we are fine to determine CP extension and LBT type for the 2</w:t>
            </w:r>
            <w:r>
              <w:rPr>
                <w:rFonts w:hint="eastAsia"/>
                <w:vertAlign w:val="superscript"/>
                <w:lang w:val="en-US" w:eastAsia="zh-CN"/>
              </w:rPr>
              <w:t>nd</w:t>
            </w:r>
            <w:r>
              <w:rPr>
                <w:rFonts w:hint="eastAsia"/>
                <w:lang w:val="en-US" w:eastAsia="zh-CN"/>
              </w:rPr>
              <w:t xml:space="preserve"> UL transmission. But it seems Alt. 3 is simpler and also does not force a binding relationship with what </w:t>
            </w:r>
            <w:r>
              <w:rPr>
                <w:lang w:val="en-US"/>
              </w:rPr>
              <w:t xml:space="preserve">was indicated for the </w:t>
            </w:r>
            <w:r>
              <w:rPr>
                <w:rFonts w:hint="eastAsia"/>
                <w:lang w:val="en-US" w:eastAsia="zh-CN"/>
              </w:rPr>
              <w:t>1</w:t>
            </w:r>
            <w:r>
              <w:rPr>
                <w:rFonts w:hint="eastAsia"/>
                <w:vertAlign w:val="superscript"/>
                <w:lang w:val="en-US" w:eastAsia="zh-CN"/>
              </w:rPr>
              <w:t>st</w:t>
            </w:r>
            <w:r>
              <w:rPr>
                <w:lang w:val="en-US"/>
              </w:rPr>
              <w:t xml:space="preserve"> UL transmission</w:t>
            </w:r>
            <w:r>
              <w:rPr>
                <w:rFonts w:hint="eastAsia"/>
                <w:lang w:val="en-US" w:eastAsia="zh-CN"/>
              </w:rPr>
              <w:t xml:space="preserve">. As for how to determine the LBT type, my </w:t>
            </w:r>
            <w:r>
              <w:rPr>
                <w:rFonts w:hint="eastAsia"/>
                <w:lang w:val="en-US" w:eastAsia="zh-CN"/>
              </w:rPr>
              <w:lastRenderedPageBreak/>
              <w:t>understanding is that we can follow Nokia</w:t>
            </w:r>
            <w:r>
              <w:rPr>
                <w:lang w:val="en-US" w:eastAsia="zh-CN"/>
              </w:rPr>
              <w:t>’</w:t>
            </w:r>
            <w:r>
              <w:rPr>
                <w:rFonts w:hint="eastAsia"/>
                <w:lang w:val="en-US" w:eastAsia="zh-CN"/>
              </w:rPr>
              <w:t xml:space="preserve">s suggest, that is </w:t>
            </w:r>
            <w:r>
              <w:t>Outside of a gNB COT</w:t>
            </w:r>
            <w:r>
              <w:rPr>
                <w:rFonts w:hint="eastAsia"/>
                <w:lang w:val="en-US" w:eastAsia="zh-CN"/>
              </w:rPr>
              <w:t xml:space="preserve"> using</w:t>
            </w:r>
            <w:r>
              <w:t xml:space="preserve"> Type 1 (Cat 4)</w:t>
            </w:r>
            <w:r>
              <w:rPr>
                <w:rFonts w:hint="eastAsia"/>
                <w:lang w:val="en-US" w:eastAsia="zh-CN"/>
              </w:rPr>
              <w:t xml:space="preserve">, while </w:t>
            </w:r>
            <w:r>
              <w:t xml:space="preserve">Within a gNB or UE COT </w:t>
            </w:r>
            <w:r>
              <w:rPr>
                <w:rFonts w:hint="eastAsia"/>
                <w:lang w:val="en-US" w:eastAsia="zh-CN"/>
              </w:rPr>
              <w:t xml:space="preserve">using </w:t>
            </w:r>
            <w:r>
              <w:t>Type 2A (Cat2 25 us)</w:t>
            </w:r>
            <w:r>
              <w:rPr>
                <w:rFonts w:hint="eastAsia"/>
                <w:lang w:val="en-US" w:eastAsia="zh-CN"/>
              </w:rPr>
              <w:t>.</w:t>
            </w:r>
          </w:p>
        </w:tc>
      </w:tr>
      <w:tr w:rsidR="00702AD6" w14:paraId="41BF847C" w14:textId="77777777">
        <w:tc>
          <w:tcPr>
            <w:tcW w:w="2263" w:type="dxa"/>
          </w:tcPr>
          <w:p w14:paraId="6D0FA532" w14:textId="49F6C44F" w:rsidR="00702AD6" w:rsidRPr="00702AD6" w:rsidRDefault="00702AD6">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tcPr>
          <w:p w14:paraId="0C415751" w14:textId="7F4F5214" w:rsidR="00702AD6" w:rsidRPr="00702AD6" w:rsidRDefault="00702AD6">
            <w:pPr>
              <w:rPr>
                <w:rFonts w:eastAsia="Malgun Gothic"/>
                <w:lang w:val="en-US" w:eastAsia="ko-KR"/>
              </w:rPr>
            </w:pPr>
            <w:r>
              <w:rPr>
                <w:rFonts w:eastAsia="Malgun Gothic" w:hint="eastAsia"/>
                <w:lang w:val="en-US" w:eastAsia="ko-KR"/>
              </w:rPr>
              <w:t>W</w:t>
            </w:r>
            <w:r>
              <w:rPr>
                <w:rFonts w:eastAsia="Malgun Gothic"/>
                <w:lang w:val="en-US" w:eastAsia="ko-KR"/>
              </w:rPr>
              <w:t xml:space="preserve">e support to </w:t>
            </w:r>
            <w:r>
              <w:rPr>
                <w:bCs/>
              </w:rPr>
              <w:t>a</w:t>
            </w:r>
            <w:r>
              <w:t xml:space="preserve">pply the indicated CP extension and channel access only for first UL transmission </w:t>
            </w:r>
            <w:r>
              <w:rPr>
                <w:rFonts w:eastAsia="Malgun Gothic"/>
                <w:lang w:val="en-US" w:eastAsia="ko-KR"/>
              </w:rPr>
              <w:t>regardless of</w:t>
            </w:r>
            <w:r>
              <w:t xml:space="preserve"> whether it is SRS or PUSCH/PUCCH. For the 2</w:t>
            </w:r>
            <w:r w:rsidRPr="00702AD6">
              <w:rPr>
                <w:vertAlign w:val="superscript"/>
              </w:rPr>
              <w:t>nd</w:t>
            </w:r>
            <w:r>
              <w:t xml:space="preserve"> transmission, Type 2A LBT can be used within gNB COT and Type 1 LBT is used outside of gNB COT as mentioned by Nokia.</w:t>
            </w:r>
          </w:p>
        </w:tc>
      </w:tr>
      <w:tr w:rsidR="00D43C26" w14:paraId="6E676DEC" w14:textId="77777777">
        <w:tc>
          <w:tcPr>
            <w:tcW w:w="2263" w:type="dxa"/>
          </w:tcPr>
          <w:p w14:paraId="49EF701F" w14:textId="39C0BF7F" w:rsidR="00D43C26" w:rsidRPr="00D43C26" w:rsidRDefault="006B4A52">
            <w:pPr>
              <w:rPr>
                <w:rFonts w:eastAsia="Malgun Gothic"/>
                <w:lang w:val="en-US" w:eastAsia="ko-KR"/>
              </w:rPr>
            </w:pPr>
            <w:r>
              <w:rPr>
                <w:rFonts w:eastAsia="Malgun Gothic" w:hint="eastAsia"/>
                <w:lang w:val="en-US" w:eastAsia="ko-KR"/>
              </w:rPr>
              <w:t>LG</w:t>
            </w:r>
          </w:p>
        </w:tc>
        <w:tc>
          <w:tcPr>
            <w:tcW w:w="7508" w:type="dxa"/>
          </w:tcPr>
          <w:p w14:paraId="01AD3F70" w14:textId="3B6200AD" w:rsidR="00D43C26" w:rsidRDefault="006B4A52">
            <w:pPr>
              <w:rPr>
                <w:rFonts w:eastAsia="Malgun Gothic"/>
                <w:lang w:val="en-US" w:eastAsia="ko-KR"/>
              </w:rPr>
            </w:pPr>
            <w:r>
              <w:rPr>
                <w:lang w:val="en-US" w:eastAsia="zh-CN"/>
              </w:rPr>
              <w:t xml:space="preserve">We also agree with applying the indicated CP extension and LBT Type for the first of the discontinuous UL transmissions, irrespective of whether that is SRS or PUSCH/PUCCH. However, it should be clarified whether this can be applied even if it is an SRS-only transmission when the SRS is triggered without PUSCH or PUCCH </w:t>
            </w:r>
            <w:r>
              <w:rPr>
                <w:sz w:val="18"/>
                <w:lang w:val="en-US" w:eastAsia="zh-CN"/>
              </w:rPr>
              <w:t xml:space="preserve">e.g., </w:t>
            </w:r>
            <w:r>
              <w:rPr>
                <w:rFonts w:eastAsiaTheme="minorEastAsia"/>
                <w:lang w:eastAsia="ko-KR"/>
              </w:rPr>
              <w:t xml:space="preserve">SRS triggered by UL grant not scheduling PUSCH or by DL assignment scheduling PUCCH with non-numerical K1 value. </w:t>
            </w:r>
            <w:r>
              <w:rPr>
                <w:lang w:val="en-US" w:eastAsia="zh-CN"/>
              </w:rPr>
              <w:t>For the second UL transmissions, we prefer Alt 1 with Nokia’s suggestion. Moreover, we think that the LBT type and CPE for the second UL transmission can be configured by gNB in advance.</w:t>
            </w:r>
          </w:p>
        </w:tc>
      </w:tr>
      <w:tr w:rsidR="00230BE0" w14:paraId="2B389E42" w14:textId="77777777">
        <w:tc>
          <w:tcPr>
            <w:tcW w:w="2263" w:type="dxa"/>
          </w:tcPr>
          <w:p w14:paraId="21464AE4" w14:textId="18187AB2" w:rsidR="00230BE0" w:rsidRPr="00230BE0" w:rsidRDefault="00230BE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14:paraId="20B3C27B" w14:textId="136E683D" w:rsidR="00230BE0" w:rsidRDefault="00230BE0">
            <w:pPr>
              <w:rPr>
                <w:lang w:val="en-US" w:eastAsia="zh-CN"/>
              </w:rPr>
            </w:pPr>
            <w:r>
              <w:rPr>
                <w:lang w:val="en-US" w:eastAsia="zh-CN"/>
              </w:rPr>
              <w:t>We support Alt.1, by limiting the default type to Type 2A and the CPE to 0. For the case where the second CPE is larger than zero, the length should be discussed according to different SCS as we did before.</w:t>
            </w:r>
          </w:p>
        </w:tc>
      </w:tr>
      <w:tr w:rsidR="00E414A6" w14:paraId="57D2DCED" w14:textId="77777777">
        <w:tc>
          <w:tcPr>
            <w:tcW w:w="2263" w:type="dxa"/>
          </w:tcPr>
          <w:p w14:paraId="3450CE1A" w14:textId="23AA77B7" w:rsidR="00E414A6" w:rsidRPr="00E414A6" w:rsidRDefault="00E414A6">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1AFF8660" w14:textId="035D6457" w:rsidR="00E414A6" w:rsidRDefault="00E414A6">
            <w:pPr>
              <w:rPr>
                <w:lang w:val="en-US" w:eastAsia="zh-CN"/>
              </w:rPr>
            </w:pPr>
            <w:r>
              <w:rPr>
                <w:rFonts w:eastAsia="MS Mincho" w:hint="eastAsia"/>
                <w:lang w:eastAsia="ja-JP"/>
              </w:rPr>
              <w:t>A</w:t>
            </w:r>
            <w:r>
              <w:rPr>
                <w:rFonts w:eastAsia="MS Mincho"/>
                <w:lang w:eastAsia="ja-JP"/>
              </w:rPr>
              <w:t>lt 1 and 3. For the 1</w:t>
            </w:r>
            <w:r w:rsidRPr="00E414A6">
              <w:rPr>
                <w:rFonts w:eastAsia="MS Mincho"/>
                <w:vertAlign w:val="superscript"/>
                <w:lang w:eastAsia="ja-JP"/>
              </w:rPr>
              <w:t>st</w:t>
            </w:r>
            <w:r>
              <w:rPr>
                <w:rFonts w:eastAsia="MS Mincho"/>
                <w:lang w:eastAsia="ja-JP"/>
              </w:rPr>
              <w:t xml:space="preserve"> UL transmission, we agree with the other companies. For the 2</w:t>
            </w:r>
            <w:r w:rsidRPr="00E414A6">
              <w:rPr>
                <w:rFonts w:eastAsia="MS Mincho"/>
                <w:vertAlign w:val="superscript"/>
                <w:lang w:eastAsia="ja-JP"/>
              </w:rPr>
              <w:t>nd</w:t>
            </w:r>
            <w:r>
              <w:rPr>
                <w:rFonts w:eastAsia="MS Mincho"/>
                <w:lang w:eastAsia="ja-JP"/>
              </w:rPr>
              <w:t xml:space="preserve"> UL transmission, we share the same view from Huawei that CP extension should be always zero. For LBT of the 2</w:t>
            </w:r>
            <w:r w:rsidRPr="00E414A6">
              <w:rPr>
                <w:rFonts w:eastAsia="MS Mincho"/>
                <w:vertAlign w:val="superscript"/>
                <w:lang w:eastAsia="ja-JP"/>
              </w:rPr>
              <w:t>nd</w:t>
            </w:r>
            <w:r>
              <w:rPr>
                <w:rFonts w:eastAsia="MS Mincho"/>
                <w:lang w:eastAsia="ja-JP"/>
              </w:rPr>
              <w:t xml:space="preserve"> UL transmission, taking Type 1 LBT as a default type would be safer, considering allocated RB sets may be different between the 1</w:t>
            </w:r>
            <w:r w:rsidRPr="00E414A6">
              <w:rPr>
                <w:rFonts w:eastAsia="MS Mincho"/>
                <w:vertAlign w:val="superscript"/>
                <w:lang w:eastAsia="ja-JP"/>
              </w:rPr>
              <w:t>st</w:t>
            </w:r>
            <w:r>
              <w:rPr>
                <w:rFonts w:eastAsia="MS Mincho"/>
                <w:lang w:eastAsia="ja-JP"/>
              </w:rPr>
              <w:t xml:space="preserve"> and 2</w:t>
            </w:r>
            <w:r w:rsidRPr="00E414A6">
              <w:rPr>
                <w:rFonts w:eastAsia="MS Mincho"/>
                <w:vertAlign w:val="superscript"/>
                <w:lang w:eastAsia="ja-JP"/>
              </w:rPr>
              <w:t>nd</w:t>
            </w:r>
            <w:r>
              <w:rPr>
                <w:rFonts w:eastAsia="MS Mincho"/>
                <w:lang w:eastAsia="ja-JP"/>
              </w:rPr>
              <w:t xml:space="preserve"> UL transmissions. Note that switching to Type 2A LBT should be applicable just like normal UL transmissions. As a result, in our view, the UE considers that Type 1 LBT and zero CP extension are indicated for the second UL transmission by that DCI. </w:t>
            </w:r>
          </w:p>
        </w:tc>
      </w:tr>
      <w:tr w:rsidR="004B3E6A" w14:paraId="74E2F59A" w14:textId="77777777">
        <w:tc>
          <w:tcPr>
            <w:tcW w:w="2263" w:type="dxa"/>
          </w:tcPr>
          <w:p w14:paraId="65596935" w14:textId="78B149A3" w:rsidR="004B3E6A" w:rsidRDefault="004B3E6A" w:rsidP="004B3E6A">
            <w:pPr>
              <w:rPr>
                <w:rFonts w:eastAsia="MS Mincho"/>
                <w:lang w:val="en-US" w:eastAsia="ja-JP"/>
              </w:rPr>
            </w:pPr>
            <w:r>
              <w:rPr>
                <w:rFonts w:eastAsiaTheme="minorEastAsia"/>
                <w:lang w:val="en-US" w:eastAsia="zh-CN"/>
              </w:rPr>
              <w:t>Samsung</w:t>
            </w:r>
          </w:p>
        </w:tc>
        <w:tc>
          <w:tcPr>
            <w:tcW w:w="7508" w:type="dxa"/>
          </w:tcPr>
          <w:p w14:paraId="3225F2DE" w14:textId="4462FB55" w:rsidR="004B3E6A" w:rsidRDefault="004B3E6A" w:rsidP="004B3E6A">
            <w:pPr>
              <w:rPr>
                <w:rFonts w:eastAsia="MS Mincho"/>
                <w:lang w:eastAsia="ja-JP"/>
              </w:rPr>
            </w:pPr>
            <w:r>
              <w:t xml:space="preserve">We support the proposal that indicated CP extension and LBT type are applicable to the first UL transmission, and support Alt 1 for the second UL transmission, i.e. default CP extension and LBT </w:t>
            </w:r>
            <w:r>
              <w:rPr>
                <w:lang w:eastAsia="zh-CN"/>
              </w:rPr>
              <w:t>type</w:t>
            </w:r>
            <w:r>
              <w:t>, but we have different view for the detailed default value. In our view, the default CP extension is no CP extension. We share the same concern with HW that the proposed CP extension by NSB can’t work when SCS=30KHz. And the default LBT type is following regular LBT type</w:t>
            </w:r>
            <w:r>
              <w:rPr>
                <w:rFonts w:hint="eastAsia"/>
                <w:lang w:eastAsia="zh-CN"/>
              </w:rPr>
              <w:t>,</w:t>
            </w:r>
            <w:r>
              <w:rPr>
                <w:lang w:eastAsia="zh-CN"/>
              </w:rPr>
              <w:t xml:space="preserve"> i.e. </w:t>
            </w:r>
            <w:r>
              <w:t>Type 1 (Cat 4)</w:t>
            </w:r>
            <w:r>
              <w:rPr>
                <w:lang w:eastAsia="zh-CN"/>
              </w:rPr>
              <w:t xml:space="preserve"> if </w:t>
            </w:r>
            <w:r>
              <w:t>outside of a gNB COT, and Type 2A (Cat2 25 us) if within a COT, no matter which LBT type is indicated for 1</w:t>
            </w:r>
            <w:r w:rsidRPr="003C3DE4">
              <w:rPr>
                <w:vertAlign w:val="superscript"/>
              </w:rPr>
              <w:t>st</w:t>
            </w:r>
            <w:r>
              <w:t xml:space="preserve"> UL transmission.</w:t>
            </w:r>
          </w:p>
        </w:tc>
      </w:tr>
      <w:tr w:rsidR="001F10CD" w14:paraId="09C3FFFA" w14:textId="77777777">
        <w:trPr>
          <w:ins w:id="9" w:author="Reem Karaki" w:date="2020-08-19T20:10:00Z"/>
        </w:trPr>
        <w:tc>
          <w:tcPr>
            <w:tcW w:w="2263" w:type="dxa"/>
          </w:tcPr>
          <w:p w14:paraId="781A0799" w14:textId="514CDCF2" w:rsidR="001F10CD" w:rsidRDefault="001F10CD" w:rsidP="004B3E6A">
            <w:pPr>
              <w:rPr>
                <w:ins w:id="10" w:author="Reem Karaki" w:date="2020-08-19T20:10:00Z"/>
                <w:rFonts w:eastAsiaTheme="minorEastAsia"/>
                <w:lang w:val="en-US" w:eastAsia="zh-CN"/>
              </w:rPr>
            </w:pPr>
            <w:ins w:id="11" w:author="Reem Karaki" w:date="2020-08-19T20:10:00Z">
              <w:r>
                <w:rPr>
                  <w:rFonts w:eastAsiaTheme="minorEastAsia"/>
                  <w:lang w:val="en-US" w:eastAsia="zh-CN"/>
                </w:rPr>
                <w:t>Ericsson</w:t>
              </w:r>
            </w:ins>
          </w:p>
        </w:tc>
        <w:tc>
          <w:tcPr>
            <w:tcW w:w="7508" w:type="dxa"/>
          </w:tcPr>
          <w:p w14:paraId="60960E2B" w14:textId="76795A00" w:rsidR="00D51927" w:rsidRDefault="00D51927" w:rsidP="004B3E6A">
            <w:pPr>
              <w:rPr>
                <w:ins w:id="12" w:author="Reem Karaki" w:date="2020-08-19T20:51:00Z"/>
              </w:rPr>
            </w:pPr>
            <w:ins w:id="13" w:author="Reem Karaki" w:date="2020-08-19T20:51:00Z">
              <w:r>
                <w:t xml:space="preserve">We support, </w:t>
              </w:r>
            </w:ins>
          </w:p>
          <w:p w14:paraId="1C70CA21" w14:textId="61C12EDA" w:rsidR="00D51927" w:rsidRDefault="00D51927" w:rsidP="00D51927">
            <w:pPr>
              <w:rPr>
                <w:ins w:id="14" w:author="Reem Karaki" w:date="2020-08-19T20:51:00Z"/>
              </w:rPr>
            </w:pPr>
            <w:ins w:id="15" w:author="Reem Karaki" w:date="2020-08-19T20:51:00Z">
              <w:r>
                <w:t>1</w:t>
              </w:r>
              <w:r>
                <w:rPr>
                  <w:vertAlign w:val="superscript"/>
                </w:rPr>
                <w:t>st</w:t>
              </w:r>
              <w:r>
                <w:t xml:space="preserve"> transmission following the indicated CP extension and the LBT type</w:t>
              </w:r>
            </w:ins>
          </w:p>
          <w:p w14:paraId="2E071BC5" w14:textId="5AA3924C" w:rsidR="00D51927" w:rsidRDefault="00D51927" w:rsidP="00D51927">
            <w:pPr>
              <w:rPr>
                <w:ins w:id="16" w:author="Reem Karaki" w:date="2020-08-19T20:51:00Z"/>
              </w:rPr>
            </w:pPr>
            <w:ins w:id="17" w:author="Reem Karaki" w:date="2020-08-19T20:51:00Z">
              <w:r>
                <w:t>2</w:t>
              </w:r>
              <w:r>
                <w:rPr>
                  <w:vertAlign w:val="superscript"/>
                </w:rPr>
                <w:t>nd</w:t>
              </w:r>
              <w:r>
                <w:t xml:space="preserve"> transmission uses Type 2A LBT </w:t>
              </w:r>
            </w:ins>
            <w:ins w:id="18" w:author="Reem Karaki" w:date="2020-08-19T20:52:00Z">
              <w:r>
                <w:t>inside gNB’s COT</w:t>
              </w:r>
            </w:ins>
            <w:ins w:id="19" w:author="Reem Karaki" w:date="2020-08-19T20:51:00Z">
              <w:r>
                <w:t xml:space="preserve">, </w:t>
              </w:r>
            </w:ins>
            <w:ins w:id="20" w:author="Reem Karaki" w:date="2020-08-19T20:52:00Z">
              <w:r w:rsidR="00584E84">
                <w:t>otherwise</w:t>
              </w:r>
            </w:ins>
            <w:ins w:id="21" w:author="Reem Karaki" w:date="2020-08-19T20:51:00Z">
              <w:r>
                <w:t xml:space="preserve"> Type 1 LBT is used.</w:t>
              </w:r>
            </w:ins>
          </w:p>
          <w:p w14:paraId="3D5D22B8" w14:textId="66856035" w:rsidR="001F10CD" w:rsidRDefault="00D51927" w:rsidP="004B3E6A">
            <w:pPr>
              <w:rPr>
                <w:ins w:id="22" w:author="Reem Karaki" w:date="2020-08-19T20:35:00Z"/>
              </w:rPr>
            </w:pPr>
            <w:ins w:id="23" w:author="Reem Karaki" w:date="2020-08-19T20:48:00Z">
              <w:r>
                <w:t xml:space="preserve">CP = 0 for the second transmission is enough. </w:t>
              </w:r>
            </w:ins>
          </w:p>
          <w:p w14:paraId="19A27DE2" w14:textId="3B6218C5" w:rsidR="006A2686" w:rsidRDefault="006A2686" w:rsidP="004B3E6A">
            <w:pPr>
              <w:rPr>
                <w:ins w:id="24" w:author="Reem Karaki" w:date="2020-08-19T20:10:00Z"/>
              </w:rPr>
            </w:pPr>
          </w:p>
        </w:tc>
      </w:tr>
      <w:tr w:rsidR="00112C9E" w14:paraId="40FD2359" w14:textId="77777777">
        <w:tc>
          <w:tcPr>
            <w:tcW w:w="2263" w:type="dxa"/>
          </w:tcPr>
          <w:p w14:paraId="5685C537" w14:textId="6143F648" w:rsidR="00112C9E" w:rsidRDefault="00112C9E" w:rsidP="00112C9E">
            <w:pPr>
              <w:rPr>
                <w:rFonts w:eastAsiaTheme="minorEastAsia"/>
                <w:lang w:val="en-US" w:eastAsia="zh-CN"/>
              </w:rPr>
            </w:pPr>
            <w:r>
              <w:rPr>
                <w:rFonts w:eastAsiaTheme="minorEastAsia"/>
                <w:lang w:val="en-US" w:eastAsia="zh-CN"/>
              </w:rPr>
              <w:t>Qualcomm</w:t>
            </w:r>
          </w:p>
        </w:tc>
        <w:tc>
          <w:tcPr>
            <w:tcW w:w="7508" w:type="dxa"/>
          </w:tcPr>
          <w:p w14:paraId="074C08D1" w14:textId="77777777" w:rsidR="00112C9E" w:rsidRDefault="00112C9E" w:rsidP="00112C9E">
            <w:r>
              <w:t xml:space="preserve">Agree with Ericsson. </w:t>
            </w:r>
          </w:p>
          <w:p w14:paraId="64EBB149" w14:textId="0AFAF98B" w:rsidR="00112C9E" w:rsidRDefault="00112C9E" w:rsidP="00112C9E">
            <w:r>
              <w:t>For Nokia proposal on 2</w:t>
            </w:r>
            <w:r w:rsidRPr="00124C1B">
              <w:rPr>
                <w:vertAlign w:val="superscript"/>
              </w:rPr>
              <w:t>nd</w:t>
            </w:r>
            <w:r>
              <w:t xml:space="preserve"> transmission use CP extension of C1*symbol length – 25 us if there is a single symbol (or more accurately, C1 symbols) gap, we have a concern. In this case, the UE will transmit in the earlier burst, switch to receive, performance 25us LBT, and switch to transmit. This is hard to implement.</w:t>
            </w:r>
          </w:p>
        </w:tc>
      </w:tr>
      <w:tr w:rsidR="00D844F9" w14:paraId="223B0C49" w14:textId="77777777">
        <w:tc>
          <w:tcPr>
            <w:tcW w:w="2263" w:type="dxa"/>
          </w:tcPr>
          <w:p w14:paraId="74E808BC" w14:textId="058174E3" w:rsidR="00D844F9" w:rsidRDefault="00D844F9" w:rsidP="00112C9E">
            <w:pPr>
              <w:rPr>
                <w:rFonts w:eastAsiaTheme="minorEastAsia"/>
                <w:lang w:val="en-US" w:eastAsia="zh-CN"/>
              </w:rPr>
            </w:pPr>
            <w:r>
              <w:rPr>
                <w:rFonts w:eastAsiaTheme="minorEastAsia"/>
                <w:lang w:val="en-US" w:eastAsia="zh-CN"/>
              </w:rPr>
              <w:t>Nokia, NSB (2)</w:t>
            </w:r>
          </w:p>
        </w:tc>
        <w:tc>
          <w:tcPr>
            <w:tcW w:w="7508" w:type="dxa"/>
          </w:tcPr>
          <w:p w14:paraId="162EDBF6" w14:textId="3BF9AA22" w:rsidR="00D844F9" w:rsidRDefault="00D844F9" w:rsidP="00112C9E">
            <w:r>
              <w:t>For the motivation of using non-0 CP extension for the second transmission: the intention is to ensure a gap of exactly 25 us, when the gap is relatively small. In particular, we would like to avoid gaps in the range of 25 .. 100 us: there has been a lot of discussion in the past about whether such gaps are allowed by the regulation or not, and we’d like to avoid revisiting that, if possible. I do acknowledge that for 60 kHz SCS the rule might need to be slightly different, but still rather trivial.</w:t>
            </w:r>
          </w:p>
          <w:p w14:paraId="04A3FD5A" w14:textId="5B30E46C" w:rsidR="00D844F9" w:rsidRDefault="00D844F9" w:rsidP="00112C9E">
            <w:r>
              <w:lastRenderedPageBreak/>
              <w:t>As for QCOMs comment on implementation, I do not quite get it. The UE will in any case transmit first, then perform 25 us LBT and then transmit again. The question is just how long a CP is inserted before the transmission.</w:t>
            </w:r>
          </w:p>
        </w:tc>
      </w:tr>
    </w:tbl>
    <w:p w14:paraId="2C5BB681" w14:textId="0B499DE6" w:rsidR="00702AD6" w:rsidRPr="00702AD6" w:rsidRDefault="00702AD6">
      <w:pPr>
        <w:rPr>
          <w:rFonts w:eastAsia="Malgun Gothic"/>
          <w:lang w:eastAsia="ko-KR"/>
        </w:rPr>
      </w:pPr>
    </w:p>
    <w:p w14:paraId="6839058E" w14:textId="77777777" w:rsidR="0083611B" w:rsidRDefault="009F462F">
      <w:pPr>
        <w:pStyle w:val="Heading2"/>
      </w:pPr>
      <w:bookmarkStart w:id="25" w:name="_Toc48566748"/>
      <w:r>
        <w:t xml:space="preserve">2.2 </w:t>
      </w:r>
      <w:r>
        <w:rPr>
          <w:lang w:val="en-US"/>
        </w:rPr>
        <w:t>CP extension and LBT type for semi-static channel access</w:t>
      </w:r>
      <w:bookmarkEnd w:id="25"/>
    </w:p>
    <w:p w14:paraId="6E971770" w14:textId="77777777" w:rsidR="0083611B" w:rsidRDefault="009F462F">
      <w:r>
        <w:t>At RAN1#101e there was some discussion related to how to determine the CP extension and especially LBT type with semi-static channel access, where the LBT definition is not 100% the same as in the case of LBE.</w:t>
      </w:r>
    </w:p>
    <w:p w14:paraId="356B1162" w14:textId="77777777" w:rsidR="0083611B" w:rsidRDefault="009F462F">
      <w:r>
        <w:t>A related proposal in R1-2005600 is:</w:t>
      </w:r>
    </w:p>
    <w:p w14:paraId="6786B371" w14:textId="77777777" w:rsidR="0083611B" w:rsidRDefault="009F462F">
      <w:pPr>
        <w:rPr>
          <w:b/>
          <w:bCs/>
          <w:u w:val="single"/>
        </w:rPr>
      </w:pPr>
      <w:r>
        <w:rPr>
          <w:b/>
          <w:bCs/>
          <w:u w:val="single"/>
        </w:rPr>
        <w:t>R1-2005600</w:t>
      </w:r>
    </w:p>
    <w:tbl>
      <w:tblPr>
        <w:tblStyle w:val="TableGrid"/>
        <w:tblW w:w="9771" w:type="dxa"/>
        <w:tblLayout w:type="fixed"/>
        <w:tblLook w:val="04A0" w:firstRow="1" w:lastRow="0" w:firstColumn="1" w:lastColumn="0" w:noHBand="0" w:noVBand="1"/>
      </w:tblPr>
      <w:tblGrid>
        <w:gridCol w:w="9771"/>
      </w:tblGrid>
      <w:tr w:rsidR="0083611B" w14:paraId="2B99ACF9" w14:textId="77777777">
        <w:tc>
          <w:tcPr>
            <w:tcW w:w="9771" w:type="dxa"/>
          </w:tcPr>
          <w:p w14:paraId="359EE3E6" w14:textId="77777777" w:rsidR="0083611B" w:rsidRDefault="009F462F">
            <w:pPr>
              <w:pStyle w:val="ListParagraph3"/>
              <w:spacing w:before="180"/>
              <w:ind w:left="0"/>
              <w:rPr>
                <w:b/>
                <w:bCs/>
                <w:lang w:val="en-US" w:eastAsia="zh-CN"/>
              </w:rPr>
            </w:pPr>
            <w:r>
              <w:rPr>
                <w:b/>
                <w:bCs/>
                <w:lang w:val="en-US" w:eastAsia="zh-CN"/>
              </w:rPr>
              <w:t xml:space="preserve">Proposal 1: The agreement on CP extension and LBT can be achieved by gNB implementation without modification the current spec. </w:t>
            </w:r>
          </w:p>
        </w:tc>
      </w:tr>
    </w:tbl>
    <w:p w14:paraId="418D8BB2" w14:textId="77777777" w:rsidR="0083611B" w:rsidRDefault="0083611B">
      <w:pPr>
        <w:rPr>
          <w:lang w:val="en-US"/>
        </w:rPr>
      </w:pPr>
    </w:p>
    <w:p w14:paraId="6E351130" w14:textId="77777777" w:rsidR="0083611B" w:rsidRDefault="009F462F">
      <w:pPr>
        <w:rPr>
          <w:lang w:val="en-US"/>
        </w:rPr>
      </w:pPr>
      <w:r>
        <w:rPr>
          <w:b/>
          <w:bCs/>
          <w:u w:val="single"/>
          <w:lang w:val="en-US"/>
        </w:rPr>
        <w:t>R1-2006763</w:t>
      </w:r>
      <w:r>
        <w:rPr>
          <w:lang w:val="en-US"/>
        </w:rPr>
        <w:t xml:space="preserve"> also discusses the same issue and concludes:</w:t>
      </w:r>
    </w:p>
    <w:tbl>
      <w:tblPr>
        <w:tblStyle w:val="TableGrid"/>
        <w:tblW w:w="9771" w:type="dxa"/>
        <w:tblLayout w:type="fixed"/>
        <w:tblLook w:val="04A0" w:firstRow="1" w:lastRow="0" w:firstColumn="1" w:lastColumn="0" w:noHBand="0" w:noVBand="1"/>
      </w:tblPr>
      <w:tblGrid>
        <w:gridCol w:w="9771"/>
      </w:tblGrid>
      <w:tr w:rsidR="0083611B" w14:paraId="7DBFC2E4" w14:textId="77777777">
        <w:tc>
          <w:tcPr>
            <w:tcW w:w="9771" w:type="dxa"/>
          </w:tcPr>
          <w:p w14:paraId="04E1635D" w14:textId="77777777" w:rsidR="0083611B" w:rsidRDefault="009F462F">
            <w:pPr>
              <w:widowControl w:val="0"/>
              <w:kinsoku w:val="0"/>
              <w:adjustRightInd/>
              <w:spacing w:after="120"/>
              <w:textAlignment w:val="auto"/>
              <w:rPr>
                <w:kern w:val="2"/>
                <w:szCs w:val="24"/>
                <w:lang w:eastAsia="zh-CN"/>
              </w:rPr>
            </w:pPr>
            <w:r>
              <w:rPr>
                <w:kern w:val="2"/>
                <w:szCs w:val="24"/>
                <w:lang w:eastAsia="zh-CN"/>
              </w:rPr>
              <w:t>To simply the change to the current version of the spec, we propose to make these fields available for semi-static channel access as well, while introduce the following special handling:</w:t>
            </w:r>
          </w:p>
          <w:p w14:paraId="55ADA340"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UE ignores CAPC value</w:t>
            </w:r>
          </w:p>
          <w:p w14:paraId="015CBE7F"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UE does not expected to be configured entries with cat 4 LBT</w:t>
            </w:r>
          </w:p>
          <w:p w14:paraId="5E04C55B"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 xml:space="preserve">UE does not expect to be configured with entries with CP extension values other than </w:t>
            </w:r>
            <w:r>
              <w:rPr>
                <w:rFonts w:ascii="Gulim" w:eastAsia="Gulim" w:hAnsi="Gulim"/>
                <w:sz w:val="16"/>
                <w:szCs w:val="18"/>
                <w:lang w:eastAsia="zh-CN"/>
              </w:rPr>
              <w:t>C2*symbol length – 16 us – TA or 0</w:t>
            </w:r>
          </w:p>
          <w:p w14:paraId="78142F3D" w14:textId="77777777" w:rsidR="0083611B" w:rsidRDefault="009F462F">
            <w:pPr>
              <w:widowControl w:val="0"/>
              <w:pBdr>
                <w:bottom w:val="single" w:sz="6" w:space="1" w:color="auto"/>
              </w:pBdr>
              <w:kinsoku w:val="0"/>
              <w:adjustRightInd/>
              <w:spacing w:after="120"/>
              <w:textAlignment w:val="auto"/>
              <w:rPr>
                <w:kern w:val="2"/>
                <w:szCs w:val="24"/>
                <w:lang w:eastAsia="zh-CN"/>
              </w:rPr>
            </w:pPr>
            <w:r>
              <w:rPr>
                <w:kern w:val="2"/>
                <w:szCs w:val="24"/>
                <w:lang w:eastAsia="zh-CN"/>
              </w:rPr>
              <w:t xml:space="preserve">These can be captured in 37.213 4.3 and 38.212 7.3.1.1.2. </w:t>
            </w:r>
          </w:p>
          <w:p w14:paraId="39653424" w14:textId="77777777" w:rsidR="0083611B" w:rsidRDefault="009F462F">
            <w:pPr>
              <w:rPr>
                <w:rFonts w:eastAsiaTheme="minorEastAsia"/>
                <w:lang w:eastAsia="zh-CN"/>
              </w:rPr>
            </w:pPr>
            <w:r>
              <w:rPr>
                <w:rFonts w:eastAsiaTheme="minorEastAsia"/>
                <w:lang w:eastAsia="zh-CN"/>
              </w:rPr>
              <w:t>============TP for 38.212==================================</w:t>
            </w:r>
          </w:p>
          <w:p w14:paraId="7A8E2204" w14:textId="77777777" w:rsidR="0083611B" w:rsidRDefault="009F462F">
            <w:pPr>
              <w:rPr>
                <w:rFonts w:eastAsiaTheme="minorEastAsia"/>
                <w:lang w:eastAsia="zh-CN"/>
              </w:rPr>
            </w:pPr>
            <w:r>
              <w:rPr>
                <w:rFonts w:eastAsiaTheme="minorEastAsia"/>
                <w:lang w:eastAsia="zh-CN"/>
              </w:rPr>
              <w:t>7.3.1.1.2</w:t>
            </w:r>
            <w:r>
              <w:rPr>
                <w:rFonts w:eastAsiaTheme="minorEastAsia"/>
                <w:lang w:eastAsia="zh-CN"/>
              </w:rPr>
              <w:tab/>
              <w:t>Format 0_1</w:t>
            </w:r>
          </w:p>
          <w:p w14:paraId="39BBE498" w14:textId="77777777" w:rsidR="0083611B" w:rsidRDefault="009F462F">
            <w:pPr>
              <w:rPr>
                <w:rFonts w:eastAsiaTheme="minorEastAsia"/>
                <w:lang w:eastAsia="zh-CN"/>
              </w:rPr>
            </w:pPr>
            <w:r>
              <w:rPr>
                <w:rFonts w:eastAsiaTheme="minorEastAsia"/>
                <w:lang w:eastAsia="zh-CN"/>
              </w:rPr>
              <w:t>----------Unchanged text omitted-----------------------</w:t>
            </w:r>
          </w:p>
          <w:p w14:paraId="783D7FD8" w14:textId="77777777" w:rsidR="0083611B" w:rsidRDefault="009F462F">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26"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14:paraId="6A5E7F7F" w14:textId="77777777" w:rsidR="0083611B" w:rsidRDefault="009F462F">
            <w:pPr>
              <w:rPr>
                <w:rFonts w:eastAsiaTheme="minorEastAsia"/>
                <w:lang w:eastAsia="zh-CN"/>
              </w:rPr>
            </w:pPr>
            <w:r>
              <w:rPr>
                <w:rFonts w:eastAsiaTheme="minorEastAsia"/>
                <w:lang w:eastAsia="zh-CN"/>
              </w:rPr>
              <w:t>----------Unchanged text omitted-----------------------</w:t>
            </w:r>
          </w:p>
          <w:p w14:paraId="464E190E" w14:textId="77777777" w:rsidR="0083611B" w:rsidRDefault="009F462F">
            <w:pPr>
              <w:rPr>
                <w:rFonts w:eastAsiaTheme="minorEastAsia"/>
                <w:lang w:eastAsia="zh-CN"/>
              </w:rPr>
            </w:pPr>
            <w:r>
              <w:rPr>
                <w:rFonts w:eastAsiaTheme="minorEastAsia"/>
                <w:lang w:eastAsia="zh-CN"/>
              </w:rPr>
              <w:t>=======================================================</w:t>
            </w:r>
          </w:p>
          <w:p w14:paraId="3D2419D5" w14:textId="77777777" w:rsidR="0083611B" w:rsidRDefault="009F462F">
            <w:pPr>
              <w:rPr>
                <w:rFonts w:eastAsiaTheme="minorEastAsia"/>
                <w:lang w:eastAsia="zh-CN"/>
              </w:rPr>
            </w:pPr>
            <w:r>
              <w:rPr>
                <w:rFonts w:eastAsiaTheme="minorEastAsia"/>
                <w:lang w:eastAsia="zh-CN"/>
              </w:rPr>
              <w:t>============TP for 37.213 4.3==================================</w:t>
            </w:r>
          </w:p>
          <w:p w14:paraId="2CFFE1DD" w14:textId="77777777" w:rsidR="0083611B" w:rsidRDefault="009F462F">
            <w:pPr>
              <w:rPr>
                <w:rFonts w:eastAsia="Batang"/>
              </w:rPr>
            </w:pPr>
            <w:bookmarkStart w:id="27" w:name="_Toc28873168"/>
            <w:bookmarkStart w:id="28" w:name="_Hlk26519519"/>
            <w:r>
              <w:t>4.3</w:t>
            </w:r>
            <w:r>
              <w:tab/>
              <w:t>Channel access procedures for semi-static channel occupancy</w:t>
            </w:r>
            <w:bookmarkEnd w:id="27"/>
          </w:p>
          <w:p w14:paraId="6F889AD2"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with a maximum channel occupancy time</w:t>
            </w:r>
            <w:del w:id="29" w:author="JS" w:date="2020-04-06T14:07:00Z">
              <w:r>
                <w:rPr>
                  <w:color w:val="000000"/>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30" w:author="JS" w:date="2020-04-06T14:07:00Z">
                      <w:rPr>
                        <w:rFonts w:ascii="Cambria Math" w:hAnsi="Cambria Math"/>
                        <w:i/>
                        <w:kern w:val="2"/>
                        <w:szCs w:val="24"/>
                      </w:rPr>
                    </w:ins>
                  </m:ctrlPr>
                </m:sSubPr>
                <m:e>
                  <m:r>
                    <w:ins w:id="31" w:author="JS" w:date="2020-04-06T14:07:00Z">
                      <w:rPr>
                        <w:rFonts w:ascii="Cambria Math" w:hAnsi="Cambria Math"/>
                      </w:rPr>
                      <m:t>T</m:t>
                    </w:ins>
                  </m:r>
                </m:e>
                <m:sub>
                  <m:r>
                    <w:ins w:id="32" w:author="JS" w:date="2020-04-06T14:07:00Z">
                      <w:rPr>
                        <w:rFonts w:ascii="Cambria Math" w:hAnsi="Cambria Math"/>
                      </w:rPr>
                      <m:t>Y</m:t>
                    </w:ins>
                  </m:r>
                </m:sub>
              </m:sSub>
              <m:r>
                <w:ins w:id="33" w:author="JS" w:date="2020-04-06T14:07: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34" w:author="JS" w:date="2020-04-06T14:07:00Z">
                          <w:rPr>
                            <w:rFonts w:ascii="Cambria Math" w:hAnsi="Cambria Math"/>
                            <w:i/>
                            <w:kern w:val="2"/>
                            <w:szCs w:val="24"/>
                          </w:rPr>
                        </w:ins>
                      </m:ctrlPr>
                    </m:dPr>
                    <m:e>
                      <m:r>
                        <w:ins w:id="35" w:author="JS" w:date="2020-04-06T14:07:00Z">
                          <w:rPr>
                            <w:rFonts w:ascii="Cambria Math" w:hAnsi="Cambria Math"/>
                          </w:rPr>
                          <m:t>0.95</m:t>
                        </w:ins>
                      </m:r>
                      <m:sSub>
                        <m:sSubPr>
                          <m:ctrlPr>
                            <w:ins w:id="36" w:author="JS" w:date="2020-04-06T14:07:00Z">
                              <w:rPr>
                                <w:rFonts w:ascii="Cambria Math" w:hAnsi="Cambria Math"/>
                                <w:i/>
                                <w:kern w:val="2"/>
                                <w:szCs w:val="24"/>
                              </w:rPr>
                            </w:ins>
                          </m:ctrlPr>
                        </m:sSubPr>
                        <m:e>
                          <m:r>
                            <w:ins w:id="37" w:author="JS" w:date="2020-04-06T14:07:00Z">
                              <w:rPr>
                                <w:rFonts w:ascii="Cambria Math" w:hAnsi="Cambria Math"/>
                              </w:rPr>
                              <m:t>T</m:t>
                            </w:ins>
                          </m:r>
                        </m:e>
                        <m:sub>
                          <m:r>
                            <w:ins w:id="38" w:author="JS" w:date="2020-04-06T14:07:00Z">
                              <w:rPr>
                                <w:rFonts w:ascii="Cambria Math" w:hAnsi="Cambria Math"/>
                              </w:rPr>
                              <m:t>x</m:t>
                            </w:ins>
                          </m:r>
                        </m:sub>
                      </m:sSub>
                      <m:r>
                        <w:ins w:id="39" w:author="JS" w:date="2020-04-06T14:07:00Z">
                          <w:rPr>
                            <w:rFonts w:ascii="Cambria Math" w:hAnsi="Cambria Math"/>
                          </w:rPr>
                          <m:t>,</m:t>
                        </w:ins>
                      </m:r>
                      <m:sSub>
                        <m:sSubPr>
                          <m:ctrlPr>
                            <w:ins w:id="40" w:author="JS" w:date="2020-04-06T14:07:00Z">
                              <w:rPr>
                                <w:rFonts w:ascii="Cambria Math" w:hAnsi="Cambria Math"/>
                                <w:i/>
                                <w:kern w:val="2"/>
                                <w:szCs w:val="24"/>
                              </w:rPr>
                            </w:ins>
                          </m:ctrlPr>
                        </m:sSubPr>
                        <m:e>
                          <m:r>
                            <w:ins w:id="41" w:author="JS" w:date="2020-04-06T14:07:00Z">
                              <w:rPr>
                                <w:rFonts w:ascii="Cambria Math" w:hAnsi="Cambria Math"/>
                              </w:rPr>
                              <m:t>T</m:t>
                            </w:ins>
                          </m:r>
                        </m:e>
                        <m:sub>
                          <m:r>
                            <w:ins w:id="42" w:author="JS" w:date="2020-04-06T14:07:00Z">
                              <w:rPr>
                                <w:rFonts w:ascii="Cambria Math" w:hAnsi="Cambria Math"/>
                              </w:rPr>
                              <m:t>x</m:t>
                            </w:ins>
                          </m:r>
                        </m:sub>
                      </m:sSub>
                      <m:r>
                        <w:ins w:id="43" w:author="JS" w:date="2020-04-06T14:07:00Z">
                          <w:rPr>
                            <w:rFonts w:ascii="Cambria Math" w:hAnsi="Cambria Math"/>
                          </w:rPr>
                          <m:t>-0.1</m:t>
                        </w:ins>
                      </m:r>
                    </m:e>
                  </m:d>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14:paraId="66A86BB0" w14:textId="77777777" w:rsidR="0083611B" w:rsidRDefault="009F462F">
            <w:pPr>
              <w:rPr>
                <w:lang w:val="en-US"/>
              </w:rPr>
            </w:pPr>
            <w:r>
              <w:rPr>
                <w:lang w:val="en-US"/>
              </w:rPr>
              <w:lastRenderedPageBreak/>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66383373" w14:textId="77777777" w:rsidR="0083611B" w:rsidRDefault="009F462F">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151AADEE" w14:textId="77777777" w:rsidR="0083611B" w:rsidRDefault="009F462F">
            <w:pPr>
              <w:pStyle w:val="B1"/>
            </w:pPr>
            <w:r>
              <w:rPr>
                <w:color w:val="000000"/>
              </w:rPr>
              <w:t>-</w:t>
            </w:r>
            <w:r>
              <w:rPr>
                <w:color w:val="000000"/>
              </w:rPr>
              <w:tab/>
              <w:t xml:space="preserve">The gNB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channel occupancy time. </w:t>
            </w:r>
          </w:p>
          <w:p w14:paraId="3B8F2D32" w14:textId="77777777" w:rsidR="0083611B" w:rsidRDefault="009F462F">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EC5B7AB" w14:textId="77777777" w:rsidR="0083611B" w:rsidRDefault="009F462F">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2241987" w14:textId="77777777" w:rsidR="0083611B" w:rsidRDefault="009F462F">
            <w:pPr>
              <w:pStyle w:val="B1"/>
            </w:pPr>
            <w:r>
              <w:t>-</w:t>
            </w:r>
            <w:r>
              <w:tab/>
              <w:t>A UE may transmit UL transmission burst(s) after detection of a DL transmission burst(s) within the channel occupancy time as follows:</w:t>
            </w:r>
          </w:p>
          <w:p w14:paraId="3DF41401" w14:textId="77777777" w:rsidR="0083611B" w:rsidRDefault="009F462F">
            <w:pPr>
              <w:pStyle w:val="B2"/>
            </w:pPr>
            <w:r>
              <w:t>-</w:t>
            </w:r>
            <w:r>
              <w:tab/>
            </w:r>
            <w:del w:id="44" w:author="JS" w:date="2020-01-29T14:58:00Z">
              <w:r>
                <w:delText xml:space="preserve">If the gap between the UL and DL transmission bursts is at most </w:delText>
              </w:r>
              <m:oMath>
                <m:r>
                  <w:rPr>
                    <w:rFonts w:ascii="Cambria Math" w:hAnsi="Cambria Math"/>
                  </w:rPr>
                  <m:t>16us</m:t>
                </m:r>
              </m:oMath>
              <w:r>
                <w:delText xml:space="preserve">,  </w:delText>
              </w:r>
            </w:del>
            <w:ins w:id="45" w:author="JS" w:date="2020-01-29T15:00:00Z">
              <w:r>
                <w:t xml:space="preserve">If the UL transmission is </w:t>
              </w:r>
            </w:ins>
            <w:ins w:id="46" w:author="JS" w:date="2020-01-29T15:01:00Z">
              <w:r>
                <w:t xml:space="preserve">indicated </w:t>
              </w:r>
            </w:ins>
            <w:ins w:id="47" w:author="JS" w:date="2020-01-29T18:00:00Z">
              <w:r>
                <w:t xml:space="preserve">by DCI format 0_1 or DCI format 1_1 </w:t>
              </w:r>
            </w:ins>
            <w:ins w:id="48"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57B03A8A" w14:textId="77777777" w:rsidR="0083611B" w:rsidRDefault="009F462F">
            <w:pPr>
              <w:pStyle w:val="B2"/>
              <w:rPr>
                <w:ins w:id="49" w:author="JS" w:date="2020-01-29T15:01:00Z"/>
              </w:rPr>
            </w:pPr>
            <w:r>
              <w:t>-</w:t>
            </w:r>
            <w:r>
              <w:tab/>
            </w:r>
            <w:del w:id="50"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51" w:author="JS" w:date="2020-01-29T15:01:00Z">
              <w:r>
                <w:t xml:space="preserve">If the UL transmission is indicated </w:t>
              </w:r>
            </w:ins>
            <w:ins w:id="52" w:author="JS" w:date="2020-01-29T18:01:00Z">
              <w:r>
                <w:t>by</w:t>
              </w:r>
            </w:ins>
            <w:ins w:id="53" w:author="JS" w:date="2020-01-29T15:01:00Z">
              <w:r>
                <w:t xml:space="preserve"> </w:t>
              </w:r>
            </w:ins>
            <w:ins w:id="54" w:author="JS" w:date="2020-01-29T18:00:00Z">
              <w:r>
                <w:t xml:space="preserve">DCI format 0_0 or DCI format </w:t>
              </w:r>
            </w:ins>
            <w:ins w:id="55" w:author="JS" w:date="2020-01-29T18:01:00Z">
              <w:r>
                <w:t xml:space="preserve">1_0 </w:t>
              </w:r>
            </w:ins>
            <w:ins w:id="56" w:author="JS" w:date="2020-02-09T21:10:00Z">
              <w:r>
                <w:t xml:space="preserve">or RAR UL grant </w:t>
              </w:r>
            </w:ins>
            <w:ins w:id="57" w:author="JS" w:date="2020-01-29T18:01:00Z">
              <w:r>
                <w:t xml:space="preserve">to use Type 1 channel access or Type 2A channel access, or if the UL transmission is indicated by DCI format 1_1 or DCI format 0_1 to </w:t>
              </w:r>
            </w:ins>
            <w:ins w:id="58"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1EC29840" w14:textId="77777777" w:rsidR="0083611B" w:rsidRDefault="009F462F">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channel occupancy time.</w:t>
            </w:r>
          </w:p>
          <w:bookmarkEnd w:id="28"/>
          <w:p w14:paraId="2A579A1B" w14:textId="77777777" w:rsidR="0083611B" w:rsidRDefault="009F462F">
            <w:pPr>
              <w:rPr>
                <w:rFonts w:eastAsiaTheme="minorEastAsia"/>
                <w:lang w:eastAsia="zh-CN"/>
              </w:rPr>
            </w:pPr>
            <w:r>
              <w:rPr>
                <w:rFonts w:eastAsiaTheme="minorEastAsia"/>
                <w:lang w:eastAsia="zh-CN"/>
              </w:rPr>
              <w:t>=======================================================</w:t>
            </w:r>
          </w:p>
        </w:tc>
      </w:tr>
    </w:tbl>
    <w:p w14:paraId="40A490CD" w14:textId="77777777" w:rsidR="0083611B" w:rsidRDefault="0083611B"/>
    <w:p w14:paraId="0453D893"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0FCE6CCE" w14:textId="77777777">
        <w:tc>
          <w:tcPr>
            <w:tcW w:w="2263" w:type="dxa"/>
          </w:tcPr>
          <w:p w14:paraId="1FA8398D" w14:textId="77777777" w:rsidR="0083611B" w:rsidRDefault="009F462F">
            <w:r>
              <w:t>Company</w:t>
            </w:r>
          </w:p>
        </w:tc>
        <w:tc>
          <w:tcPr>
            <w:tcW w:w="7508" w:type="dxa"/>
          </w:tcPr>
          <w:p w14:paraId="13B487E7" w14:textId="77777777" w:rsidR="0083611B" w:rsidRDefault="009F462F">
            <w:r>
              <w:t>Comment</w:t>
            </w:r>
          </w:p>
        </w:tc>
      </w:tr>
      <w:tr w:rsidR="0083611B" w14:paraId="12EB8DFB" w14:textId="77777777">
        <w:tc>
          <w:tcPr>
            <w:tcW w:w="2263" w:type="dxa"/>
          </w:tcPr>
          <w:p w14:paraId="7D30E40A" w14:textId="77777777" w:rsidR="0083611B" w:rsidRDefault="009F462F">
            <w:r>
              <w:t>Nokia, NSB</w:t>
            </w:r>
          </w:p>
        </w:tc>
        <w:tc>
          <w:tcPr>
            <w:tcW w:w="7508" w:type="dxa"/>
          </w:tcPr>
          <w:p w14:paraId="57A93F3B" w14:textId="77777777" w:rsidR="0083611B" w:rsidRDefault="009F462F">
            <w:r>
              <w:t>ok with the modifications in R1-2006763. It may indeed be better to refer to the indicated LBT type rather than the gap, which may be unknown to the UE.</w:t>
            </w:r>
          </w:p>
        </w:tc>
      </w:tr>
      <w:tr w:rsidR="0083611B" w14:paraId="29458003" w14:textId="77777777">
        <w:tc>
          <w:tcPr>
            <w:tcW w:w="2263" w:type="dxa"/>
          </w:tcPr>
          <w:p w14:paraId="71B29DF6" w14:textId="77777777" w:rsidR="0083611B" w:rsidRDefault="009F462F">
            <w:r>
              <w:rPr>
                <w:rFonts w:hint="eastAsia"/>
              </w:rPr>
              <w:t>OPPO</w:t>
            </w:r>
          </w:p>
        </w:tc>
        <w:tc>
          <w:tcPr>
            <w:tcW w:w="7508" w:type="dxa"/>
          </w:tcPr>
          <w:p w14:paraId="6C62E704" w14:textId="77777777" w:rsidR="0083611B" w:rsidRDefault="009F462F">
            <w:r>
              <w:t>P</w:t>
            </w:r>
            <w:r>
              <w:rPr>
                <w:rFonts w:hint="eastAsia"/>
              </w:rPr>
              <w:t xml:space="preserve">roposal </w:t>
            </w:r>
            <w:r>
              <w:t>looks reasonable</w:t>
            </w:r>
          </w:p>
        </w:tc>
      </w:tr>
      <w:tr w:rsidR="0083611B" w14:paraId="702FC7B4" w14:textId="77777777">
        <w:tc>
          <w:tcPr>
            <w:tcW w:w="2263" w:type="dxa"/>
          </w:tcPr>
          <w:p w14:paraId="6A4CBACB" w14:textId="77777777" w:rsidR="0083611B" w:rsidRDefault="009F462F">
            <w:r>
              <w:t>Intel</w:t>
            </w:r>
          </w:p>
        </w:tc>
        <w:tc>
          <w:tcPr>
            <w:tcW w:w="7508" w:type="dxa"/>
          </w:tcPr>
          <w:p w14:paraId="1CA6F76F" w14:textId="77777777" w:rsidR="0083611B" w:rsidRDefault="009F462F">
            <w:r>
              <w:t>We support proposed modifications in R1-2006763.</w:t>
            </w:r>
          </w:p>
          <w:p w14:paraId="4C6F1033" w14:textId="77777777" w:rsidR="0083611B" w:rsidRDefault="009F462F">
            <w:r>
              <w:t>As for the proposed changes for TS 38.212, since the UE may not be aware of the gaps, we also believe it is necessary to explicitly provide to the UE operating in semi-static channel access mode the LBT type to use, and indicate in the spec how to reinterpret the “</w:t>
            </w:r>
            <w:r>
              <w:rPr>
                <w:rFonts w:eastAsiaTheme="minorEastAsia"/>
                <w:lang w:eastAsia="zh-CN"/>
              </w:rPr>
              <w:t>ChannelAccess-CPext-CAPC</w:t>
            </w:r>
            <w:r>
              <w:t>” field.</w:t>
            </w:r>
          </w:p>
          <w:p w14:paraId="5BCD5B2D" w14:textId="77777777" w:rsidR="0083611B" w:rsidRDefault="009F462F">
            <w:r>
              <w:t xml:space="preserve">Also as for the proposed changes in TS 37.213, we also believe that the definition of Ty should be revised, and incorporate for the constraint from ETSI BRAN, which imposes a minimum idle period of at least 100us.  </w:t>
            </w:r>
          </w:p>
        </w:tc>
      </w:tr>
      <w:tr w:rsidR="0083611B" w14:paraId="51A4B457" w14:textId="77777777">
        <w:tc>
          <w:tcPr>
            <w:tcW w:w="2263" w:type="dxa"/>
          </w:tcPr>
          <w:p w14:paraId="740D35FB" w14:textId="77777777" w:rsidR="0083611B" w:rsidRDefault="009F462F">
            <w:r>
              <w:t>Huawei, HiSilicon</w:t>
            </w:r>
          </w:p>
        </w:tc>
        <w:tc>
          <w:tcPr>
            <w:tcW w:w="7508" w:type="dxa"/>
          </w:tcPr>
          <w:p w14:paraId="39DCC61C" w14:textId="77777777" w:rsidR="0083611B" w:rsidRDefault="009F462F">
            <w:r>
              <w:t>We are Ok with the changes to 38.212 and definition of Ty in 37.213</w:t>
            </w:r>
          </w:p>
          <w:p w14:paraId="65A8F79C" w14:textId="77777777" w:rsidR="0083611B" w:rsidRDefault="009F462F">
            <w:r>
              <w:lastRenderedPageBreak/>
              <w:t>However, we have the following questions about the approach in the TP listing the DCI formats and indicated LBT types instead of the gap duration</w:t>
            </w:r>
          </w:p>
          <w:p w14:paraId="1E301AE7" w14:textId="77777777" w:rsidR="0083611B" w:rsidRPr="005D78E8" w:rsidRDefault="009F462F">
            <w:pPr>
              <w:pStyle w:val="ListParagraph"/>
              <w:numPr>
                <w:ilvl w:val="0"/>
                <w:numId w:val="7"/>
              </w:numPr>
              <w:rPr>
                <w:rFonts w:ascii="Gulim" w:hAnsi="Gulim"/>
                <w:lang w:val="en-US"/>
              </w:rPr>
            </w:pPr>
            <w:r w:rsidRPr="005D78E8">
              <w:rPr>
                <w:sz w:val="20"/>
                <w:lang w:val="en-US"/>
              </w:rPr>
              <w:t>For a gap of at most 16us, why the fallback DCIs 0_0/1_0 cannot be used to indicate Type 2C? If the intention is to indicate Type 2C with 0 CPE only using the non-fallback DCIs, then nothing in the current spec defines the UE behavior if the Type 2C is indicated with C2 symbols-16us-TA which is not precluded.</w:t>
            </w:r>
          </w:p>
          <w:p w14:paraId="3684D3BB" w14:textId="77777777" w:rsidR="0083611B" w:rsidRPr="005D78E8" w:rsidRDefault="0083611B">
            <w:pPr>
              <w:pStyle w:val="ListParagraph"/>
              <w:rPr>
                <w:rFonts w:ascii="Gulim" w:hAnsi="Gulim"/>
                <w:lang w:val="en-US"/>
              </w:rPr>
            </w:pPr>
          </w:p>
          <w:p w14:paraId="20BB6F2C" w14:textId="77777777" w:rsidR="0083611B" w:rsidRDefault="009F462F">
            <w:r w:rsidRPr="005D78E8">
              <w:rPr>
                <w:lang w:val="en-US" w:eastAsia="zh-CN"/>
              </w:rPr>
              <w:t>For a gap more than 16us, when</w:t>
            </w:r>
            <w:r>
              <w:t xml:space="preserve"> non-fallback DCIs 0_1/1_1 indicate Type 2A LBT it is combined with CPE 0, C1 symbols-25us, or C3 symbols-25us-TA. This, however, make the TP confusing as it seems contradicting the proposal “</w:t>
            </w:r>
            <w:r>
              <w:rPr>
                <w:rFonts w:ascii="Gulim" w:hAnsi="Gulim"/>
                <w:lang w:eastAsia="zh-CN"/>
              </w:rPr>
              <w:t xml:space="preserve">UE </w:t>
            </w:r>
            <w:r>
              <w:rPr>
                <w:rFonts w:ascii="Gulim" w:hAnsi="Gulim"/>
                <w:highlight w:val="yellow"/>
                <w:lang w:eastAsia="zh-CN"/>
              </w:rPr>
              <w:t>does not expect</w:t>
            </w:r>
            <w:r>
              <w:rPr>
                <w:rFonts w:ascii="Gulim" w:hAnsi="Gulim"/>
                <w:lang w:eastAsia="zh-CN"/>
              </w:rPr>
              <w:t xml:space="preserve"> to be configured with entries with CP extension values </w:t>
            </w:r>
            <w:r>
              <w:rPr>
                <w:rFonts w:ascii="Gulim" w:hAnsi="Gulim"/>
                <w:highlight w:val="yellow"/>
                <w:lang w:eastAsia="zh-CN"/>
              </w:rPr>
              <w:t xml:space="preserve">other than </w:t>
            </w:r>
            <w:r>
              <w:rPr>
                <w:rFonts w:ascii="Gulim" w:eastAsia="Gulim" w:hAnsi="Gulim"/>
                <w:highlight w:val="yellow"/>
                <w:lang w:eastAsia="zh-CN"/>
              </w:rPr>
              <w:t>C2*symbol length – 16 us – TA or 0</w:t>
            </w:r>
            <w:r>
              <w:t xml:space="preserve">”     </w:t>
            </w:r>
          </w:p>
        </w:tc>
      </w:tr>
      <w:tr w:rsidR="0083611B" w14:paraId="5A8E69CD" w14:textId="77777777">
        <w:tc>
          <w:tcPr>
            <w:tcW w:w="2263" w:type="dxa"/>
          </w:tcPr>
          <w:p w14:paraId="36A740C7" w14:textId="77777777" w:rsidR="0083611B" w:rsidRDefault="009F462F">
            <w:r>
              <w:rPr>
                <w:rFonts w:hint="eastAsia"/>
                <w:lang w:val="en-US" w:eastAsia="zh-CN"/>
              </w:rPr>
              <w:lastRenderedPageBreak/>
              <w:t>ZTE, Sanechips</w:t>
            </w:r>
          </w:p>
        </w:tc>
        <w:tc>
          <w:tcPr>
            <w:tcW w:w="7508" w:type="dxa"/>
          </w:tcPr>
          <w:p w14:paraId="496CDD98" w14:textId="77777777" w:rsidR="0083611B" w:rsidRDefault="009F462F">
            <w:pPr>
              <w:rPr>
                <w:lang w:val="en-US" w:eastAsia="zh-CN"/>
              </w:rPr>
            </w:pPr>
            <w:r>
              <w:rPr>
                <w:rFonts w:hint="eastAsia"/>
                <w:lang w:val="en-US" w:eastAsia="zh-CN"/>
              </w:rPr>
              <w:t>We don</w:t>
            </w:r>
            <w:r>
              <w:rPr>
                <w:lang w:val="en-US" w:eastAsia="zh-CN"/>
              </w:rPr>
              <w:t>’</w:t>
            </w:r>
            <w:r>
              <w:rPr>
                <w:rFonts w:hint="eastAsia"/>
                <w:lang w:val="en-US" w:eastAsia="zh-CN"/>
              </w:rPr>
              <w:t>t think there is need to change the current spec, and t</w:t>
            </w:r>
            <w:r>
              <w:rPr>
                <w:lang w:val="en-US" w:eastAsia="zh-CN"/>
              </w:rPr>
              <w:t>he agreement on CP extension and LBT can be achieved by gNB implementation</w:t>
            </w:r>
            <w:r>
              <w:rPr>
                <w:rFonts w:hint="eastAsia"/>
                <w:lang w:val="en-US" w:eastAsia="zh-CN"/>
              </w:rPr>
              <w:t>.</w:t>
            </w:r>
          </w:p>
          <w:p w14:paraId="707DFF1C" w14:textId="77777777" w:rsidR="0083611B" w:rsidRDefault="009F462F">
            <w:pPr>
              <w:snapToGrid w:val="0"/>
              <w:spacing w:beforeLines="50" w:before="120" w:afterLines="50" w:after="120" w:line="240" w:lineRule="auto"/>
              <w:rPr>
                <w:lang w:val="en-US" w:eastAsia="zh-CN"/>
              </w:rPr>
            </w:pPr>
            <w:r>
              <w:rPr>
                <w:rFonts w:hint="eastAsia"/>
                <w:lang w:val="en-US" w:eastAsia="zh-CN"/>
              </w:rPr>
              <w:t>if most companies agree to capture the agreement of the the previous meeting in the current spec, then the following mentioned issues need to be dealt with properly first, such as:</w:t>
            </w:r>
          </w:p>
          <w:p w14:paraId="2CB0CEC8"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Balance benefits to do this and costs of standardization;</w:t>
            </w:r>
          </w:p>
          <w:p w14:paraId="15F9A101"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Need to consider how to handle additional indicated CAPC information, which is always carried in DCI format 0_1 within the field ChannelAccess-CPext-CAPC;</w:t>
            </w:r>
          </w:p>
          <w:p w14:paraId="24A26EBE"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How to cope with indicated Type 2A UL channel access procedure, which is carried in DCI format 0_1 and 1_1, because this Type 2A UL channel access procedure is different with 25us duration LBT specified for FBE operation.</w:t>
            </w:r>
          </w:p>
          <w:p w14:paraId="067F3E87" w14:textId="77777777" w:rsidR="0083611B" w:rsidRPr="005D78E8" w:rsidRDefault="009F462F">
            <w:pPr>
              <w:rPr>
                <w:lang w:val="en-US" w:eastAsia="zh-CN"/>
              </w:rPr>
            </w:pPr>
            <w:r>
              <w:rPr>
                <w:rFonts w:hint="eastAsia"/>
                <w:lang w:val="en-US" w:eastAsia="zh-CN"/>
              </w:rPr>
              <w:t xml:space="preserve">Further, if the above issues are not well resolved, we think we should handle with it first and then come back to solve how to capture </w:t>
            </w:r>
            <w:r>
              <w:rPr>
                <w:lang w:val="en-US"/>
              </w:rPr>
              <w:t>CP extension and LBT type for semi-static channel access</w:t>
            </w:r>
            <w:r>
              <w:rPr>
                <w:rFonts w:hint="eastAsia"/>
                <w:lang w:val="en-US" w:eastAsia="zh-CN"/>
              </w:rPr>
              <w:t xml:space="preserve"> in spec. </w:t>
            </w:r>
          </w:p>
        </w:tc>
      </w:tr>
      <w:tr w:rsidR="002F23A2" w14:paraId="5A4650E2" w14:textId="77777777">
        <w:tc>
          <w:tcPr>
            <w:tcW w:w="2263" w:type="dxa"/>
          </w:tcPr>
          <w:p w14:paraId="72FFF2BB" w14:textId="53C4B440" w:rsidR="002F23A2" w:rsidRPr="002F23A2" w:rsidRDefault="002F23A2">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600FD409" w14:textId="48829C91" w:rsidR="002F23A2" w:rsidRPr="002F23A2" w:rsidRDefault="002F23A2">
            <w:r>
              <w:t>We support to change from the current text to 38.212 and definition of Ty in 37.213 to TPs in R1-2006763. Regarding 2</w:t>
            </w:r>
            <w:r w:rsidRPr="002F23A2">
              <w:rPr>
                <w:vertAlign w:val="superscript"/>
              </w:rPr>
              <w:t>nd</w:t>
            </w:r>
            <w:r>
              <w:t xml:space="preserve"> and 3</w:t>
            </w:r>
            <w:r w:rsidRPr="002F23A2">
              <w:rPr>
                <w:vertAlign w:val="superscript"/>
              </w:rPr>
              <w:t>rd</w:t>
            </w:r>
            <w:r>
              <w:t xml:space="preserve"> part change, it should be kept as it is considering consistency with other part</w:t>
            </w:r>
            <w:r w:rsidR="00335CE4">
              <w:t xml:space="preserve">s mentioning the gaps </w:t>
            </w:r>
            <w:r>
              <w:t>in 37.213.</w:t>
            </w:r>
          </w:p>
        </w:tc>
      </w:tr>
      <w:tr w:rsidR="006B4A52" w14:paraId="7ABB121A" w14:textId="77777777">
        <w:tc>
          <w:tcPr>
            <w:tcW w:w="2263" w:type="dxa"/>
          </w:tcPr>
          <w:p w14:paraId="24447B0F" w14:textId="2640BFBB" w:rsidR="006B4A52" w:rsidRDefault="006B4A52">
            <w:pPr>
              <w:rPr>
                <w:rFonts w:eastAsia="Malgun Gothic"/>
                <w:lang w:val="en-US" w:eastAsia="ko-KR"/>
              </w:rPr>
            </w:pPr>
            <w:r>
              <w:rPr>
                <w:rFonts w:eastAsia="Malgun Gothic"/>
                <w:lang w:val="en-US" w:eastAsia="ko-KR"/>
              </w:rPr>
              <w:t>LG</w:t>
            </w:r>
          </w:p>
        </w:tc>
        <w:tc>
          <w:tcPr>
            <w:tcW w:w="7508" w:type="dxa"/>
          </w:tcPr>
          <w:p w14:paraId="7231C763" w14:textId="29D203C9" w:rsidR="006B4A52" w:rsidRDefault="006B4A52">
            <w:r>
              <w:rPr>
                <w:rFonts w:eastAsia="Malgun Gothic"/>
                <w:lang w:eastAsia="ko-KR"/>
              </w:rPr>
              <w:t>We are fine with the TPs in the R1-2006763. But it may not necessary to change the specification if this can be achieved by gNB implementation.</w:t>
            </w:r>
          </w:p>
        </w:tc>
      </w:tr>
      <w:tr w:rsidR="00230BE0" w14:paraId="2FEF8DC4" w14:textId="77777777">
        <w:tc>
          <w:tcPr>
            <w:tcW w:w="2263" w:type="dxa"/>
          </w:tcPr>
          <w:p w14:paraId="0468B87D" w14:textId="6F03D539" w:rsidR="00230BE0" w:rsidRPr="00230BE0" w:rsidRDefault="00230BE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14:paraId="2FFC748F" w14:textId="77777777" w:rsidR="00230BE0" w:rsidRDefault="00230BE0" w:rsidP="00230BE0">
            <w:pPr>
              <w:rPr>
                <w:lang w:val="en-US" w:eastAsia="zh-CN"/>
              </w:rPr>
            </w:pPr>
            <w:r>
              <w:rPr>
                <w:lang w:val="en-US" w:eastAsia="zh-CN"/>
              </w:rPr>
              <w:t>The channel access type should be carefully indicated to the FBEUEs since type 1 does not make any sense. We have the agreement in last meeting as below</w:t>
            </w:r>
          </w:p>
          <w:p w14:paraId="0310625A" w14:textId="77777777" w:rsidR="00230BE0" w:rsidRDefault="00230BE0" w:rsidP="00230BE0">
            <w:pPr>
              <w:rPr>
                <w:rFonts w:eastAsia="Times New Roman"/>
                <w:lang w:eastAsia="x-none"/>
              </w:rPr>
            </w:pPr>
            <w:r>
              <w:rPr>
                <w:rFonts w:eastAsia="Times New Roman"/>
                <w:highlight w:val="green"/>
                <w:lang w:eastAsia="x-none"/>
              </w:rPr>
              <w:t>Agreement:</w:t>
            </w:r>
          </w:p>
          <w:p w14:paraId="2699C65A" w14:textId="77777777" w:rsidR="00230BE0" w:rsidRDefault="00230BE0" w:rsidP="00230BE0">
            <w:pPr>
              <w:rPr>
                <w:rFonts w:eastAsia="Times New Roman"/>
                <w:lang w:eastAsia="zh-CN"/>
              </w:rPr>
            </w:pPr>
            <w:r>
              <w:rPr>
                <w:rFonts w:eastAsia="Times New Roman"/>
                <w:i/>
                <w:iCs/>
                <w:lang w:eastAsia="zh-CN"/>
              </w:rPr>
              <w:t>ChannelAccess-CPext-CAPC</w:t>
            </w:r>
            <w:r>
              <w:rPr>
                <w:rFonts w:eastAsia="Times New Roman"/>
                <w:lang w:eastAsia="zh-CN"/>
              </w:rPr>
              <w:t xml:space="preserve"> and </w:t>
            </w:r>
            <w:r>
              <w:rPr>
                <w:rFonts w:eastAsia="Times New Roman"/>
                <w:i/>
                <w:iCs/>
                <w:lang w:eastAsia="zh-CN"/>
              </w:rPr>
              <w:t>ChannelAccess-CPext</w:t>
            </w:r>
            <w:r>
              <w:rPr>
                <w:rFonts w:eastAsia="Times New Roman"/>
                <w:lang w:eastAsia="zh-CN"/>
              </w:rPr>
              <w:t xml:space="preserve"> fields are applicable for DCI 0_1 and 1_1 respectively for FBE as well, </w:t>
            </w:r>
            <w:r>
              <w:rPr>
                <w:rFonts w:eastAsia="Times New Roman"/>
                <w:highlight w:val="yellow"/>
                <w:lang w:eastAsia="zh-CN"/>
              </w:rPr>
              <w:t>though some combinations may not be valid</w:t>
            </w:r>
            <w:r>
              <w:rPr>
                <w:rFonts w:eastAsia="Times New Roman"/>
                <w:lang w:eastAsia="zh-CN"/>
              </w:rPr>
              <w:t xml:space="preserve"> </w:t>
            </w:r>
            <w:r>
              <w:rPr>
                <w:rFonts w:eastAsia="Times New Roman"/>
                <w:highlight w:val="yellow"/>
                <w:lang w:eastAsia="zh-CN"/>
              </w:rPr>
              <w:t>for FBE and the UE does not expect to be configured with those combinations.</w:t>
            </w:r>
          </w:p>
          <w:p w14:paraId="745B3240" w14:textId="77777777" w:rsidR="00230BE0" w:rsidRDefault="00230BE0" w:rsidP="00230BE0">
            <w:pPr>
              <w:rPr>
                <w:lang w:val="en-US" w:eastAsia="zh-CN"/>
              </w:rPr>
            </w:pPr>
            <w:r>
              <w:rPr>
                <w:lang w:val="en-US" w:eastAsia="zh-CN"/>
              </w:rPr>
              <w:t>We think the proper combinations should be discussed first, such as ruling out all the combinations containing Type 1 channel access or even Type 2A channel access (which is different from the channel access schemes for FBE). If both Type 1 and Type 2A channel access are excluded, then only Type 2C should be indicated.</w:t>
            </w:r>
          </w:p>
          <w:p w14:paraId="407A53D9" w14:textId="77777777" w:rsidR="00230BE0" w:rsidRPr="00230BE0" w:rsidRDefault="00230BE0">
            <w:pPr>
              <w:rPr>
                <w:rFonts w:eastAsia="Malgun Gothic"/>
                <w:lang w:val="en-US" w:eastAsia="ko-KR"/>
              </w:rPr>
            </w:pPr>
          </w:p>
        </w:tc>
      </w:tr>
      <w:tr w:rsidR="00E414A6" w14:paraId="24506022" w14:textId="77777777">
        <w:tc>
          <w:tcPr>
            <w:tcW w:w="2263" w:type="dxa"/>
          </w:tcPr>
          <w:p w14:paraId="3F09E133" w14:textId="2DFFD80B" w:rsidR="00E414A6" w:rsidRPr="00E414A6" w:rsidRDefault="00E414A6">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791135F8" w14:textId="76E66314" w:rsidR="00E414A6" w:rsidRDefault="00E414A6" w:rsidP="00230BE0">
            <w:pPr>
              <w:rPr>
                <w:lang w:val="en-US" w:eastAsia="zh-CN"/>
              </w:rPr>
            </w:pPr>
            <w:r>
              <w:rPr>
                <w:rFonts w:eastAsia="MS Mincho" w:hint="eastAsia"/>
                <w:lang w:eastAsia="ja-JP"/>
              </w:rPr>
              <w:t>S</w:t>
            </w:r>
            <w:r>
              <w:rPr>
                <w:rFonts w:eastAsia="MS Mincho"/>
                <w:lang w:eastAsia="ja-JP"/>
              </w:rPr>
              <w:t xml:space="preserve">hare the view from Nokia. OK with the proposal in </w:t>
            </w:r>
            <w:r w:rsidRPr="00C059A1">
              <w:t>R1-2006763</w:t>
            </w:r>
            <w:r>
              <w:t>.</w:t>
            </w:r>
          </w:p>
        </w:tc>
      </w:tr>
      <w:tr w:rsidR="004B3E6A" w14:paraId="7B81BEAA" w14:textId="77777777">
        <w:tc>
          <w:tcPr>
            <w:tcW w:w="2263" w:type="dxa"/>
          </w:tcPr>
          <w:p w14:paraId="30B6AB9A" w14:textId="17C5DF38" w:rsidR="004B3E6A" w:rsidRDefault="004B3E6A" w:rsidP="004B3E6A">
            <w:pPr>
              <w:rPr>
                <w:rFonts w:eastAsia="MS Mincho"/>
                <w:lang w:val="en-US" w:eastAsia="ja-JP"/>
              </w:rPr>
            </w:pPr>
            <w:r>
              <w:rPr>
                <w:rFonts w:eastAsiaTheme="minorEastAsia"/>
                <w:lang w:val="en-US" w:eastAsia="zh-CN"/>
              </w:rPr>
              <w:t>Samsung</w:t>
            </w:r>
          </w:p>
        </w:tc>
        <w:tc>
          <w:tcPr>
            <w:tcW w:w="7508" w:type="dxa"/>
          </w:tcPr>
          <w:p w14:paraId="6AE2025E" w14:textId="1D111DD2" w:rsidR="004B3E6A" w:rsidRDefault="004B3E6A" w:rsidP="004B3E6A">
            <w:pPr>
              <w:rPr>
                <w:rFonts w:eastAsia="MS Mincho"/>
                <w:lang w:eastAsia="ja-JP"/>
              </w:rPr>
            </w:pPr>
            <w:r>
              <w:t xml:space="preserve">The change for 38.212 seems not needed, since it can be up to gNB’s implementation to indicate the correct CAPC. </w:t>
            </w:r>
          </w:p>
        </w:tc>
      </w:tr>
      <w:tr w:rsidR="001F10CD" w14:paraId="14F135CC" w14:textId="77777777">
        <w:trPr>
          <w:ins w:id="59" w:author="Reem Karaki" w:date="2020-08-19T20:10:00Z"/>
        </w:trPr>
        <w:tc>
          <w:tcPr>
            <w:tcW w:w="2263" w:type="dxa"/>
          </w:tcPr>
          <w:p w14:paraId="05F6A597" w14:textId="4FDEA698" w:rsidR="001F10CD" w:rsidRDefault="001F10CD" w:rsidP="004B3E6A">
            <w:pPr>
              <w:rPr>
                <w:ins w:id="60" w:author="Reem Karaki" w:date="2020-08-19T20:10:00Z"/>
                <w:rFonts w:eastAsiaTheme="minorEastAsia"/>
                <w:lang w:val="en-US" w:eastAsia="zh-CN"/>
              </w:rPr>
            </w:pPr>
            <w:ins w:id="61" w:author="Reem Karaki" w:date="2020-08-19T20:10:00Z">
              <w:r>
                <w:rPr>
                  <w:rFonts w:eastAsiaTheme="minorEastAsia"/>
                  <w:lang w:val="en-US" w:eastAsia="zh-CN"/>
                </w:rPr>
                <w:lastRenderedPageBreak/>
                <w:t>Ericsson</w:t>
              </w:r>
            </w:ins>
          </w:p>
        </w:tc>
        <w:tc>
          <w:tcPr>
            <w:tcW w:w="7508" w:type="dxa"/>
          </w:tcPr>
          <w:p w14:paraId="4FC73E95" w14:textId="77777777" w:rsidR="001F10CD" w:rsidRDefault="00D6675C" w:rsidP="004B3E6A">
            <w:pPr>
              <w:rPr>
                <w:ins w:id="62" w:author="Reem Karaki" w:date="2020-08-19T21:02:00Z"/>
                <w:rFonts w:eastAsiaTheme="minorEastAsia"/>
                <w:iCs/>
                <w:lang w:eastAsia="zh-CN"/>
              </w:rPr>
            </w:pPr>
            <w:ins w:id="63" w:author="Reem Karaki" w:date="2020-08-19T21:01:00Z">
              <w:r>
                <w:rPr>
                  <w:rFonts w:eastAsiaTheme="minorEastAsia"/>
                  <w:iCs/>
                  <w:lang w:eastAsia="zh-CN"/>
                </w:rPr>
                <w:t xml:space="preserve">We do not see the need to add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xml:space="preserve">”, UE will ignore the CAPC value indicated by ChannelAccess-CPext-CAPC”. The gNB can indicate </w:t>
              </w:r>
            </w:ins>
            <w:ins w:id="64" w:author="Reem Karaki" w:date="2020-08-19T21:02:00Z">
              <w:r>
                <w:rPr>
                  <w:rFonts w:eastAsiaTheme="minorEastAsia"/>
                  <w:iCs/>
                  <w:lang w:eastAsia="zh-CN"/>
                </w:rPr>
                <w:t xml:space="preserve">CP = 0 for all the configured combinations. </w:t>
              </w:r>
            </w:ins>
          </w:p>
          <w:p w14:paraId="623B3871" w14:textId="4E7570A0" w:rsidR="00196969" w:rsidRDefault="00196969" w:rsidP="004B3E6A">
            <w:pPr>
              <w:rPr>
                <w:ins w:id="65" w:author="Reem Karaki" w:date="2020-08-19T20:10:00Z"/>
              </w:rPr>
            </w:pPr>
            <w:ins w:id="66" w:author="Reem Karaki" w:date="2020-08-19T21:04:00Z">
              <w:r>
                <w:t xml:space="preserve">It is fine to refer to the indicated </w:t>
              </w:r>
            </w:ins>
            <w:ins w:id="67" w:author="Reem Karaki" w:date="2020-08-19T21:05:00Z">
              <w:r>
                <w:t>channel access type instead of the gap, but there is no need to explicitly list every DCI format. In 38.217, it is commonly said “</w:t>
              </w:r>
              <w:r w:rsidRPr="006577BC">
                <w:rPr>
                  <w:lang w:val="en-US"/>
                </w:rPr>
                <w:t>If the eNB/gNB indicates Type 2 channel access procedure for the UE in the DCI</w:t>
              </w:r>
              <w:r>
                <w:t>”</w:t>
              </w:r>
            </w:ins>
            <w:ins w:id="68" w:author="Reem Karaki" w:date="2020-08-19T21:06:00Z">
              <w:r>
                <w:t xml:space="preserve">, the same wording can be used here. Also it seems that the listed </w:t>
              </w:r>
            </w:ins>
            <w:ins w:id="69" w:author="Reem Karaki" w:date="2020-08-19T21:07:00Z">
              <w:r>
                <w:t xml:space="preserve">DCIs do not include DCI 2_0, which can indicate the LBT </w:t>
              </w:r>
            </w:ins>
            <w:ins w:id="70" w:author="Reem Karaki" w:date="2020-08-19T21:08:00Z">
              <w:r>
                <w:t>applicable to</w:t>
              </w:r>
            </w:ins>
            <w:ins w:id="71" w:author="Reem Karaki" w:date="2020-08-19T21:07:00Z">
              <w:r>
                <w:t xml:space="preserve"> configured transmissions as well. </w:t>
              </w:r>
            </w:ins>
          </w:p>
        </w:tc>
      </w:tr>
      <w:tr w:rsidR="00112C9E" w14:paraId="764AA601" w14:textId="77777777">
        <w:tc>
          <w:tcPr>
            <w:tcW w:w="2263" w:type="dxa"/>
          </w:tcPr>
          <w:p w14:paraId="6846F07D" w14:textId="0516337D" w:rsidR="00112C9E" w:rsidRDefault="00112C9E" w:rsidP="00112C9E">
            <w:pPr>
              <w:rPr>
                <w:rFonts w:eastAsiaTheme="minorEastAsia"/>
                <w:lang w:val="en-US" w:eastAsia="zh-CN"/>
              </w:rPr>
            </w:pPr>
            <w:r>
              <w:rPr>
                <w:rFonts w:eastAsiaTheme="minorEastAsia"/>
                <w:lang w:val="en-US" w:eastAsia="zh-CN"/>
              </w:rPr>
              <w:t>Qualcomm</w:t>
            </w:r>
          </w:p>
        </w:tc>
        <w:tc>
          <w:tcPr>
            <w:tcW w:w="7508" w:type="dxa"/>
          </w:tcPr>
          <w:p w14:paraId="3FC204A6" w14:textId="77777777" w:rsidR="00112C9E" w:rsidRDefault="00112C9E" w:rsidP="00112C9E">
            <w:pPr>
              <w:rPr>
                <w:rFonts w:eastAsiaTheme="minorEastAsia"/>
                <w:iCs/>
                <w:lang w:eastAsia="zh-CN"/>
              </w:rPr>
            </w:pPr>
            <w:r>
              <w:rPr>
                <w:rFonts w:eastAsiaTheme="minorEastAsia"/>
                <w:iCs/>
                <w:lang w:eastAsia="zh-CN"/>
              </w:rPr>
              <w:t xml:space="preserve">We support the proposal. </w:t>
            </w:r>
          </w:p>
          <w:p w14:paraId="0484D0CB" w14:textId="11391DAA" w:rsidR="00112C9E" w:rsidRDefault="00112C9E" w:rsidP="00112C9E">
            <w:pPr>
              <w:rPr>
                <w:rFonts w:eastAsiaTheme="minorEastAsia"/>
                <w:iCs/>
                <w:lang w:eastAsia="zh-CN"/>
              </w:rPr>
            </w:pPr>
            <w:r>
              <w:rPr>
                <w:rFonts w:eastAsiaTheme="minorEastAsia"/>
                <w:iCs/>
                <w:lang w:eastAsia="zh-CN"/>
              </w:rPr>
              <w:t>For Ericsson’s proposal on setting CP=0 for all configured combinations, we have a concern that in upper layer, there is an association between QoS and CAPC value. If CP is set to 0, some flows may not be able to be multiplexed if not configured properly. It is safer and simpler to ignore CAPC value.</w:t>
            </w:r>
          </w:p>
        </w:tc>
      </w:tr>
    </w:tbl>
    <w:p w14:paraId="247DD67C" w14:textId="77777777" w:rsidR="0083611B" w:rsidRDefault="0083611B"/>
    <w:p w14:paraId="0A9A13F0" w14:textId="77777777" w:rsidR="0083611B" w:rsidRDefault="009F462F">
      <w:pPr>
        <w:pStyle w:val="Heading2"/>
      </w:pPr>
      <w:bookmarkStart w:id="72" w:name="_Toc48566749"/>
      <w:r>
        <w:t xml:space="preserve">2.3 Other </w:t>
      </w:r>
      <w:r>
        <w:rPr>
          <w:lang w:val="en-US"/>
        </w:rPr>
        <w:t>CP extension / LBT type indication related issues</w:t>
      </w:r>
      <w:bookmarkEnd w:id="72"/>
    </w:p>
    <w:p w14:paraId="53FB9D34" w14:textId="77777777" w:rsidR="0083611B" w:rsidRDefault="009F462F">
      <w:r>
        <w:t>One Tdoc addressed the issue of the duration of CP extension being capped to 1 symbol, e.g. in the case of misaligned assumption of the TA value at the UE and gNB. The related proposal is listed below:</w:t>
      </w:r>
    </w:p>
    <w:p w14:paraId="76CAA483" w14:textId="77777777" w:rsidR="0083611B" w:rsidRDefault="009F462F">
      <w:pPr>
        <w:keepNext/>
        <w:rPr>
          <w:b/>
          <w:bCs/>
          <w:u w:val="single"/>
        </w:rPr>
      </w:pPr>
      <w:r>
        <w:rPr>
          <w:b/>
          <w:bCs/>
          <w:u w:val="single"/>
        </w:rPr>
        <w:t>R1- 2006301</w:t>
      </w:r>
    </w:p>
    <w:tbl>
      <w:tblPr>
        <w:tblStyle w:val="TableGrid"/>
        <w:tblW w:w="9771" w:type="dxa"/>
        <w:tblLayout w:type="fixed"/>
        <w:tblLook w:val="04A0" w:firstRow="1" w:lastRow="0" w:firstColumn="1" w:lastColumn="0" w:noHBand="0" w:noVBand="1"/>
      </w:tblPr>
      <w:tblGrid>
        <w:gridCol w:w="9771"/>
      </w:tblGrid>
      <w:tr w:rsidR="0083611B" w14:paraId="06EA233A" w14:textId="77777777">
        <w:tc>
          <w:tcPr>
            <w:tcW w:w="9771" w:type="dxa"/>
          </w:tcPr>
          <w:p w14:paraId="57162083" w14:textId="77777777" w:rsidR="0083611B" w:rsidRDefault="009F462F">
            <w:pPr>
              <w:spacing w:before="120" w:after="120"/>
              <w:ind w:firstLineChars="100" w:firstLine="216"/>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14:paraId="5F560F2E" w14:textId="77777777" w:rsidR="0083611B" w:rsidRDefault="0083611B"/>
    <w:p w14:paraId="039150E0" w14:textId="77777777" w:rsidR="0083611B" w:rsidRDefault="009F462F">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2C8B5030" w14:textId="77777777">
        <w:tc>
          <w:tcPr>
            <w:tcW w:w="2263" w:type="dxa"/>
          </w:tcPr>
          <w:p w14:paraId="78D849D5" w14:textId="77777777" w:rsidR="0083611B" w:rsidRDefault="009F462F">
            <w:r>
              <w:t>Company</w:t>
            </w:r>
          </w:p>
        </w:tc>
        <w:tc>
          <w:tcPr>
            <w:tcW w:w="7508" w:type="dxa"/>
          </w:tcPr>
          <w:p w14:paraId="1C9573E1" w14:textId="77777777" w:rsidR="0083611B" w:rsidRDefault="009F462F">
            <w:r>
              <w:t>Comment</w:t>
            </w:r>
          </w:p>
        </w:tc>
      </w:tr>
      <w:tr w:rsidR="0083611B" w14:paraId="12B27FDC" w14:textId="77777777">
        <w:tc>
          <w:tcPr>
            <w:tcW w:w="2263" w:type="dxa"/>
          </w:tcPr>
          <w:p w14:paraId="779005EB" w14:textId="77777777" w:rsidR="0083611B" w:rsidRDefault="009F462F">
            <w:r>
              <w:t>Nokia, NSB</w:t>
            </w:r>
          </w:p>
        </w:tc>
        <w:tc>
          <w:tcPr>
            <w:tcW w:w="7508" w:type="dxa"/>
          </w:tcPr>
          <w:p w14:paraId="6B400952" w14:textId="77777777" w:rsidR="0083611B" w:rsidRDefault="009F462F">
            <w:r>
              <w:rPr>
                <w:rFonts w:eastAsia="Malgun Gothic"/>
                <w:lang w:eastAsia="ko-KR"/>
              </w:rPr>
              <w:t>we agree that some degree of ambiguity will always be there, but such cases occur fairly seldom. We are in principle of with the proposal, but see this as non-essential.</w:t>
            </w:r>
          </w:p>
        </w:tc>
      </w:tr>
      <w:tr w:rsidR="0083611B" w14:paraId="4AC9977E" w14:textId="77777777">
        <w:tc>
          <w:tcPr>
            <w:tcW w:w="2263" w:type="dxa"/>
          </w:tcPr>
          <w:p w14:paraId="64DFD224" w14:textId="77777777" w:rsidR="0083611B" w:rsidRDefault="009F462F">
            <w:r>
              <w:rPr>
                <w:rFonts w:hint="eastAsia"/>
              </w:rPr>
              <w:t>OPPO</w:t>
            </w:r>
          </w:p>
        </w:tc>
        <w:tc>
          <w:tcPr>
            <w:tcW w:w="7508" w:type="dxa"/>
          </w:tcPr>
          <w:p w14:paraId="798DAA42" w14:textId="77777777" w:rsidR="0083611B" w:rsidRDefault="009F462F">
            <w:r>
              <w:t>A</w:t>
            </w:r>
            <w:r>
              <w:rPr>
                <w:rFonts w:hint="eastAsia"/>
              </w:rPr>
              <w:t xml:space="preserve">gree </w:t>
            </w:r>
            <w:r>
              <w:t>with Nokia</w:t>
            </w:r>
          </w:p>
        </w:tc>
      </w:tr>
      <w:tr w:rsidR="0083611B" w14:paraId="5DB46CA5" w14:textId="77777777">
        <w:tc>
          <w:tcPr>
            <w:tcW w:w="2263" w:type="dxa"/>
          </w:tcPr>
          <w:p w14:paraId="32C59DCF" w14:textId="77777777" w:rsidR="0083611B" w:rsidRDefault="009F462F">
            <w:r>
              <w:t>Intel</w:t>
            </w:r>
          </w:p>
        </w:tc>
        <w:tc>
          <w:tcPr>
            <w:tcW w:w="7508" w:type="dxa"/>
          </w:tcPr>
          <w:p w14:paraId="6243CA4A" w14:textId="77777777" w:rsidR="0083611B" w:rsidRDefault="009F462F">
            <w:r>
              <w:t>We have the same understanding as Nokia, and we believe that this proposal is not essential.</w:t>
            </w:r>
          </w:p>
        </w:tc>
      </w:tr>
      <w:tr w:rsidR="0083611B" w14:paraId="5AF2C772" w14:textId="77777777">
        <w:tc>
          <w:tcPr>
            <w:tcW w:w="2263" w:type="dxa"/>
          </w:tcPr>
          <w:p w14:paraId="6DB8E821" w14:textId="77777777" w:rsidR="0083611B" w:rsidRDefault="009F462F">
            <w:r>
              <w:t>Huawei, HiSilicon</w:t>
            </w:r>
          </w:p>
        </w:tc>
        <w:tc>
          <w:tcPr>
            <w:tcW w:w="7508" w:type="dxa"/>
          </w:tcPr>
          <w:p w14:paraId="69AE334C" w14:textId="77777777" w:rsidR="0083611B" w:rsidRDefault="009F462F">
            <w:r>
              <w:t>Agree with Nokia and Intel</w:t>
            </w:r>
          </w:p>
        </w:tc>
      </w:tr>
      <w:tr w:rsidR="0083611B" w14:paraId="191A71F6" w14:textId="77777777">
        <w:tc>
          <w:tcPr>
            <w:tcW w:w="2263" w:type="dxa"/>
          </w:tcPr>
          <w:p w14:paraId="2EDA3C47" w14:textId="77777777" w:rsidR="0083611B" w:rsidRDefault="009F462F">
            <w:r>
              <w:rPr>
                <w:rFonts w:hint="eastAsia"/>
                <w:lang w:val="en-US" w:eastAsia="zh-CN"/>
              </w:rPr>
              <w:t>ZTE, Sanechips</w:t>
            </w:r>
          </w:p>
        </w:tc>
        <w:tc>
          <w:tcPr>
            <w:tcW w:w="7508" w:type="dxa"/>
          </w:tcPr>
          <w:p w14:paraId="05473DCC" w14:textId="77777777" w:rsidR="0083611B" w:rsidRDefault="009F462F">
            <w:r>
              <w:rPr>
                <w:rFonts w:hint="eastAsia"/>
                <w:lang w:val="en-US" w:eastAsia="zh-CN"/>
              </w:rPr>
              <w:t>Agree with Nokia and Intel.</w:t>
            </w:r>
          </w:p>
        </w:tc>
      </w:tr>
      <w:tr w:rsidR="00335CE4" w14:paraId="7FAF1B83" w14:textId="77777777">
        <w:tc>
          <w:tcPr>
            <w:tcW w:w="2263" w:type="dxa"/>
          </w:tcPr>
          <w:p w14:paraId="74A00909" w14:textId="503DDC91"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3A879D6C" w14:textId="54C05F2D" w:rsidR="00335CE4" w:rsidRDefault="00335CE4">
            <w:pPr>
              <w:rPr>
                <w:lang w:val="en-US" w:eastAsia="zh-CN"/>
              </w:rPr>
            </w:pPr>
            <w:r>
              <w:rPr>
                <w:rFonts w:hint="eastAsia"/>
                <w:lang w:val="en-US" w:eastAsia="zh-CN"/>
              </w:rPr>
              <w:t>Agree with Nokia and Intel.</w:t>
            </w:r>
          </w:p>
        </w:tc>
      </w:tr>
      <w:tr w:rsidR="006B4A52" w14:paraId="7E7BD3DB" w14:textId="77777777">
        <w:tc>
          <w:tcPr>
            <w:tcW w:w="2263" w:type="dxa"/>
          </w:tcPr>
          <w:p w14:paraId="380A32ED" w14:textId="6F7B7875" w:rsidR="006B4A52" w:rsidRDefault="006B4A52">
            <w:pPr>
              <w:rPr>
                <w:rFonts w:eastAsia="Malgun Gothic"/>
                <w:lang w:val="en-US" w:eastAsia="ko-KR"/>
              </w:rPr>
            </w:pPr>
            <w:r>
              <w:rPr>
                <w:rFonts w:eastAsia="Malgun Gothic" w:hint="eastAsia"/>
                <w:lang w:val="en-US" w:eastAsia="ko-KR"/>
              </w:rPr>
              <w:t>LG</w:t>
            </w:r>
          </w:p>
        </w:tc>
        <w:tc>
          <w:tcPr>
            <w:tcW w:w="7508" w:type="dxa"/>
          </w:tcPr>
          <w:p w14:paraId="6D20629A" w14:textId="77777777" w:rsidR="006B4A52" w:rsidRDefault="006B4A52" w:rsidP="006B4A52">
            <w:pPr>
              <w:rPr>
                <w:rFonts w:eastAsia="Malgun Gothic"/>
                <w:lang w:eastAsia="ko-KR"/>
              </w:rPr>
            </w:pPr>
            <w:r>
              <w:rPr>
                <w:rFonts w:eastAsia="Malgun Gothic"/>
                <w:lang w:eastAsia="ko-KR"/>
              </w:rPr>
              <w:t xml:space="preserve">The background of this proposal is that if C2 or C3 is configured for the length of CP extension to exceed one symbol at UE side due to mismatch of TA value between gNB and UE, the duration of CP extension transmitted by UE may differ from the duration of CP extension scheduled by gNB. </w:t>
            </w:r>
            <w:r>
              <w:rPr>
                <w:rFonts w:eastAsia="Malgun Gothic"/>
                <w:b/>
                <w:lang w:eastAsia="ko-KR"/>
              </w:rPr>
              <w:t>Then, the gNB may not infer whether multiple DL-to-UL switching is possible or not because gNB does not know the actual gap length between DL and UL.</w:t>
            </w:r>
            <w:r>
              <w:rPr>
                <w:rFonts w:eastAsia="Batang"/>
                <w:sz w:val="22"/>
                <w:szCs w:val="22"/>
                <w:lang w:eastAsia="ko-KR"/>
              </w:rPr>
              <w:t xml:space="preserve"> </w:t>
            </w:r>
            <w:r>
              <w:rPr>
                <w:rFonts w:eastAsia="Malgun Gothic"/>
                <w:b/>
                <w:lang w:eastAsia="ko-KR"/>
              </w:rPr>
              <w:t>It should be noted that the multiple DL-UL switching is not allowed in case any gap between DL and UL is longer than 25 us. The exact same problem can be also occurred for the case of Cat-1 LBT.</w:t>
            </w:r>
          </w:p>
          <w:p w14:paraId="0E739713" w14:textId="77777777" w:rsidR="006B4A52" w:rsidRDefault="006B4A52" w:rsidP="006B4A52">
            <w:pPr>
              <w:rPr>
                <w:rFonts w:eastAsia="Malgun Gothic"/>
                <w:lang w:eastAsia="ko-KR"/>
              </w:rPr>
            </w:pPr>
            <w:r>
              <w:rPr>
                <w:rFonts w:eastAsia="Malgun Gothic"/>
                <w:lang w:eastAsia="ko-KR"/>
              </w:rPr>
              <w:t xml:space="preserve">Therefore, If </w:t>
            </w:r>
            <m:oMath>
              <m:sSubSup>
                <m:sSubSupPr>
                  <m:ctrlPr>
                    <w:rPr>
                      <w:rFonts w:ascii="Cambria Math" w:eastAsia="Malgun Gothic" w:hAnsi="Cambria Math"/>
                      <w:i/>
                    </w:rPr>
                  </m:ctrlPr>
                </m:sSubSupPr>
                <m:e>
                  <m:r>
                    <w:rPr>
                      <w:rFonts w:ascii="Cambria Math" w:eastAsia="Malgun Gothic" w:hAnsi="Cambria Math"/>
                      <w:lang w:eastAsia="ko-KR"/>
                    </w:rPr>
                    <m:t>T</m:t>
                  </m:r>
                </m:e>
                <m:sub>
                  <m:r>
                    <m:rPr>
                      <m:nor/>
                    </m:rPr>
                    <w:rPr>
                      <w:rFonts w:eastAsia="Malgun Gothic"/>
                      <w:i/>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r>
              <w:rPr>
                <w:rFonts w:eastAsia="Malgun Gothic"/>
                <w:lang w:eastAsia="ko-KR"/>
              </w:rPr>
              <w:t xml:space="preserve">, the UL transmission scheduled by (or performed with) Cat-1 or Cat-2 LBT can be dropped, and the UL transmission scheduled by (or </w:t>
            </w:r>
            <w:r>
              <w:rPr>
                <w:rFonts w:eastAsia="Malgun Gothic"/>
                <w:lang w:eastAsia="ko-KR"/>
              </w:rPr>
              <w:lastRenderedPageBreak/>
              <w:t xml:space="preserve">performed with) Cat-4 LBT can be transmitted with CP extension length of </w:t>
            </w:r>
            <m:oMath>
              <m:sSub>
                <m:sSubPr>
                  <m:ctrlPr>
                    <w:rPr>
                      <w:rFonts w:ascii="Cambria Math" w:eastAsia="Malgun Gothic" w:hAnsi="Cambria Math"/>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rPr>
                  </m:ctrlPr>
                </m:dPr>
                <m:e>
                  <m:r>
                    <m:rPr>
                      <m:nor/>
                    </m:rPr>
                    <w:rPr>
                      <w:rFonts w:eastAsia="Malgun Gothic"/>
                      <w:lang w:val="en-US" w:eastAsia="ko-KR"/>
                    </w:rPr>
                    <m:t>max</m:t>
                  </m:r>
                  <m:d>
                    <m:dPr>
                      <m:ctrlPr>
                        <w:rPr>
                          <w:rFonts w:ascii="Cambria Math" w:eastAsia="Malgun Gothic" w:hAnsi="Cambria Math"/>
                        </w:rPr>
                      </m:ctrlPr>
                    </m:dPr>
                    <m:e>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Pr>
                <w:rFonts w:eastAsia="Malgun Gothic"/>
                <w:lang w:eastAsia="ko-KR"/>
              </w:rPr>
              <w:t>.</w:t>
            </w:r>
          </w:p>
          <w:p w14:paraId="03776163" w14:textId="77777777" w:rsidR="006B4A52" w:rsidRDefault="006B4A52" w:rsidP="006B4A52">
            <w:pPr>
              <w:rPr>
                <w:rFonts w:eastAsia="Malgun Gothic"/>
                <w:lang w:eastAsia="ko-KR"/>
              </w:rPr>
            </w:pPr>
            <w:r>
              <w:rPr>
                <w:rFonts w:eastAsia="Malgun Gothic"/>
                <w:lang w:eastAsia="ko-KR"/>
              </w:rPr>
              <w:t>In order to handle this problem, the following TP can be adopted.</w:t>
            </w:r>
          </w:p>
          <w:p w14:paraId="15DFD042" w14:textId="77777777" w:rsidR="006B4A52" w:rsidRDefault="006B4A52" w:rsidP="006B4A52">
            <w:pPr>
              <w:rPr>
                <w:rFonts w:eastAsia="Malgun Gothic"/>
                <w:lang w:val="en-US" w:eastAsia="ko-KR"/>
              </w:rPr>
            </w:pPr>
            <w:r>
              <w:rPr>
                <w:rFonts w:eastAsia="Malgun Gothic"/>
                <w:lang w:val="en-US" w:eastAsia="ko-KR"/>
              </w:rPr>
              <w:t>=====================Start of TP for TS 38.211========================</w:t>
            </w:r>
          </w:p>
          <w:p w14:paraId="46453DC8" w14:textId="77777777" w:rsidR="006B4A52" w:rsidRDefault="006B4A52" w:rsidP="006B4A52">
            <w:pPr>
              <w:rPr>
                <w:lang w:eastAsia="zh-CN"/>
              </w:rPr>
            </w:pPr>
            <w:r>
              <w:rPr>
                <w:lang w:eastAsia="zh-CN"/>
              </w:rPr>
              <w:t>5.3.1</w:t>
            </w:r>
            <w:r>
              <w:rPr>
                <w:lang w:eastAsia="zh-CN"/>
              </w:rPr>
              <w:tab/>
              <w:t>OFDM baseband signal generation for all channels except PRACH and RIM-RS</w:t>
            </w:r>
          </w:p>
          <w:p w14:paraId="695FF845" w14:textId="77777777" w:rsidR="006B4A52" w:rsidRDefault="006B4A52" w:rsidP="006B4A52">
            <w:pPr>
              <w:rPr>
                <w:rFonts w:eastAsia="Malgun Gothic"/>
                <w:lang w:val="en-US" w:eastAsia="ko-KR"/>
              </w:rPr>
            </w:pPr>
            <w:r>
              <w:rPr>
                <w:rFonts w:eastAsia="Malgun Gothic"/>
                <w:lang w:val="en-US" w:eastAsia="ko-KR"/>
              </w:rPr>
              <w:t>=====================Unchanged texts omitted==========================</w:t>
            </w:r>
          </w:p>
          <w:p w14:paraId="21C46E5F" w14:textId="77777777" w:rsidR="006B4A52" w:rsidRDefault="006B4A52" w:rsidP="006B4A52">
            <w:pPr>
              <w:pStyle w:val="B1"/>
            </w:pPr>
            <w:r>
              <w:t>for dynamically scheduled PUSCH, SRS, and PUCCH transmissions</w:t>
            </w:r>
          </w:p>
          <w:p w14:paraId="07CAFD4B" w14:textId="77777777" w:rsidR="006B4A52" w:rsidRDefault="00D53245" w:rsidP="006B4A52">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163E45D" w14:textId="77777777" w:rsidR="006B4A52" w:rsidRDefault="00D53245" w:rsidP="006B4A52">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403C8D84" w14:textId="77777777" w:rsidR="006B4A52" w:rsidRDefault="006B4A52" w:rsidP="006B4A52">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w:t>
            </w:r>
            <w:ins w:id="73" w:author="Sechang Myung" w:date="2020-08-19T15:11:00Z">
              <w:r>
                <w:t xml:space="preserve"> If</w:t>
              </w:r>
            </w:ins>
            <w:ins w:id="74" w:author="Sechang Myung" w:date="2020-08-19T15:16:00Z">
              <w:r>
                <w:t xml:space="preserve"> </w:t>
              </w:r>
            </w:ins>
            <w:ins w:id="75" w:author="Sechang Myung" w:date="2020-08-19T15:28:00Z">
              <w:r>
                <w:t xml:space="preserve">a UE is indicated to perform the </w:t>
              </w:r>
            </w:ins>
            <w:ins w:id="76" w:author="Sechang Myung" w:date="2020-08-19T15:29:00Z">
              <w:r>
                <w:t xml:space="preserve">UL </w:t>
              </w:r>
            </w:ins>
            <w:ins w:id="77" w:author="Sechang Myung" w:date="2020-08-19T15:17:00Z">
              <w:r>
                <w:t>channel access procedure</w:t>
              </w:r>
            </w:ins>
            <w:ins w:id="78" w:author="Sechang Myung" w:date="2020-08-19T15:25:00Z">
              <w:r>
                <w:t xml:space="preserve"> other than Type 1</w:t>
              </w:r>
            </w:ins>
            <w:ins w:id="79" w:author="Sechang Myung" w:date="2020-08-19T15:17:00Z">
              <w:r>
                <w:t xml:space="preserve"> for dynamically scheduled </w:t>
              </w:r>
            </w:ins>
            <w:ins w:id="80" w:author="Sechang Myung" w:date="2020-08-19T15:16:00Z">
              <w:r>
                <w:t xml:space="preserve">PUSCH, SRS and PUCCH transmissions </w:t>
              </w:r>
            </w:ins>
            <w:ins w:id="81" w:author="Sechang Myung" w:date="2020-08-19T15:17:00Z">
              <w:r>
                <w:t>and</w:t>
              </w:r>
            </w:ins>
            <w:ins w:id="82" w:author="Sechang Myung" w:date="2020-08-19T15:11:00Z">
              <w:r>
                <w:t xml:space="preserve"> </w:t>
              </w:r>
              <m:oMath>
                <m:sSubSup>
                  <m:sSubSupPr>
                    <m:ctrlPr>
                      <w:rPr>
                        <w:rFonts w:ascii="Cambria Math" w:eastAsia="Malgun Gothic" w:hAnsi="Cambria Math"/>
                        <w:i/>
                      </w:rPr>
                    </m:ctrlPr>
                  </m:sSubSupPr>
                  <m:e>
                    <m:r>
                      <w:rPr>
                        <w:rFonts w:ascii="Cambria Math" w:eastAsia="Malgun Gothic" w:hAnsi="Cambria Math"/>
                        <w:lang w:eastAsia="ko-KR"/>
                      </w:rPr>
                      <m:t>T</m:t>
                    </m:r>
                  </m:e>
                  <m:sub>
                    <m:r>
                      <w:rPr>
                        <w:rFonts w:ascii="Cambria Math" w:eastAsia="Malgun Gothic" w:hAnsi="Cambria Math"/>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sty m:val="p"/>
                      </m:rPr>
                      <w:rPr>
                        <w:rFonts w:ascii="Cambria Math" w:eastAsia="Malgun Gothic" w:hAnsi="Cambria Math"/>
                        <w:lang w:val="en-US" w:eastAsia="ko-KR"/>
                      </w:rPr>
                      <m:t>symb,(</m:t>
                    </m:r>
                    <m:r>
                      <w:rPr>
                        <w:rFonts w:ascii="Cambria Math" w:eastAsia="Malgun Gothic" w:hAnsi="Cambria Math"/>
                        <w:lang w:eastAsia="ko-KR"/>
                      </w:rPr>
                      <m:t>l</m:t>
                    </m:r>
                    <m:r>
                      <m:rPr>
                        <m:sty m:val="p"/>
                      </m:rPr>
                      <w:rPr>
                        <w:rFonts w:ascii="Cambria Math" w:eastAsia="Malgun Gothic" w:hAnsi="Cambria Math"/>
                        <w:lang w:val="en-US" w:eastAsia="ko-KR"/>
                      </w:rPr>
                      <m:t>-1)mod7∙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ins>
            <w:ins w:id="83" w:author="Sechang Myung" w:date="2020-08-19T15:23:00Z">
              <w:r>
                <w:rPr>
                  <w:rFonts w:eastAsia="Malgun Gothic"/>
                  <w:lang w:eastAsia="ko-KR"/>
                </w:rPr>
                <w:t xml:space="preserve">, </w:t>
              </w:r>
            </w:ins>
            <w:ins w:id="84" w:author="Sechang Myung" w:date="2020-08-19T15:29:00Z">
              <w:r>
                <w:rPr>
                  <w:rFonts w:eastAsia="Malgun Gothic"/>
                  <w:lang w:eastAsia="ko-KR"/>
                </w:rPr>
                <w:t>the UE shall not transmit</w:t>
              </w:r>
            </w:ins>
            <w:ins w:id="85" w:author="Sechang Myung" w:date="2020-08-19T15:30:00Z">
              <w:r>
                <w:rPr>
                  <w:rFonts w:eastAsia="Malgun Gothic"/>
                  <w:lang w:eastAsia="ko-KR"/>
                </w:rPr>
                <w:t xml:space="preserve"> the scheduled UL transmissions</w:t>
              </w:r>
            </w:ins>
            <w:ins w:id="86" w:author="Sechang Myung" w:date="2020-08-19T15:23:00Z">
              <w:r>
                <w:rPr>
                  <w:rFonts w:eastAsia="Malgun Gothic"/>
                  <w:lang w:eastAsia="ko-KR"/>
                </w:rPr>
                <w:t>.</w:t>
              </w:r>
            </w:ins>
            <w:r>
              <w:t xml:space="preserve">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w:t>
            </w:r>
          </w:p>
          <w:p w14:paraId="7A5087EF" w14:textId="6E0DD099" w:rsidR="006B4A52" w:rsidRDefault="006B4A52" w:rsidP="006B4A52">
            <w:pPr>
              <w:rPr>
                <w:lang w:val="en-US" w:eastAsia="zh-CN"/>
              </w:rPr>
            </w:pPr>
            <w:r>
              <w:rPr>
                <w:rFonts w:eastAsia="Malgun Gothic"/>
                <w:lang w:val="en-US" w:eastAsia="ko-KR"/>
              </w:rPr>
              <w:t>=====================Unchanged texts omitted==========================</w:t>
            </w:r>
          </w:p>
        </w:tc>
      </w:tr>
      <w:tr w:rsidR="00230BE0" w14:paraId="6532D7C6" w14:textId="77777777">
        <w:tc>
          <w:tcPr>
            <w:tcW w:w="2263" w:type="dxa"/>
          </w:tcPr>
          <w:p w14:paraId="518D9F68" w14:textId="09E1B151" w:rsidR="00230BE0" w:rsidRPr="00230BE0" w:rsidRDefault="00230BE0" w:rsidP="00230BE0">
            <w:pPr>
              <w:rPr>
                <w:rFonts w:eastAsiaTheme="minorEastAsia"/>
                <w:lang w:val="en-US" w:eastAsia="zh-CN"/>
              </w:rPr>
            </w:pPr>
            <w:r>
              <w:rPr>
                <w:lang w:val="en-US" w:eastAsia="zh-CN"/>
              </w:rPr>
              <w:lastRenderedPageBreak/>
              <w:t>vivo</w:t>
            </w:r>
          </w:p>
        </w:tc>
        <w:tc>
          <w:tcPr>
            <w:tcW w:w="7508" w:type="dxa"/>
          </w:tcPr>
          <w:p w14:paraId="41293714" w14:textId="325C1C56" w:rsidR="00230BE0" w:rsidRDefault="00230BE0" w:rsidP="00230BE0">
            <w:pPr>
              <w:rPr>
                <w:rFonts w:eastAsia="Malgun Gothic"/>
                <w:lang w:eastAsia="ko-KR"/>
              </w:rPr>
            </w:pPr>
            <w:r>
              <w:rPr>
                <w:lang w:val="en-US" w:eastAsia="zh-CN"/>
              </w:rPr>
              <w:t>Agree with Nokia and Intel.</w:t>
            </w:r>
          </w:p>
        </w:tc>
      </w:tr>
      <w:tr w:rsidR="00E414A6" w14:paraId="21DE38C9" w14:textId="77777777">
        <w:tc>
          <w:tcPr>
            <w:tcW w:w="2263" w:type="dxa"/>
          </w:tcPr>
          <w:p w14:paraId="3F45279A" w14:textId="63A316DF" w:rsidR="00E414A6" w:rsidRPr="00E414A6" w:rsidRDefault="00E414A6" w:rsidP="00230BE0">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5B0D2200" w14:textId="02B15271" w:rsidR="00E414A6" w:rsidRDefault="00E414A6" w:rsidP="00230BE0">
            <w:pPr>
              <w:rPr>
                <w:lang w:val="en-US" w:eastAsia="zh-CN"/>
              </w:rPr>
            </w:pPr>
            <w:r>
              <w:rPr>
                <w:rFonts w:hint="eastAsia"/>
                <w:lang w:val="en-US" w:eastAsia="zh-CN"/>
              </w:rPr>
              <w:t>Agree with Nokia and Intel.</w:t>
            </w:r>
          </w:p>
        </w:tc>
      </w:tr>
      <w:tr w:rsidR="004B3E6A" w14:paraId="329A75AD" w14:textId="77777777">
        <w:tc>
          <w:tcPr>
            <w:tcW w:w="2263" w:type="dxa"/>
          </w:tcPr>
          <w:p w14:paraId="3B7959D0" w14:textId="778C2FF5" w:rsidR="004B3E6A" w:rsidRDefault="004B3E6A" w:rsidP="004B3E6A">
            <w:pPr>
              <w:rPr>
                <w:rFonts w:eastAsia="MS Mincho"/>
                <w:lang w:val="en-US" w:eastAsia="ja-JP"/>
              </w:rPr>
            </w:pPr>
            <w:r>
              <w:rPr>
                <w:lang w:val="en-US" w:eastAsia="zh-CN"/>
              </w:rPr>
              <w:t>Samsung</w:t>
            </w:r>
          </w:p>
        </w:tc>
        <w:tc>
          <w:tcPr>
            <w:tcW w:w="7508" w:type="dxa"/>
          </w:tcPr>
          <w:p w14:paraId="397758E7" w14:textId="5818BEF7" w:rsidR="004B3E6A" w:rsidRDefault="004B3E6A" w:rsidP="004B3E6A">
            <w:pPr>
              <w:rPr>
                <w:lang w:val="en-US" w:eastAsia="zh-CN"/>
              </w:rPr>
            </w:pPr>
            <w:r>
              <w:rPr>
                <w:lang w:val="en-US" w:eastAsia="zh-CN"/>
              </w:rPr>
              <w:t xml:space="preserve">We agree that the issue may not be essential. </w:t>
            </w:r>
          </w:p>
        </w:tc>
      </w:tr>
      <w:tr w:rsidR="001F10CD" w14:paraId="1752EC64" w14:textId="77777777">
        <w:trPr>
          <w:ins w:id="87" w:author="Reem Karaki" w:date="2020-08-19T20:10:00Z"/>
        </w:trPr>
        <w:tc>
          <w:tcPr>
            <w:tcW w:w="2263" w:type="dxa"/>
          </w:tcPr>
          <w:p w14:paraId="665C6672" w14:textId="20ED8093" w:rsidR="001F10CD" w:rsidRDefault="001F10CD" w:rsidP="004B3E6A">
            <w:pPr>
              <w:rPr>
                <w:ins w:id="88" w:author="Reem Karaki" w:date="2020-08-19T20:10:00Z"/>
                <w:lang w:val="en-US" w:eastAsia="zh-CN"/>
              </w:rPr>
            </w:pPr>
            <w:ins w:id="89" w:author="Reem Karaki" w:date="2020-08-19T20:10:00Z">
              <w:r>
                <w:rPr>
                  <w:lang w:val="en-US" w:eastAsia="zh-CN"/>
                </w:rPr>
                <w:t>Ericsson</w:t>
              </w:r>
            </w:ins>
          </w:p>
        </w:tc>
        <w:tc>
          <w:tcPr>
            <w:tcW w:w="7508" w:type="dxa"/>
          </w:tcPr>
          <w:p w14:paraId="01D30427" w14:textId="524487BC" w:rsidR="001F10CD" w:rsidRDefault="001F10CD" w:rsidP="004B3E6A">
            <w:pPr>
              <w:rPr>
                <w:ins w:id="90" w:author="Reem Karaki" w:date="2020-08-19T20:10:00Z"/>
                <w:lang w:val="en-US" w:eastAsia="zh-CN"/>
              </w:rPr>
            </w:pPr>
            <w:ins w:id="91" w:author="Reem Karaki" w:date="2020-08-19T20:10:00Z">
              <w:r>
                <w:rPr>
                  <w:lang w:val="en-US" w:eastAsia="zh-CN"/>
                </w:rPr>
                <w:t xml:space="preserve">We do not see the proposal as essential </w:t>
              </w:r>
            </w:ins>
          </w:p>
        </w:tc>
      </w:tr>
      <w:tr w:rsidR="00112C9E" w14:paraId="0DE31C28" w14:textId="77777777">
        <w:tc>
          <w:tcPr>
            <w:tcW w:w="2263" w:type="dxa"/>
          </w:tcPr>
          <w:p w14:paraId="66E5C65B" w14:textId="5CD690ED" w:rsidR="00112C9E" w:rsidRDefault="00112C9E" w:rsidP="00112C9E">
            <w:pPr>
              <w:rPr>
                <w:lang w:val="en-US" w:eastAsia="zh-CN"/>
              </w:rPr>
            </w:pPr>
            <w:r>
              <w:rPr>
                <w:lang w:val="en-US" w:eastAsia="zh-CN"/>
              </w:rPr>
              <w:t>Qualcomm</w:t>
            </w:r>
          </w:p>
        </w:tc>
        <w:tc>
          <w:tcPr>
            <w:tcW w:w="7508" w:type="dxa"/>
          </w:tcPr>
          <w:p w14:paraId="17F7862D" w14:textId="2E82CC49" w:rsidR="00112C9E" w:rsidRDefault="00112C9E" w:rsidP="00112C9E">
            <w:pPr>
              <w:rPr>
                <w:lang w:val="en-US" w:eastAsia="zh-CN"/>
              </w:rPr>
            </w:pPr>
            <w:r>
              <w:rPr>
                <w:lang w:val="en-US" w:eastAsia="zh-CN"/>
              </w:rPr>
              <w:t>Agree with Nokia</w:t>
            </w:r>
          </w:p>
        </w:tc>
      </w:tr>
    </w:tbl>
    <w:p w14:paraId="26929C59" w14:textId="77777777" w:rsidR="0083611B" w:rsidRDefault="0083611B"/>
    <w:p w14:paraId="6184BBBA" w14:textId="77777777" w:rsidR="0083611B" w:rsidRDefault="0083611B"/>
    <w:p w14:paraId="3C22ADA8" w14:textId="77777777" w:rsidR="0083611B" w:rsidRDefault="009F462F">
      <w:pPr>
        <w:pStyle w:val="Heading2"/>
      </w:pPr>
      <w:bookmarkStart w:id="92" w:name="_Toc48566750"/>
      <w:r>
        <w:t xml:space="preserve">2.4 </w:t>
      </w:r>
      <w:r>
        <w:rPr>
          <w:lang w:val="en-US"/>
        </w:rPr>
        <w:t>CAPC of fallback UL grants</w:t>
      </w:r>
      <w:bookmarkEnd w:id="92"/>
    </w:p>
    <w:p w14:paraId="196CCCC4" w14:textId="77777777" w:rsidR="0083611B" w:rsidRDefault="009F462F">
      <w:r>
        <w:t>Two contributions discuss the determination of CAPC of fallback UL grants. The related proposals are as follows:</w:t>
      </w:r>
    </w:p>
    <w:p w14:paraId="7DF840A8" w14:textId="77777777" w:rsidR="0083611B" w:rsidRDefault="009F462F">
      <w:pPr>
        <w:rPr>
          <w:rFonts w:cs="Arial"/>
          <w:b/>
          <w:u w:val="single"/>
          <w:lang w:val="en-US" w:eastAsia="ja-JP"/>
        </w:rPr>
      </w:pPr>
      <w:r>
        <w:rPr>
          <w:rFonts w:cs="Arial"/>
          <w:b/>
          <w:u w:val="single"/>
          <w:lang w:val="en-US" w:eastAsia="ja-JP"/>
        </w:rPr>
        <w:t>R1-2005600</w:t>
      </w:r>
    </w:p>
    <w:tbl>
      <w:tblPr>
        <w:tblStyle w:val="TableGrid"/>
        <w:tblW w:w="9771" w:type="dxa"/>
        <w:tblLayout w:type="fixed"/>
        <w:tblLook w:val="04A0" w:firstRow="1" w:lastRow="0" w:firstColumn="1" w:lastColumn="0" w:noHBand="0" w:noVBand="1"/>
      </w:tblPr>
      <w:tblGrid>
        <w:gridCol w:w="9771"/>
      </w:tblGrid>
      <w:tr w:rsidR="0083611B" w14:paraId="0277AB0F" w14:textId="77777777">
        <w:tc>
          <w:tcPr>
            <w:tcW w:w="9771" w:type="dxa"/>
          </w:tcPr>
          <w:p w14:paraId="37D57BD8" w14:textId="77777777" w:rsidR="0083611B" w:rsidRDefault="009F462F">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14:paraId="13FCEF67" w14:textId="77777777" w:rsidR="0083611B" w:rsidRDefault="009F462F">
            <w:pPr>
              <w:spacing w:beforeLines="50" w:before="120" w:afterLines="50" w:after="120"/>
              <w:rPr>
                <w:rFonts w:eastAsia="Times New Roman"/>
                <w:sz w:val="21"/>
                <w:szCs w:val="21"/>
                <w:lang w:val="en-US" w:eastAsia="zh-CN"/>
              </w:rPr>
            </w:pPr>
            <w:r>
              <w:rPr>
                <w:sz w:val="21"/>
                <w:szCs w:val="21"/>
                <w:lang w:val="en-US" w:eastAsia="zh-CN"/>
              </w:rPr>
              <w:t>4.1.3</w:t>
            </w:r>
            <w:r>
              <w:rPr>
                <w:sz w:val="21"/>
                <w:szCs w:val="21"/>
                <w:lang w:val="en-US" w:eastAsia="zh-CN"/>
              </w:rPr>
              <w:tab/>
              <w:t>DL channel access procedures in a shared channel occupancy</w:t>
            </w:r>
          </w:p>
          <w:p w14:paraId="69790567" w14:textId="77777777" w:rsidR="0083611B" w:rsidRDefault="009F462F">
            <w:pPr>
              <w:rPr>
                <w:lang w:val="en-US"/>
              </w:rPr>
            </w:pPr>
            <w:r>
              <w:rPr>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14:paraId="62D12917" w14:textId="77777777" w:rsidR="0083611B" w:rsidRDefault="009F462F">
            <w:pPr>
              <w:pStyle w:val="B1"/>
            </w:pPr>
            <w:r>
              <w:lastRenderedPageBreak/>
              <w:t>-</w:t>
            </w:r>
            <w:r>
              <w:tab/>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14:paraId="0D224E0C" w14:textId="77777777" w:rsidR="0083611B" w:rsidRDefault="009F462F">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7818CB0B" w14:textId="77777777" w:rsidR="0083611B" w:rsidRDefault="009F462F">
            <w:pPr>
              <w:rPr>
                <w:color w:val="C00000"/>
              </w:rPr>
            </w:pPr>
            <w:r>
              <w:rPr>
                <w:color w:val="FF0000"/>
                <w:lang w:val="en-US"/>
              </w:rPr>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the UE assumes channel access 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14:paraId="6A325709" w14:textId="77777777" w:rsidR="0083611B" w:rsidRDefault="009F462F">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14:paraId="2841DFCB" w14:textId="77777777" w:rsidR="0083611B" w:rsidRDefault="009F462F">
            <w:pPr>
              <w:rPr>
                <w:rFonts w:eastAsia="Times New Roman"/>
                <w:lang w:val="en-US" w:eastAsia="zh-CN"/>
              </w:rPr>
            </w:pPr>
            <w:r>
              <w:rPr>
                <w:lang w:val="en-US" w:eastAsia="zh-CN"/>
              </w:rPr>
              <w:t>The reference to the modification for Section 4.1.3 of TS 37.213 is based on the agreement of RAN1 #99 meeting in Part3 of the Appendix.</w:t>
            </w:r>
          </w:p>
          <w:p w14:paraId="02333B54" w14:textId="77777777" w:rsidR="0083611B" w:rsidRDefault="009F462F">
            <w:pPr>
              <w:pStyle w:val="ListParagraph3"/>
              <w:ind w:left="0"/>
              <w:rPr>
                <w:sz w:val="21"/>
                <w:szCs w:val="21"/>
                <w:lang w:val="en-US" w:eastAsia="zh-CN"/>
              </w:rPr>
            </w:pPr>
            <w:r>
              <w:rPr>
                <w:b/>
                <w:bCs/>
                <w:lang w:val="en-US" w:eastAsia="zh-CN"/>
              </w:rPr>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14:paraId="43EA1201" w14:textId="77777777" w:rsidR="0083611B" w:rsidRDefault="0083611B">
      <w:pPr>
        <w:pStyle w:val="BodyText"/>
        <w:rPr>
          <w:b/>
          <w:bCs/>
          <w:u w:val="single"/>
          <w:lang w:val="en-US"/>
        </w:rPr>
      </w:pPr>
    </w:p>
    <w:p w14:paraId="05C179A4" w14:textId="77777777" w:rsidR="0083611B" w:rsidRDefault="009F462F">
      <w:pPr>
        <w:pStyle w:val="BodyText"/>
        <w:rPr>
          <w:b/>
          <w:bCs/>
          <w:u w:val="single"/>
          <w:lang w:val="en-US"/>
        </w:rPr>
      </w:pPr>
      <w:r>
        <w:rPr>
          <w:b/>
          <w:bCs/>
          <w:u w:val="single"/>
          <w:lang w:val="en-US"/>
        </w:rPr>
        <w:t xml:space="preserve">R1-2006763 </w:t>
      </w:r>
    </w:p>
    <w:tbl>
      <w:tblPr>
        <w:tblStyle w:val="TableGrid"/>
        <w:tblW w:w="9771" w:type="dxa"/>
        <w:tblLayout w:type="fixed"/>
        <w:tblLook w:val="04A0" w:firstRow="1" w:lastRow="0" w:firstColumn="1" w:lastColumn="0" w:noHBand="0" w:noVBand="1"/>
      </w:tblPr>
      <w:tblGrid>
        <w:gridCol w:w="9771"/>
      </w:tblGrid>
      <w:tr w:rsidR="0083611B" w14:paraId="38CC7BFB" w14:textId="77777777">
        <w:tc>
          <w:tcPr>
            <w:tcW w:w="9771" w:type="dxa"/>
          </w:tcPr>
          <w:p w14:paraId="6A644D23" w14:textId="77777777" w:rsidR="0083611B" w:rsidRDefault="009F462F">
            <w:r>
              <w:t>==TP for 37.213 4.2.1=================</w:t>
            </w:r>
          </w:p>
          <w:p w14:paraId="24F01946" w14:textId="77777777" w:rsidR="0083611B" w:rsidRDefault="009F462F">
            <w:bookmarkStart w:id="93" w:name="_Toc524694440"/>
            <w:bookmarkStart w:id="94" w:name="_Toc35593608"/>
            <w:bookmarkStart w:id="95" w:name="_Toc28873150"/>
            <w:r>
              <w:t>4.2.1</w:t>
            </w:r>
            <w:r>
              <w:tab/>
              <w:t>Channel access procedures for uplink transmission(s)</w:t>
            </w:r>
            <w:bookmarkEnd w:id="93"/>
            <w:bookmarkEnd w:id="94"/>
            <w:bookmarkEnd w:id="95"/>
          </w:p>
          <w:p w14:paraId="2A0658F0" w14:textId="77777777" w:rsidR="0083611B" w:rsidRDefault="009F462F">
            <w:r>
              <w:t>--unchanged text omitted----</w:t>
            </w:r>
          </w:p>
          <w:p w14:paraId="508EC61B" w14:textId="77777777" w:rsidR="0083611B" w:rsidRDefault="009F462F">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14:paraId="1052C843" w14:textId="77777777" w:rsidR="0083611B" w:rsidRDefault="009F462F">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14:paraId="52D96CA2" w14:textId="77777777" w:rsidR="0083611B" w:rsidRDefault="009F462F">
            <w:pPr>
              <w:rPr>
                <w:ins w:id="96" w:author="JS" w:date="2020-05-13T15:55:00Z"/>
                <w:rFonts w:eastAsia="Malgun Gothic"/>
                <w:sz w:val="18"/>
                <w:szCs w:val="18"/>
              </w:rPr>
            </w:pPr>
            <w:ins w:id="97" w:author="JS" w:date="2020-05-13T15:55:00Z">
              <w:r>
                <w:rPr>
                  <w:rFonts w:eastAsia="Malgun Gothic"/>
                  <w:sz w:val="18"/>
                  <w:szCs w:val="18"/>
                </w:rPr>
                <w:t>When a UE uses Type 2A</w:t>
              </w:r>
            </w:ins>
            <w:ins w:id="98" w:author="JS" w:date="2020-05-13T15:57:00Z">
              <w:r>
                <w:rPr>
                  <w:rFonts w:eastAsia="Malgun Gothic"/>
                  <w:sz w:val="18"/>
                  <w:szCs w:val="18"/>
                </w:rPr>
                <w:t xml:space="preserve">, Type </w:t>
              </w:r>
            </w:ins>
            <w:ins w:id="99" w:author="JS" w:date="2020-05-13T15:55:00Z">
              <w:r>
                <w:rPr>
                  <w:rFonts w:eastAsia="Malgun Gothic"/>
                  <w:sz w:val="18"/>
                  <w:szCs w:val="18"/>
                </w:rPr>
                <w:t>2</w:t>
              </w:r>
            </w:ins>
            <w:ins w:id="100" w:author="JS" w:date="2020-05-13T15:56:00Z">
              <w:r>
                <w:rPr>
                  <w:rFonts w:eastAsia="Malgun Gothic"/>
                  <w:sz w:val="18"/>
                  <w:szCs w:val="18"/>
                </w:rPr>
                <w:t>B</w:t>
              </w:r>
            </w:ins>
            <w:ins w:id="101" w:author="JS" w:date="2020-05-13T15:57:00Z">
              <w:r>
                <w:rPr>
                  <w:rFonts w:eastAsia="Malgun Gothic"/>
                  <w:sz w:val="18"/>
                  <w:szCs w:val="18"/>
                </w:rPr>
                <w:t xml:space="preserve">, or Type </w:t>
              </w:r>
            </w:ins>
            <w:ins w:id="102" w:author="JS" w:date="2020-05-13T15:56:00Z">
              <w:r>
                <w:rPr>
                  <w:rFonts w:eastAsia="Malgun Gothic"/>
                  <w:sz w:val="18"/>
                  <w:szCs w:val="18"/>
                </w:rPr>
                <w:t>2C</w:t>
              </w:r>
            </w:ins>
            <w:ins w:id="103" w:author="JS" w:date="2020-05-13T15:55:00Z">
              <w:r>
                <w:rPr>
                  <w:rFonts w:eastAsia="Malgun Gothic"/>
                  <w:sz w:val="18"/>
                  <w:szCs w:val="18"/>
                </w:rPr>
                <w:t xml:space="preserve"> </w:t>
              </w:r>
            </w:ins>
            <w:ins w:id="104" w:author="JS" w:date="2020-05-13T15:57:00Z">
              <w:r>
                <w:rPr>
                  <w:rFonts w:eastAsia="Malgun Gothic"/>
                  <w:sz w:val="18"/>
                  <w:szCs w:val="18"/>
                </w:rPr>
                <w:t xml:space="preserve">UL </w:t>
              </w:r>
            </w:ins>
            <w:ins w:id="105" w:author="JS" w:date="2020-05-13T15:55:00Z">
              <w:r>
                <w:rPr>
                  <w:rFonts w:eastAsia="Malgun Gothic"/>
                  <w:sz w:val="18"/>
                  <w:szCs w:val="18"/>
                </w:rPr>
                <w:t xml:space="preserve">channel access procedures for PUSCH transmissions indicated by a </w:t>
              </w:r>
            </w:ins>
            <w:ins w:id="106" w:author="JS" w:date="2020-05-13T15:56:00Z">
              <w:r>
                <w:rPr>
                  <w:rFonts w:eastAsia="Malgun Gothic"/>
                  <w:sz w:val="18"/>
                  <w:szCs w:val="18"/>
                </w:rPr>
                <w:t xml:space="preserve">fallback </w:t>
              </w:r>
            </w:ins>
            <w:ins w:id="107" w:author="JS" w:date="2020-05-13T15:55:00Z">
              <w:r>
                <w:rPr>
                  <w:rFonts w:eastAsia="Malgun Gothic"/>
                  <w:sz w:val="18"/>
                  <w:szCs w:val="18"/>
                </w:rPr>
                <w:t xml:space="preserve">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108" w:author="JS" w:date="2020-05-13T15:57:00Z">
              <w:r>
                <w:rPr>
                  <w:rFonts w:eastAsia="Malgun Gothic"/>
                  <w:sz w:val="18"/>
                  <w:szCs w:val="18"/>
                </w:rPr>
                <w:t xml:space="preserve"> </w:t>
              </w:r>
            </w:ins>
            <w:ins w:id="109" w:author="JS" w:date="2020-05-13T15:58:00Z">
              <w:r>
                <w:rPr>
                  <w:rFonts w:eastAsia="Malgun Gothic"/>
                  <w:sz w:val="18"/>
                  <w:szCs w:val="18"/>
                </w:rPr>
                <w:t>assumes gNB uses channel access priority class</w:t>
              </w:r>
            </w:ins>
            <w:ins w:id="110" w:author="JS" w:date="2020-05-13T15:55:00Z">
              <w:r>
                <w:rPr>
                  <w:rFonts w:eastAsia="Malgun Gothic"/>
                  <w:sz w:val="18"/>
                  <w:szCs w:val="18"/>
                </w:rPr>
                <w:t xml:space="preserve"> </w:t>
              </w:r>
              <m:oMath>
                <m:r>
                  <w:rPr>
                    <w:rFonts w:ascii="Cambria Math" w:hAnsi="Cambria Math"/>
                    <w:sz w:val="18"/>
                    <w:szCs w:val="18"/>
                  </w:rPr>
                  <m:t>p</m:t>
                </m:r>
              </m:oMath>
            </w:ins>
            <m:oMath>
              <m:r>
                <w:ins w:id="111" w:author="JS" w:date="2020-05-13T15:56:00Z">
                  <w:rPr>
                    <w:rFonts w:ascii="Cambria Math" w:hAnsi="Cambria Math"/>
                    <w:sz w:val="18"/>
                    <w:szCs w:val="18"/>
                  </w:rPr>
                  <m:t>=4</m:t>
                </w:ins>
              </m:r>
            </m:oMath>
            <w:ins w:id="112" w:author="JS" w:date="2020-05-13T15:58:00Z">
              <w:r>
                <w:rPr>
                  <w:rFonts w:eastAsia="Malgun Gothic"/>
                  <w:sz w:val="18"/>
                  <w:szCs w:val="18"/>
                </w:rPr>
                <w:t xml:space="preserve"> for the </w:t>
              </w:r>
              <w:r>
                <w:rPr>
                  <w:rFonts w:eastAsia="Malgun Gothic"/>
                  <w:i/>
                  <w:iCs/>
                  <w:sz w:val="18"/>
                  <w:szCs w:val="18"/>
                </w:rPr>
                <w:t>Channel Occupancy Time</w:t>
              </w:r>
            </w:ins>
            <w:ins w:id="113" w:author="JS" w:date="2020-05-13T15:55:00Z">
              <w:r>
                <w:rPr>
                  <w:sz w:val="18"/>
                  <w:szCs w:val="18"/>
                </w:rPr>
                <w:t>.</w:t>
              </w:r>
            </w:ins>
          </w:p>
          <w:p w14:paraId="7A2968D3" w14:textId="77777777" w:rsidR="0083611B" w:rsidRDefault="009F462F">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14:paraId="21A76F06" w14:textId="77777777" w:rsidR="0083611B" w:rsidRDefault="009F462F">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14:paraId="2F5B0323" w14:textId="77777777" w:rsidR="0083611B" w:rsidRDefault="009F462F">
            <w:pPr>
              <w:rPr>
                <w:rFonts w:eastAsia="Batang"/>
              </w:rPr>
            </w:pPr>
            <w:r>
              <w:t>--unchanged text omitted----</w:t>
            </w:r>
          </w:p>
          <w:p w14:paraId="519413E8" w14:textId="77777777" w:rsidR="0083611B" w:rsidRDefault="009F462F">
            <w:r>
              <w:t xml:space="preserve">================================= </w:t>
            </w:r>
          </w:p>
        </w:tc>
      </w:tr>
    </w:tbl>
    <w:p w14:paraId="17BD17B7" w14:textId="77777777" w:rsidR="0083611B" w:rsidRDefault="0083611B">
      <w:pPr>
        <w:pStyle w:val="BodyText"/>
        <w:rPr>
          <w:b/>
          <w:bCs/>
          <w:lang w:val="en-US"/>
        </w:rPr>
      </w:pPr>
    </w:p>
    <w:p w14:paraId="4C437E8D" w14:textId="77777777" w:rsidR="0083611B" w:rsidRDefault="0083611B">
      <w:pPr>
        <w:pStyle w:val="BodyText"/>
        <w:rPr>
          <w:b/>
          <w:bCs/>
          <w:lang w:val="en-US"/>
        </w:rPr>
      </w:pPr>
    </w:p>
    <w:p w14:paraId="545AD478"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192CA56F" w14:textId="77777777">
        <w:tc>
          <w:tcPr>
            <w:tcW w:w="2263" w:type="dxa"/>
          </w:tcPr>
          <w:p w14:paraId="3B95D2FD" w14:textId="77777777" w:rsidR="0083611B" w:rsidRDefault="009F462F">
            <w:r>
              <w:t>Company</w:t>
            </w:r>
          </w:p>
        </w:tc>
        <w:tc>
          <w:tcPr>
            <w:tcW w:w="7508" w:type="dxa"/>
          </w:tcPr>
          <w:p w14:paraId="7DCC141D" w14:textId="77777777" w:rsidR="0083611B" w:rsidRDefault="009F462F">
            <w:r>
              <w:t>Comment</w:t>
            </w:r>
          </w:p>
        </w:tc>
      </w:tr>
      <w:tr w:rsidR="0083611B" w14:paraId="2721B4B4" w14:textId="77777777">
        <w:tc>
          <w:tcPr>
            <w:tcW w:w="2263" w:type="dxa"/>
          </w:tcPr>
          <w:p w14:paraId="60D34167" w14:textId="77777777" w:rsidR="0083611B" w:rsidRDefault="009F462F">
            <w:r>
              <w:t>Nokia, NSB</w:t>
            </w:r>
          </w:p>
        </w:tc>
        <w:tc>
          <w:tcPr>
            <w:tcW w:w="7508" w:type="dxa"/>
          </w:tcPr>
          <w:p w14:paraId="23810175" w14:textId="77777777" w:rsidR="0083611B" w:rsidRDefault="009F462F">
            <w:r>
              <w:t>we are in principle ok with both proposals</w:t>
            </w:r>
          </w:p>
        </w:tc>
      </w:tr>
      <w:tr w:rsidR="0083611B" w14:paraId="78863B86" w14:textId="77777777">
        <w:tc>
          <w:tcPr>
            <w:tcW w:w="2263" w:type="dxa"/>
          </w:tcPr>
          <w:p w14:paraId="531E3701" w14:textId="77777777" w:rsidR="0083611B" w:rsidRDefault="009F462F">
            <w:r>
              <w:rPr>
                <w:rFonts w:hint="eastAsia"/>
              </w:rPr>
              <w:lastRenderedPageBreak/>
              <w:t>OPPO</w:t>
            </w:r>
          </w:p>
        </w:tc>
        <w:tc>
          <w:tcPr>
            <w:tcW w:w="7508" w:type="dxa"/>
          </w:tcPr>
          <w:p w14:paraId="4931047E" w14:textId="77777777" w:rsidR="0083611B" w:rsidRDefault="009F462F">
            <w:r>
              <w:t>P</w:t>
            </w:r>
            <w:r>
              <w:rPr>
                <w:rFonts w:hint="eastAsia"/>
              </w:rPr>
              <w:t xml:space="preserve">roposals </w:t>
            </w:r>
            <w:r>
              <w:t>look reasonable</w:t>
            </w:r>
          </w:p>
        </w:tc>
      </w:tr>
      <w:tr w:rsidR="0083611B" w14:paraId="2CCE81C7" w14:textId="77777777">
        <w:tc>
          <w:tcPr>
            <w:tcW w:w="2263" w:type="dxa"/>
          </w:tcPr>
          <w:p w14:paraId="50A67725" w14:textId="77777777" w:rsidR="0083611B" w:rsidRDefault="009F462F">
            <w:r>
              <w:t>Intel</w:t>
            </w:r>
          </w:p>
        </w:tc>
        <w:tc>
          <w:tcPr>
            <w:tcW w:w="7508" w:type="dxa"/>
          </w:tcPr>
          <w:p w14:paraId="1D359CD6" w14:textId="77777777" w:rsidR="0083611B" w:rsidRDefault="009F462F">
            <w:r>
              <w:t>We are ok with both TPs.</w:t>
            </w:r>
          </w:p>
        </w:tc>
      </w:tr>
      <w:tr w:rsidR="0083611B" w14:paraId="48B26E81" w14:textId="77777777">
        <w:tc>
          <w:tcPr>
            <w:tcW w:w="2263" w:type="dxa"/>
          </w:tcPr>
          <w:p w14:paraId="09558670" w14:textId="77777777" w:rsidR="0083611B" w:rsidRDefault="009F462F">
            <w:r>
              <w:t>Huawei, HiSilicon</w:t>
            </w:r>
          </w:p>
        </w:tc>
        <w:tc>
          <w:tcPr>
            <w:tcW w:w="7508" w:type="dxa"/>
          </w:tcPr>
          <w:p w14:paraId="311333AE" w14:textId="77777777" w:rsidR="0083611B" w:rsidRDefault="009F462F">
            <w:r>
              <w:t>Agree in principle</w:t>
            </w:r>
          </w:p>
        </w:tc>
      </w:tr>
      <w:tr w:rsidR="0083611B" w14:paraId="7AFB78D9" w14:textId="77777777">
        <w:tc>
          <w:tcPr>
            <w:tcW w:w="2263" w:type="dxa"/>
          </w:tcPr>
          <w:p w14:paraId="004631F8" w14:textId="77777777" w:rsidR="0083611B" w:rsidRDefault="009F462F">
            <w:r>
              <w:rPr>
                <w:rFonts w:hint="eastAsia"/>
                <w:lang w:val="en-US" w:eastAsia="zh-CN"/>
              </w:rPr>
              <w:t>ZTE, Sanechips</w:t>
            </w:r>
          </w:p>
        </w:tc>
        <w:tc>
          <w:tcPr>
            <w:tcW w:w="7508" w:type="dxa"/>
          </w:tcPr>
          <w:p w14:paraId="1FF7A82D" w14:textId="77777777" w:rsidR="0083611B" w:rsidRDefault="009F462F">
            <w:r>
              <w:rPr>
                <w:rFonts w:hint="eastAsia"/>
                <w:lang w:val="en-US" w:eastAsia="zh-CN"/>
              </w:rPr>
              <w:t>Except our TP, my understanding is that Qualcomm</w:t>
            </w:r>
            <w:r>
              <w:rPr>
                <w:lang w:val="en-US" w:eastAsia="zh-CN"/>
              </w:rPr>
              <w:t>’</w:t>
            </w:r>
            <w:r>
              <w:rPr>
                <w:rFonts w:hint="eastAsia"/>
                <w:lang w:val="en-US" w:eastAsia="zh-CN"/>
              </w:rPr>
              <w:t>s TP is also okey to me. If there is no consensus for these two TPs, I tend to leave it to the editor.</w:t>
            </w:r>
          </w:p>
        </w:tc>
      </w:tr>
      <w:tr w:rsidR="00335CE4" w14:paraId="7DE146BD" w14:textId="77777777">
        <w:tc>
          <w:tcPr>
            <w:tcW w:w="2263" w:type="dxa"/>
          </w:tcPr>
          <w:p w14:paraId="3CAEC1DE" w14:textId="1235828A"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175047DA" w14:textId="3704C231"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e are ok in principle with both TPs</w:t>
            </w:r>
          </w:p>
        </w:tc>
      </w:tr>
      <w:tr w:rsidR="006B4A52" w14:paraId="488C1371" w14:textId="77777777">
        <w:tc>
          <w:tcPr>
            <w:tcW w:w="2263" w:type="dxa"/>
          </w:tcPr>
          <w:p w14:paraId="6A224B94" w14:textId="40D2AEFE" w:rsidR="006B4A52" w:rsidRDefault="006B4A52">
            <w:pPr>
              <w:rPr>
                <w:rFonts w:eastAsia="Malgun Gothic"/>
                <w:lang w:val="en-US" w:eastAsia="ko-KR"/>
              </w:rPr>
            </w:pPr>
            <w:r>
              <w:rPr>
                <w:rFonts w:eastAsia="Malgun Gothic" w:hint="eastAsia"/>
                <w:lang w:val="en-US" w:eastAsia="ko-KR"/>
              </w:rPr>
              <w:t>LG</w:t>
            </w:r>
          </w:p>
        </w:tc>
        <w:tc>
          <w:tcPr>
            <w:tcW w:w="7508" w:type="dxa"/>
          </w:tcPr>
          <w:p w14:paraId="40BA5CEF" w14:textId="2764B367" w:rsidR="006B4A52" w:rsidRDefault="006B4A52">
            <w:pPr>
              <w:rPr>
                <w:rFonts w:eastAsia="Malgun Gothic"/>
                <w:lang w:val="en-US" w:eastAsia="ko-KR"/>
              </w:rPr>
            </w:pPr>
            <w:r>
              <w:t>Both TPs seem to be dealing with the same issue but the TP in R1-2006763 is preferred.</w:t>
            </w:r>
          </w:p>
        </w:tc>
      </w:tr>
      <w:tr w:rsidR="00230BE0" w14:paraId="24B07076" w14:textId="77777777">
        <w:tc>
          <w:tcPr>
            <w:tcW w:w="2263" w:type="dxa"/>
          </w:tcPr>
          <w:p w14:paraId="6C4FC2A1" w14:textId="6DA4A92C" w:rsidR="00230BE0" w:rsidRDefault="00230BE0" w:rsidP="00230BE0">
            <w:pPr>
              <w:rPr>
                <w:rFonts w:eastAsia="Malgun Gothic"/>
                <w:lang w:val="en-US" w:eastAsia="ko-KR"/>
              </w:rPr>
            </w:pPr>
            <w:r>
              <w:rPr>
                <w:lang w:val="en-US" w:eastAsia="zh-CN"/>
              </w:rPr>
              <w:t>vivo</w:t>
            </w:r>
          </w:p>
        </w:tc>
        <w:tc>
          <w:tcPr>
            <w:tcW w:w="7508" w:type="dxa"/>
          </w:tcPr>
          <w:p w14:paraId="4AEA9705" w14:textId="60FAFEC2" w:rsidR="00230BE0" w:rsidRDefault="00230BE0" w:rsidP="00230BE0">
            <w:r>
              <w:rPr>
                <w:lang w:val="en-US" w:eastAsia="zh-CN"/>
              </w:rPr>
              <w:t>Both TPs are reasonable.</w:t>
            </w:r>
          </w:p>
        </w:tc>
      </w:tr>
      <w:tr w:rsidR="00E414A6" w14:paraId="644249CC" w14:textId="77777777">
        <w:tc>
          <w:tcPr>
            <w:tcW w:w="2263" w:type="dxa"/>
          </w:tcPr>
          <w:p w14:paraId="5F8D1B09" w14:textId="1EC15500" w:rsidR="00E414A6" w:rsidRPr="00E414A6" w:rsidRDefault="00E414A6" w:rsidP="00230BE0">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3530DB9" w14:textId="149DF7CF" w:rsidR="00E414A6" w:rsidRPr="00E414A6" w:rsidRDefault="00E414A6" w:rsidP="00230BE0">
            <w:pPr>
              <w:rPr>
                <w:rFonts w:eastAsia="MS Mincho"/>
                <w:lang w:val="en-US" w:eastAsia="ja-JP"/>
              </w:rPr>
            </w:pPr>
            <w:r>
              <w:rPr>
                <w:rFonts w:eastAsia="MS Mincho" w:hint="eastAsia"/>
                <w:lang w:val="en-US" w:eastAsia="ja-JP"/>
              </w:rPr>
              <w:t>O</w:t>
            </w:r>
            <w:r>
              <w:rPr>
                <w:rFonts w:eastAsia="MS Mincho"/>
                <w:lang w:val="en-US" w:eastAsia="ja-JP"/>
              </w:rPr>
              <w:t>K with both TPs.</w:t>
            </w:r>
          </w:p>
        </w:tc>
      </w:tr>
      <w:tr w:rsidR="004B3E6A" w14:paraId="2089B77A" w14:textId="77777777">
        <w:tc>
          <w:tcPr>
            <w:tcW w:w="2263" w:type="dxa"/>
          </w:tcPr>
          <w:p w14:paraId="11E1021D" w14:textId="2A131FD7" w:rsidR="004B3E6A" w:rsidRDefault="004B3E6A" w:rsidP="004B3E6A">
            <w:pPr>
              <w:rPr>
                <w:rFonts w:eastAsia="MS Mincho"/>
                <w:lang w:val="en-US" w:eastAsia="ja-JP"/>
              </w:rPr>
            </w:pPr>
            <w:r>
              <w:rPr>
                <w:lang w:val="en-US" w:eastAsia="zh-CN"/>
              </w:rPr>
              <w:t>Samsung</w:t>
            </w:r>
          </w:p>
        </w:tc>
        <w:tc>
          <w:tcPr>
            <w:tcW w:w="7508" w:type="dxa"/>
          </w:tcPr>
          <w:p w14:paraId="001AD5D3" w14:textId="3AB946B5" w:rsidR="004B3E6A" w:rsidRDefault="004B3E6A" w:rsidP="004B3E6A">
            <w:pPr>
              <w:rPr>
                <w:rFonts w:eastAsia="MS Mincho"/>
                <w:lang w:val="en-US" w:eastAsia="ja-JP"/>
              </w:rPr>
            </w:pPr>
            <w:r>
              <w:rPr>
                <w:lang w:val="en-US" w:eastAsia="zh-CN"/>
              </w:rPr>
              <w:t xml:space="preserve">The issue identified is valid. Slightly prefer </w:t>
            </w:r>
            <w:r>
              <w:t xml:space="preserve">TP in R1-2006763, and it’s better to use “DCI format 0_0” or UL grant rather than “fallback”. </w:t>
            </w:r>
          </w:p>
        </w:tc>
      </w:tr>
      <w:tr w:rsidR="001F10CD" w14:paraId="58CC6DEE" w14:textId="77777777">
        <w:trPr>
          <w:ins w:id="114" w:author="Reem Karaki" w:date="2020-08-19T20:11:00Z"/>
        </w:trPr>
        <w:tc>
          <w:tcPr>
            <w:tcW w:w="2263" w:type="dxa"/>
          </w:tcPr>
          <w:p w14:paraId="3EB74E90" w14:textId="688D3E5E" w:rsidR="001F10CD" w:rsidRDefault="001F10CD" w:rsidP="004B3E6A">
            <w:pPr>
              <w:rPr>
                <w:ins w:id="115" w:author="Reem Karaki" w:date="2020-08-19T20:11:00Z"/>
                <w:lang w:val="en-US" w:eastAsia="zh-CN"/>
              </w:rPr>
            </w:pPr>
            <w:ins w:id="116" w:author="Reem Karaki" w:date="2020-08-19T20:11:00Z">
              <w:r>
                <w:rPr>
                  <w:lang w:val="en-US" w:eastAsia="zh-CN"/>
                </w:rPr>
                <w:t>Ericsson</w:t>
              </w:r>
            </w:ins>
          </w:p>
        </w:tc>
        <w:tc>
          <w:tcPr>
            <w:tcW w:w="7508" w:type="dxa"/>
          </w:tcPr>
          <w:p w14:paraId="194DCD5F" w14:textId="1EF49E73" w:rsidR="001F10CD" w:rsidRPr="00A47E72" w:rsidRDefault="00A47E72" w:rsidP="00A47E72">
            <w:pPr>
              <w:rPr>
                <w:ins w:id="117" w:author="Reem Karaki" w:date="2020-08-19T20:11:00Z"/>
                <w:b/>
                <w:bCs/>
                <w:u w:val="single"/>
                <w:lang w:val="en-US"/>
              </w:rPr>
            </w:pPr>
            <w:ins w:id="118" w:author="Reem Karaki" w:date="2020-08-19T21:12:00Z">
              <w:r w:rsidRPr="00A47E72">
                <w:rPr>
                  <w:lang w:val="en-US" w:eastAsia="zh-CN"/>
                </w:rPr>
                <w:t>R1-2006763  is preferred</w:t>
              </w:r>
            </w:ins>
            <w:ins w:id="119" w:author="Reem Karaki" w:date="2020-08-19T21:13:00Z">
              <w:r w:rsidRPr="00A47E72">
                <w:rPr>
                  <w:lang w:val="en-US" w:eastAsia="zh-CN"/>
                </w:rPr>
                <w:t>, but the wording “fallback”</w:t>
              </w:r>
            </w:ins>
            <w:ins w:id="120" w:author="Reem Karaki" w:date="2020-08-19T21:12:00Z">
              <w:r w:rsidRPr="00A47E72">
                <w:rPr>
                  <w:lang w:val="en-US" w:eastAsia="zh-CN"/>
                </w:rPr>
                <w:t xml:space="preserve"> </w:t>
              </w:r>
            </w:ins>
            <w:ins w:id="121" w:author="Reem Karaki" w:date="2020-08-19T21:13:00Z">
              <w:r w:rsidRPr="00A47E72">
                <w:rPr>
                  <w:lang w:val="en-US" w:eastAsia="zh-CN"/>
                </w:rPr>
                <w:t>should be avoided.</w:t>
              </w:r>
              <w:r>
                <w:rPr>
                  <w:b/>
                  <w:bCs/>
                  <w:u w:val="single"/>
                  <w:lang w:val="en-US"/>
                </w:rPr>
                <w:t xml:space="preserve"> </w:t>
              </w:r>
            </w:ins>
          </w:p>
        </w:tc>
      </w:tr>
      <w:tr w:rsidR="00112C9E" w14:paraId="0967BFB8" w14:textId="77777777">
        <w:tc>
          <w:tcPr>
            <w:tcW w:w="2263" w:type="dxa"/>
          </w:tcPr>
          <w:p w14:paraId="3363C2B0" w14:textId="0C5FDDE2" w:rsidR="00112C9E" w:rsidRDefault="00112C9E" w:rsidP="00112C9E">
            <w:pPr>
              <w:rPr>
                <w:lang w:val="en-US" w:eastAsia="zh-CN"/>
              </w:rPr>
            </w:pPr>
            <w:r>
              <w:rPr>
                <w:lang w:val="en-US" w:eastAsia="zh-CN"/>
              </w:rPr>
              <w:t>Qualcomm</w:t>
            </w:r>
          </w:p>
        </w:tc>
        <w:tc>
          <w:tcPr>
            <w:tcW w:w="7508" w:type="dxa"/>
          </w:tcPr>
          <w:p w14:paraId="1530BA4C" w14:textId="54CFD422" w:rsidR="00112C9E" w:rsidRPr="00A47E72" w:rsidRDefault="00112C9E" w:rsidP="00112C9E">
            <w:pPr>
              <w:rPr>
                <w:lang w:val="en-US" w:eastAsia="zh-CN"/>
              </w:rPr>
            </w:pPr>
            <w:r>
              <w:rPr>
                <w:lang w:val="en-US" w:eastAsia="zh-CN"/>
              </w:rPr>
              <w:t>Agree with Ericsson</w:t>
            </w:r>
          </w:p>
        </w:tc>
      </w:tr>
      <w:tr w:rsidR="00D53245" w14:paraId="139E30DD" w14:textId="77777777">
        <w:tc>
          <w:tcPr>
            <w:tcW w:w="2263" w:type="dxa"/>
          </w:tcPr>
          <w:p w14:paraId="63F4E731" w14:textId="34FA7410" w:rsidR="00D53245" w:rsidRDefault="00D53245" w:rsidP="00112C9E">
            <w:pPr>
              <w:rPr>
                <w:lang w:val="en-US" w:eastAsia="zh-CN"/>
              </w:rPr>
            </w:pPr>
            <w:r>
              <w:rPr>
                <w:lang w:val="en-US" w:eastAsia="zh-CN"/>
              </w:rPr>
              <w:t>Nokia, NSB (2)</w:t>
            </w:r>
          </w:p>
        </w:tc>
        <w:tc>
          <w:tcPr>
            <w:tcW w:w="7508" w:type="dxa"/>
          </w:tcPr>
          <w:p w14:paraId="45561CDD" w14:textId="0FB36EED" w:rsidR="00D53245" w:rsidRPr="00D53245" w:rsidRDefault="00D53245" w:rsidP="00D53245">
            <w:pPr>
              <w:rPr>
                <w:lang w:val="en-US"/>
              </w:rPr>
            </w:pPr>
            <w:r>
              <w:rPr>
                <w:lang w:val="en-US"/>
              </w:rPr>
              <w:t>Based on the discussion, our slight preference is the TP in R1-2006763. It is more logical to capture the assumption on the CAPC in the section about UL channel access procedures. We agree the term”fallback” should be avoided. It seems sufficient just to delete the word “fallback”.</w:t>
            </w:r>
          </w:p>
        </w:tc>
      </w:tr>
    </w:tbl>
    <w:p w14:paraId="1C581565" w14:textId="77777777" w:rsidR="0083611B" w:rsidRDefault="0083611B"/>
    <w:p w14:paraId="7A398134" w14:textId="77777777" w:rsidR="0083611B" w:rsidRDefault="0083611B">
      <w:pPr>
        <w:rPr>
          <w:lang w:val="en-US"/>
        </w:rPr>
      </w:pPr>
    </w:p>
    <w:p w14:paraId="0B1EACF8" w14:textId="77777777" w:rsidR="0083611B" w:rsidRDefault="009F462F">
      <w:pPr>
        <w:pStyle w:val="Heading1"/>
        <w:rPr>
          <w:color w:val="000000"/>
          <w:lang w:val="en-US"/>
        </w:rPr>
      </w:pPr>
      <w:bookmarkStart w:id="122" w:name="_Toc48566751"/>
      <w:r>
        <w:rPr>
          <w:color w:val="000000"/>
          <w:lang w:val="en-US"/>
        </w:rPr>
        <w:t>3. Issue #4</w:t>
      </w:r>
      <w:bookmarkEnd w:id="122"/>
    </w:p>
    <w:p w14:paraId="32DE49FC" w14:textId="77777777" w:rsidR="0083611B" w:rsidRDefault="009F462F">
      <w:pPr>
        <w:pStyle w:val="BodyText"/>
        <w:rPr>
          <w:lang w:val="en-US"/>
        </w:rPr>
      </w:pPr>
      <w:r>
        <w:rPr>
          <w:b/>
          <w:bCs/>
          <w:lang w:val="en-US"/>
        </w:rPr>
        <w:t>Issue #4</w:t>
      </w:r>
      <w:r>
        <w:rPr>
          <w:lang w:val="en-US"/>
        </w:rPr>
        <w:t xml:space="preserve"> Clarifications to channel access for semi-static channel occupancy</w:t>
      </w:r>
    </w:p>
    <w:tbl>
      <w:tblPr>
        <w:tblStyle w:val="TableGrid"/>
        <w:tblW w:w="9634" w:type="dxa"/>
        <w:tblLayout w:type="fixed"/>
        <w:tblLook w:val="04A0" w:firstRow="1" w:lastRow="0" w:firstColumn="1" w:lastColumn="0" w:noHBand="0" w:noVBand="1"/>
      </w:tblPr>
      <w:tblGrid>
        <w:gridCol w:w="7366"/>
        <w:gridCol w:w="2268"/>
      </w:tblGrid>
      <w:tr w:rsidR="0083611B" w14:paraId="02BC2FA0" w14:textId="77777777">
        <w:tc>
          <w:tcPr>
            <w:tcW w:w="7366" w:type="dxa"/>
          </w:tcPr>
          <w:p w14:paraId="14C9229D" w14:textId="77777777" w:rsidR="0083611B" w:rsidRDefault="009F462F">
            <w:pPr>
              <w:pStyle w:val="BodyText"/>
              <w:rPr>
                <w:lang w:val="en-US"/>
              </w:rPr>
            </w:pPr>
            <w:r>
              <w:rPr>
                <w:lang w:val="en-US"/>
              </w:rPr>
              <w:t>Clarifications to channel access for semi-static channel occupancy</w:t>
            </w:r>
          </w:p>
        </w:tc>
        <w:tc>
          <w:tcPr>
            <w:tcW w:w="2268" w:type="dxa"/>
          </w:tcPr>
          <w:p w14:paraId="0341A141" w14:textId="77777777" w:rsidR="0083611B" w:rsidRDefault="009F462F">
            <w:pPr>
              <w:pStyle w:val="BodyText"/>
              <w:rPr>
                <w:lang w:val="en-US"/>
              </w:rPr>
            </w:pPr>
            <w:r>
              <w:rPr>
                <w:lang w:val="en-US"/>
              </w:rPr>
              <w:t>R1-2005600 (p3, p4, p5, p6)</w:t>
            </w:r>
          </w:p>
          <w:p w14:paraId="07D3E148" w14:textId="77777777" w:rsidR="0083611B" w:rsidRDefault="009F462F">
            <w:pPr>
              <w:pStyle w:val="BodyText"/>
              <w:rPr>
                <w:lang w:val="en-US"/>
              </w:rPr>
            </w:pPr>
            <w:r>
              <w:rPr>
                <w:lang w:val="en-US"/>
              </w:rPr>
              <w:t>R1-2005809 (p10)</w:t>
            </w:r>
          </w:p>
          <w:p w14:paraId="66763024" w14:textId="77777777" w:rsidR="0083611B" w:rsidRDefault="009F462F">
            <w:pPr>
              <w:pStyle w:val="BodyText"/>
              <w:rPr>
                <w:lang w:val="en-US"/>
              </w:rPr>
            </w:pPr>
            <w:r>
              <w:rPr>
                <w:lang w:val="en-US"/>
              </w:rPr>
              <w:t>R1-2005914 (p1)</w:t>
            </w:r>
          </w:p>
          <w:p w14:paraId="5F21D39F" w14:textId="77777777" w:rsidR="0083611B" w:rsidRDefault="009F462F">
            <w:pPr>
              <w:pStyle w:val="BodyText"/>
              <w:rPr>
                <w:lang w:val="en-US"/>
              </w:rPr>
            </w:pPr>
            <w:r>
              <w:rPr>
                <w:lang w:val="en-US"/>
              </w:rPr>
              <w:t>R1-2006351 (p1, p2, p3, p4, p5)</w:t>
            </w:r>
          </w:p>
          <w:p w14:paraId="2FC063AA" w14:textId="77777777" w:rsidR="0083611B" w:rsidRDefault="009F462F">
            <w:pPr>
              <w:pStyle w:val="BodyText"/>
              <w:rPr>
                <w:lang w:val="en-US"/>
              </w:rPr>
            </w:pPr>
            <w:r>
              <w:rPr>
                <w:lang w:val="en-US"/>
              </w:rPr>
              <w:t>R1- 2006370 (p1)</w:t>
            </w:r>
          </w:p>
        </w:tc>
      </w:tr>
    </w:tbl>
    <w:p w14:paraId="087BCFD1" w14:textId="77777777" w:rsidR="0083611B" w:rsidRDefault="0083611B">
      <w:pPr>
        <w:rPr>
          <w:lang w:val="en-US"/>
        </w:rPr>
      </w:pPr>
    </w:p>
    <w:p w14:paraId="10E02B5F" w14:textId="77777777" w:rsidR="0083611B" w:rsidRDefault="009F462F">
      <w:pPr>
        <w:pStyle w:val="Heading2"/>
        <w:rPr>
          <w:lang w:val="en-US"/>
        </w:rPr>
      </w:pPr>
      <w:bookmarkStart w:id="123" w:name="_Toc48566752"/>
      <w:r>
        <w:t>3.1 Deployment scenario for semi-static channel access</w:t>
      </w:r>
      <w:bookmarkEnd w:id="123"/>
    </w:p>
    <w:p w14:paraId="02EC8697" w14:textId="77777777" w:rsidR="0083611B" w:rsidRDefault="009F462F">
      <w:r>
        <w:t xml:space="preserve">Two TDocs addressed the issue in Section 4.3 of 37.213, where use of semis-static channel access is limited to the case when other technologies are not-present on a long-term basis. </w:t>
      </w:r>
    </w:p>
    <w:p w14:paraId="46F40418" w14:textId="77777777" w:rsidR="0083611B" w:rsidRDefault="009F462F">
      <w:pPr>
        <w:rPr>
          <w:b/>
          <w:bCs/>
          <w:u w:val="single"/>
        </w:rPr>
      </w:pPr>
      <w:bookmarkStart w:id="124" w:name="_Toc47698725"/>
      <w:r>
        <w:rPr>
          <w:b/>
          <w:bCs/>
          <w:u w:val="single"/>
        </w:rPr>
        <w:t>R1-2005914:</w:t>
      </w:r>
    </w:p>
    <w:p w14:paraId="1A4DD584" w14:textId="77777777" w:rsidR="0083611B" w:rsidRDefault="009F462F">
      <w:pPr>
        <w:pStyle w:val="Proposal"/>
        <w:numPr>
          <w:ilvl w:val="0"/>
          <w:numId w:val="0"/>
        </w:numPr>
        <w:ind w:left="1701" w:hanging="1701"/>
        <w:rPr>
          <w:sz w:val="18"/>
          <w:szCs w:val="18"/>
        </w:rPr>
      </w:pPr>
      <w:r>
        <w:rPr>
          <w:sz w:val="18"/>
          <w:szCs w:val="18"/>
          <w:lang w:eastAsia="fi-FI"/>
        </w:rPr>
        <w:t>Proposal 1</w:t>
      </w:r>
      <w:r>
        <w:rPr>
          <w:sz w:val="18"/>
          <w:szCs w:val="18"/>
          <w:lang w:eastAsia="fi-FI"/>
        </w:rPr>
        <w:tab/>
        <w:t>Remove the condition on presence or absence of other technologies in 37.213 for semi-static channel access procedures.</w:t>
      </w:r>
      <w:bookmarkEnd w:id="124"/>
    </w:p>
    <w:p w14:paraId="3704F202" w14:textId="77777777" w:rsidR="0083611B" w:rsidRDefault="009F462F">
      <w:pPr>
        <w:pStyle w:val="Proposal"/>
        <w:numPr>
          <w:ilvl w:val="1"/>
          <w:numId w:val="3"/>
        </w:numPr>
        <w:rPr>
          <w:sz w:val="18"/>
          <w:szCs w:val="18"/>
        </w:rPr>
      </w:pPr>
      <w:bookmarkStart w:id="125" w:name="_Toc47698726"/>
      <w:r>
        <w:rPr>
          <w:sz w:val="18"/>
          <w:szCs w:val="18"/>
        </w:rPr>
        <w:t>Adopt the following TP1 for clause 4.3 of TS37.213:</w:t>
      </w:r>
      <w:bookmarkEnd w:id="125"/>
    </w:p>
    <w:p w14:paraId="53C51463" w14:textId="77777777" w:rsidR="0083611B" w:rsidRDefault="009F462F">
      <w:pPr>
        <w:pStyle w:val="Proposal"/>
        <w:numPr>
          <w:ilvl w:val="0"/>
          <w:numId w:val="0"/>
        </w:numPr>
      </w:pPr>
      <w:r>
        <w:t xml:space="preserve"> </w:t>
      </w:r>
    </w:p>
    <w:tbl>
      <w:tblPr>
        <w:tblStyle w:val="TableGrid"/>
        <w:tblW w:w="9629" w:type="dxa"/>
        <w:tblLayout w:type="fixed"/>
        <w:tblLook w:val="04A0" w:firstRow="1" w:lastRow="0" w:firstColumn="1" w:lastColumn="0" w:noHBand="0" w:noVBand="1"/>
      </w:tblPr>
      <w:tblGrid>
        <w:gridCol w:w="9629"/>
      </w:tblGrid>
      <w:tr w:rsidR="0083611B" w14:paraId="22E41B79" w14:textId="77777777">
        <w:tc>
          <w:tcPr>
            <w:tcW w:w="9629" w:type="dxa"/>
            <w:tcBorders>
              <w:top w:val="single" w:sz="4" w:space="0" w:color="auto"/>
              <w:left w:val="single" w:sz="4" w:space="0" w:color="auto"/>
              <w:bottom w:val="single" w:sz="4" w:space="0" w:color="auto"/>
              <w:right w:val="single" w:sz="4" w:space="0" w:color="auto"/>
            </w:tcBorders>
          </w:tcPr>
          <w:p w14:paraId="4AABF5C0" w14:textId="77777777" w:rsidR="0083611B" w:rsidRPr="002F34E0" w:rsidRDefault="009F462F">
            <w:pPr>
              <w:rPr>
                <w:lang w:val="en-US" w:eastAsia="fi-FI"/>
              </w:rPr>
            </w:pPr>
            <w:r w:rsidRPr="002F34E0">
              <w:rPr>
                <w:lang w:val="en-US" w:eastAsia="fi-FI"/>
              </w:rPr>
              <w:lastRenderedPageBreak/>
              <w:t xml:space="preserve"> </w:t>
            </w:r>
            <w:r w:rsidRPr="002F34E0">
              <w:rPr>
                <w:color w:val="FF0000"/>
                <w:lang w:val="en-US"/>
              </w:rPr>
              <w:t>-----------------------------------------------</w:t>
            </w:r>
            <w:r w:rsidRPr="002F34E0">
              <w:rPr>
                <w:color w:val="FF0000"/>
                <w:lang w:val="en-US" w:eastAsia="fi-FI"/>
              </w:rPr>
              <w:t xml:space="preserve"> Beginning of Text Proposal1 (TS 37.213)----------------------------------------------------</w:t>
            </w:r>
          </w:p>
          <w:p w14:paraId="41FFB425" w14:textId="77777777" w:rsidR="0083611B" w:rsidRDefault="009F462F">
            <w:pPr>
              <w:pStyle w:val="Heading2"/>
            </w:pPr>
            <w:bookmarkStart w:id="126" w:name="_Toc48566753"/>
            <w:r>
              <w:t>4.3</w:t>
            </w:r>
            <w:r>
              <w:tab/>
              <w:t>Channel access procedures for semi-static channel occupancy</w:t>
            </w:r>
            <w:bookmarkEnd w:id="126"/>
          </w:p>
          <w:p w14:paraId="09AED0C7" w14:textId="77777777" w:rsidR="0083611B" w:rsidRPr="002F34E0" w:rsidRDefault="009F462F">
            <w:pPr>
              <w:rPr>
                <w:rFonts w:eastAsiaTheme="minorHAnsi"/>
                <w:color w:val="000000"/>
                <w:lang w:val="en-US"/>
              </w:rPr>
            </w:pPr>
            <w:r w:rsidRPr="002F34E0">
              <w:rPr>
                <w:lang w:val="en-US"/>
              </w:rPr>
              <w:t xml:space="preserve">If </w:t>
            </w:r>
            <w:r w:rsidRPr="002F34E0">
              <w:rPr>
                <w:strike/>
                <w:color w:val="FF0000"/>
                <w:lang w:val="en-US"/>
              </w:rPr>
              <w:t>the absence of any other technology sharing a channel can be guaranteed on a long-term basis (e.g. by level of regulation) and if</w:t>
            </w:r>
            <w:r w:rsidRPr="002F34E0">
              <w:rPr>
                <w:color w:val="FF0000"/>
                <w:lang w:val="en-US"/>
              </w:rPr>
              <w:t xml:space="preserve"> </w:t>
            </w:r>
            <w:r w:rsidRPr="002F34E0">
              <w:rPr>
                <w:lang w:val="en-US"/>
              </w:rPr>
              <w:t xml:space="preserve">a gNB provides UE(s) with higher layer parameters </w:t>
            </w:r>
            <w:r w:rsidRPr="002F34E0">
              <w:rPr>
                <w:i/>
                <w:color w:val="000000"/>
                <w:lang w:val="en-US"/>
              </w:rPr>
              <w:t xml:space="preserve">ChannelAccessMode-r16 ='semistatic' </w:t>
            </w:r>
            <w:r w:rsidRPr="002F34E0">
              <w:rPr>
                <w:color w:val="000000"/>
                <w:lang w:val="en-US"/>
              </w:rPr>
              <w:t xml:space="preserve">by SIB1 or dedicated configuration, a periodic channel occupancy can be initiated every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oMath>
            <w:r w:rsidRPr="002F34E0">
              <w:rPr>
                <w:color w:val="000000"/>
                <w:lang w:val="en-US"/>
              </w:rPr>
              <w:t xml:space="preserve"> within every two consecutive radio frames, starting from the even indexed radio frame at </w:t>
            </w:r>
            <m:oMath>
              <m:r>
                <w:rPr>
                  <w:rFonts w:ascii="Cambria Math" w:hAnsi="Cambria Math"/>
                  <w:color w:val="000000"/>
                  <w:lang w:val="de-DE"/>
                </w:rPr>
                <m:t>x</m:t>
              </m:r>
              <m:r>
                <w:rPr>
                  <w:rFonts w:ascii="Cambria Math" w:hAnsi="Cambria Math"/>
                  <w:color w:val="000000"/>
                  <w:lang w:val="en-US"/>
                </w:rPr>
                <m:t>∙</m:t>
              </m:r>
              <m:sSub>
                <m:sSubPr>
                  <m:ctrlPr>
                    <w:rPr>
                      <w:rFonts w:ascii="Cambria Math" w:eastAsiaTheme="minorHAnsi" w:hAnsi="Cambria Math"/>
                      <w:i/>
                      <w:color w:val="000000"/>
                      <w:sz w:val="22"/>
                      <w:szCs w:val="22"/>
                      <w:lang w:val="de-DE"/>
                    </w:rPr>
                  </m:ctrlPr>
                </m:sSubPr>
                <m:e>
                  <m:r>
                    <w:rPr>
                      <w:rFonts w:ascii="Cambria Math" w:hAnsi="Cambria Math"/>
                      <w:color w:val="000000"/>
                      <w:lang w:val="de-DE"/>
                    </w:rPr>
                    <m:t>T</m:t>
                  </m:r>
                </m:e>
                <m:sub>
                  <m:r>
                    <w:rPr>
                      <w:rFonts w:ascii="Cambria Math" w:hAnsi="Cambria Math"/>
                      <w:color w:val="000000"/>
                      <w:lang w:val="de-DE"/>
                    </w:rPr>
                    <m:t>x</m:t>
                  </m:r>
                </m:sub>
              </m:sSub>
            </m:oMath>
            <w:r w:rsidRPr="002F34E0">
              <w:rPr>
                <w:color w:val="000000"/>
                <w:lang w:val="en-US"/>
              </w:rPr>
              <w:t xml:space="preserve"> with a maximum channel occupancy time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y</m:t>
                  </m:r>
                </m:sub>
              </m:sSub>
              <m:r>
                <w:rPr>
                  <w:rFonts w:ascii="Cambria Math" w:hAnsi="Cambria Math"/>
                  <w:lang w:val="en-US"/>
                </w:rPr>
                <m:t>=</m:t>
              </m:r>
              <m:sSub>
                <m:sSubPr>
                  <m:ctrlPr>
                    <w:rPr>
                      <w:rFonts w:ascii="Cambria Math" w:eastAsiaTheme="minorHAnsi" w:hAnsi="Cambria Math"/>
                      <w:i/>
                      <w:sz w:val="22"/>
                      <w:szCs w:val="22"/>
                      <w:lang w:val="de-DE"/>
                    </w:rPr>
                  </m:ctrlPr>
                </m:sSubPr>
                <m:e>
                  <m:r>
                    <w:rPr>
                      <w:rFonts w:ascii="Cambria Math" w:hAnsi="Cambria Math"/>
                      <w:lang w:val="en-US"/>
                    </w:rPr>
                    <m:t>0.95</m:t>
                  </m:r>
                  <m:r>
                    <w:rPr>
                      <w:rFonts w:ascii="Cambria Math" w:hAnsi="Cambria Math"/>
                      <w:lang w:val="de-DE"/>
                    </w:rPr>
                    <m:t>T</m:t>
                  </m:r>
                </m:e>
                <m:sub>
                  <m:r>
                    <w:rPr>
                      <w:rFonts w:ascii="Cambria Math" w:hAnsi="Cambria Math"/>
                      <w:lang w:val="de-DE"/>
                    </w:rPr>
                    <m:t>x</m:t>
                  </m:r>
                </m:sub>
              </m:sSub>
            </m:oMath>
            <w:r w:rsidRPr="002F34E0">
              <w:rPr>
                <w:color w:val="000000"/>
                <w:lang w:val="en-US"/>
              </w:rPr>
              <w:t xml:space="preserve">, where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r>
                <w:rPr>
                  <w:rFonts w:ascii="Cambria Math" w:hAnsi="Cambria Math"/>
                  <w:lang w:val="en-US"/>
                </w:rPr>
                <m:t>=</m:t>
              </m:r>
              <m:r>
                <w:rPr>
                  <w:rFonts w:ascii="Cambria Math" w:hAnsi="Cambria Math"/>
                  <w:lang w:val="de-DE"/>
                </w:rPr>
                <m:t>Period</m:t>
              </m:r>
            </m:oMath>
            <w:r w:rsidRPr="002F34E0">
              <w:rPr>
                <w:color w:val="000000"/>
                <w:lang w:val="en-US"/>
              </w:rPr>
              <w:t xml:space="preserve"> in </w:t>
            </w:r>
            <m:oMath>
              <m:r>
                <w:rPr>
                  <w:rFonts w:ascii="Cambria Math" w:hAnsi="Cambria Math"/>
                  <w:lang w:val="de-DE"/>
                </w:rPr>
                <m:t>ms</m:t>
              </m:r>
            </m:oMath>
            <w:r w:rsidRPr="002F34E0">
              <w:rPr>
                <w:lang w:val="en-US"/>
              </w:rPr>
              <w:t>, is a</w:t>
            </w:r>
            <w:r w:rsidRPr="002F34E0">
              <w:rPr>
                <w:color w:val="000000"/>
                <w:lang w:val="en-US"/>
              </w:rPr>
              <w:t xml:space="preserve"> higher layer parameter provided in </w:t>
            </w:r>
            <w:r w:rsidRPr="002F34E0">
              <w:rPr>
                <w:i/>
                <w:color w:val="000000"/>
                <w:lang w:val="en-US"/>
              </w:rPr>
              <w:t>semiStaticChannelAccessConfig-r16</w:t>
            </w:r>
            <w:r w:rsidRPr="002F34E0">
              <w:rPr>
                <w:color w:val="000000"/>
                <w:lang w:val="en-US"/>
              </w:rPr>
              <w:t xml:space="preserve"> and </w:t>
            </w:r>
            <m:oMath>
              <m:r>
                <w:rPr>
                  <w:rFonts w:ascii="Cambria Math" w:hAnsi="Cambria Math"/>
                  <w:color w:val="000000"/>
                  <w:lang w:val="de-DE"/>
                </w:rPr>
                <m:t>x</m:t>
              </m:r>
              <m:r>
                <w:rPr>
                  <w:rFonts w:ascii="Cambria Math" w:hAnsi="Cambria Math"/>
                  <w:lang w:val="en-US"/>
                </w:rPr>
                <m:t>∈</m:t>
              </m:r>
              <m:d>
                <m:dPr>
                  <m:begChr m:val="{"/>
                  <m:endChr m:val="}"/>
                  <m:ctrlPr>
                    <w:rPr>
                      <w:rFonts w:ascii="Cambria Math" w:eastAsiaTheme="minorHAnsi" w:hAnsi="Cambria Math"/>
                      <w:i/>
                      <w:sz w:val="22"/>
                      <w:szCs w:val="22"/>
                      <w:lang w:val="de-DE"/>
                    </w:rPr>
                  </m:ctrlPr>
                </m:dPr>
                <m:e>
                  <m:r>
                    <w:rPr>
                      <w:rFonts w:ascii="Cambria Math" w:hAnsi="Cambria Math"/>
                      <w:lang w:val="en-US"/>
                    </w:rPr>
                    <m:t>0,1,…,</m:t>
                  </m:r>
                  <m:f>
                    <m:fPr>
                      <m:ctrlPr>
                        <w:rPr>
                          <w:rFonts w:ascii="Cambria Math" w:eastAsiaTheme="minorHAnsi" w:hAnsi="Cambria Math"/>
                          <w:i/>
                          <w:sz w:val="22"/>
                          <w:szCs w:val="22"/>
                          <w:lang w:val="de-DE"/>
                        </w:rPr>
                      </m:ctrlPr>
                    </m:fPr>
                    <m:num>
                      <m:r>
                        <w:rPr>
                          <w:rFonts w:ascii="Cambria Math" w:hAnsi="Cambria Math"/>
                          <w:lang w:val="en-US"/>
                        </w:rPr>
                        <m:t>20</m:t>
                      </m:r>
                    </m:num>
                    <m:den>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den>
                  </m:f>
                  <m:r>
                    <w:rPr>
                      <w:rFonts w:ascii="Cambria Math" w:hAnsi="Cambria Math"/>
                      <w:lang w:val="en-US"/>
                    </w:rPr>
                    <m:t>-1</m:t>
                  </m:r>
                </m:e>
              </m:d>
            </m:oMath>
            <w:r w:rsidRPr="002F34E0">
              <w:rPr>
                <w:i/>
                <w:color w:val="000000"/>
                <w:lang w:val="en-US"/>
              </w:rPr>
              <w:t xml:space="preserve">. </w:t>
            </w:r>
          </w:p>
          <w:p w14:paraId="128C13E6" w14:textId="77777777" w:rsidR="0083611B" w:rsidRDefault="009F462F">
            <w:pPr>
              <w:rPr>
                <w:rFonts w:asciiTheme="minorHAnsi" w:hAnsiTheme="minorHAnsi" w:cstheme="minorBidi"/>
                <w:color w:val="FF0000"/>
                <w:lang w:val="de-DE" w:eastAsia="fi-FI"/>
              </w:rPr>
            </w:pPr>
            <w:r w:rsidRPr="002F34E0">
              <w:rPr>
                <w:color w:val="FF0000"/>
                <w:lang w:val="en-US"/>
              </w:rPr>
              <w:t> </w:t>
            </w:r>
            <w:r>
              <w:rPr>
                <w:color w:val="FF0000"/>
                <w:lang w:val="de-DE"/>
              </w:rPr>
              <w:t>-----------------------------------------------</w:t>
            </w:r>
            <w:r>
              <w:rPr>
                <w:color w:val="FF0000"/>
                <w:lang w:val="de-DE" w:eastAsia="fi-FI"/>
              </w:rPr>
              <w:t xml:space="preserve"> End of Text Proposal ----------------------------------------------------</w:t>
            </w:r>
          </w:p>
        </w:tc>
      </w:tr>
    </w:tbl>
    <w:p w14:paraId="23FEBE49" w14:textId="77777777" w:rsidR="0083611B" w:rsidRDefault="009F462F">
      <w:pPr>
        <w:rPr>
          <w:b/>
          <w:bCs/>
          <w:u w:val="single"/>
        </w:rPr>
      </w:pPr>
      <w:r>
        <w:rPr>
          <w:b/>
          <w:bCs/>
          <w:u w:val="single"/>
        </w:rPr>
        <w:t>R1-2006730</w:t>
      </w:r>
    </w:p>
    <w:tbl>
      <w:tblPr>
        <w:tblStyle w:val="TableGrid"/>
        <w:tblW w:w="9771" w:type="dxa"/>
        <w:tblLayout w:type="fixed"/>
        <w:tblLook w:val="04A0" w:firstRow="1" w:lastRow="0" w:firstColumn="1" w:lastColumn="0" w:noHBand="0" w:noVBand="1"/>
      </w:tblPr>
      <w:tblGrid>
        <w:gridCol w:w="9771"/>
      </w:tblGrid>
      <w:tr w:rsidR="0083611B" w14:paraId="5C85DCC7" w14:textId="77777777">
        <w:tc>
          <w:tcPr>
            <w:tcW w:w="9771" w:type="dxa"/>
          </w:tcPr>
          <w:p w14:paraId="7ED6BB60" w14:textId="77777777" w:rsidR="0083611B" w:rsidRDefault="009F462F">
            <w:pPr>
              <w:rPr>
                <w:i/>
                <w:iCs/>
                <w:lang w:val="en-US" w:eastAsia="fi-FI"/>
              </w:rPr>
            </w:pPr>
            <w:r>
              <w:rPr>
                <w:b/>
                <w:bCs/>
                <w:i/>
                <w:iCs/>
                <w:lang w:eastAsia="fi-FI"/>
              </w:rPr>
              <w:t>Proposal 1</w:t>
            </w:r>
            <w:r>
              <w:rPr>
                <w:i/>
                <w:iCs/>
                <w:lang w:eastAsia="fi-FI"/>
              </w:rPr>
              <w:t>: remove the limitation in 37.213 on semi-static channel access being applicable only in absence of other technologies.</w:t>
            </w:r>
          </w:p>
          <w:p w14:paraId="0EDF4F4F" w14:textId="77777777" w:rsidR="0083611B" w:rsidRDefault="009F462F">
            <w:pPr>
              <w:rPr>
                <w:b/>
                <w:bCs/>
                <w:lang w:val="en-US" w:eastAsia="fi-FI"/>
              </w:rPr>
            </w:pPr>
            <w:r>
              <w:rPr>
                <w:lang w:eastAsia="fi-FI"/>
              </w:rPr>
              <w:t>-------- Beginning of Text Proposal (</w:t>
            </w:r>
            <w:r>
              <w:rPr>
                <w:b/>
                <w:bCs/>
                <w:lang w:eastAsia="fi-FI"/>
              </w:rPr>
              <w:t>TS 37.213</w:t>
            </w:r>
            <w:r>
              <w:rPr>
                <w:lang w:eastAsia="fi-FI"/>
              </w:rPr>
              <w:t xml:space="preserve">) ------------ </w:t>
            </w:r>
          </w:p>
          <w:p w14:paraId="27F23FE0" w14:textId="77777777" w:rsidR="0083611B" w:rsidRDefault="009F462F">
            <w:pPr>
              <w:pStyle w:val="Heading2"/>
            </w:pPr>
            <w:bookmarkStart w:id="127" w:name="_Toc48566754"/>
            <w:r>
              <w:t>4.3</w:t>
            </w:r>
            <w:r>
              <w:tab/>
              <w:t>Channel access procedures for semi-static channel occupancy</w:t>
            </w:r>
            <w:bookmarkEnd w:id="127"/>
          </w:p>
          <w:p w14:paraId="1389345E" w14:textId="77777777" w:rsidR="0083611B" w:rsidRDefault="009F462F">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gNB provides UE(s) with higher layer parameters </w:t>
            </w:r>
            <w:r>
              <w:rPr>
                <w:i/>
                <w:color w:val="000000"/>
              </w:rPr>
              <w:t xml:space="preserve">ChannelAccessMode-r16 ='semistatic' </w:t>
            </w:r>
            <w:r>
              <w:rPr>
                <w:color w:val="000000"/>
              </w:rPr>
              <w:t xml:space="preserve">by SIB1 or dedicated configuration, a periodic channel occupancy can be initiated every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eastAsiaTheme="minorHAnsi" w:hAnsi="Cambria Math" w:cstheme="minorBidi"/>
                      <w:i/>
                      <w:color w:val="000000"/>
                      <w:sz w:val="22"/>
                      <w:szCs w:val="22"/>
                    </w:rPr>
                  </m:ctrlPr>
                </m:sSubPr>
                <m:e>
                  <m:r>
                    <w:rPr>
                      <w:rFonts w:ascii="Cambria Math" w:hAnsi="Cambria Math"/>
                      <w:color w:val="000000"/>
                    </w:rPr>
                    <m:t>T</m:t>
                  </m:r>
                </m:e>
                <m:sub>
                  <m:r>
                    <w:rPr>
                      <w:rFonts w:ascii="Cambria Math" w:hAnsi="Cambria Math"/>
                      <w:color w:val="000000"/>
                    </w:rPr>
                    <m:t>x</m:t>
                  </m:r>
                </m:sub>
              </m:sSub>
            </m:oMath>
            <w:r>
              <w:rPr>
                <w:color w:val="000000"/>
              </w:rPr>
              <w:t xml:space="preserve"> with a maximum channel occupancy time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eastAsiaTheme="minorHAnsi" w:hAnsi="Cambria Math" w:cstheme="minorBidi"/>
                      <w:i/>
                      <w:sz w:val="22"/>
                      <w:szCs w:val="22"/>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eastAsiaTheme="minorHAnsi" w:hAnsi="Cambria Math" w:cstheme="minorBidi"/>
                      <w:i/>
                      <w:sz w:val="22"/>
                      <w:szCs w:val="22"/>
                    </w:rPr>
                  </m:ctrlPr>
                </m:dPr>
                <m:e>
                  <m:r>
                    <w:rPr>
                      <w:rFonts w:ascii="Cambria Math" w:hAnsi="Cambria Math"/>
                    </w:rPr>
                    <m:t>0,1,…,</m:t>
                  </m:r>
                  <m:f>
                    <m:fPr>
                      <m:ctrlPr>
                        <w:rPr>
                          <w:rFonts w:ascii="Cambria Math" w:eastAsiaTheme="minorHAnsi" w:hAnsi="Cambria Math" w:cstheme="minorBidi"/>
                          <w:i/>
                          <w:sz w:val="22"/>
                          <w:szCs w:val="22"/>
                        </w:rPr>
                      </m:ctrlPr>
                    </m:fPr>
                    <m:num>
                      <m:r>
                        <w:rPr>
                          <w:rFonts w:ascii="Cambria Math" w:hAnsi="Cambria Math"/>
                        </w:rPr>
                        <m:t>20</m:t>
                      </m:r>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 xml:space="preserve">. </w:t>
            </w:r>
          </w:p>
          <w:p w14:paraId="11AAB246" w14:textId="77777777" w:rsidR="0083611B" w:rsidRDefault="009F462F">
            <w:pPr>
              <w:rPr>
                <w:lang w:eastAsia="fi-FI"/>
              </w:rPr>
            </w:pPr>
            <w:r>
              <w:t> </w:t>
            </w:r>
            <w:r>
              <w:rPr>
                <w:lang w:eastAsia="fi-FI"/>
              </w:rPr>
              <w:t>---------- End of Text Proposal -------------</w:t>
            </w:r>
          </w:p>
        </w:tc>
      </w:tr>
    </w:tbl>
    <w:p w14:paraId="1673A4B9" w14:textId="77777777" w:rsidR="0083611B" w:rsidRDefault="0083611B"/>
    <w:p w14:paraId="6D830C4B" w14:textId="77777777" w:rsidR="0083611B" w:rsidRDefault="009F462F">
      <w:r>
        <w:t>A related proposal in R1-2005600 proposes a different clarification to the same section:</w:t>
      </w:r>
    </w:p>
    <w:p w14:paraId="577B9733" w14:textId="77777777" w:rsidR="0083611B" w:rsidRDefault="009F462F">
      <w:pPr>
        <w:rPr>
          <w:b/>
          <w:bCs/>
          <w:u w:val="single"/>
        </w:rPr>
      </w:pPr>
      <w:r>
        <w:rPr>
          <w:b/>
          <w:bCs/>
          <w:u w:val="single"/>
        </w:rPr>
        <w:t>R1-2005600</w:t>
      </w:r>
    </w:p>
    <w:tbl>
      <w:tblPr>
        <w:tblStyle w:val="TableGrid"/>
        <w:tblW w:w="9771" w:type="dxa"/>
        <w:tblLayout w:type="fixed"/>
        <w:tblLook w:val="04A0" w:firstRow="1" w:lastRow="0" w:firstColumn="1" w:lastColumn="0" w:noHBand="0" w:noVBand="1"/>
      </w:tblPr>
      <w:tblGrid>
        <w:gridCol w:w="9771"/>
      </w:tblGrid>
      <w:tr w:rsidR="0083611B" w14:paraId="72670CBC" w14:textId="77777777">
        <w:tc>
          <w:tcPr>
            <w:tcW w:w="9771" w:type="dxa"/>
          </w:tcPr>
          <w:p w14:paraId="3B646668" w14:textId="77777777" w:rsidR="0083611B" w:rsidRDefault="009F462F">
            <w:pPr>
              <w:pStyle w:val="B1"/>
              <w:spacing w:line="260" w:lineRule="auto"/>
              <w:ind w:left="283" w:firstLine="0"/>
              <w:rPr>
                <w:color w:val="C00000"/>
                <w:lang w:val="en-US" w:eastAsia="zh-CN"/>
              </w:rPr>
            </w:pPr>
            <w:r>
              <w:rPr>
                <w:rFonts w:hint="eastAsia"/>
                <w:color w:val="C00000"/>
                <w:lang w:val="en-US" w:eastAsia="zh-CN"/>
              </w:rPr>
              <w:t>----</w:t>
            </w:r>
            <w:r>
              <w:rPr>
                <w:color w:val="C00000"/>
              </w:rPr>
              <w:t xml:space="preserve">--------------------------------------------------------- Start of TP </w:t>
            </w:r>
            <w:r>
              <w:rPr>
                <w:rFonts w:hint="eastAsia"/>
                <w:color w:val="C00000"/>
                <w:lang w:val="en-US" w:eastAsia="zh-CN"/>
              </w:rPr>
              <w:t>#2</w:t>
            </w:r>
            <w:r>
              <w:rPr>
                <w:color w:val="C00000"/>
              </w:rPr>
              <w:t>--------------------------------------------------------</w:t>
            </w:r>
          </w:p>
          <w:p w14:paraId="15B96652" w14:textId="77777777" w:rsidR="0083611B" w:rsidRDefault="009F462F">
            <w:pPr>
              <w:spacing w:beforeLines="50" w:before="120" w:afterLines="50" w:after="120"/>
              <w:rPr>
                <w:sz w:val="21"/>
                <w:szCs w:val="21"/>
                <w:lang w:val="en-US" w:eastAsia="zh-CN"/>
              </w:rPr>
            </w:pPr>
            <w:bookmarkStart w:id="128" w:name="_Toc35593626"/>
            <w:r>
              <w:rPr>
                <w:sz w:val="21"/>
                <w:szCs w:val="21"/>
                <w:lang w:val="en-US" w:eastAsia="zh-CN"/>
              </w:rPr>
              <w:t>4.3</w:t>
            </w:r>
            <w:r>
              <w:rPr>
                <w:sz w:val="21"/>
                <w:szCs w:val="21"/>
                <w:lang w:val="en-US" w:eastAsia="zh-CN"/>
              </w:rPr>
              <w:tab/>
              <w:t>Channel access procedures for semi-static channel occupancy</w:t>
            </w:r>
            <w:bookmarkEnd w:id="128"/>
          </w:p>
          <w:p w14:paraId="049716A8" w14:textId="77777777" w:rsidR="0083611B" w:rsidRDefault="009F462F">
            <w:pPr>
              <w:rPr>
                <w:i/>
                <w:lang w:val="en-US"/>
              </w:rPr>
            </w:pPr>
            <w:r>
              <w:rPr>
                <w:lang w:val="en-US"/>
              </w:rPr>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='semistatic'</w:t>
            </w:r>
            <w:r>
              <w:rPr>
                <w:rFonts w:hint="eastAsia"/>
                <w:i/>
                <w:color w:val="000000"/>
                <w:lang w:val="en-US" w:eastAsia="zh-CN"/>
              </w:rPr>
              <w:t xml:space="preserve"> </w:t>
            </w:r>
            <w:r>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position w:val="-10"/>
                <w:lang w:val="en-US" w:eastAsia="zh-CN"/>
              </w:rPr>
              <w:t xml:space="preserve"> </w:t>
            </w:r>
            <w:r>
              <w:rPr>
                <w:lang w:val="en-US"/>
              </w:rPr>
              <w:t xml:space="preserve">in </w:t>
            </w:r>
            <m:oMath>
              <m:r>
                <w:rPr>
                  <w:rFonts w:ascii="Cambria Math" w:hAnsi="Cambria Math"/>
                </w:rPr>
                <m:t>ms</m:t>
              </m:r>
            </m:oMath>
            <w:r>
              <w:rPr>
                <w:lang w:val="en-US"/>
              </w:rPr>
              <w:t>, is a higher layer parameter provided</w:t>
            </w:r>
            <w:r>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lang w:val="en-US"/>
              </w:rPr>
              <w:t xml:space="preserve"> </w:t>
            </w:r>
            <w:r>
              <w:rPr>
                <w:i/>
                <w:lang w:val="en-US"/>
              </w:rPr>
              <w:t xml:space="preserve">. </w:t>
            </w:r>
          </w:p>
          <w:p w14:paraId="334CEDB8" w14:textId="77777777" w:rsidR="0083611B" w:rsidRDefault="009F462F">
            <w:pPr>
              <w:jc w:val="center"/>
              <w:rPr>
                <w:color w:val="FF0000"/>
              </w:rPr>
            </w:pPr>
            <w:r>
              <w:rPr>
                <w:color w:val="FF0000"/>
              </w:rPr>
              <w:t>&lt;unchanged part omitted&gt;</w:t>
            </w:r>
          </w:p>
          <w:p w14:paraId="294878A6" w14:textId="77777777" w:rsidR="0083611B" w:rsidRDefault="009F462F">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14:paraId="5C4932BF" w14:textId="77777777" w:rsidR="0083611B" w:rsidRDefault="009F462F">
            <w:pPr>
              <w:rPr>
                <w:lang w:val="en-US" w:eastAsia="zh-CN"/>
              </w:rPr>
            </w:pPr>
            <w:r>
              <w:rPr>
                <w:rFonts w:hint="eastAsia"/>
                <w:lang w:val="en-US" w:eastAsia="zh-CN"/>
              </w:rPr>
              <w:lastRenderedPageBreak/>
              <w:t>As shown in Part 1</w:t>
            </w:r>
            <w:r>
              <w:rPr>
                <w:lang w:val="en-US" w:eastAsia="zh-CN"/>
              </w:rPr>
              <w:t xml:space="preserve"> in the Appendix</w:t>
            </w:r>
            <w:r>
              <w:rPr>
                <w:rFonts w:hint="eastAsia"/>
                <w:lang w:val="en-US" w:eastAsia="zh-CN"/>
              </w:rPr>
              <w:t xml:space="preserve">, </w:t>
            </w:r>
            <w:r>
              <w:rPr>
                <w:lang w:eastAsia="zh-CN"/>
              </w:rPr>
              <w:t>FBE operation for the scenario where it is guaranteed that LBE nodes are absent on a long term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14:paraId="7F2CBD4C" w14:textId="77777777" w:rsidR="0083611B" w:rsidRDefault="009F462F">
            <w:pPr>
              <w:pStyle w:val="ListParagraph3"/>
              <w:spacing w:afterLines="100" w:after="240" w:line="260" w:lineRule="auto"/>
              <w:ind w:left="0"/>
              <w:rPr>
                <w:b/>
                <w:bCs/>
                <w:lang w:val="en-US" w:eastAsia="zh-CN"/>
              </w:rPr>
            </w:pPr>
            <w:r>
              <w:rPr>
                <w:b/>
                <w:bCs/>
                <w:lang w:val="en-US" w:eastAsia="zh-CN"/>
              </w:rPr>
              <w:t xml:space="preserve">Proposal </w:t>
            </w:r>
            <w:r>
              <w:rPr>
                <w:rFonts w:hint="eastAsia"/>
                <w:b/>
                <w:bCs/>
                <w:lang w:val="en-US" w:eastAsia="zh-CN"/>
              </w:rPr>
              <w:t>3</w:t>
            </w:r>
            <w:r>
              <w:rPr>
                <w:b/>
                <w:bCs/>
                <w:lang w:val="en-US" w:eastAsia="zh-CN"/>
              </w:rPr>
              <w:t>: It is proposed to add “and other nodes with ChannelAccessMode-r16 = "dynamic"or ChannelAccessMode-r16 is absent” after “any other technology”, to clarify the FBE scenario in Section 4.3 of the latest version of TS 37.213.</w:t>
            </w:r>
          </w:p>
        </w:tc>
      </w:tr>
    </w:tbl>
    <w:p w14:paraId="76607983" w14:textId="77777777" w:rsidR="0083611B" w:rsidRDefault="0083611B"/>
    <w:p w14:paraId="6E22821C"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1980"/>
        <w:gridCol w:w="7785"/>
        <w:gridCol w:w="6"/>
      </w:tblGrid>
      <w:tr w:rsidR="0083611B" w14:paraId="2FFC975D" w14:textId="77777777" w:rsidTr="00230BE0">
        <w:tc>
          <w:tcPr>
            <w:tcW w:w="1980" w:type="dxa"/>
          </w:tcPr>
          <w:p w14:paraId="3CE65F30" w14:textId="77777777" w:rsidR="0083611B" w:rsidRDefault="009F462F">
            <w:r>
              <w:t>Company</w:t>
            </w:r>
          </w:p>
        </w:tc>
        <w:tc>
          <w:tcPr>
            <w:tcW w:w="7791" w:type="dxa"/>
            <w:gridSpan w:val="2"/>
          </w:tcPr>
          <w:p w14:paraId="6CDE8761" w14:textId="77777777" w:rsidR="0083611B" w:rsidRDefault="009F462F">
            <w:r>
              <w:t>Comment</w:t>
            </w:r>
          </w:p>
        </w:tc>
      </w:tr>
      <w:tr w:rsidR="0083611B" w14:paraId="1C647580" w14:textId="77777777" w:rsidTr="00230BE0">
        <w:tc>
          <w:tcPr>
            <w:tcW w:w="1980" w:type="dxa"/>
          </w:tcPr>
          <w:p w14:paraId="08479FD5" w14:textId="77777777" w:rsidR="0083611B" w:rsidRDefault="009F462F">
            <w:r>
              <w:t>Nokia, NSB</w:t>
            </w:r>
          </w:p>
        </w:tc>
        <w:tc>
          <w:tcPr>
            <w:tcW w:w="7791" w:type="dxa"/>
            <w:gridSpan w:val="2"/>
          </w:tcPr>
          <w:p w14:paraId="3ECB6813" w14:textId="77777777" w:rsidR="0083611B" w:rsidRDefault="009F462F">
            <w:r>
              <w:t xml:space="preserve">we support the TPs in R1-2005914 and R1-2006730 (both are identical) and disagree with the TP in R1-2005600. During the SI, it was acknowledged that deploying FBE is beneficial especially when other technologies are not present, as otherwise FBE would have poor chances of accessing the channel due to conservative channel access. However, there is no reason for putting deployment restrictions for FBE into RAN1 specs since those are not required by regulation either. It should be up to the operator to decide what type of NR-U channel access is used in a given deployment. </w:t>
            </w:r>
          </w:p>
        </w:tc>
      </w:tr>
      <w:tr w:rsidR="0083611B" w14:paraId="0FC4231F" w14:textId="77777777" w:rsidTr="00230BE0">
        <w:tc>
          <w:tcPr>
            <w:tcW w:w="1980" w:type="dxa"/>
          </w:tcPr>
          <w:p w14:paraId="54FC65BF" w14:textId="77777777" w:rsidR="0083611B" w:rsidRDefault="009F462F">
            <w:r>
              <w:t>OPPO</w:t>
            </w:r>
          </w:p>
        </w:tc>
        <w:tc>
          <w:tcPr>
            <w:tcW w:w="7791" w:type="dxa"/>
            <w:gridSpan w:val="2"/>
          </w:tcPr>
          <w:p w14:paraId="71D83DB4" w14:textId="77777777" w:rsidR="0083611B" w:rsidRDefault="009F462F">
            <w:r>
              <w:t>T</w:t>
            </w:r>
            <w:r>
              <w:rPr>
                <w:rFonts w:hint="eastAsia"/>
              </w:rPr>
              <w:t xml:space="preserve">his </w:t>
            </w:r>
            <w:r>
              <w:t xml:space="preserve">is not an essential issue. Even without this TP, it does not make much of difference in practical deployment. </w:t>
            </w:r>
          </w:p>
        </w:tc>
      </w:tr>
      <w:tr w:rsidR="0083611B" w14:paraId="76F3ADEB" w14:textId="77777777" w:rsidTr="00230BE0">
        <w:tc>
          <w:tcPr>
            <w:tcW w:w="1980" w:type="dxa"/>
          </w:tcPr>
          <w:p w14:paraId="72841222" w14:textId="77777777" w:rsidR="0083611B" w:rsidRDefault="009F462F">
            <w:r>
              <w:t>Intel</w:t>
            </w:r>
          </w:p>
        </w:tc>
        <w:tc>
          <w:tcPr>
            <w:tcW w:w="7791" w:type="dxa"/>
            <w:gridSpan w:val="2"/>
          </w:tcPr>
          <w:p w14:paraId="4FB89331" w14:textId="77777777" w:rsidR="0083611B" w:rsidRDefault="009F462F">
            <w:r>
              <w:t>We also agree with OPPO, and we believe this is not essential.</w:t>
            </w:r>
          </w:p>
        </w:tc>
      </w:tr>
      <w:tr w:rsidR="0083611B" w14:paraId="200A1035" w14:textId="77777777" w:rsidTr="00230BE0">
        <w:tc>
          <w:tcPr>
            <w:tcW w:w="1980" w:type="dxa"/>
          </w:tcPr>
          <w:p w14:paraId="7D63F885" w14:textId="77777777" w:rsidR="0083611B" w:rsidRDefault="009F462F">
            <w:r>
              <w:t>Huawei, HiSilicon</w:t>
            </w:r>
          </w:p>
        </w:tc>
        <w:tc>
          <w:tcPr>
            <w:tcW w:w="7791" w:type="dxa"/>
            <w:gridSpan w:val="2"/>
          </w:tcPr>
          <w:p w14:paraId="7F41F2BC" w14:textId="77777777" w:rsidR="0083611B" w:rsidRDefault="009F462F">
            <w:r>
              <w:t xml:space="preserve">We support the TPs in R1-2005914 and R1-2006730 for the same reasons mentioned by Nokia </w:t>
            </w:r>
          </w:p>
        </w:tc>
      </w:tr>
      <w:tr w:rsidR="0083611B" w14:paraId="3E23D268" w14:textId="77777777" w:rsidTr="00230BE0">
        <w:tc>
          <w:tcPr>
            <w:tcW w:w="1980" w:type="dxa"/>
          </w:tcPr>
          <w:p w14:paraId="3D1C891C" w14:textId="77777777" w:rsidR="0083611B" w:rsidRDefault="009F462F">
            <w:r>
              <w:rPr>
                <w:rFonts w:hint="eastAsia"/>
                <w:lang w:val="en-US" w:eastAsia="zh-CN"/>
              </w:rPr>
              <w:t>ZTE, Sanechips</w:t>
            </w:r>
          </w:p>
        </w:tc>
        <w:tc>
          <w:tcPr>
            <w:tcW w:w="7791" w:type="dxa"/>
            <w:gridSpan w:val="2"/>
          </w:tcPr>
          <w:p w14:paraId="0AC4D86F" w14:textId="77777777" w:rsidR="0083611B" w:rsidRDefault="009F462F">
            <w:pPr>
              <w:rPr>
                <w:lang w:val="en-US" w:eastAsia="zh-CN"/>
              </w:rPr>
            </w:pPr>
            <w:r>
              <w:rPr>
                <w:rFonts w:hint="eastAsia"/>
                <w:lang w:val="en-US" w:eastAsia="zh-CN"/>
              </w:rPr>
              <w:t>I support our TP in R1-2005600. our TP is just to make spec more clear and accurate.</w:t>
            </w:r>
          </w:p>
          <w:p w14:paraId="3CAFC4F5" w14:textId="77777777" w:rsidR="0083611B" w:rsidRDefault="009F462F">
            <w:r>
              <w:rPr>
                <w:rFonts w:hint="eastAsia"/>
                <w:lang w:val="en-US" w:eastAsia="zh-CN"/>
              </w:rPr>
              <w:t xml:space="preserve">Further, we tend not to remove this sentence </w:t>
            </w:r>
            <w:r>
              <w:rPr>
                <w:lang w:val="en-US" w:eastAsia="zh-CN"/>
              </w:rPr>
              <w:t>“</w:t>
            </w:r>
            <w:r>
              <w:rPr>
                <w:lang w:val="en-US"/>
              </w:rPr>
              <w:t>If the absence of any other technology</w:t>
            </w:r>
            <w:r>
              <w:rPr>
                <w:rFonts w:hint="eastAsia"/>
                <w:lang w:val="en-US" w:eastAsia="zh-CN"/>
              </w:rPr>
              <w:t xml:space="preserve"> </w:t>
            </w:r>
            <w:r>
              <w:rPr>
                <w:lang w:val="en-US"/>
              </w:rPr>
              <w:t>sharing a channel can be guaranteed on a long-term basis (e.g. by level of regulation)</w:t>
            </w:r>
            <w:r>
              <w:rPr>
                <w:lang w:val="en-US" w:eastAsia="zh-CN"/>
              </w:rPr>
              <w:t>”</w:t>
            </w:r>
            <w:r>
              <w:rPr>
                <w:rFonts w:hint="eastAsia"/>
                <w:lang w:val="en-US" w:eastAsia="zh-CN"/>
              </w:rPr>
              <w:t>, in my view, its existence is actually similar as some description added in spec to guide us how to do it when there is other technology or other channel access node and how to do it without other technology or other channel access node.</w:t>
            </w:r>
          </w:p>
        </w:tc>
      </w:tr>
      <w:tr w:rsidR="00174F5A" w14:paraId="43C363E8" w14:textId="77777777" w:rsidTr="00230BE0">
        <w:tc>
          <w:tcPr>
            <w:tcW w:w="1980" w:type="dxa"/>
          </w:tcPr>
          <w:p w14:paraId="63364D9B" w14:textId="2113CE4E"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791" w:type="dxa"/>
            <w:gridSpan w:val="2"/>
          </w:tcPr>
          <w:p w14:paraId="354C1B63" w14:textId="0FDE52EA" w:rsidR="00174F5A" w:rsidRDefault="00174F5A" w:rsidP="00174F5A">
            <w:pPr>
              <w:rPr>
                <w:lang w:val="en-US" w:eastAsia="zh-CN"/>
              </w:rPr>
            </w:pPr>
            <w:r>
              <w:rPr>
                <w:rFonts w:eastAsia="Malgun Gothic"/>
                <w:lang w:val="en-US" w:eastAsia="ko-KR"/>
              </w:rPr>
              <w:t>Agree with Nokia and support the TPs from R1-2005914 and R1-2006730.</w:t>
            </w:r>
          </w:p>
        </w:tc>
      </w:tr>
      <w:tr w:rsidR="00174F5A" w14:paraId="465B2DC1" w14:textId="77777777" w:rsidTr="00230BE0">
        <w:tc>
          <w:tcPr>
            <w:tcW w:w="1980" w:type="dxa"/>
          </w:tcPr>
          <w:p w14:paraId="232EA401" w14:textId="28713192" w:rsidR="00174F5A" w:rsidRPr="00335CE4"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791" w:type="dxa"/>
            <w:gridSpan w:val="2"/>
          </w:tcPr>
          <w:p w14:paraId="4F568C8F" w14:textId="1DAEB5F4" w:rsidR="00174F5A" w:rsidRPr="00335CE4"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e agree with OPPO and Intel that this is not essential. But we are fine with a TP in</w:t>
            </w:r>
            <w:r>
              <w:t xml:space="preserve"> R1-2005914 and R1-2006730.</w:t>
            </w:r>
            <w:r>
              <w:rPr>
                <w:rFonts w:eastAsia="Malgun Gothic"/>
                <w:lang w:val="en-US" w:eastAsia="ko-KR"/>
              </w:rPr>
              <w:t xml:space="preserve"> </w:t>
            </w:r>
          </w:p>
        </w:tc>
      </w:tr>
      <w:tr w:rsidR="006B4A52" w14:paraId="2862397D" w14:textId="77777777" w:rsidTr="00230BE0">
        <w:tc>
          <w:tcPr>
            <w:tcW w:w="1980" w:type="dxa"/>
          </w:tcPr>
          <w:p w14:paraId="3E50C618" w14:textId="5B443604" w:rsidR="006B4A52" w:rsidRDefault="006B4A52" w:rsidP="00174F5A">
            <w:pPr>
              <w:rPr>
                <w:rFonts w:eastAsia="Malgun Gothic"/>
                <w:lang w:val="en-US" w:eastAsia="ko-KR"/>
              </w:rPr>
            </w:pPr>
            <w:r>
              <w:rPr>
                <w:rFonts w:eastAsia="Malgun Gothic" w:hint="eastAsia"/>
                <w:lang w:val="en-US" w:eastAsia="ko-KR"/>
              </w:rPr>
              <w:t>LG</w:t>
            </w:r>
          </w:p>
        </w:tc>
        <w:tc>
          <w:tcPr>
            <w:tcW w:w="7791" w:type="dxa"/>
            <w:gridSpan w:val="2"/>
          </w:tcPr>
          <w:p w14:paraId="3BCC5193" w14:textId="1EEBA36C" w:rsidR="006B4A52" w:rsidRDefault="006B4A52" w:rsidP="00174F5A">
            <w:pPr>
              <w:rPr>
                <w:rFonts w:eastAsia="Malgun Gothic"/>
                <w:lang w:val="en-US" w:eastAsia="ko-KR"/>
              </w:rPr>
            </w:pPr>
            <w:r>
              <w:t>We have no particular view on this issue, but the TP proposed in R1-2005600 does not seem necessary.</w:t>
            </w:r>
          </w:p>
        </w:tc>
      </w:tr>
      <w:tr w:rsidR="00230BE0" w14:paraId="2265E804"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hideMark/>
          </w:tcPr>
          <w:p w14:paraId="621A2FEF" w14:textId="77777777" w:rsidR="00230BE0" w:rsidRDefault="00230BE0">
            <w:pPr>
              <w:rPr>
                <w:lang w:val="en-US" w:eastAsia="zh-CN"/>
              </w:rPr>
            </w:pPr>
            <w:r>
              <w:rPr>
                <w:lang w:val="en-US" w:eastAsia="zh-CN"/>
              </w:rPr>
              <w:t>vivo</w:t>
            </w:r>
          </w:p>
        </w:tc>
        <w:tc>
          <w:tcPr>
            <w:tcW w:w="7785" w:type="dxa"/>
            <w:tcBorders>
              <w:top w:val="single" w:sz="4" w:space="0" w:color="auto"/>
              <w:left w:val="single" w:sz="4" w:space="0" w:color="auto"/>
              <w:bottom w:val="single" w:sz="4" w:space="0" w:color="auto"/>
              <w:right w:val="single" w:sz="4" w:space="0" w:color="auto"/>
            </w:tcBorders>
            <w:hideMark/>
          </w:tcPr>
          <w:p w14:paraId="21ADC4DC" w14:textId="77777777" w:rsidR="00230BE0" w:rsidRDefault="00230BE0">
            <w:pPr>
              <w:rPr>
                <w:lang w:val="en-US" w:eastAsia="zh-CN"/>
              </w:rPr>
            </w:pPr>
            <w:r>
              <w:rPr>
                <w:lang w:val="en-US" w:eastAsia="zh-CN"/>
              </w:rPr>
              <w:t>We think this is not an essential issue.</w:t>
            </w:r>
          </w:p>
        </w:tc>
      </w:tr>
      <w:tr w:rsidR="00E414A6" w14:paraId="19BB0DA7"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3C444D03" w14:textId="57513BDE" w:rsidR="00E414A6" w:rsidRPr="00E414A6" w:rsidRDefault="00E414A6">
            <w:pPr>
              <w:rPr>
                <w:rFonts w:eastAsia="MS Mincho"/>
                <w:lang w:val="en-US" w:eastAsia="ja-JP"/>
              </w:rPr>
            </w:pPr>
            <w:r>
              <w:rPr>
                <w:rFonts w:eastAsia="MS Mincho" w:hint="eastAsia"/>
                <w:lang w:val="en-US" w:eastAsia="ja-JP"/>
              </w:rPr>
              <w:t>S</w:t>
            </w:r>
            <w:r>
              <w:rPr>
                <w:rFonts w:eastAsia="MS Mincho"/>
                <w:lang w:val="en-US" w:eastAsia="ja-JP"/>
              </w:rPr>
              <w:t>harp</w:t>
            </w:r>
          </w:p>
        </w:tc>
        <w:tc>
          <w:tcPr>
            <w:tcW w:w="7785" w:type="dxa"/>
            <w:tcBorders>
              <w:top w:val="single" w:sz="4" w:space="0" w:color="auto"/>
              <w:left w:val="single" w:sz="4" w:space="0" w:color="auto"/>
              <w:bottom w:val="single" w:sz="4" w:space="0" w:color="auto"/>
              <w:right w:val="single" w:sz="4" w:space="0" w:color="auto"/>
            </w:tcBorders>
          </w:tcPr>
          <w:p w14:paraId="234B45A2" w14:textId="350A7BB8" w:rsidR="00E414A6" w:rsidRDefault="00E414A6">
            <w:pPr>
              <w:rPr>
                <w:lang w:val="en-US" w:eastAsia="zh-CN"/>
              </w:rPr>
            </w:pPr>
            <w:r>
              <w:t>We support the TPs in R1-2005914 and R1-2006730. We don’t think TP in R1-2005600 is necessary.</w:t>
            </w:r>
          </w:p>
        </w:tc>
      </w:tr>
      <w:tr w:rsidR="004B3E6A" w14:paraId="0431CCE0"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685C331B" w14:textId="3A5BAC00" w:rsidR="004B3E6A" w:rsidRDefault="004B3E6A" w:rsidP="004B3E6A">
            <w:pPr>
              <w:rPr>
                <w:rFonts w:eastAsia="MS Mincho"/>
                <w:lang w:val="en-US" w:eastAsia="ja-JP"/>
              </w:rPr>
            </w:pPr>
            <w:r>
              <w:t>Samsung</w:t>
            </w:r>
          </w:p>
        </w:tc>
        <w:tc>
          <w:tcPr>
            <w:tcW w:w="7785" w:type="dxa"/>
            <w:tcBorders>
              <w:top w:val="single" w:sz="4" w:space="0" w:color="auto"/>
              <w:left w:val="single" w:sz="4" w:space="0" w:color="auto"/>
              <w:bottom w:val="single" w:sz="4" w:space="0" w:color="auto"/>
              <w:right w:val="single" w:sz="4" w:space="0" w:color="auto"/>
            </w:tcBorders>
          </w:tcPr>
          <w:p w14:paraId="34217FD5" w14:textId="69E23D56" w:rsidR="004B3E6A" w:rsidRDefault="004B3E6A" w:rsidP="004B3E6A">
            <w:r>
              <w:t xml:space="preserve">We are OK with the TPs in </w:t>
            </w:r>
            <w:r w:rsidRPr="00C059A1">
              <w:t>R1-2005914</w:t>
            </w:r>
            <w:r>
              <w:t xml:space="preserve"> and </w:t>
            </w:r>
            <w:r w:rsidRPr="00C059A1">
              <w:t>R1-2006730</w:t>
            </w:r>
            <w:r>
              <w:t>.</w:t>
            </w:r>
          </w:p>
        </w:tc>
      </w:tr>
      <w:tr w:rsidR="00E03D59" w14:paraId="2403B0B2" w14:textId="77777777" w:rsidTr="00230BE0">
        <w:trPr>
          <w:gridAfter w:val="1"/>
          <w:wAfter w:w="6" w:type="dxa"/>
          <w:ins w:id="129" w:author="Reem Karaki" w:date="2020-08-19T20:00:00Z"/>
        </w:trPr>
        <w:tc>
          <w:tcPr>
            <w:tcW w:w="1980" w:type="dxa"/>
            <w:tcBorders>
              <w:top w:val="single" w:sz="4" w:space="0" w:color="auto"/>
              <w:left w:val="single" w:sz="4" w:space="0" w:color="auto"/>
              <w:bottom w:val="single" w:sz="4" w:space="0" w:color="auto"/>
              <w:right w:val="single" w:sz="4" w:space="0" w:color="auto"/>
            </w:tcBorders>
          </w:tcPr>
          <w:p w14:paraId="4313D946" w14:textId="36F1D0FA" w:rsidR="00E03D59" w:rsidRDefault="00E03D59" w:rsidP="004B3E6A">
            <w:pPr>
              <w:rPr>
                <w:ins w:id="130" w:author="Reem Karaki" w:date="2020-08-19T20:00:00Z"/>
              </w:rPr>
            </w:pPr>
            <w:ins w:id="131" w:author="Reem Karaki" w:date="2020-08-19T20:00:00Z">
              <w:r>
                <w:t>Ericsson</w:t>
              </w:r>
            </w:ins>
          </w:p>
        </w:tc>
        <w:tc>
          <w:tcPr>
            <w:tcW w:w="7785" w:type="dxa"/>
            <w:tcBorders>
              <w:top w:val="single" w:sz="4" w:space="0" w:color="auto"/>
              <w:left w:val="single" w:sz="4" w:space="0" w:color="auto"/>
              <w:bottom w:val="single" w:sz="4" w:space="0" w:color="auto"/>
              <w:right w:val="single" w:sz="4" w:space="0" w:color="auto"/>
            </w:tcBorders>
          </w:tcPr>
          <w:p w14:paraId="2C02FD63" w14:textId="77777777" w:rsidR="00E03D59" w:rsidRDefault="00E03D59" w:rsidP="004B3E6A">
            <w:pPr>
              <w:rPr>
                <w:ins w:id="132" w:author="Reem Karaki" w:date="2020-08-19T20:01:00Z"/>
              </w:rPr>
            </w:pPr>
            <w:ins w:id="133" w:author="Reem Karaki" w:date="2020-08-19T20:00:00Z">
              <w:r>
                <w:t>Same View as Nokia</w:t>
              </w:r>
            </w:ins>
          </w:p>
          <w:p w14:paraId="342F863D" w14:textId="70513CB6" w:rsidR="00E03D59" w:rsidRDefault="00E03D59" w:rsidP="00E03D59">
            <w:pPr>
              <w:rPr>
                <w:ins w:id="134" w:author="Reem Karaki" w:date="2020-08-19T20:01:00Z"/>
                <w:b/>
                <w:bCs/>
                <w:u w:val="single"/>
              </w:rPr>
            </w:pPr>
            <w:ins w:id="135" w:author="Reem Karaki" w:date="2020-08-19T20:01:00Z">
              <w:r>
                <w:t xml:space="preserve">We do not support TP in </w:t>
              </w:r>
              <w:r>
                <w:rPr>
                  <w:b/>
                  <w:bCs/>
                  <w:u w:val="single"/>
                </w:rPr>
                <w:t>R1-2005600</w:t>
              </w:r>
            </w:ins>
          </w:p>
          <w:p w14:paraId="6B8337E1" w14:textId="1E3DA735" w:rsidR="00E03D59" w:rsidRDefault="00E03D59" w:rsidP="004B3E6A">
            <w:pPr>
              <w:rPr>
                <w:ins w:id="136" w:author="Reem Karaki" w:date="2020-08-19T20:00:00Z"/>
              </w:rPr>
            </w:pPr>
          </w:p>
        </w:tc>
      </w:tr>
      <w:tr w:rsidR="00112C9E" w14:paraId="588B8611"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5D592F0D" w14:textId="378B5ACB" w:rsidR="00112C9E" w:rsidRDefault="00112C9E" w:rsidP="00112C9E">
            <w:r>
              <w:rPr>
                <w:lang w:val="en-US" w:eastAsia="zh-CN"/>
              </w:rPr>
              <w:t>Qualcomm</w:t>
            </w:r>
          </w:p>
        </w:tc>
        <w:tc>
          <w:tcPr>
            <w:tcW w:w="7785" w:type="dxa"/>
            <w:tcBorders>
              <w:top w:val="single" w:sz="4" w:space="0" w:color="auto"/>
              <w:left w:val="single" w:sz="4" w:space="0" w:color="auto"/>
              <w:bottom w:val="single" w:sz="4" w:space="0" w:color="auto"/>
              <w:right w:val="single" w:sz="4" w:space="0" w:color="auto"/>
            </w:tcBorders>
          </w:tcPr>
          <w:p w14:paraId="416EF3CB" w14:textId="7826F5DC" w:rsidR="00112C9E" w:rsidRDefault="00112C9E" w:rsidP="00112C9E">
            <w:r>
              <w:rPr>
                <w:lang w:val="en-US" w:eastAsia="zh-CN"/>
              </w:rPr>
              <w:t>Agree with Ericsson</w:t>
            </w:r>
          </w:p>
        </w:tc>
      </w:tr>
      <w:tr w:rsidR="00D53245" w14:paraId="74ABA5F4"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23B403C6" w14:textId="1E617D29" w:rsidR="00D53245" w:rsidRDefault="00D53245" w:rsidP="00112C9E">
            <w:pPr>
              <w:rPr>
                <w:lang w:val="en-US" w:eastAsia="zh-CN"/>
              </w:rPr>
            </w:pPr>
            <w:r>
              <w:rPr>
                <w:lang w:val="en-US" w:eastAsia="zh-CN"/>
              </w:rPr>
              <w:t>Nokia, NSB (2)</w:t>
            </w:r>
          </w:p>
        </w:tc>
        <w:tc>
          <w:tcPr>
            <w:tcW w:w="7785" w:type="dxa"/>
            <w:tcBorders>
              <w:top w:val="single" w:sz="4" w:space="0" w:color="auto"/>
              <w:left w:val="single" w:sz="4" w:space="0" w:color="auto"/>
              <w:bottom w:val="single" w:sz="4" w:space="0" w:color="auto"/>
              <w:right w:val="single" w:sz="4" w:space="0" w:color="auto"/>
            </w:tcBorders>
          </w:tcPr>
          <w:p w14:paraId="4C019B32" w14:textId="100CBB68" w:rsidR="00D53245" w:rsidRPr="00D53245" w:rsidRDefault="00D53245" w:rsidP="00112C9E">
            <w:pPr>
              <w:rPr>
                <w:b/>
                <w:bCs/>
                <w:u w:val="single"/>
              </w:rPr>
            </w:pPr>
            <w:r>
              <w:rPr>
                <w:lang w:val="en-US" w:eastAsia="zh-CN"/>
              </w:rPr>
              <w:t xml:space="preserve">Although the part that is proposed to be deleted in </w:t>
            </w:r>
            <w:r w:rsidRPr="00D53245">
              <w:t xml:space="preserve">R1-2006730 </w:t>
            </w:r>
            <w:r>
              <w:t xml:space="preserve">may not be strictly normative, it does give a false impression that 3GPP intends to forbid use of FBE when other technologies </w:t>
            </w:r>
            <w:r>
              <w:lastRenderedPageBreak/>
              <w:t>may be present based on regulation. This we should certainly avoid as the statement may easily be misinterpreted by readers not familiar with 3GPP progress</w:t>
            </w:r>
            <w:r w:rsidR="000200B6">
              <w:t xml:space="preserve"> (regulators, other SDOs…)</w:t>
            </w:r>
            <w:bookmarkStart w:id="137" w:name="_GoBack"/>
            <w:bookmarkEnd w:id="137"/>
            <w:r>
              <w:t>. In that respect we see that it is essential to make this correction.</w:t>
            </w:r>
          </w:p>
        </w:tc>
      </w:tr>
    </w:tbl>
    <w:p w14:paraId="7F4BACBB" w14:textId="77777777" w:rsidR="0083611B" w:rsidRDefault="0083611B"/>
    <w:p w14:paraId="152E70AE" w14:textId="77777777" w:rsidR="0083611B" w:rsidRDefault="0083611B"/>
    <w:p w14:paraId="31A588AC" w14:textId="77777777" w:rsidR="0083611B" w:rsidRDefault="009F462F">
      <w:pPr>
        <w:pStyle w:val="Heading2"/>
      </w:pPr>
      <w:bookmarkStart w:id="138" w:name="_Toc48566755"/>
      <w:r>
        <w:t>3.2 Editorial corrections related to semi-static channel access</w:t>
      </w:r>
      <w:bookmarkEnd w:id="138"/>
    </w:p>
    <w:p w14:paraId="3678F092" w14:textId="77777777" w:rsidR="0083611B" w:rsidRDefault="009F462F">
      <w:r>
        <w:t>R1-2005600 proposes a few editorial corrections to Section 4.3 of 37.213:</w:t>
      </w:r>
    </w:p>
    <w:tbl>
      <w:tblPr>
        <w:tblStyle w:val="TableGrid"/>
        <w:tblW w:w="9771" w:type="dxa"/>
        <w:tblLayout w:type="fixed"/>
        <w:tblLook w:val="04A0" w:firstRow="1" w:lastRow="0" w:firstColumn="1" w:lastColumn="0" w:noHBand="0" w:noVBand="1"/>
      </w:tblPr>
      <w:tblGrid>
        <w:gridCol w:w="9771"/>
      </w:tblGrid>
      <w:tr w:rsidR="0083611B" w14:paraId="62D55763" w14:textId="77777777">
        <w:tc>
          <w:tcPr>
            <w:tcW w:w="9771" w:type="dxa"/>
          </w:tcPr>
          <w:p w14:paraId="58B1F2D2"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#3</w:t>
            </w:r>
            <w:r>
              <w:rPr>
                <w:color w:val="C00000"/>
              </w:rPr>
              <w:t>--------------------------------------------------------</w:t>
            </w:r>
          </w:p>
          <w:p w14:paraId="3DBD3DB4"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ascii="Cambria Math" w:hAnsi="Cambria Math" w:hint="eastAsia"/>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sidR="005D78E8">
              <w:rPr>
                <w:position w:val="-14"/>
              </w:rPr>
              <w:pict w14:anchorId="0D85D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instrText xml:space="preserve"> </w:instrText>
            </w:r>
            <w:r>
              <w:rPr>
                <w:color w:val="000000"/>
                <w:lang w:val="en-US"/>
              </w:rPr>
              <w:fldChar w:fldCharType="separate"/>
            </w:r>
            <w:r w:rsidR="005D78E8">
              <w:rPr>
                <w:position w:val="-14"/>
              </w:rPr>
              <w:pict w14:anchorId="62B3F3F0">
                <v:shape id="_x0000_i1026" type="#_x0000_t75" style="width:81pt;height:1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fldChar w:fldCharType="end"/>
            </w:r>
            <w:r>
              <w:rPr>
                <w:i/>
                <w:color w:val="000000"/>
                <w:lang w:val="en-US"/>
              </w:rPr>
              <w:t xml:space="preserve">. </w:t>
            </w:r>
          </w:p>
          <w:p w14:paraId="1FF4ECF2" w14:textId="77777777" w:rsidR="0083611B" w:rsidRDefault="009F462F">
            <w:pPr>
              <w:jc w:val="center"/>
              <w:rPr>
                <w:color w:val="FF0000"/>
              </w:rPr>
            </w:pPr>
            <w:r>
              <w:rPr>
                <w:color w:val="FF0000"/>
              </w:rPr>
              <w:t>&lt;unchanged part omitted&gt;</w:t>
            </w:r>
          </w:p>
          <w:p w14:paraId="1232CF7E" w14:textId="77777777" w:rsidR="0083611B" w:rsidRDefault="009F462F">
            <w:pPr>
              <w:pStyle w:val="ListParagraph3"/>
              <w:ind w:left="0"/>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14:paraId="424EC481" w14:textId="77777777" w:rsidR="0083611B" w:rsidRDefault="009F462F">
            <w:pPr>
              <w:pStyle w:val="ListParagraph3"/>
              <w:ind w:left="0"/>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='semistatic'</w:t>
            </w:r>
            <w:r>
              <w:rPr>
                <w:b/>
                <w:bCs/>
                <w:lang w:val="en-US" w:eastAsia="zh-CN"/>
              </w:rPr>
              <w:t>” and add the words in front of “</w:t>
            </w:r>
            <w:r>
              <w:rPr>
                <w:b/>
                <w:bCs/>
                <w:lang w:val="en-US"/>
              </w:rPr>
              <w:t xml:space="preserve">in </w:t>
            </w:r>
            <w:r>
              <w:rPr>
                <w:b/>
                <w:bCs/>
                <w:lang w:val="en-US" w:eastAsia="zh-CN"/>
              </w:rPr>
              <w:t>S</w:t>
            </w:r>
            <w:r>
              <w:rPr>
                <w:b/>
                <w:bCs/>
                <w:lang w:val="en-US"/>
              </w:rPr>
              <w:t>emiStaticChannelAccessConfig</w:t>
            </w:r>
            <w:r>
              <w:rPr>
                <w:b/>
                <w:bCs/>
                <w:lang w:val="en-US" w:eastAsia="zh-CN"/>
              </w:rPr>
              <w:t>” in Section 4.3 of the latest version of TS 37.213.</w:t>
            </w:r>
          </w:p>
        </w:tc>
      </w:tr>
      <w:tr w:rsidR="0083611B" w14:paraId="51229480" w14:textId="77777777">
        <w:tc>
          <w:tcPr>
            <w:tcW w:w="9771" w:type="dxa"/>
          </w:tcPr>
          <w:p w14:paraId="2D865898"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#4</w:t>
            </w:r>
            <w:r>
              <w:rPr>
                <w:color w:val="C00000"/>
              </w:rPr>
              <w:t>--------------------------------------------------------</w:t>
            </w:r>
          </w:p>
          <w:p w14:paraId="16017AB7" w14:textId="77777777" w:rsidR="0083611B" w:rsidRDefault="009F462F">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139" w:author="MCC: CR0005" w:date="2020-01-02T07:41:00Z">
                      <w:rPr>
                        <w:rFonts w:ascii="Cambria Math" w:hAnsi="Cambria Math"/>
                        <w:i/>
                      </w:rPr>
                    </w:ins>
                  </m:ctrlPr>
                </m:sSubPr>
                <m:e>
                  <m:r>
                    <w:ins w:id="140" w:author="MCC: CR0005" w:date="2020-01-02T07:41:00Z">
                      <w:rPr>
                        <w:rFonts w:ascii="Cambria Math" w:hAnsi="Cambria Math"/>
                      </w:rPr>
                      <m:t>T</m:t>
                    </w:ins>
                  </m:r>
                </m:e>
                <m:sub>
                  <m:r>
                    <w:ins w:id="141"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y</m:t>
                  </m: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e>
                <m:sub>
                  <m:r>
                    <m:rPr>
                      <m:sty m:val="p"/>
                    </m:rPr>
                    <w:rPr>
                      <w:rFonts w:ascii="Cambria Math" w:hAnsi="Cambria Math"/>
                      <w:color w:val="000000"/>
                      <w:lang w:val="en-US"/>
                    </w:rPr>
                    <m:t>x</m:t>
                  </m: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x</m:t>
                  </m: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m:oMath>
              <m:r>
                <w:ins w:id="142" w:author="MCC: CR0005" w:date="2020-01-02T07:41:00Z">
                  <w:rPr>
                    <w:rFonts w:ascii="Cambria Math" w:hAnsi="Cambria Math"/>
                  </w:rPr>
                  <m:t>ms</m:t>
                </w:ins>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14:paraId="51CD7A7F" w14:textId="77777777" w:rsidR="0083611B" w:rsidRDefault="009F462F">
            <w:pPr>
              <w:jc w:val="center"/>
              <w:rPr>
                <w:color w:val="FF0000"/>
              </w:rPr>
            </w:pPr>
            <w:r>
              <w:rPr>
                <w:color w:val="FF0000"/>
              </w:rPr>
              <w:t>&lt;unchanged part omitted&gt;</w:t>
            </w:r>
          </w:p>
          <w:p w14:paraId="52E146EF" w14:textId="77777777" w:rsidR="0083611B" w:rsidRDefault="009F462F">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14:paraId="276B0EC6" w14:textId="77777777" w:rsidR="0083611B" w:rsidRDefault="009F462F">
            <w:pPr>
              <w:pStyle w:val="ListParagraph3"/>
              <w:spacing w:beforeLines="50" w:before="120" w:line="260" w:lineRule="auto"/>
              <w:ind w:left="0"/>
              <w:rPr>
                <w:b/>
                <w:bCs/>
                <w:lang w:val="en-US" w:eastAsia="zh-CN"/>
              </w:rPr>
            </w:pPr>
            <w:r>
              <w:rPr>
                <w:b/>
                <w:bCs/>
                <w:lang w:val="en-US" w:eastAsia="zh-CN"/>
              </w:rPr>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w:dxaOrig="161" w:dyaOrig="183" w14:anchorId="2CA227B0">
                <v:shape id="_x0000_i1027" type="#_x0000_t75" style="width:8.25pt;height:9pt" o:ole="">
                  <v:imagedata r:id="rId14" o:title=""/>
                </v:shape>
                <o:OLEObject Type="Embed" ProgID="Equation.3" ShapeID="_x0000_i1027" DrawAspect="Content" ObjectID="_1659428126" r:id="rId15"/>
              </w:object>
            </w:r>
            <w:r>
              <w:rPr>
                <w:b/>
                <w:bCs/>
                <w:lang w:val="en-US" w:eastAsia="zh-CN"/>
              </w:rPr>
              <w:t>” to “</w:t>
            </w:r>
            <w:r>
              <w:rPr>
                <w:b/>
                <w:bCs/>
                <w:position w:val="-6"/>
                <w:lang w:val="en-US" w:eastAsia="zh-CN"/>
              </w:rPr>
              <w:object w:dxaOrig="118" w:dyaOrig="215" w14:anchorId="63D95B2F">
                <v:shape id="_x0000_i1028" type="#_x0000_t75" style="width:6pt;height:10.5pt" o:ole="">
                  <v:imagedata r:id="rId16" o:title=""/>
                </v:shape>
                <o:OLEObject Type="Embed" ProgID="Equation.3" ShapeID="_x0000_i1028" DrawAspect="Content" ObjectID="_1659428127" r:id="rId17"/>
              </w:object>
            </w:r>
            <w:r>
              <w:rPr>
                <w:b/>
                <w:bCs/>
                <w:lang w:val="en-US" w:eastAsia="zh-CN"/>
              </w:rPr>
              <w:t>” in Section 4.3 of the latest version of TS 37.213.</w:t>
            </w:r>
          </w:p>
        </w:tc>
      </w:tr>
      <w:tr w:rsidR="0083611B" w14:paraId="7D407F80" w14:textId="77777777">
        <w:tc>
          <w:tcPr>
            <w:tcW w:w="9771" w:type="dxa"/>
          </w:tcPr>
          <w:p w14:paraId="36A7D2C9"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#5</w:t>
            </w:r>
            <w:r>
              <w:rPr>
                <w:color w:val="C00000"/>
              </w:rPr>
              <w:t>--------------------------------------------------------</w:t>
            </w:r>
          </w:p>
          <w:p w14:paraId="5F4E2C27"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143" w:author="MCC: CR0005" w:date="2020-01-02T07:41:00Z">
                      <w:rPr>
                        <w:rFonts w:ascii="Cambria Math" w:hAnsi="Cambria Math"/>
                        <w:i/>
                      </w:rPr>
                    </w:ins>
                  </m:ctrlPr>
                </m:sSubPr>
                <m:e>
                  <m:r>
                    <w:ins w:id="144" w:author="MCC: CR0005" w:date="2020-01-02T07:41:00Z">
                      <w:rPr>
                        <w:rFonts w:ascii="Cambria Math" w:hAnsi="Cambria Math"/>
                      </w:rPr>
                      <m:t>T</m:t>
                    </w:ins>
                  </m:r>
                </m:e>
                <m:sub>
                  <m:r>
                    <w:ins w:id="145"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 </w:t>
            </w:r>
            <m:oMath>
              <m:r>
                <w:ins w:id="146" w:author="MCC: CR0005" w:date="2020-01-02T07:41:00Z">
                  <w:rPr>
                    <w:rFonts w:ascii="Cambria Math" w:hAnsi="Cambria Math"/>
                    <w:color w:val="000000"/>
                  </w:rPr>
                  <m:t>x</m:t>
                </w:ins>
              </m:r>
              <m:r>
                <w:ins w:id="147" w:author="MCC: CR0005" w:date="2020-01-02T07:41:00Z">
                  <w:rPr>
                    <w:rFonts w:ascii="Cambria Math" w:hAnsi="Cambria Math"/>
                    <w:color w:val="000000"/>
                    <w:lang w:val="en-US"/>
                  </w:rPr>
                  <m:t>?</m:t>
                </w:ins>
              </m:r>
              <m:sSub>
                <m:sSubPr>
                  <m:ctrlPr>
                    <w:ins w:id="148" w:author="MCC: CR0005" w:date="2020-01-02T07:41:00Z">
                      <w:rPr>
                        <w:rFonts w:ascii="Cambria Math" w:hAnsi="Cambria Math"/>
                        <w:i/>
                        <w:color w:val="000000"/>
                      </w:rPr>
                    </w:ins>
                  </m:ctrlPr>
                </m:sSubPr>
                <m:e>
                  <m:r>
                    <w:ins w:id="149" w:author="MCC: CR0005" w:date="2020-01-02T07:41:00Z">
                      <w:rPr>
                        <w:rFonts w:ascii="Cambria Math" w:hAnsi="Cambria Math"/>
                        <w:color w:val="000000"/>
                      </w:rPr>
                      <m:t>T</m:t>
                    </w:ins>
                  </m:r>
                </m:e>
                <m:sub>
                  <m:r>
                    <w:ins w:id="150" w:author="MCC: CR0005" w:date="2020-01-02T07:41:00Z">
                      <w:rPr>
                        <w:rFonts w:ascii="Cambria Math" w:hAnsi="Cambria Math"/>
                        <w:color w:val="000000"/>
                      </w:rPr>
                      <m:t>x</m:t>
                    </w:ins>
                  </m:r>
                </m:sub>
              </m:sSub>
            </m:oMath>
            <w:r>
              <w:rPr>
                <w:color w:val="000000"/>
                <w:lang w:val="en-US"/>
              </w:rPr>
              <w:t xml:space="preserve"> with a maximum channel occupancy time </w:t>
            </w:r>
            <m:oMath>
              <m:sSub>
                <m:sSubPr>
                  <m:ctrlPr>
                    <w:ins w:id="151" w:author="MCC: CR0005" w:date="2020-01-02T07:41:00Z">
                      <w:rPr>
                        <w:rFonts w:ascii="Cambria Math" w:hAnsi="Cambria Math"/>
                        <w:i/>
                      </w:rPr>
                    </w:ins>
                  </m:ctrlPr>
                </m:sSubPr>
                <m:e>
                  <m:r>
                    <w:ins w:id="152" w:author="MCC: CR0005" w:date="2020-01-02T07:41:00Z">
                      <w:rPr>
                        <w:rFonts w:ascii="Cambria Math" w:hAnsi="Cambria Math"/>
                      </w:rPr>
                      <m:t>T</m:t>
                    </w:ins>
                  </m:r>
                </m:e>
                <m:sub>
                  <m:r>
                    <w:ins w:id="153" w:author="MCC: CR0005" w:date="2020-01-02T07:41:00Z">
                      <w:rPr>
                        <w:rFonts w:ascii="Cambria Math" w:hAnsi="Cambria Math"/>
                      </w:rPr>
                      <m:t>y</m:t>
                    </w:ins>
                  </m:r>
                </m:sub>
              </m:sSub>
              <m:r>
                <w:ins w:id="154" w:author="MCC: CR0005" w:date="2020-01-02T07:41:00Z">
                  <w:rPr>
                    <w:rFonts w:ascii="Cambria Math" w:hAnsi="Cambria Math"/>
                    <w:lang w:val="en-US"/>
                  </w:rPr>
                  <m:t>=</m:t>
                </w:ins>
              </m:r>
              <m:sSub>
                <m:sSubPr>
                  <m:ctrlPr>
                    <w:ins w:id="155" w:author="MCC: CR0005" w:date="2020-01-02T07:41:00Z">
                      <w:rPr>
                        <w:rFonts w:ascii="Cambria Math" w:hAnsi="Cambria Math"/>
                        <w:i/>
                      </w:rPr>
                    </w:ins>
                  </m:ctrlPr>
                </m:sSubPr>
                <m:e>
                  <m:r>
                    <w:ins w:id="156" w:author="MCC: CR0005" w:date="2020-01-02T07:41:00Z">
                      <w:rPr>
                        <w:rFonts w:ascii="Cambria Math" w:hAnsi="Cambria Math"/>
                        <w:lang w:val="en-US"/>
                      </w:rPr>
                      <m:t>0.95</m:t>
                    </w:ins>
                  </m:r>
                  <m:r>
                    <w:ins w:id="157" w:author="MCC: CR0005" w:date="2020-01-02T07:41:00Z">
                      <w:rPr>
                        <w:rFonts w:ascii="Cambria Math" w:hAnsi="Cambria Math"/>
                      </w:rPr>
                      <m:t>T</m:t>
                    </w:ins>
                  </m:r>
                </m:e>
                <m:sub>
                  <m:r>
                    <w:ins w:id="158"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159"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sidR="005D78E8">
              <w:rPr>
                <w:position w:val="-14"/>
              </w:rPr>
              <w:pict w14:anchorId="248C0885">
                <v:shape id="_x0000_i1029" type="#_x0000_t75" style="width:81pt;height:1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instrText xml:space="preserve"> </w:instrText>
            </w:r>
            <w:r>
              <w:rPr>
                <w:color w:val="000000"/>
                <w:lang w:val="en-US"/>
              </w:rPr>
              <w:fldChar w:fldCharType="separate"/>
            </w:r>
            <w:r w:rsidR="005D78E8">
              <w:rPr>
                <w:position w:val="-14"/>
              </w:rPr>
              <w:pict w14:anchorId="2B2FA61E">
                <v:shape id="_x0000_i1030" type="#_x0000_t75" style="width:81pt;height:1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fldChar w:fldCharType="end"/>
            </w:r>
            <w:r>
              <w:rPr>
                <w:i/>
                <w:color w:val="000000"/>
                <w:lang w:val="en-US"/>
              </w:rPr>
              <w:t xml:space="preserve">. </w:t>
            </w:r>
          </w:p>
          <w:p w14:paraId="5500CAC7" w14:textId="77777777" w:rsidR="0083611B" w:rsidRDefault="009F462F">
            <w:pPr>
              <w:jc w:val="center"/>
              <w:rPr>
                <w:color w:val="FF0000"/>
              </w:rPr>
            </w:pPr>
            <w:r>
              <w:rPr>
                <w:color w:val="FF0000"/>
              </w:rPr>
              <w:t>&lt;unchanged part omitted&gt;</w:t>
            </w:r>
          </w:p>
          <w:p w14:paraId="1A7022BD" w14:textId="77777777" w:rsidR="0083611B" w:rsidRDefault="009F462F">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14:paraId="5AF17C75" w14:textId="77777777" w:rsidR="0083611B" w:rsidRDefault="009F462F">
            <w:pPr>
              <w:pStyle w:val="ListParagraph3"/>
              <w:ind w:left="0"/>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“S</w:t>
            </w:r>
            <w:r>
              <w:rPr>
                <w:b/>
                <w:bCs/>
                <w:lang w:val="en-US"/>
              </w:rPr>
              <w:t>emiStaticChannelAccessConfig</w:t>
            </w:r>
            <w:r>
              <w:rPr>
                <w:b/>
                <w:bCs/>
                <w:lang w:val="en-US" w:eastAsia="zh-CN"/>
              </w:rPr>
              <w:t>” in Section 4.3 of the latest version of TS 37.213 .</w:t>
            </w:r>
          </w:p>
        </w:tc>
      </w:tr>
    </w:tbl>
    <w:p w14:paraId="2E683A07" w14:textId="77777777" w:rsidR="0083611B" w:rsidRDefault="0083611B">
      <w:pPr>
        <w:rPr>
          <w:highlight w:val="yellow"/>
        </w:rPr>
      </w:pPr>
    </w:p>
    <w:p w14:paraId="6F86E100" w14:textId="77777777" w:rsidR="0083611B" w:rsidRDefault="009F462F">
      <w:r>
        <w:rPr>
          <w:highlight w:val="yellow"/>
        </w:rPr>
        <w:t>Companies are asked to provide their views related to the three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41A6A5FE" w14:textId="77777777" w:rsidTr="00230BE0">
        <w:tc>
          <w:tcPr>
            <w:tcW w:w="2263" w:type="dxa"/>
          </w:tcPr>
          <w:p w14:paraId="2472C1A0" w14:textId="77777777" w:rsidR="0083611B" w:rsidRDefault="009F462F">
            <w:r>
              <w:t>Company</w:t>
            </w:r>
          </w:p>
        </w:tc>
        <w:tc>
          <w:tcPr>
            <w:tcW w:w="7508" w:type="dxa"/>
            <w:gridSpan w:val="2"/>
          </w:tcPr>
          <w:p w14:paraId="617ADE15" w14:textId="77777777" w:rsidR="0083611B" w:rsidRDefault="009F462F">
            <w:r>
              <w:t>Comment</w:t>
            </w:r>
          </w:p>
        </w:tc>
      </w:tr>
      <w:tr w:rsidR="0083611B" w14:paraId="70831971" w14:textId="77777777" w:rsidTr="00230BE0">
        <w:tc>
          <w:tcPr>
            <w:tcW w:w="2263" w:type="dxa"/>
          </w:tcPr>
          <w:p w14:paraId="313ADD5D" w14:textId="77777777" w:rsidR="0083611B" w:rsidRDefault="009F462F">
            <w:r>
              <w:t>Nokia, NSB</w:t>
            </w:r>
          </w:p>
        </w:tc>
        <w:tc>
          <w:tcPr>
            <w:tcW w:w="7508" w:type="dxa"/>
            <w:gridSpan w:val="2"/>
          </w:tcPr>
          <w:p w14:paraId="3A4AF554" w14:textId="77777777" w:rsidR="0083611B" w:rsidRDefault="009F462F">
            <w:r>
              <w:t>We are not sure if TP#3 really makes things clearer. The current text seems fine.</w:t>
            </w:r>
          </w:p>
          <w:p w14:paraId="68B2685C" w14:textId="77777777" w:rsidR="0083611B" w:rsidRDefault="009F462F">
            <w:r>
              <w:t>the change of x</w:t>
            </w:r>
            <w:r>
              <w:sym w:font="Wingdings" w:char="F0E0"/>
            </w:r>
            <w:r>
              <w:t xml:space="preserve"> i is ok in principle but not critical.</w:t>
            </w:r>
          </w:p>
          <w:p w14:paraId="1F5A9140" w14:textId="77777777" w:rsidR="0083611B" w:rsidRDefault="009F462F">
            <w:r>
              <w:t>typo fixes are ok and can be handled directly by the editor.</w:t>
            </w:r>
          </w:p>
        </w:tc>
      </w:tr>
      <w:tr w:rsidR="0083611B" w14:paraId="0CB85D8E" w14:textId="77777777" w:rsidTr="00230BE0">
        <w:tc>
          <w:tcPr>
            <w:tcW w:w="2263" w:type="dxa"/>
          </w:tcPr>
          <w:p w14:paraId="7073F20B" w14:textId="77777777" w:rsidR="0083611B" w:rsidRDefault="009F462F">
            <w:r>
              <w:rPr>
                <w:rFonts w:hint="eastAsia"/>
              </w:rPr>
              <w:t>OPPO</w:t>
            </w:r>
          </w:p>
        </w:tc>
        <w:tc>
          <w:tcPr>
            <w:tcW w:w="7508" w:type="dxa"/>
            <w:gridSpan w:val="2"/>
          </w:tcPr>
          <w:p w14:paraId="2B1982B7" w14:textId="77777777" w:rsidR="0083611B" w:rsidRDefault="009F462F">
            <w:r>
              <w:t>F</w:t>
            </w:r>
            <w:r>
              <w:rPr>
                <w:rFonts w:hint="eastAsia"/>
              </w:rPr>
              <w:t xml:space="preserve">ine </w:t>
            </w:r>
            <w:r>
              <w:t>with the TPs</w:t>
            </w:r>
          </w:p>
        </w:tc>
      </w:tr>
      <w:tr w:rsidR="0083611B" w14:paraId="5B4C6F1E" w14:textId="77777777" w:rsidTr="00230BE0">
        <w:tc>
          <w:tcPr>
            <w:tcW w:w="2263" w:type="dxa"/>
          </w:tcPr>
          <w:p w14:paraId="17E9D779" w14:textId="77777777" w:rsidR="0083611B" w:rsidRDefault="009F462F">
            <w:r>
              <w:t>Intel</w:t>
            </w:r>
          </w:p>
        </w:tc>
        <w:tc>
          <w:tcPr>
            <w:tcW w:w="7508" w:type="dxa"/>
            <w:gridSpan w:val="2"/>
          </w:tcPr>
          <w:p w14:paraId="00FBE9FE" w14:textId="77777777" w:rsidR="0083611B" w:rsidRDefault="009F462F">
            <w:r>
              <w:t xml:space="preserve">We are OK with TP#4 and TP#5, but we share the same concerns as Nokia for TP#3.  </w:t>
            </w:r>
          </w:p>
        </w:tc>
      </w:tr>
      <w:tr w:rsidR="0083611B" w14:paraId="40CFB4CC" w14:textId="77777777" w:rsidTr="00230BE0">
        <w:tc>
          <w:tcPr>
            <w:tcW w:w="2263" w:type="dxa"/>
          </w:tcPr>
          <w:p w14:paraId="1E4FB46F" w14:textId="77777777" w:rsidR="0083611B" w:rsidRDefault="009F462F">
            <w:r>
              <w:t>Huawei, HiSilicon</w:t>
            </w:r>
          </w:p>
        </w:tc>
        <w:tc>
          <w:tcPr>
            <w:tcW w:w="7508" w:type="dxa"/>
            <w:gridSpan w:val="2"/>
          </w:tcPr>
          <w:p w14:paraId="72C9BFCB" w14:textId="77777777" w:rsidR="0083611B" w:rsidRDefault="009F462F">
            <w:r>
              <w:t>We share the same views as Nokia and Intel</w:t>
            </w:r>
          </w:p>
        </w:tc>
      </w:tr>
      <w:tr w:rsidR="0083611B" w14:paraId="47B69B83" w14:textId="77777777" w:rsidTr="00230BE0">
        <w:tc>
          <w:tcPr>
            <w:tcW w:w="2263" w:type="dxa"/>
          </w:tcPr>
          <w:p w14:paraId="7B57DF3B" w14:textId="77777777" w:rsidR="0083611B" w:rsidRDefault="009F462F">
            <w:r>
              <w:rPr>
                <w:rFonts w:hint="eastAsia"/>
                <w:lang w:val="en-US" w:eastAsia="zh-CN"/>
              </w:rPr>
              <w:t>ZTE, Sanechips</w:t>
            </w:r>
          </w:p>
        </w:tc>
        <w:tc>
          <w:tcPr>
            <w:tcW w:w="7508" w:type="dxa"/>
            <w:gridSpan w:val="2"/>
          </w:tcPr>
          <w:p w14:paraId="751BD490" w14:textId="77777777" w:rsidR="0083611B" w:rsidRDefault="009F462F">
            <w:r>
              <w:rPr>
                <w:rFonts w:hint="eastAsia"/>
                <w:lang w:val="en-US" w:eastAsia="zh-CN"/>
              </w:rPr>
              <w:t xml:space="preserve">Support our TP#3, </w:t>
            </w:r>
            <w:r>
              <w:t>TP#4 and TP#5</w:t>
            </w:r>
            <w:r>
              <w:rPr>
                <w:rFonts w:hint="eastAsia"/>
                <w:lang w:val="en-US" w:eastAsia="zh-CN"/>
              </w:rPr>
              <w:t>.</w:t>
            </w:r>
          </w:p>
        </w:tc>
      </w:tr>
      <w:tr w:rsidR="00174F5A" w14:paraId="01C6513E" w14:textId="77777777" w:rsidTr="00230BE0">
        <w:tc>
          <w:tcPr>
            <w:tcW w:w="2263" w:type="dxa"/>
          </w:tcPr>
          <w:p w14:paraId="0912387E" w14:textId="271BE3CD"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1B0DF6EB" w14:textId="73FEFEBE" w:rsidR="00174F5A" w:rsidRDefault="00174F5A" w:rsidP="00174F5A">
            <w:pPr>
              <w:rPr>
                <w:lang w:val="en-US" w:eastAsia="zh-CN"/>
              </w:rPr>
            </w:pPr>
            <w:r>
              <w:rPr>
                <w:rFonts w:eastAsia="Malgun Gothic" w:hint="eastAsia"/>
                <w:lang w:val="en-US" w:eastAsia="ko-KR"/>
              </w:rPr>
              <w:t>O</w:t>
            </w:r>
            <w:r>
              <w:rPr>
                <w:rFonts w:eastAsia="Malgun Gothic"/>
                <w:lang w:val="en-US" w:eastAsia="ko-KR"/>
              </w:rPr>
              <w:t>K with TP#4 and TP#5.</w:t>
            </w:r>
          </w:p>
        </w:tc>
      </w:tr>
      <w:tr w:rsidR="00174F5A" w14:paraId="624BC4AF" w14:textId="77777777" w:rsidTr="00230BE0">
        <w:tc>
          <w:tcPr>
            <w:tcW w:w="2263" w:type="dxa"/>
          </w:tcPr>
          <w:p w14:paraId="68B4B769" w14:textId="12C5D54E"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77ED365F" w14:textId="4A94C09E" w:rsidR="00174F5A" w:rsidRDefault="00174F5A" w:rsidP="00174F5A">
            <w:pPr>
              <w:rPr>
                <w:lang w:val="en-US" w:eastAsia="zh-CN"/>
              </w:rPr>
            </w:pPr>
            <w:r>
              <w:t>We are OK with TP#4 and TP#5, but we share the same concerns as Nokia for TP#3</w:t>
            </w:r>
          </w:p>
        </w:tc>
      </w:tr>
      <w:tr w:rsidR="00F82C08" w14:paraId="6670FD0B" w14:textId="77777777" w:rsidTr="00230BE0">
        <w:tc>
          <w:tcPr>
            <w:tcW w:w="2263" w:type="dxa"/>
          </w:tcPr>
          <w:p w14:paraId="788BEA17" w14:textId="17A87174" w:rsidR="00F82C08" w:rsidRDefault="00F82C08" w:rsidP="00174F5A">
            <w:pPr>
              <w:rPr>
                <w:rFonts w:eastAsia="Malgun Gothic"/>
                <w:lang w:val="en-US" w:eastAsia="ko-KR"/>
              </w:rPr>
            </w:pPr>
            <w:r>
              <w:rPr>
                <w:rFonts w:eastAsia="Malgun Gothic" w:hint="eastAsia"/>
                <w:lang w:val="en-US" w:eastAsia="ko-KR"/>
              </w:rPr>
              <w:t>LG</w:t>
            </w:r>
          </w:p>
        </w:tc>
        <w:tc>
          <w:tcPr>
            <w:tcW w:w="7508" w:type="dxa"/>
            <w:gridSpan w:val="2"/>
          </w:tcPr>
          <w:p w14:paraId="2AA065E0" w14:textId="7E843E07" w:rsidR="00F82C08" w:rsidRDefault="00F82C08" w:rsidP="00174F5A">
            <w:r>
              <w:rPr>
                <w:rFonts w:eastAsia="Malgun Gothic"/>
                <w:lang w:eastAsia="ko-KR"/>
              </w:rPr>
              <w:t>The modifications proposed by the TPs do not seem essential, so we'd better leave them to the Editor.</w:t>
            </w:r>
          </w:p>
        </w:tc>
      </w:tr>
      <w:tr w:rsidR="00230BE0" w14:paraId="28492A37"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08E4788C"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3FF154A6" w14:textId="77777777" w:rsidR="00230BE0" w:rsidRDefault="00230BE0">
            <w:pPr>
              <w:rPr>
                <w:lang w:val="en-US" w:eastAsia="zh-CN"/>
              </w:rPr>
            </w:pPr>
            <w:r>
              <w:rPr>
                <w:lang w:val="en-US" w:eastAsia="zh-CN"/>
              </w:rPr>
              <w:t>We are fine with TP#4 and TP#5.</w:t>
            </w:r>
          </w:p>
        </w:tc>
      </w:tr>
      <w:tr w:rsidR="00230BE0" w14:paraId="48FEBCD3" w14:textId="77777777" w:rsidTr="00230BE0">
        <w:tc>
          <w:tcPr>
            <w:tcW w:w="2263" w:type="dxa"/>
          </w:tcPr>
          <w:p w14:paraId="7D0C4FE8" w14:textId="6CC76A62" w:rsidR="00230BE0" w:rsidRPr="00E414A6" w:rsidRDefault="00E414A6" w:rsidP="00174F5A">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5C627A68" w14:textId="137A6F63" w:rsidR="00230BE0" w:rsidRPr="00E414A6" w:rsidRDefault="00E414A6" w:rsidP="00174F5A">
            <w:pPr>
              <w:rPr>
                <w:rFonts w:eastAsia="MS Mincho"/>
                <w:lang w:eastAsia="ja-JP"/>
              </w:rPr>
            </w:pPr>
            <w:r>
              <w:rPr>
                <w:lang w:val="en-US" w:eastAsia="zh-CN"/>
              </w:rPr>
              <w:t>We are fine with TP#4 and TP#5.</w:t>
            </w:r>
          </w:p>
        </w:tc>
      </w:tr>
      <w:tr w:rsidR="004B3E6A" w14:paraId="0F74BA84" w14:textId="77777777" w:rsidTr="00230BE0">
        <w:tc>
          <w:tcPr>
            <w:tcW w:w="2263" w:type="dxa"/>
          </w:tcPr>
          <w:p w14:paraId="58636E7E" w14:textId="6E4757E6" w:rsidR="004B3E6A" w:rsidRDefault="004B3E6A" w:rsidP="004B3E6A">
            <w:pPr>
              <w:rPr>
                <w:rFonts w:eastAsia="MS Mincho"/>
                <w:lang w:val="en-US" w:eastAsia="ja-JP"/>
              </w:rPr>
            </w:pPr>
            <w:r>
              <w:t>Samsung</w:t>
            </w:r>
          </w:p>
        </w:tc>
        <w:tc>
          <w:tcPr>
            <w:tcW w:w="7508" w:type="dxa"/>
            <w:gridSpan w:val="2"/>
          </w:tcPr>
          <w:p w14:paraId="4203FF80" w14:textId="77777777" w:rsidR="004B3E6A" w:rsidRDefault="004B3E6A" w:rsidP="004B3E6A">
            <w:r>
              <w:t xml:space="preserve">TP 3 and TP 4 are not essential. </w:t>
            </w:r>
          </w:p>
          <w:p w14:paraId="7992CAA3" w14:textId="2E6DAF89" w:rsidR="004B3E6A" w:rsidRDefault="004B3E6A" w:rsidP="004B3E6A">
            <w:pPr>
              <w:rPr>
                <w:lang w:val="en-US" w:eastAsia="zh-CN"/>
              </w:rPr>
            </w:pPr>
            <w:r>
              <w:t xml:space="preserve">TP 5 on the alignment of RRC parameter is OK. </w:t>
            </w:r>
          </w:p>
        </w:tc>
      </w:tr>
      <w:tr w:rsidR="00E03D59" w14:paraId="48D7E21F" w14:textId="77777777" w:rsidTr="00230BE0">
        <w:tc>
          <w:tcPr>
            <w:tcW w:w="2263" w:type="dxa"/>
          </w:tcPr>
          <w:p w14:paraId="60C7E40C" w14:textId="34CA44E3" w:rsidR="00E03D59" w:rsidRDefault="00E03D59" w:rsidP="004B3E6A">
            <w:ins w:id="160" w:author="Reem Karaki" w:date="2020-08-19T19:59:00Z">
              <w:r>
                <w:t>Ericsson</w:t>
              </w:r>
            </w:ins>
          </w:p>
        </w:tc>
        <w:tc>
          <w:tcPr>
            <w:tcW w:w="7508" w:type="dxa"/>
            <w:gridSpan w:val="2"/>
          </w:tcPr>
          <w:p w14:paraId="264D559C" w14:textId="77777777" w:rsidR="00E03D59" w:rsidRDefault="00E03D59" w:rsidP="004B3E6A">
            <w:pPr>
              <w:rPr>
                <w:ins w:id="161" w:author="Reem Karaki" w:date="2020-08-19T19:59:00Z"/>
              </w:rPr>
            </w:pPr>
            <w:ins w:id="162" w:author="Reem Karaki" w:date="2020-08-19T19:59:00Z">
              <w:r>
                <w:t xml:space="preserve">TP3 is not necessary </w:t>
              </w:r>
            </w:ins>
          </w:p>
          <w:p w14:paraId="101194C2" w14:textId="77777777" w:rsidR="00E03D59" w:rsidRDefault="00E03D59" w:rsidP="004B3E6A">
            <w:pPr>
              <w:rPr>
                <w:ins w:id="163" w:author="Reem Karaki" w:date="2020-08-19T19:59:00Z"/>
              </w:rPr>
            </w:pPr>
            <w:ins w:id="164" w:author="Reem Karaki" w:date="2020-08-19T19:59:00Z">
              <w:r>
                <w:t xml:space="preserve">TP 4 is OK </w:t>
              </w:r>
            </w:ins>
          </w:p>
          <w:p w14:paraId="6F847DB8" w14:textId="519AD605" w:rsidR="00E03D59" w:rsidRDefault="00E03D59" w:rsidP="004B3E6A">
            <w:ins w:id="165" w:author="Reem Karaki" w:date="2020-08-19T19:59:00Z">
              <w:r>
                <w:t>T</w:t>
              </w:r>
            </w:ins>
            <w:ins w:id="166" w:author="Reem Karaki" w:date="2020-08-19T20:00:00Z">
              <w:r>
                <w:t xml:space="preserve">P 5 is OK </w:t>
              </w:r>
            </w:ins>
          </w:p>
        </w:tc>
      </w:tr>
      <w:tr w:rsidR="00112C9E" w14:paraId="4F096E46" w14:textId="77777777" w:rsidTr="00230BE0">
        <w:tc>
          <w:tcPr>
            <w:tcW w:w="2263" w:type="dxa"/>
          </w:tcPr>
          <w:p w14:paraId="04CDEA48" w14:textId="7DB548AB" w:rsidR="00112C9E" w:rsidRDefault="00112C9E" w:rsidP="00112C9E">
            <w:r>
              <w:t>Qualcomm</w:t>
            </w:r>
          </w:p>
        </w:tc>
        <w:tc>
          <w:tcPr>
            <w:tcW w:w="7508" w:type="dxa"/>
            <w:gridSpan w:val="2"/>
          </w:tcPr>
          <w:p w14:paraId="6AA174C4" w14:textId="2EB1B1D9" w:rsidR="00112C9E" w:rsidRDefault="00112C9E" w:rsidP="00112C9E">
            <w:r>
              <w:t>Agree with Samsung</w:t>
            </w:r>
          </w:p>
        </w:tc>
      </w:tr>
    </w:tbl>
    <w:p w14:paraId="4378CC87" w14:textId="77777777" w:rsidR="0083611B" w:rsidRDefault="0083611B"/>
    <w:p w14:paraId="0C4B2C04" w14:textId="77777777" w:rsidR="0083611B" w:rsidRDefault="009F462F">
      <w:pPr>
        <w:pStyle w:val="Heading2"/>
      </w:pPr>
      <w:bookmarkStart w:id="167" w:name="_Toc48566756"/>
      <w:r>
        <w:t>3.3 Clarification of the initiating node for FFPs</w:t>
      </w:r>
      <w:bookmarkEnd w:id="167"/>
    </w:p>
    <w:p w14:paraId="3AE4482E" w14:textId="77777777" w:rsidR="0083611B" w:rsidRDefault="009F462F">
      <w:r>
        <w:t xml:space="preserve">R1-2005809 proposes clarifications to Section 4.3 based on the fact that UE-initiated FFPs are not supported in Rel-16, as well as some editorial modifications. </w:t>
      </w:r>
    </w:p>
    <w:p w14:paraId="62B1E56D" w14:textId="77777777" w:rsidR="0083611B" w:rsidRDefault="009F462F">
      <w:pPr>
        <w:keepNext/>
        <w:rPr>
          <w:b/>
          <w:bCs/>
          <w:u w:val="single"/>
        </w:rPr>
      </w:pPr>
      <w:r>
        <w:rPr>
          <w:b/>
          <w:bCs/>
          <w:u w:val="single"/>
        </w:rPr>
        <w:lastRenderedPageBreak/>
        <w:t xml:space="preserve">R1-2005809 </w:t>
      </w:r>
    </w:p>
    <w:tbl>
      <w:tblPr>
        <w:tblStyle w:val="TableGrid"/>
        <w:tblW w:w="9307" w:type="dxa"/>
        <w:tblLayout w:type="fixed"/>
        <w:tblLook w:val="04A0" w:firstRow="1" w:lastRow="0" w:firstColumn="1" w:lastColumn="0" w:noHBand="0" w:noVBand="1"/>
      </w:tblPr>
      <w:tblGrid>
        <w:gridCol w:w="9307"/>
      </w:tblGrid>
      <w:tr w:rsidR="0083611B" w14:paraId="2F02F5E5" w14:textId="77777777">
        <w:tc>
          <w:tcPr>
            <w:tcW w:w="9307" w:type="dxa"/>
            <w:tcBorders>
              <w:top w:val="single" w:sz="4" w:space="0" w:color="auto"/>
              <w:left w:val="single" w:sz="4" w:space="0" w:color="auto"/>
              <w:bottom w:val="single" w:sz="4" w:space="0" w:color="auto"/>
              <w:right w:val="single" w:sz="4" w:space="0" w:color="auto"/>
            </w:tcBorders>
          </w:tcPr>
          <w:p w14:paraId="5DBB62D5" w14:textId="77777777" w:rsidR="0083611B" w:rsidRDefault="009F462F">
            <w:pPr>
              <w:keepNext/>
              <w:keepLines/>
              <w:spacing w:before="180"/>
              <w:ind w:left="1134"/>
              <w:jc w:val="center"/>
              <w:outlineLvl w:val="1"/>
              <w:rPr>
                <w:color w:val="FF0000"/>
                <w:sz w:val="24"/>
                <w:lang w:eastAsia="zh-CN"/>
              </w:rPr>
            </w:pPr>
            <w:bookmarkStart w:id="168" w:name="_Toc48566757"/>
            <w:r>
              <w:rPr>
                <w:color w:val="FF0000"/>
                <w:sz w:val="24"/>
                <w:lang w:eastAsia="zh-CN"/>
              </w:rPr>
              <w:t xml:space="preserve">*** &lt;Beginning of </w:t>
            </w:r>
            <w:r>
              <w:rPr>
                <w:b/>
                <w:color w:val="FF0000"/>
                <w:sz w:val="24"/>
                <w:lang w:eastAsia="zh-CN"/>
              </w:rPr>
              <w:t>Text Proposal 7</w:t>
            </w:r>
            <w:r>
              <w:rPr>
                <w:color w:val="FF0000"/>
                <w:sz w:val="24"/>
                <w:lang w:eastAsia="zh-CN"/>
              </w:rPr>
              <w:t>&gt; ***</w:t>
            </w:r>
            <w:bookmarkEnd w:id="168"/>
          </w:p>
          <w:p w14:paraId="78CB7638" w14:textId="77777777" w:rsidR="0083611B" w:rsidRDefault="009F462F">
            <w:pPr>
              <w:keepNext/>
              <w:keepLines/>
              <w:autoSpaceDE/>
              <w:adjustRightInd/>
              <w:spacing w:before="180"/>
              <w:outlineLvl w:val="1"/>
              <w:rPr>
                <w:ins w:id="169" w:author="Huawei RAN1#100b-e" w:date="2020-03-27T23:28:00Z"/>
                <w:rFonts w:ascii="Arial" w:eastAsia="Times New Roman" w:hAnsi="Arial"/>
                <w:sz w:val="32"/>
                <w:lang w:eastAsia="zh-CN"/>
              </w:rPr>
            </w:pPr>
            <w:bookmarkStart w:id="170" w:name="_Toc48566758"/>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bookmarkEnd w:id="170"/>
          </w:p>
          <w:p w14:paraId="30833150" w14:textId="7C03EF52" w:rsidR="0083611B" w:rsidRDefault="009F462F">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ChannelAccessMode-r16 =</w:t>
            </w:r>
            <w:r w:rsidR="00191BBA">
              <w:rPr>
                <w:i/>
                <w:color w:val="000000"/>
                <w:lang w:eastAsia="zh-CN"/>
              </w:rPr>
              <w:t>’</w:t>
            </w:r>
            <w:r>
              <w:rPr>
                <w:i/>
                <w:color w:val="000000"/>
                <w:lang w:eastAsia="zh-CN"/>
              </w:rPr>
              <w:t>semistatic</w:t>
            </w:r>
            <w:r w:rsidR="00191BBA">
              <w:rPr>
                <w:i/>
                <w:color w:val="000000"/>
                <w:lang w:eastAsia="zh-CN"/>
              </w:rPr>
              <w:t>’</w:t>
            </w:r>
            <w:r>
              <w:rPr>
                <w:i/>
                <w:color w:val="000000"/>
                <w:lang w:eastAsia="zh-CN"/>
              </w:rPr>
              <w:t xml:space="preserve"> </w:t>
            </w:r>
            <w:r>
              <w:rPr>
                <w:color w:val="000000"/>
                <w:lang w:eastAsia="zh-CN"/>
              </w:rPr>
              <w:t xml:space="preserve">by SIB1 or dedicated configuration, a periodic channel occupancy can be initiated </w:t>
            </w:r>
            <w:ins w:id="171"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14:paraId="3407A45A" w14:textId="77777777" w:rsidR="0083611B" w:rsidRDefault="009F462F">
            <w:pPr>
              <w:autoSpaceDE/>
              <w:adjustRightInd/>
              <w:rPr>
                <w:lang w:eastAsia="zh-CN"/>
              </w:rPr>
            </w:pPr>
            <w:r>
              <w:rPr>
                <w:lang w:eastAsia="zh-CN"/>
              </w:rPr>
              <w:t>In the following procedures in this subclause, when a gNB or</w:t>
            </w:r>
            <w:ins w:id="172" w:author="Huawei RAN1#100b-e" w:date="2020-03-27T14:33:00Z">
              <w:r>
                <w:rPr>
                  <w:lang w:eastAsia="zh-CN"/>
                </w:rPr>
                <w:t xml:space="preserve"> a</w:t>
              </w:r>
            </w:ins>
            <w:r>
              <w:rPr>
                <w:lang w:eastAsia="zh-CN"/>
              </w:rPr>
              <w:t xml:space="preserve"> UE </w:t>
            </w:r>
            <w:ins w:id="173" w:author="Huawei RAN1#100b-e" w:date="2020-03-27T16:15:00Z">
              <w:r>
                <w:rPr>
                  <w:lang w:eastAsia="zh-CN"/>
                </w:rPr>
                <w:t>scheduled/configured</w:t>
              </w:r>
            </w:ins>
            <w:ins w:id="174" w:author="Huawei RAN1#100b-e" w:date="2020-03-27T16:16:00Z">
              <w:r>
                <w:rPr>
                  <w:lang w:eastAsia="zh-CN"/>
                </w:rPr>
                <w:t xml:space="preserve"> by</w:t>
              </w:r>
            </w:ins>
            <w:ins w:id="175"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14:paraId="2438E5D1" w14:textId="77777777" w:rsidR="0083611B" w:rsidRDefault="009F462F">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14:paraId="35D54397" w14:textId="77777777" w:rsidR="0083611B" w:rsidRDefault="009F462F">
            <w:pPr>
              <w:autoSpaceDE/>
              <w:adjustRightInd/>
              <w:ind w:left="568" w:hanging="284"/>
              <w:rPr>
                <w:ins w:id="176" w:author="Huawei RAN1#100b-e" w:date="2020-03-27T14:42:00Z"/>
                <w:lang w:eastAsia="zh-CN"/>
              </w:rPr>
            </w:pPr>
            <w:r>
              <w:rPr>
                <w:color w:val="000000"/>
                <w:lang w:eastAsia="zh-CN"/>
              </w:rPr>
              <w:t>-</w:t>
            </w:r>
            <w:r>
              <w:rPr>
                <w:color w:val="000000"/>
                <w:lang w:eastAsia="zh-CN"/>
              </w:rPr>
              <w:tab/>
              <w:t>The gNB shall transmit a DL transmission burst</w:t>
            </w:r>
            <w:del w:id="177"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178" w:author="Huawei RAN1#100b-e" w:date="2020-03-27T14:38:00Z">
              <w:r>
                <w:rPr>
                  <w:lang w:eastAsia="zh-CN"/>
                </w:rPr>
                <w:delText>channel occupancy time</w:delText>
              </w:r>
            </w:del>
            <w:ins w:id="179" w:author="Huawei RAN1#100b-e" w:date="2020-03-27T14:38:00Z">
              <w:r>
                <w:rPr>
                  <w:lang w:eastAsia="zh-CN"/>
                </w:rPr>
                <w:t>period</w:t>
              </w:r>
            </w:ins>
            <w:r>
              <w:rPr>
                <w:lang w:eastAsia="zh-CN"/>
              </w:rPr>
              <w:t>.</w:t>
            </w:r>
          </w:p>
          <w:p w14:paraId="518EC854" w14:textId="77777777" w:rsidR="0083611B" w:rsidRDefault="009F462F">
            <w:pPr>
              <w:keepNext/>
              <w:keepLines/>
              <w:spacing w:before="180"/>
              <w:ind w:left="1134"/>
              <w:jc w:val="center"/>
              <w:outlineLvl w:val="1"/>
              <w:rPr>
                <w:color w:val="FF0000"/>
                <w:sz w:val="24"/>
                <w:lang w:eastAsia="zh-CN"/>
              </w:rPr>
            </w:pPr>
            <w:bookmarkStart w:id="180" w:name="_Toc48566759"/>
            <w:r>
              <w:rPr>
                <w:color w:val="FF0000"/>
                <w:sz w:val="24"/>
                <w:lang w:eastAsia="zh-CN"/>
              </w:rPr>
              <w:t>*** Unchanged text is omitted ***</w:t>
            </w:r>
            <w:bookmarkEnd w:id="180"/>
          </w:p>
          <w:p w14:paraId="6DA81B80" w14:textId="77777777" w:rsidR="0083611B" w:rsidRDefault="009F462F">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181" w:author="Huawei RAN1#100b-e" w:date="2020-03-27T14:45:00Z">
              <w:r>
                <w:rPr>
                  <w:color w:val="000000"/>
                  <w:lang w:eastAsia="zh-CN"/>
                </w:rPr>
                <w:delText>channel occupancy time</w:delText>
              </w:r>
            </w:del>
            <w:ins w:id="182" w:author="Huawei RAN1#100b-e" w:date="2020-03-27T14:45:00Z">
              <w:r>
                <w:rPr>
                  <w:color w:val="000000"/>
                  <w:lang w:eastAsia="zh-CN"/>
                </w:rPr>
                <w:t>period</w:t>
              </w:r>
            </w:ins>
            <w:r>
              <w:rPr>
                <w:color w:val="000000"/>
                <w:lang w:eastAsia="zh-CN"/>
              </w:rPr>
              <w:t>.</w:t>
            </w:r>
          </w:p>
          <w:p w14:paraId="6533E74C" w14:textId="77777777" w:rsidR="0083611B" w:rsidRDefault="009F462F">
            <w:pPr>
              <w:keepNext/>
              <w:keepLines/>
              <w:spacing w:before="180"/>
              <w:ind w:left="1134"/>
              <w:jc w:val="center"/>
              <w:outlineLvl w:val="1"/>
              <w:rPr>
                <w:color w:val="FF0000"/>
                <w:sz w:val="24"/>
                <w:lang w:eastAsia="zh-CN"/>
              </w:rPr>
            </w:pPr>
            <w:bookmarkStart w:id="183" w:name="_Toc48566760"/>
            <w:r>
              <w:rPr>
                <w:color w:val="FF0000"/>
                <w:sz w:val="24"/>
                <w:lang w:eastAsia="zh-CN"/>
              </w:rPr>
              <w:t>*** &lt;End of</w:t>
            </w:r>
            <w:r>
              <w:rPr>
                <w:b/>
                <w:color w:val="FF0000"/>
                <w:sz w:val="24"/>
                <w:lang w:eastAsia="zh-CN"/>
              </w:rPr>
              <w:t xml:space="preserve"> Text Proposal 7</w:t>
            </w:r>
            <w:r>
              <w:rPr>
                <w:color w:val="FF0000"/>
                <w:sz w:val="24"/>
                <w:lang w:eastAsia="zh-CN"/>
              </w:rPr>
              <w:t>&gt; ***</w:t>
            </w:r>
            <w:bookmarkEnd w:id="183"/>
          </w:p>
          <w:p w14:paraId="133D3ABC" w14:textId="489D323B" w:rsidR="0083611B" w:rsidRDefault="009F462F">
            <w:pPr>
              <w:rPr>
                <w:b/>
                <w:i/>
                <w:lang w:eastAsia="zh-CN"/>
              </w:rPr>
            </w:pPr>
            <w:r>
              <w:rPr>
                <w:b/>
                <w:i/>
                <w:u w:val="single"/>
              </w:rPr>
              <w:t>Proposal 10</w:t>
            </w:r>
            <w:r>
              <w:rPr>
                <w:rFonts w:hint="eastAsia"/>
                <w:b/>
                <w:i/>
                <w:lang w:eastAsia="zh-CN"/>
              </w:rPr>
              <w:t>：</w:t>
            </w:r>
            <w:r>
              <w:rPr>
                <w:b/>
                <w:i/>
                <w:lang w:eastAsia="zh-CN"/>
              </w:rPr>
              <w:t>Adopt TP7 into section 4.3 of TS 37.213 as it would also impact developing the specifications for UE-initiated semi-static CO under the Rel-17 I</w:t>
            </w:r>
            <w:r w:rsidR="00191BBA">
              <w:rPr>
                <w:b/>
                <w:i/>
                <w:lang w:eastAsia="zh-CN"/>
              </w:rPr>
              <w:t>i</w:t>
            </w:r>
            <w:r>
              <w:rPr>
                <w:b/>
                <w:i/>
                <w:lang w:eastAsia="zh-CN"/>
              </w:rPr>
              <w:t>oT/URLLC work item</w:t>
            </w:r>
          </w:p>
        </w:tc>
      </w:tr>
    </w:tbl>
    <w:p w14:paraId="1FA0237E" w14:textId="77777777" w:rsidR="0083611B" w:rsidRDefault="0083611B">
      <w:pPr>
        <w:rPr>
          <w:rFonts w:eastAsiaTheme="minorEastAsia"/>
          <w:sz w:val="22"/>
          <w:szCs w:val="22"/>
          <w:lang w:val="en-US" w:eastAsia="zh-CN"/>
        </w:rPr>
      </w:pPr>
    </w:p>
    <w:p w14:paraId="5D7E4F52" w14:textId="77777777" w:rsidR="0083611B" w:rsidRDefault="009F462F">
      <w:r>
        <w:rPr>
          <w:highlight w:val="yellow"/>
        </w:rPr>
        <w:t>Companies are asked to provide their views related to the TP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352F912A" w14:textId="77777777" w:rsidTr="00230BE0">
        <w:tc>
          <w:tcPr>
            <w:tcW w:w="2263" w:type="dxa"/>
          </w:tcPr>
          <w:p w14:paraId="51B5DF9E" w14:textId="77777777" w:rsidR="0083611B" w:rsidRDefault="009F462F">
            <w:r>
              <w:t>Company</w:t>
            </w:r>
          </w:p>
        </w:tc>
        <w:tc>
          <w:tcPr>
            <w:tcW w:w="7508" w:type="dxa"/>
            <w:gridSpan w:val="2"/>
          </w:tcPr>
          <w:p w14:paraId="4950A0A4" w14:textId="77777777" w:rsidR="0083611B" w:rsidRDefault="009F462F">
            <w:r>
              <w:t>Comment</w:t>
            </w:r>
          </w:p>
        </w:tc>
      </w:tr>
      <w:tr w:rsidR="0083611B" w14:paraId="3EAF40E7" w14:textId="77777777" w:rsidTr="00230BE0">
        <w:tc>
          <w:tcPr>
            <w:tcW w:w="2263" w:type="dxa"/>
          </w:tcPr>
          <w:p w14:paraId="7CE0CD13" w14:textId="77777777" w:rsidR="0083611B" w:rsidRDefault="009F462F">
            <w:r>
              <w:t>Nokia, NSB</w:t>
            </w:r>
          </w:p>
        </w:tc>
        <w:tc>
          <w:tcPr>
            <w:tcW w:w="7508" w:type="dxa"/>
            <w:gridSpan w:val="2"/>
          </w:tcPr>
          <w:p w14:paraId="5728436B" w14:textId="77777777" w:rsidR="0083611B" w:rsidRDefault="009F462F">
            <w:r>
              <w:t xml:space="preserve">The changes are ok in principle. The word “only” seems redundant.  </w:t>
            </w:r>
          </w:p>
        </w:tc>
      </w:tr>
      <w:tr w:rsidR="0083611B" w14:paraId="4A4F9F9F" w14:textId="77777777" w:rsidTr="00230BE0">
        <w:tc>
          <w:tcPr>
            <w:tcW w:w="2263" w:type="dxa"/>
          </w:tcPr>
          <w:p w14:paraId="6459C05F" w14:textId="77777777" w:rsidR="0083611B" w:rsidRDefault="009F462F">
            <w:r>
              <w:t>Intel</w:t>
            </w:r>
          </w:p>
        </w:tc>
        <w:tc>
          <w:tcPr>
            <w:tcW w:w="7508" w:type="dxa"/>
            <w:gridSpan w:val="2"/>
          </w:tcPr>
          <w:p w14:paraId="6235F046" w14:textId="77777777" w:rsidR="0083611B" w:rsidRDefault="009F462F">
            <w:r>
              <w:t>We are in principle OK with the TP. However, in addition to “only”, we also thing that “</w:t>
            </w:r>
            <w:r>
              <w:rPr>
                <w:lang w:eastAsia="zh-CN"/>
              </w:rPr>
              <w:t>scheduled/configured by a gNB</w:t>
            </w:r>
            <w:r>
              <w:t>” may not be needed.</w:t>
            </w:r>
          </w:p>
        </w:tc>
      </w:tr>
      <w:tr w:rsidR="0083611B" w14:paraId="552999FF" w14:textId="77777777" w:rsidTr="00230BE0">
        <w:tc>
          <w:tcPr>
            <w:tcW w:w="2263" w:type="dxa"/>
          </w:tcPr>
          <w:p w14:paraId="6BAB69B4" w14:textId="77777777" w:rsidR="0083611B" w:rsidRDefault="009F462F">
            <w:r>
              <w:t>Huawei, HiSilicon</w:t>
            </w:r>
          </w:p>
        </w:tc>
        <w:tc>
          <w:tcPr>
            <w:tcW w:w="7508" w:type="dxa"/>
            <w:gridSpan w:val="2"/>
          </w:tcPr>
          <w:p w14:paraId="2A032184" w14:textId="77777777" w:rsidR="0083611B" w:rsidRDefault="009F462F">
            <w:r>
              <w:t>We support the TP. Yes, “Only” could be removed. “</w:t>
            </w:r>
            <w:ins w:id="184" w:author="Huawei RAN1#100b-e" w:date="2020-03-27T16:15:00Z">
              <w:r>
                <w:rPr>
                  <w:lang w:eastAsia="zh-CN"/>
                </w:rPr>
                <w:t>scheduled/configured</w:t>
              </w:r>
            </w:ins>
            <w:ins w:id="185" w:author="Huawei RAN1#100b-e" w:date="2020-03-27T16:16:00Z">
              <w:r>
                <w:rPr>
                  <w:lang w:eastAsia="zh-CN"/>
                </w:rPr>
                <w:t xml:space="preserve"> by</w:t>
              </w:r>
            </w:ins>
            <w:ins w:id="186" w:author="Huawei RAN1#100b-e" w:date="2020-03-27T14:33:00Z">
              <w:r>
                <w:rPr>
                  <w:lang w:eastAsia="zh-CN"/>
                </w:rPr>
                <w:t xml:space="preserve"> a gNB</w:t>
              </w:r>
            </w:ins>
            <w:r>
              <w:t xml:space="preserve">” is just used following the style in 37.213 to refer herein to the ‘responding device’ </w:t>
            </w:r>
          </w:p>
        </w:tc>
      </w:tr>
      <w:tr w:rsidR="0083611B" w14:paraId="1648E097" w14:textId="77777777" w:rsidTr="00230BE0">
        <w:tc>
          <w:tcPr>
            <w:tcW w:w="2263" w:type="dxa"/>
          </w:tcPr>
          <w:p w14:paraId="3805ABB2" w14:textId="77777777" w:rsidR="0083611B" w:rsidRDefault="009F462F">
            <w:r>
              <w:rPr>
                <w:rFonts w:hint="eastAsia"/>
                <w:lang w:val="en-US" w:eastAsia="zh-CN"/>
              </w:rPr>
              <w:t>ZTE, Sanechips</w:t>
            </w:r>
          </w:p>
        </w:tc>
        <w:tc>
          <w:tcPr>
            <w:tcW w:w="7508" w:type="dxa"/>
            <w:gridSpan w:val="2"/>
          </w:tcPr>
          <w:p w14:paraId="4C98A042" w14:textId="77777777" w:rsidR="0083611B" w:rsidRDefault="009F462F">
            <w:r>
              <w:rPr>
                <w:rFonts w:hint="eastAsia"/>
                <w:lang w:val="en-US" w:eastAsia="zh-CN"/>
              </w:rPr>
              <w:t>We support the motivation of modification from HW, but seems we can further to polish wording for this TP.</w:t>
            </w:r>
          </w:p>
        </w:tc>
      </w:tr>
      <w:tr w:rsidR="00174F5A" w14:paraId="033E4600" w14:textId="77777777" w:rsidTr="00230BE0">
        <w:tc>
          <w:tcPr>
            <w:tcW w:w="2263" w:type="dxa"/>
          </w:tcPr>
          <w:p w14:paraId="68C60F9B" w14:textId="465D967C"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11519E9A" w14:textId="0F62DBE1" w:rsidR="00174F5A" w:rsidRDefault="00174F5A" w:rsidP="00174F5A">
            <w:pPr>
              <w:rPr>
                <w:lang w:val="en-US" w:eastAsia="zh-CN"/>
              </w:rPr>
            </w:pPr>
            <w:r>
              <w:rPr>
                <w:rFonts w:eastAsia="Malgun Gothic" w:hint="eastAsia"/>
                <w:lang w:val="en-US" w:eastAsia="ko-KR"/>
              </w:rPr>
              <w:t>S</w:t>
            </w:r>
            <w:r>
              <w:rPr>
                <w:rFonts w:eastAsia="Malgun Gothic"/>
                <w:lang w:val="en-US" w:eastAsia="ko-KR"/>
              </w:rPr>
              <w:t>upport the TP, and also agree with HW’s proposal on the exact wording.</w:t>
            </w:r>
          </w:p>
        </w:tc>
      </w:tr>
      <w:tr w:rsidR="00174F5A" w14:paraId="68A05DCF" w14:textId="77777777" w:rsidTr="00230BE0">
        <w:tc>
          <w:tcPr>
            <w:tcW w:w="2263" w:type="dxa"/>
          </w:tcPr>
          <w:p w14:paraId="4396084F" w14:textId="1F19FDB9"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6DC98FD9" w14:textId="0E182AC9"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e are in principle ok with the modified TP which “only” is removed. But adding of “scheduled/configured by a gNB” seems not to be essential.</w:t>
            </w:r>
          </w:p>
        </w:tc>
      </w:tr>
      <w:tr w:rsidR="00F82C08" w14:paraId="79D28CD2" w14:textId="77777777" w:rsidTr="00230BE0">
        <w:tc>
          <w:tcPr>
            <w:tcW w:w="2263" w:type="dxa"/>
          </w:tcPr>
          <w:p w14:paraId="41A0F3DE" w14:textId="1D715D7C" w:rsidR="00F82C08" w:rsidRDefault="00F82C08" w:rsidP="00174F5A">
            <w:pPr>
              <w:rPr>
                <w:rFonts w:eastAsia="Malgun Gothic"/>
                <w:lang w:val="en-US" w:eastAsia="ko-KR"/>
              </w:rPr>
            </w:pPr>
            <w:r>
              <w:rPr>
                <w:rFonts w:eastAsia="Malgun Gothic" w:hint="eastAsia"/>
                <w:lang w:val="en-US" w:eastAsia="ko-KR"/>
              </w:rPr>
              <w:lastRenderedPageBreak/>
              <w:t>LG</w:t>
            </w:r>
          </w:p>
        </w:tc>
        <w:tc>
          <w:tcPr>
            <w:tcW w:w="7508" w:type="dxa"/>
            <w:gridSpan w:val="2"/>
          </w:tcPr>
          <w:p w14:paraId="56B85CF2" w14:textId="54BCDB0E" w:rsidR="00F82C08" w:rsidRDefault="00F82C08" w:rsidP="00174F5A">
            <w:pPr>
              <w:rPr>
                <w:rFonts w:eastAsia="Malgun Gothic"/>
                <w:lang w:val="en-US" w:eastAsia="ko-KR"/>
              </w:rPr>
            </w:pPr>
            <w:r>
              <w:rPr>
                <w:rFonts w:eastAsia="Malgun Gothic"/>
                <w:lang w:eastAsia="ko-KR"/>
              </w:rPr>
              <w:t>We are fine with this TP except for the word “only” and “scheduled/configured by a gNB”.</w:t>
            </w:r>
          </w:p>
        </w:tc>
      </w:tr>
      <w:tr w:rsidR="00230BE0" w14:paraId="4305F194"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7CE80ECB"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6D8C8638" w14:textId="77777777" w:rsidR="00230BE0" w:rsidRDefault="00230BE0">
            <w:pPr>
              <w:rPr>
                <w:lang w:val="en-US" w:eastAsia="zh-CN"/>
              </w:rPr>
            </w:pPr>
            <w:r>
              <w:rPr>
                <w:lang w:val="en-US" w:eastAsia="zh-CN"/>
              </w:rPr>
              <w:t>Agree with Intel.</w:t>
            </w:r>
          </w:p>
        </w:tc>
      </w:tr>
      <w:tr w:rsidR="00230BE0" w14:paraId="5AB22425" w14:textId="77777777" w:rsidTr="00230BE0">
        <w:tc>
          <w:tcPr>
            <w:tcW w:w="2263" w:type="dxa"/>
          </w:tcPr>
          <w:p w14:paraId="5F5C0463" w14:textId="02B06C33" w:rsidR="00230BE0" w:rsidRPr="00E414A6" w:rsidRDefault="00E414A6" w:rsidP="00174F5A">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82125C0" w14:textId="2D2C7637" w:rsidR="00230BE0" w:rsidRDefault="00E414A6" w:rsidP="00174F5A">
            <w:pPr>
              <w:rPr>
                <w:rFonts w:eastAsia="Malgun Gothic"/>
                <w:lang w:eastAsia="ko-KR"/>
              </w:rPr>
            </w:pPr>
            <w:r>
              <w:rPr>
                <w:rFonts w:eastAsia="Malgun Gothic"/>
                <w:lang w:eastAsia="ko-KR"/>
              </w:rPr>
              <w:t>We are fine with this TP except for the word “only” and “scheduled/configured by a gNB”.</w:t>
            </w:r>
          </w:p>
        </w:tc>
      </w:tr>
      <w:tr w:rsidR="004B3E6A" w14:paraId="45381B62" w14:textId="77777777" w:rsidTr="00230BE0">
        <w:tc>
          <w:tcPr>
            <w:tcW w:w="2263" w:type="dxa"/>
          </w:tcPr>
          <w:p w14:paraId="719417A7" w14:textId="0D8B832F" w:rsidR="004B3E6A" w:rsidRDefault="004B3E6A" w:rsidP="004B3E6A">
            <w:pPr>
              <w:rPr>
                <w:rFonts w:eastAsia="MS Mincho"/>
                <w:lang w:val="en-US" w:eastAsia="ja-JP"/>
              </w:rPr>
            </w:pPr>
            <w:r>
              <w:t>Samsung</w:t>
            </w:r>
          </w:p>
        </w:tc>
        <w:tc>
          <w:tcPr>
            <w:tcW w:w="7508" w:type="dxa"/>
            <w:gridSpan w:val="2"/>
          </w:tcPr>
          <w:p w14:paraId="595C4E63" w14:textId="3C345819" w:rsidR="004B3E6A" w:rsidRDefault="004B3E6A" w:rsidP="004B3E6A">
            <w:pPr>
              <w:rPr>
                <w:rFonts w:eastAsia="Malgun Gothic"/>
                <w:lang w:eastAsia="ko-KR"/>
              </w:rPr>
            </w:pPr>
            <w:r>
              <w:t xml:space="preserve">Agree with Nokia’s comment. “only” should be removed. </w:t>
            </w:r>
          </w:p>
        </w:tc>
      </w:tr>
      <w:tr w:rsidR="00E03D59" w14:paraId="75C9211B" w14:textId="77777777" w:rsidTr="00230BE0">
        <w:trPr>
          <w:ins w:id="187" w:author="Reem Karaki" w:date="2020-08-19T20:00:00Z"/>
        </w:trPr>
        <w:tc>
          <w:tcPr>
            <w:tcW w:w="2263" w:type="dxa"/>
          </w:tcPr>
          <w:p w14:paraId="409FF943" w14:textId="540FC06C" w:rsidR="00E03D59" w:rsidRDefault="00E03D59" w:rsidP="004B3E6A">
            <w:pPr>
              <w:rPr>
                <w:ins w:id="188" w:author="Reem Karaki" w:date="2020-08-19T20:00:00Z"/>
              </w:rPr>
            </w:pPr>
            <w:ins w:id="189" w:author="Reem Karaki" w:date="2020-08-19T20:00:00Z">
              <w:r>
                <w:t>Ericsson</w:t>
              </w:r>
            </w:ins>
          </w:p>
        </w:tc>
        <w:tc>
          <w:tcPr>
            <w:tcW w:w="7508" w:type="dxa"/>
            <w:gridSpan w:val="2"/>
          </w:tcPr>
          <w:p w14:paraId="542A4C97" w14:textId="3FBA749D" w:rsidR="00E03D59" w:rsidRDefault="00E03D59" w:rsidP="004B3E6A">
            <w:pPr>
              <w:rPr>
                <w:ins w:id="190" w:author="Reem Karaki" w:date="2020-08-19T20:00:00Z"/>
              </w:rPr>
            </w:pPr>
            <w:ins w:id="191" w:author="Reem Karaki" w:date="2020-08-19T20:00:00Z">
              <w:r>
                <w:t xml:space="preserve">OK if </w:t>
              </w:r>
              <w:r>
                <w:rPr>
                  <w:rFonts w:eastAsia="Malgun Gothic"/>
                  <w:lang w:eastAsia="ko-KR"/>
                </w:rPr>
                <w:t xml:space="preserve">“only” and “scheduled/configured by a gNB” are removed </w:t>
              </w:r>
            </w:ins>
          </w:p>
        </w:tc>
      </w:tr>
      <w:tr w:rsidR="00112C9E" w14:paraId="145C7AE2" w14:textId="77777777" w:rsidTr="00230BE0">
        <w:tc>
          <w:tcPr>
            <w:tcW w:w="2263" w:type="dxa"/>
          </w:tcPr>
          <w:p w14:paraId="11CF1A42" w14:textId="79113219" w:rsidR="00112C9E" w:rsidRDefault="00112C9E" w:rsidP="00112C9E">
            <w:r>
              <w:t>Qualcomm</w:t>
            </w:r>
          </w:p>
        </w:tc>
        <w:tc>
          <w:tcPr>
            <w:tcW w:w="7508" w:type="dxa"/>
            <w:gridSpan w:val="2"/>
          </w:tcPr>
          <w:p w14:paraId="512F0841" w14:textId="23BBF13B" w:rsidR="00112C9E" w:rsidRDefault="00112C9E" w:rsidP="00112C9E">
            <w:r>
              <w:t>Agree with Ericsson</w:t>
            </w:r>
          </w:p>
        </w:tc>
      </w:tr>
    </w:tbl>
    <w:p w14:paraId="04DCC7D1" w14:textId="77777777" w:rsidR="0083611B" w:rsidRPr="00191BBA" w:rsidRDefault="0083611B"/>
    <w:p w14:paraId="24EA50EE" w14:textId="77777777" w:rsidR="0083611B" w:rsidRDefault="009F462F">
      <w:pPr>
        <w:pStyle w:val="Heading2"/>
      </w:pPr>
      <w:bookmarkStart w:id="192" w:name="_Toc48566761"/>
      <w:r>
        <w:t>3.4 Other clarifications related to semi-static channel access</w:t>
      </w:r>
      <w:bookmarkEnd w:id="192"/>
    </w:p>
    <w:p w14:paraId="4C2F702F" w14:textId="77777777" w:rsidR="0083611B" w:rsidRDefault="009F462F">
      <w:r>
        <w:t>R1-2006351 discusses a few further issues related to semi-static channel access-</w:t>
      </w:r>
    </w:p>
    <w:p w14:paraId="52EF9DFB" w14:textId="77777777" w:rsidR="0083611B" w:rsidRDefault="0083611B">
      <w:pPr>
        <w:rPr>
          <w:lang w:val="en-US"/>
        </w:rPr>
      </w:pPr>
    </w:p>
    <w:tbl>
      <w:tblPr>
        <w:tblStyle w:val="TableGrid"/>
        <w:tblW w:w="9771" w:type="dxa"/>
        <w:tblLayout w:type="fixed"/>
        <w:tblLook w:val="04A0" w:firstRow="1" w:lastRow="0" w:firstColumn="1" w:lastColumn="0" w:noHBand="0" w:noVBand="1"/>
      </w:tblPr>
      <w:tblGrid>
        <w:gridCol w:w="9771"/>
      </w:tblGrid>
      <w:tr w:rsidR="0083611B" w14:paraId="6FE64950" w14:textId="77777777">
        <w:tc>
          <w:tcPr>
            <w:tcW w:w="9771" w:type="dxa"/>
          </w:tcPr>
          <w:p w14:paraId="4D8C7708" w14:textId="77777777" w:rsidR="0083611B" w:rsidRDefault="009F462F">
            <w:r>
              <w:rPr>
                <w:b/>
              </w:rPr>
              <w:t>Proposal 1</w:t>
            </w:r>
            <w:r>
              <w:t>: Update TS 37.213 Clause 4.3 based on TP #1.</w:t>
            </w:r>
          </w:p>
          <w:p w14:paraId="20BF475F" w14:textId="77777777" w:rsidR="0083611B" w:rsidRDefault="009F462F">
            <w:r>
              <w:t>-------------------------------------------------------- Start of TP #1 ----------------------------------------------------</w:t>
            </w:r>
          </w:p>
          <w:p w14:paraId="6521DCB4" w14:textId="77777777" w:rsidR="0083611B" w:rsidRDefault="009F462F">
            <w:pPr>
              <w:rPr>
                <w:color w:val="FF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eastAsia="Malgun Gothic" w:hAnsi="Cambria Math"/>
                      <w:i/>
                      <w:color w:val="000000"/>
                      <w:kern w:val="2"/>
                      <w:sz w:val="22"/>
                      <w:szCs w:val="22"/>
                      <w:lang w:eastAsia="ko-KR"/>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t>
            </w:r>
            <w:r>
              <w:rPr>
                <w:strike/>
                <w:color w:val="FF0000"/>
                <w:lang w:val="en-US"/>
              </w:rPr>
              <w:t xml:space="preserve">with a maximum channel occupancy time </w:t>
            </w:r>
            <m:oMath>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rPr>
                    <m:t>T</m:t>
                  </m:r>
                </m:e>
                <m:sub>
                  <m:r>
                    <w:rPr>
                      <w:rFonts w:ascii="Cambria Math" w:hAnsi="Cambria Math"/>
                      <w:strike/>
                      <w:color w:val="FF0000"/>
                    </w:rPr>
                    <m:t>y</m:t>
                  </m:r>
                </m:sub>
              </m:sSub>
              <m:r>
                <w:rPr>
                  <w:rFonts w:ascii="Cambria Math" w:hAnsi="Cambria Math"/>
                  <w:strike/>
                  <w:color w:val="FF0000"/>
                  <w:lang w:val="en-US"/>
                </w:rPr>
                <m:t>=</m:t>
              </m:r>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e>
                <m:sub>
                  <m:r>
                    <w:rPr>
                      <w:rFonts w:ascii="Cambria Math" w:hAnsi="Cambria Math"/>
                      <w:strike/>
                      <w:color w:val="FF0000"/>
                    </w:rPr>
                    <m:t>x</m:t>
                  </m:r>
                </m:sub>
              </m:sSub>
            </m:oMath>
            <w:r>
              <w:rPr>
                <w:strike/>
                <w:color w:val="FF0000"/>
              </w:rPr>
              <w:t xml:space="preserve">, </w:t>
            </w:r>
            <w:r>
              <w:rPr>
                <w:color w:val="000000"/>
                <w:lang w:val="en-US"/>
              </w:rPr>
              <w:t xml:space="preserve">where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eastAsia="Malgun Gothic" w:hAnsi="Cambria Math"/>
                      <w:i/>
                      <w:kern w:val="2"/>
                      <w:sz w:val="22"/>
                      <w:szCs w:val="22"/>
                      <w:lang w:eastAsia="ko-KR"/>
                    </w:rPr>
                  </m:ctrlPr>
                </m:dPr>
                <m:e>
                  <m:r>
                    <w:rPr>
                      <w:rFonts w:ascii="Cambria Math" w:hAnsi="Cambria Math"/>
                      <w:lang w:val="en-US"/>
                    </w:rPr>
                    <m:t>0,1,…,</m:t>
                  </m:r>
                  <m:f>
                    <m:fPr>
                      <m:ctrlPr>
                        <w:rPr>
                          <w:rFonts w:ascii="Cambria Math" w:eastAsia="Malgun Gothic" w:hAnsi="Cambria Math"/>
                          <w:i/>
                          <w:kern w:val="2"/>
                          <w:sz w:val="22"/>
                          <w:szCs w:val="22"/>
                          <w:lang w:eastAsia="ko-KR"/>
                        </w:rPr>
                      </m:ctrlPr>
                    </m:fPr>
                    <m:num>
                      <m:r>
                        <w:rPr>
                          <w:rFonts w:ascii="Cambria Math" w:hAnsi="Cambria Math"/>
                          <w:lang w:val="en-US"/>
                        </w:rPr>
                        <m:t>20</m:t>
                      </m:r>
                    </m:num>
                    <m:den>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color w:val="000000"/>
                <w:lang w:val="en-US"/>
              </w:rPr>
              <w:t xml:space="preserve">. </w:t>
            </w:r>
            <w:r>
              <w:rPr>
                <w:color w:val="FF0000"/>
                <w:lang w:val="en-US"/>
              </w:rPr>
              <w:t xml:space="preserve">Each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oMath>
            <w:r>
              <w:rPr>
                <w:color w:val="FF0000"/>
                <w:lang w:val="en-US"/>
              </w:rPr>
              <w:t xml:space="preserve"> comprises a channel occupancy time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y</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oMath>
            <w:r>
              <w:rPr>
                <w:color w:val="FF0000"/>
                <w:lang w:val="en-US"/>
              </w:rPr>
              <w:t xml:space="preserve"> from the beginning and an idle period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e>
                <m:sub>
                  <m:r>
                    <w:rPr>
                      <w:rFonts w:ascii="Cambria Math" w:hAnsi="Cambria Math"/>
                      <w:color w:val="FF0000"/>
                    </w:rPr>
                    <m:t>x</m:t>
                  </m:r>
                </m:sub>
              </m:sSub>
              <m:r>
                <w:rPr>
                  <w:rFonts w:ascii="Cambria Math" w:hAnsi="Cambria Math"/>
                  <w:color w:val="FF0000"/>
                </w:rPr>
                <m:t>, 100us)</m:t>
              </m:r>
            </m:oMath>
            <w:r>
              <w:rPr>
                <w:color w:val="FF0000"/>
                <w:lang w:val="en-US"/>
              </w:rPr>
              <w:t xml:space="preserve"> from the end.</w:t>
            </w:r>
          </w:p>
          <w:p w14:paraId="5F1CD362" w14:textId="77777777" w:rsidR="0083611B" w:rsidRDefault="009F462F">
            <w:r>
              <w:t>-------------------------------------------------------- End of TP #1 -----------------------------------------------------</w:t>
            </w:r>
          </w:p>
        </w:tc>
      </w:tr>
      <w:tr w:rsidR="0083611B" w14:paraId="7FF45671" w14:textId="77777777">
        <w:tc>
          <w:tcPr>
            <w:tcW w:w="9771" w:type="dxa"/>
          </w:tcPr>
          <w:p w14:paraId="709785C9" w14:textId="77777777" w:rsidR="0083611B" w:rsidRDefault="009F462F">
            <w:r>
              <w:rPr>
                <w:b/>
              </w:rPr>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rsidR="0083611B" w14:paraId="606B88C3" w14:textId="77777777">
        <w:tc>
          <w:tcPr>
            <w:tcW w:w="9771" w:type="dxa"/>
          </w:tcPr>
          <w:p w14:paraId="5BA538F1" w14:textId="77777777" w:rsidR="0083611B" w:rsidRDefault="009F462F">
            <w:r>
              <w:rPr>
                <w:b/>
              </w:rPr>
              <w:t>Proposal 3</w:t>
            </w:r>
            <w:r>
              <w:t>: In FBE, UE performs UL transmission validation (as well as CSI-RS reception) on reception of DCI format 2_0. Update TS 37.213 Clause 4.3 based on TP #2.</w:t>
            </w:r>
          </w:p>
          <w:p w14:paraId="6C86542F" w14:textId="77777777" w:rsidR="0083611B" w:rsidRDefault="009F462F">
            <w:r>
              <w:t>-------------------------------------------------------- Start of TP #2 ----------------------------------------------------</w:t>
            </w:r>
          </w:p>
          <w:p w14:paraId="785878B8" w14:textId="77777777" w:rsidR="0083611B" w:rsidRDefault="009F462F">
            <w:pPr>
              <w:pStyle w:val="B1"/>
              <w:rPr>
                <w:sz w:val="22"/>
              </w:rPr>
            </w:pPr>
            <w:r>
              <w:rPr>
                <w:sz w:val="22"/>
              </w:rPr>
              <w:t>-</w:t>
            </w:r>
            <w:r>
              <w:rPr>
                <w:sz w:val="22"/>
              </w:rPr>
              <w:tab/>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14:paraId="751C2F8A" w14:textId="77777777" w:rsidR="0083611B" w:rsidRDefault="009F462F">
            <w:pPr>
              <w:pStyle w:val="B2"/>
              <w:rPr>
                <w:sz w:val="22"/>
              </w:rPr>
            </w:pPr>
            <w:r>
              <w:rPr>
                <w:sz w:val="22"/>
              </w:rPr>
              <w:t>-</w:t>
            </w:r>
            <w:r>
              <w:rPr>
                <w:sz w:val="22"/>
              </w:rPr>
              <w:tab/>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sensing the channel</w:t>
            </w:r>
            <w:r>
              <w:rPr>
                <w:sz w:val="22"/>
              </w:rPr>
              <w:t>.</w:t>
            </w:r>
          </w:p>
          <w:p w14:paraId="5558B558" w14:textId="77777777" w:rsidR="0083611B" w:rsidRDefault="009F462F">
            <w:pPr>
              <w:pStyle w:val="B2"/>
              <w:rPr>
                <w:sz w:val="22"/>
              </w:rPr>
            </w:pPr>
            <w:r>
              <w:rPr>
                <w:sz w:val="22"/>
              </w:rPr>
              <w:t>-</w:t>
            </w:r>
            <w:r>
              <w:rPr>
                <w:sz w:val="22"/>
              </w:rPr>
              <w:tab/>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channel occupancy time after</w:t>
            </w:r>
            <w:r>
              <w:rPr>
                <w:sz w:val="22"/>
                <w:lang w:val="en-US"/>
              </w:rPr>
              <w:t xml:space="preserve"> 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e>
                <m:sub>
                  <m:r>
                    <w:rPr>
                      <w:rFonts w:ascii="Cambria Math" w:hAnsi="Cambria Math"/>
                      <w:sz w:val="22"/>
                    </w:rPr>
                    <m:t>sl</m:t>
                  </m: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14:paraId="4731E6AE" w14:textId="77777777" w:rsidR="0083611B" w:rsidRDefault="009F462F">
            <w:pPr>
              <w:rPr>
                <w:sz w:val="22"/>
              </w:rPr>
            </w:pPr>
            <w:r>
              <w:t>-------------------------------------------------------- End of TP #2 -----------------------------------------------------</w:t>
            </w:r>
          </w:p>
        </w:tc>
      </w:tr>
      <w:tr w:rsidR="0083611B" w14:paraId="402A3FEB" w14:textId="77777777">
        <w:tc>
          <w:tcPr>
            <w:tcW w:w="9771" w:type="dxa"/>
          </w:tcPr>
          <w:p w14:paraId="186A7BBB" w14:textId="77777777" w:rsidR="0083611B" w:rsidRDefault="009F462F">
            <w:r>
              <w:rPr>
                <w:b/>
              </w:rPr>
              <w:t>Proposal 4</w:t>
            </w:r>
            <w:r>
              <w:t>: Update TS 37.213 Clause 4.3 based on TP #3.</w:t>
            </w:r>
          </w:p>
          <w:p w14:paraId="48197512" w14:textId="77777777" w:rsidR="0083611B" w:rsidRDefault="009F462F">
            <w:r>
              <w:lastRenderedPageBreak/>
              <w:t>-------------------------------------------------------- Start of TP #3 ----------------------------------------------------</w:t>
            </w:r>
          </w:p>
          <w:p w14:paraId="13AD1FF7" w14:textId="77777777" w:rsidR="0083611B" w:rsidRDefault="009F462F">
            <w:pPr>
              <w:pStyle w:val="ListParagraph"/>
              <w:widowControl w:val="0"/>
              <w:numPr>
                <w:ilvl w:val="0"/>
                <w:numId w:val="10"/>
              </w:numPr>
              <w:autoSpaceDE w:val="0"/>
              <w:autoSpaceDN w:val="0"/>
              <w:spacing w:after="180"/>
              <w:contextualSpacing w:val="0"/>
              <w:rPr>
                <w:color w:val="000000" w:themeColor="text1"/>
                <w:sz w:val="22"/>
                <w:szCs w:val="22"/>
                <w:lang w:val="en-US"/>
              </w:rPr>
            </w:pPr>
            <w:r>
              <w:rPr>
                <w:color w:val="000000" w:themeColor="text1"/>
                <w:sz w:val="22"/>
                <w:szCs w:val="22"/>
                <w:lang w:val="en-US"/>
              </w:rPr>
              <w:t>The gNB and UEs shall not transmit any transmissions in a set of</w:t>
            </w:r>
            <w:r>
              <w:rPr>
                <w:strike/>
                <w:color w:val="FF0000"/>
                <w:sz w:val="22"/>
                <w:szCs w:val="22"/>
                <w:lang w:val="en-US"/>
              </w:rPr>
              <w:t xml:space="preserve"> consecutive</w:t>
            </w:r>
            <w:r>
              <w:rPr>
                <w:color w:val="000000" w:themeColor="text1"/>
                <w:sz w:val="22"/>
                <w:szCs w:val="22"/>
                <w:lang w:val="en-US"/>
              </w:rPr>
              <w:t xml:space="preserve"> symbols </w:t>
            </w:r>
            <w:r>
              <w:rPr>
                <w:color w:val="FF0000"/>
                <w:sz w:val="22"/>
                <w:szCs w:val="22"/>
                <w:lang w:val="en-US"/>
              </w:rPr>
              <w:t>overlapping with</w:t>
            </w:r>
            <w:r>
              <w:rPr>
                <w:strike/>
                <w:color w:val="FF0000"/>
                <w:sz w:val="22"/>
                <w:szCs w:val="22"/>
                <w:lang w:val="en-US"/>
              </w:rPr>
              <w:t xml:space="preserve"> for</w:t>
            </w:r>
            <w:r>
              <w:rPr>
                <w:color w:val="000000" w:themeColor="text1"/>
                <w:sz w:val="22"/>
                <w:szCs w:val="22"/>
                <w:lang w:val="en-US"/>
              </w:rPr>
              <w:t xml:space="preserve"> a duration of</w:t>
            </w:r>
            <w:r>
              <w:rPr>
                <w:strike/>
                <w:color w:val="FF0000"/>
                <w:sz w:val="22"/>
                <w:szCs w:val="22"/>
                <w:lang w:val="en-US"/>
              </w:rPr>
              <w:t xml:space="preserve"> at least</w:t>
            </w:r>
            <w:r>
              <w:rPr>
                <w:color w:val="000000" w:themeColor="text1"/>
                <w:sz w:val="22"/>
                <w:szCs w:val="22"/>
                <w:lang w:val="en-US"/>
              </w:rPr>
              <w:t xml:space="preserve"> </w:t>
            </w:r>
            <m:oMath>
              <m:sSub>
                <m:sSubPr>
                  <m:ctrlPr>
                    <w:rPr>
                      <w:rFonts w:ascii="Cambria Math" w:eastAsia="Malgun Gothic" w:hAnsi="Cambria Math"/>
                      <w:color w:val="000000" w:themeColor="text1"/>
                      <w:kern w:val="2"/>
                      <w:sz w:val="20"/>
                      <w:szCs w:val="20"/>
                    </w:rPr>
                  </m:ctrlPr>
                </m:sSubPr>
                <m:e>
                  <m:r>
                    <w:rPr>
                      <w:rFonts w:ascii="Cambria Math" w:hAnsi="Cambria Math"/>
                      <w:color w:val="000000" w:themeColor="text1"/>
                      <w:sz w:val="22"/>
                      <w:szCs w:val="22"/>
                      <w:lang w:val="en-US"/>
                    </w:rPr>
                    <m:t>T</m:t>
                  </m:r>
                </m:e>
                <m:sub>
                  <m:r>
                    <w:rPr>
                      <w:rFonts w:ascii="Cambria Math" w:hAnsi="Cambria Math"/>
                      <w:color w:val="000000" w:themeColor="text1"/>
                      <w:sz w:val="22"/>
                      <w:szCs w:val="22"/>
                      <w:lang w:val="en-US"/>
                    </w:rPr>
                    <m:t>z</m:t>
                  </m:r>
                </m:sub>
              </m:sSub>
              <m:r>
                <m:rPr>
                  <m:sty m:val="p"/>
                </m:rPr>
                <w:rPr>
                  <w:rFonts w:ascii="Cambria Math" w:hAnsi="Cambria Math"/>
                  <w:sz w:val="22"/>
                  <w:szCs w:val="22"/>
                  <w:lang w:val="en-US"/>
                </w:rPr>
                <m:t>=</m:t>
              </m:r>
              <m:func>
                <m:funcPr>
                  <m:ctrlPr>
                    <w:rPr>
                      <w:rFonts w:ascii="Cambria Math" w:eastAsia="Malgun Gothic" w:hAnsi="Cambria Math"/>
                      <w:kern w:val="2"/>
                      <w:sz w:val="20"/>
                      <w:szCs w:val="20"/>
                    </w:rPr>
                  </m:ctrlPr>
                </m:funcPr>
                <m:fName>
                  <m:r>
                    <m:rPr>
                      <m:sty m:val="p"/>
                    </m:rPr>
                    <w:rPr>
                      <w:rFonts w:ascii="Cambria Math" w:hAnsi="Cambria Math"/>
                      <w:sz w:val="22"/>
                      <w:szCs w:val="22"/>
                      <w:lang w:val="en-US"/>
                    </w:rPr>
                    <m:t>max</m:t>
                  </m:r>
                </m:fName>
                <m:e>
                  <m:d>
                    <m:dPr>
                      <m:ctrlPr>
                        <w:rPr>
                          <w:rFonts w:ascii="Cambria Math" w:eastAsia="Malgun Gothic" w:hAnsi="Cambria Math"/>
                          <w:kern w:val="2"/>
                          <w:sz w:val="20"/>
                          <w:szCs w:val="20"/>
                        </w:rPr>
                      </m:ctrlPr>
                    </m:dPr>
                    <m:e>
                      <m:sSub>
                        <m:sSubPr>
                          <m:ctrlPr>
                            <w:rPr>
                              <w:rFonts w:ascii="Cambria Math" w:eastAsia="Malgun Gothic" w:hAnsi="Cambria Math"/>
                              <w:kern w:val="2"/>
                              <w:sz w:val="20"/>
                              <w:szCs w:val="20"/>
                            </w:rPr>
                          </m:ctrlPr>
                        </m:sSubPr>
                        <m:e>
                          <m:r>
                            <m:rPr>
                              <m:sty m:val="p"/>
                            </m:rPr>
                            <w:rPr>
                              <w:rFonts w:ascii="Cambria Math" w:hAnsi="Cambria Math"/>
                              <w:sz w:val="22"/>
                              <w:szCs w:val="22"/>
                              <w:lang w:val="en-US"/>
                            </w:rPr>
                            <m:t>0.05</m:t>
                          </m:r>
                          <m:r>
                            <w:rPr>
                              <w:rFonts w:ascii="Cambria Math" w:hAnsi="Cambria Math"/>
                              <w:sz w:val="22"/>
                              <w:szCs w:val="22"/>
                              <w:lang w:val="en-US"/>
                            </w:rPr>
                            <m:t>T</m:t>
                          </m:r>
                        </m:e>
                        <m:sub>
                          <m:r>
                            <w:rPr>
                              <w:rFonts w:ascii="Cambria Math" w:hAnsi="Cambria Math"/>
                              <w:sz w:val="22"/>
                              <w:szCs w:val="22"/>
                              <w:lang w:val="en-US"/>
                            </w:rPr>
                            <m:t>x</m:t>
                          </m:r>
                        </m:sub>
                      </m:sSub>
                      <m:r>
                        <m:rPr>
                          <m:sty m:val="p"/>
                        </m:rPr>
                        <w:rPr>
                          <w:rFonts w:ascii="Cambria Math" w:hAnsi="Cambria Math"/>
                          <w:sz w:val="22"/>
                          <w:szCs w:val="22"/>
                          <w:lang w:val="en-US"/>
                        </w:rPr>
                        <m:t xml:space="preserve"> , 100</m:t>
                      </m:r>
                      <m:r>
                        <w:rPr>
                          <w:rFonts w:ascii="Cambria Math" w:hAnsi="Cambria Math"/>
                          <w:sz w:val="22"/>
                          <w:szCs w:val="22"/>
                          <w:lang w:val="en-US"/>
                        </w:rPr>
                        <m:t>us</m:t>
                      </m:r>
                    </m:e>
                  </m:d>
                </m:e>
              </m:func>
            </m:oMath>
            <w:r>
              <w:rPr>
                <w:sz w:val="22"/>
                <w:szCs w:val="22"/>
                <w:lang w:val="en-US"/>
              </w:rPr>
              <w:t xml:space="preserve"> before </w:t>
            </w:r>
            <w:r>
              <w:rPr>
                <w:color w:val="000000" w:themeColor="text1"/>
                <w:sz w:val="22"/>
                <w:szCs w:val="22"/>
                <w:lang w:val="en-US"/>
              </w:rPr>
              <w:t>the start of the next channel occupancy time.</w:t>
            </w:r>
          </w:p>
          <w:p w14:paraId="73AFF3D6" w14:textId="77777777" w:rsidR="0083611B" w:rsidRDefault="009F462F">
            <w:pPr>
              <w:rPr>
                <w:lang w:eastAsia="ko-KR"/>
              </w:rPr>
            </w:pPr>
            <w:r>
              <w:t>-------------------------------------------------------- End of TP #3 -----------------------------------------------------</w:t>
            </w:r>
          </w:p>
        </w:tc>
      </w:tr>
      <w:tr w:rsidR="0083611B" w14:paraId="3171C546" w14:textId="77777777">
        <w:tc>
          <w:tcPr>
            <w:tcW w:w="9771" w:type="dxa"/>
          </w:tcPr>
          <w:p w14:paraId="2FE2F8DB" w14:textId="77777777" w:rsidR="0083611B" w:rsidRPr="00230BE0" w:rsidRDefault="009F462F">
            <w:pPr>
              <w:rPr>
                <w:lang w:val="en-US"/>
              </w:rPr>
            </w:pPr>
            <w:r w:rsidRPr="00230BE0">
              <w:rPr>
                <w:b/>
                <w:lang w:val="en-US"/>
              </w:rPr>
              <w:lastRenderedPageBreak/>
              <w:t>Proposal 5</w:t>
            </w:r>
            <w:r w:rsidRPr="00230BE0">
              <w:rPr>
                <w:lang w:val="en-US"/>
              </w:rPr>
              <w:t>: Discuss for FBE the necessity of a short DRS transmission in a FFP in which the CCA failed.</w:t>
            </w:r>
          </w:p>
        </w:tc>
      </w:tr>
    </w:tbl>
    <w:p w14:paraId="74A9CE7E" w14:textId="77777777" w:rsidR="0083611B" w:rsidRDefault="0083611B">
      <w:pPr>
        <w:rPr>
          <w:lang w:val="en-US"/>
        </w:rPr>
      </w:pPr>
    </w:p>
    <w:p w14:paraId="31639D3A"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530A1EE0" w14:textId="77777777" w:rsidTr="00230BE0">
        <w:tc>
          <w:tcPr>
            <w:tcW w:w="2263" w:type="dxa"/>
          </w:tcPr>
          <w:p w14:paraId="559391CF" w14:textId="77777777" w:rsidR="0083611B" w:rsidRDefault="009F462F">
            <w:r>
              <w:t>Company</w:t>
            </w:r>
          </w:p>
        </w:tc>
        <w:tc>
          <w:tcPr>
            <w:tcW w:w="7508" w:type="dxa"/>
            <w:gridSpan w:val="2"/>
          </w:tcPr>
          <w:p w14:paraId="194DA6F1" w14:textId="77777777" w:rsidR="0083611B" w:rsidRDefault="009F462F">
            <w:r>
              <w:t>Comment</w:t>
            </w:r>
          </w:p>
        </w:tc>
      </w:tr>
      <w:tr w:rsidR="0083611B" w14:paraId="3DC9AE55" w14:textId="77777777" w:rsidTr="00230BE0">
        <w:tc>
          <w:tcPr>
            <w:tcW w:w="2263" w:type="dxa"/>
          </w:tcPr>
          <w:p w14:paraId="464F6179" w14:textId="77777777" w:rsidR="0083611B" w:rsidRDefault="009F462F">
            <w:r>
              <w:t>Nokia, NSB</w:t>
            </w:r>
          </w:p>
        </w:tc>
        <w:tc>
          <w:tcPr>
            <w:tcW w:w="7508" w:type="dxa"/>
            <w:gridSpan w:val="2"/>
          </w:tcPr>
          <w:p w14:paraId="6E5B4096" w14:textId="77777777" w:rsidR="0083611B" w:rsidRDefault="009F462F">
            <w:r>
              <w:t>In principle, the UE does not need to detect DCI 2_0 to verify that the gNB has acquired the channel at the start of the FFP, but any DL signal will suffice. We are therefore not sure is any of the changes in R1-2006351 are needed.</w:t>
            </w:r>
          </w:p>
        </w:tc>
      </w:tr>
      <w:tr w:rsidR="0083611B" w14:paraId="1A0C138E" w14:textId="77777777" w:rsidTr="00230BE0">
        <w:tc>
          <w:tcPr>
            <w:tcW w:w="2263" w:type="dxa"/>
          </w:tcPr>
          <w:p w14:paraId="7D31C5D2" w14:textId="77777777" w:rsidR="0083611B" w:rsidRDefault="009F462F">
            <w:r>
              <w:rPr>
                <w:rFonts w:hint="eastAsia"/>
              </w:rPr>
              <w:t>OPPO</w:t>
            </w:r>
          </w:p>
        </w:tc>
        <w:tc>
          <w:tcPr>
            <w:tcW w:w="7508" w:type="dxa"/>
            <w:gridSpan w:val="2"/>
          </w:tcPr>
          <w:p w14:paraId="797F0C69" w14:textId="77777777" w:rsidR="0083611B" w:rsidRDefault="009F462F">
            <w:r>
              <w:rPr>
                <w:rFonts w:hint="eastAsia"/>
              </w:rPr>
              <w:t>I</w:t>
            </w:r>
            <w:r>
              <w:t>t becomes confusing on the UE behaviour of the CSI-RS reception in FBE. Should it depend on the detection of DCI 2_0 or any DL transmission?</w:t>
            </w:r>
          </w:p>
        </w:tc>
      </w:tr>
      <w:tr w:rsidR="0083611B" w14:paraId="23FC9A41" w14:textId="77777777" w:rsidTr="00230BE0">
        <w:tc>
          <w:tcPr>
            <w:tcW w:w="2263" w:type="dxa"/>
          </w:tcPr>
          <w:p w14:paraId="5C56E85B" w14:textId="77777777" w:rsidR="0083611B" w:rsidRDefault="009F462F">
            <w:r>
              <w:t xml:space="preserve">Intel </w:t>
            </w:r>
          </w:p>
        </w:tc>
        <w:tc>
          <w:tcPr>
            <w:tcW w:w="7508" w:type="dxa"/>
            <w:gridSpan w:val="2"/>
          </w:tcPr>
          <w:p w14:paraId="0D1CC6A0" w14:textId="77777777" w:rsidR="0083611B" w:rsidRDefault="009F462F">
            <w:r>
              <w:t>We do not support this TP. We agree with Nokia: a UE does not need to necessarily detect DCI 2_0 to assess that the gNB’s FFP is valid, since this could be potentially done through the detection of any DL signal. The specific DL signal or signals to use can be up to UE’s implementation.</w:t>
            </w:r>
          </w:p>
        </w:tc>
      </w:tr>
      <w:tr w:rsidR="0083611B" w14:paraId="203CF1F6" w14:textId="77777777" w:rsidTr="00230BE0">
        <w:tc>
          <w:tcPr>
            <w:tcW w:w="2263" w:type="dxa"/>
          </w:tcPr>
          <w:p w14:paraId="2CB676F2" w14:textId="77777777" w:rsidR="0083611B" w:rsidRDefault="009F462F">
            <w:r>
              <w:t>Huawei, HiSilicon</w:t>
            </w:r>
          </w:p>
        </w:tc>
        <w:tc>
          <w:tcPr>
            <w:tcW w:w="7508" w:type="dxa"/>
            <w:gridSpan w:val="2"/>
          </w:tcPr>
          <w:p w14:paraId="6EFDF8C1" w14:textId="77777777" w:rsidR="0083611B" w:rsidRDefault="009F462F">
            <w:r>
              <w:t>We agree with Nokia and Intel</w:t>
            </w:r>
          </w:p>
        </w:tc>
      </w:tr>
      <w:tr w:rsidR="0083611B" w14:paraId="3204AB49" w14:textId="77777777" w:rsidTr="00230BE0">
        <w:tc>
          <w:tcPr>
            <w:tcW w:w="2263" w:type="dxa"/>
          </w:tcPr>
          <w:p w14:paraId="5D1B28EE" w14:textId="77777777" w:rsidR="0083611B" w:rsidRDefault="009F462F">
            <w:r>
              <w:rPr>
                <w:rFonts w:hint="eastAsia"/>
                <w:lang w:val="en-US" w:eastAsia="zh-CN"/>
              </w:rPr>
              <w:t>ZTE, Sanechips</w:t>
            </w:r>
          </w:p>
        </w:tc>
        <w:tc>
          <w:tcPr>
            <w:tcW w:w="7508" w:type="dxa"/>
            <w:gridSpan w:val="2"/>
          </w:tcPr>
          <w:p w14:paraId="75FE25FF" w14:textId="77777777" w:rsidR="0083611B" w:rsidRDefault="009F462F">
            <w:r>
              <w:rPr>
                <w:rFonts w:hint="eastAsia"/>
                <w:lang w:val="en-US" w:eastAsia="zh-CN"/>
              </w:rPr>
              <w:t>Not support this TP.</w:t>
            </w:r>
          </w:p>
        </w:tc>
      </w:tr>
      <w:tr w:rsidR="00174F5A" w14:paraId="009D30B3" w14:textId="77777777" w:rsidTr="00230BE0">
        <w:tc>
          <w:tcPr>
            <w:tcW w:w="2263" w:type="dxa"/>
          </w:tcPr>
          <w:p w14:paraId="1D4B7FA4" w14:textId="5C4AFAC0"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438290D6" w14:textId="77777777" w:rsidR="00174F5A" w:rsidRPr="00D52E0E" w:rsidRDefault="00174F5A" w:rsidP="00174F5A">
            <w:pPr>
              <w:spacing w:after="60"/>
              <w:rPr>
                <w:rFonts w:eastAsia="Malgun Gothic"/>
                <w:lang w:val="en-US" w:eastAsia="ko-KR"/>
              </w:rPr>
            </w:pPr>
            <w:r w:rsidRPr="00D52E0E">
              <w:rPr>
                <w:rFonts w:eastAsia="Malgun Gothic" w:hint="eastAsia"/>
                <w:lang w:val="en-US" w:eastAsia="ko-KR"/>
              </w:rPr>
              <w:t>T</w:t>
            </w:r>
            <w:r w:rsidRPr="00D52E0E">
              <w:rPr>
                <w:rFonts w:eastAsia="Malgun Gothic"/>
                <w:lang w:val="en-US" w:eastAsia="ko-KR"/>
              </w:rPr>
              <w:t>h</w:t>
            </w:r>
            <w:r>
              <w:rPr>
                <w:rFonts w:eastAsia="Malgun Gothic"/>
                <w:lang w:val="en-US" w:eastAsia="ko-KR"/>
              </w:rPr>
              <w:t>ese</w:t>
            </w:r>
            <w:r w:rsidRPr="00D52E0E">
              <w:rPr>
                <w:rFonts w:eastAsia="Malgun Gothic"/>
                <w:lang w:val="en-US" w:eastAsia="ko-KR"/>
              </w:rPr>
              <w:t xml:space="preserve"> proposal</w:t>
            </w:r>
            <w:r>
              <w:rPr>
                <w:rFonts w:eastAsia="Malgun Gothic"/>
                <w:lang w:val="en-US" w:eastAsia="ko-KR"/>
              </w:rPr>
              <w:t>s</w:t>
            </w:r>
            <w:r w:rsidRPr="00D52E0E">
              <w:rPr>
                <w:rFonts w:eastAsia="Malgun Gothic"/>
                <w:lang w:val="en-US" w:eastAsia="ko-KR"/>
              </w:rPr>
              <w:t xml:space="preserve"> stem from the DL discussion in the last meeting about UE’s CO-duration acquisition in FBE. We think two aspects are related to the channel access.</w:t>
            </w:r>
          </w:p>
          <w:p w14:paraId="02FB299A" w14:textId="77777777" w:rsidR="00174F5A" w:rsidRPr="00D52E0E" w:rsidRDefault="00174F5A" w:rsidP="00174F5A">
            <w:pPr>
              <w:pStyle w:val="ListParagraph"/>
              <w:numPr>
                <w:ilvl w:val="0"/>
                <w:numId w:val="16"/>
              </w:numPr>
              <w:rPr>
                <w:rFonts w:eastAsia="Malgun Gothic"/>
                <w:sz w:val="20"/>
                <w:szCs w:val="20"/>
                <w:lang w:val="en-US" w:eastAsia="ko-KR"/>
              </w:rPr>
            </w:pPr>
            <w:r w:rsidRPr="00D52E0E">
              <w:rPr>
                <w:rFonts w:eastAsia="Malgun Gothic"/>
                <w:sz w:val="20"/>
                <w:szCs w:val="20"/>
                <w:lang w:val="en-US" w:eastAsia="ko-KR"/>
              </w:rPr>
              <w:t>Exact definition of COT in FBE</w:t>
            </w:r>
          </w:p>
          <w:p w14:paraId="7877B3D6" w14:textId="77777777" w:rsidR="00174F5A" w:rsidRPr="00D52E0E" w:rsidRDefault="00174F5A" w:rsidP="00174F5A">
            <w:pPr>
              <w:pStyle w:val="ListParagraph"/>
              <w:numPr>
                <w:ilvl w:val="0"/>
                <w:numId w:val="16"/>
              </w:numPr>
              <w:spacing w:after="180"/>
              <w:ind w:hanging="357"/>
              <w:rPr>
                <w:rFonts w:eastAsia="Malgun Gothic"/>
                <w:sz w:val="20"/>
                <w:szCs w:val="20"/>
                <w:lang w:val="en-US" w:eastAsia="ko-KR"/>
              </w:rPr>
            </w:pPr>
            <w:r w:rsidRPr="00D52E0E">
              <w:rPr>
                <w:rFonts w:eastAsia="Malgun Gothic" w:hint="eastAsia"/>
                <w:sz w:val="20"/>
                <w:szCs w:val="20"/>
                <w:lang w:val="en-US" w:eastAsia="ko-KR"/>
              </w:rPr>
              <w:t>R</w:t>
            </w:r>
            <w:r w:rsidRPr="00D52E0E">
              <w:rPr>
                <w:rFonts w:eastAsia="Malgun Gothic"/>
                <w:sz w:val="20"/>
                <w:szCs w:val="20"/>
                <w:lang w:val="en-US" w:eastAsia="ko-KR"/>
              </w:rPr>
              <w:t>eliability of DL signal/channel for COT acquisition</w:t>
            </w:r>
          </w:p>
          <w:p w14:paraId="233B101B" w14:textId="77777777" w:rsidR="00174F5A" w:rsidRPr="00D52E0E" w:rsidRDefault="00174F5A" w:rsidP="00174F5A">
            <w:pPr>
              <w:rPr>
                <w:rFonts w:eastAsia="Malgun Gothic"/>
                <w:lang w:val="en-US" w:eastAsia="ko-KR"/>
              </w:rPr>
            </w:pPr>
            <w:r w:rsidRPr="00D52E0E">
              <w:rPr>
                <w:rFonts w:eastAsia="Malgun Gothic" w:hint="eastAsia"/>
                <w:lang w:val="en-US" w:eastAsia="ko-KR"/>
              </w:rPr>
              <w:t>P</w:t>
            </w:r>
            <w:r w:rsidRPr="00D52E0E">
              <w:rPr>
                <w:rFonts w:eastAsia="Malgun Gothic"/>
                <w:lang w:val="en-US" w:eastAsia="ko-KR"/>
              </w:rPr>
              <w:t xml:space="preserve">roposal 1 is about 1). We think the current spec just mentions “maximum COT”, and the definition of the actual COT occupied by gNB and shared by UE </w:t>
            </w:r>
            <w:r>
              <w:rPr>
                <w:rFonts w:eastAsia="Malgun Gothic"/>
                <w:lang w:val="en-US" w:eastAsia="ko-KR"/>
              </w:rPr>
              <w:t xml:space="preserve">and the end-of-COT </w:t>
            </w:r>
            <w:r w:rsidRPr="00D52E0E">
              <w:rPr>
                <w:rFonts w:eastAsia="Malgun Gothic"/>
                <w:lang w:val="en-US" w:eastAsia="ko-KR"/>
              </w:rPr>
              <w:t xml:space="preserve">is not </w:t>
            </w:r>
            <w:r>
              <w:rPr>
                <w:rFonts w:eastAsia="Malgun Gothic"/>
                <w:lang w:val="en-US" w:eastAsia="ko-KR"/>
              </w:rPr>
              <w:t xml:space="preserve">fully </w:t>
            </w:r>
            <w:r w:rsidRPr="00D52E0E">
              <w:rPr>
                <w:rFonts w:eastAsia="Malgun Gothic"/>
                <w:lang w:val="en-US" w:eastAsia="ko-KR"/>
              </w:rPr>
              <w:t>clear.</w:t>
            </w:r>
          </w:p>
          <w:p w14:paraId="2BE5B3DA" w14:textId="77777777" w:rsidR="00174F5A" w:rsidRPr="00D52E0E" w:rsidRDefault="00174F5A" w:rsidP="00174F5A">
            <w:pPr>
              <w:rPr>
                <w:rFonts w:eastAsia="Malgun Gothic"/>
                <w:lang w:val="en-US" w:eastAsia="ko-KR"/>
              </w:rPr>
            </w:pPr>
            <w:r w:rsidRPr="00D52E0E">
              <w:rPr>
                <w:rFonts w:eastAsia="Malgun Gothic"/>
                <w:lang w:val="en-US" w:eastAsia="ko-KR"/>
              </w:rPr>
              <w:t>Proposal 2 is about clarification of CSI-RS reception behavior for FBE.</w:t>
            </w:r>
            <w:r>
              <w:rPr>
                <w:rFonts w:eastAsia="Malgun Gothic"/>
                <w:lang w:val="en-US" w:eastAsia="ko-KR"/>
              </w:rPr>
              <w:t xml:space="preserve"> We think CO-duration indication field is not needed in FBE.</w:t>
            </w:r>
          </w:p>
          <w:p w14:paraId="26317615" w14:textId="77777777" w:rsidR="00174F5A" w:rsidRPr="00D52E0E" w:rsidRDefault="00174F5A" w:rsidP="00174F5A">
            <w:pPr>
              <w:rPr>
                <w:rFonts w:eastAsia="Malgun Gothic"/>
                <w:lang w:val="en-US" w:eastAsia="ko-KR"/>
              </w:rPr>
            </w:pPr>
            <w:r w:rsidRPr="00D52E0E">
              <w:rPr>
                <w:rFonts w:eastAsia="Malgun Gothic"/>
                <w:lang w:val="en-US" w:eastAsia="ko-KR"/>
              </w:rPr>
              <w:t>Proposal 3 is about 2), i.e., reliability of DL signal/channel that UE uses for COT acquisition. Our proposal is to use only DCI 2_0 which is reliable. And another potential relevant issue is the processing delay for DL detection. We provide more details in our tdoc and a companion tdoc R1-2006357 submitted in AI 7.2.2.3 Others.</w:t>
            </w:r>
          </w:p>
          <w:p w14:paraId="746C7A4F" w14:textId="528BCCD5" w:rsidR="00174F5A" w:rsidRDefault="00174F5A" w:rsidP="00174F5A">
            <w:pPr>
              <w:rPr>
                <w:lang w:val="en-US" w:eastAsia="zh-CN"/>
              </w:rPr>
            </w:pPr>
            <w:r w:rsidRPr="00D52E0E">
              <w:rPr>
                <w:rFonts w:eastAsia="Malgun Gothic" w:hint="eastAsia"/>
                <w:lang w:val="en-US" w:eastAsia="ko-KR"/>
              </w:rPr>
              <w:t>P</w:t>
            </w:r>
            <w:r w:rsidRPr="00D52E0E">
              <w:rPr>
                <w:rFonts w:eastAsia="Malgun Gothic"/>
                <w:lang w:val="en-US" w:eastAsia="ko-KR"/>
              </w:rPr>
              <w:t xml:space="preserve">roposal 4 is not related to the above three. This proposal </w:t>
            </w:r>
            <w:r>
              <w:rPr>
                <w:rFonts w:eastAsia="Malgun Gothic"/>
                <w:lang w:val="en-US" w:eastAsia="ko-KR"/>
              </w:rPr>
              <w:t xml:space="preserve">is </w:t>
            </w:r>
            <w:r w:rsidRPr="00D52E0E">
              <w:rPr>
                <w:rFonts w:eastAsia="Malgun Gothic"/>
                <w:lang w:val="en-US" w:eastAsia="ko-KR"/>
              </w:rPr>
              <w:t>to clarify the meaning of an idle period in NR-U frame structure.</w:t>
            </w:r>
          </w:p>
        </w:tc>
      </w:tr>
      <w:tr w:rsidR="00174F5A" w14:paraId="7FC7FAFE" w14:textId="77777777" w:rsidTr="00230BE0">
        <w:tc>
          <w:tcPr>
            <w:tcW w:w="2263" w:type="dxa"/>
          </w:tcPr>
          <w:p w14:paraId="267FE098" w14:textId="360A7D85"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12D7E710" w14:textId="25CDF160"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 xml:space="preserve">e agree with Nokia. A UE is not necessarily required to detect DCI 2_0 for transmitting UL transmission </w:t>
            </w:r>
            <w:r w:rsidRPr="00191BBA">
              <w:rPr>
                <w:rFonts w:eastAsia="Malgun Gothic"/>
                <w:lang w:val="en-US" w:eastAsia="ko-KR"/>
              </w:rPr>
              <w:t>within the channel occupancy time</w:t>
            </w:r>
            <w:r>
              <w:rPr>
                <w:rFonts w:eastAsia="Malgun Gothic"/>
                <w:lang w:val="en-US" w:eastAsia="ko-KR"/>
              </w:rPr>
              <w:t>.</w:t>
            </w:r>
          </w:p>
        </w:tc>
      </w:tr>
      <w:tr w:rsidR="00F82C08" w14:paraId="3E88E7D4" w14:textId="77777777" w:rsidTr="00230BE0">
        <w:tc>
          <w:tcPr>
            <w:tcW w:w="2263" w:type="dxa"/>
          </w:tcPr>
          <w:p w14:paraId="3D4C38BC" w14:textId="25328EF4" w:rsidR="00F82C08" w:rsidRDefault="00F82C08" w:rsidP="00174F5A">
            <w:pPr>
              <w:rPr>
                <w:rFonts w:eastAsia="Malgun Gothic"/>
                <w:lang w:val="en-US" w:eastAsia="ko-KR"/>
              </w:rPr>
            </w:pPr>
            <w:r>
              <w:rPr>
                <w:rFonts w:eastAsia="Malgun Gothic" w:hint="eastAsia"/>
                <w:lang w:val="en-US" w:eastAsia="ko-KR"/>
              </w:rPr>
              <w:t>LG</w:t>
            </w:r>
          </w:p>
        </w:tc>
        <w:tc>
          <w:tcPr>
            <w:tcW w:w="7508" w:type="dxa"/>
            <w:gridSpan w:val="2"/>
          </w:tcPr>
          <w:p w14:paraId="3029615D" w14:textId="704A0037" w:rsidR="00F82C08" w:rsidRDefault="00F82C08" w:rsidP="00174F5A">
            <w:pPr>
              <w:rPr>
                <w:rFonts w:eastAsia="Malgun Gothic"/>
                <w:lang w:val="en-US" w:eastAsia="ko-KR"/>
              </w:rPr>
            </w:pPr>
            <w:r>
              <w:rPr>
                <w:rFonts w:eastAsia="Malgun Gothic"/>
                <w:lang w:eastAsia="ko-KR"/>
              </w:rPr>
              <w:t>We do not support this TP for the same reason as Nokia.</w:t>
            </w:r>
          </w:p>
        </w:tc>
      </w:tr>
      <w:tr w:rsidR="00230BE0" w14:paraId="7E3E359C"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0ACCFB8A"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74DA8571" w14:textId="77777777" w:rsidR="00230BE0" w:rsidRDefault="00230BE0">
            <w:pPr>
              <w:rPr>
                <w:lang w:val="en-US" w:eastAsia="zh-CN"/>
              </w:rPr>
            </w:pPr>
            <w:r>
              <w:rPr>
                <w:lang w:val="en-US" w:eastAsia="zh-CN"/>
              </w:rPr>
              <w:t>Agree with Nokia and Intel</w:t>
            </w:r>
          </w:p>
        </w:tc>
      </w:tr>
      <w:tr w:rsidR="00230BE0" w14:paraId="1DA2A906" w14:textId="77777777" w:rsidTr="00230BE0">
        <w:tc>
          <w:tcPr>
            <w:tcW w:w="2263" w:type="dxa"/>
          </w:tcPr>
          <w:p w14:paraId="00498903" w14:textId="7E81F24E" w:rsidR="00230BE0" w:rsidRPr="00E414A6" w:rsidRDefault="00E414A6" w:rsidP="00174F5A">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2019ECEB" w14:textId="26172E2C" w:rsidR="00230BE0" w:rsidRDefault="00E414A6" w:rsidP="00174F5A">
            <w:pPr>
              <w:rPr>
                <w:rFonts w:eastAsia="Malgun Gothic"/>
                <w:lang w:eastAsia="ko-KR"/>
              </w:rPr>
            </w:pPr>
            <w:r>
              <w:t>Agree with Nokia and Intel</w:t>
            </w:r>
          </w:p>
        </w:tc>
      </w:tr>
      <w:tr w:rsidR="004B3E6A" w14:paraId="4568CE18" w14:textId="77777777" w:rsidTr="00230BE0">
        <w:tc>
          <w:tcPr>
            <w:tcW w:w="2263" w:type="dxa"/>
          </w:tcPr>
          <w:p w14:paraId="110D0E2C" w14:textId="1D5A38DF" w:rsidR="004B3E6A" w:rsidRDefault="004B3E6A" w:rsidP="004B3E6A">
            <w:pPr>
              <w:rPr>
                <w:rFonts w:eastAsia="MS Mincho"/>
                <w:lang w:val="en-US" w:eastAsia="ja-JP"/>
              </w:rPr>
            </w:pPr>
            <w:r>
              <w:rPr>
                <w:rFonts w:eastAsia="Malgun Gothic"/>
                <w:lang w:val="en-US" w:eastAsia="ko-KR"/>
              </w:rPr>
              <w:lastRenderedPageBreak/>
              <w:t>Samsung</w:t>
            </w:r>
          </w:p>
        </w:tc>
        <w:tc>
          <w:tcPr>
            <w:tcW w:w="7508" w:type="dxa"/>
            <w:gridSpan w:val="2"/>
          </w:tcPr>
          <w:p w14:paraId="294489D2" w14:textId="77777777" w:rsidR="004B3E6A" w:rsidRDefault="004B3E6A" w:rsidP="004B3E6A">
            <w:pPr>
              <w:rPr>
                <w:rFonts w:eastAsia="Malgun Gothic"/>
                <w:lang w:eastAsia="ko-KR"/>
              </w:rPr>
            </w:pPr>
            <w:r>
              <w:rPr>
                <w:rFonts w:eastAsia="Malgun Gothic"/>
                <w:lang w:eastAsia="ko-KR"/>
              </w:rPr>
              <w:t xml:space="preserve">The clarifications in TP #1 and TP#3 are not essential. </w:t>
            </w:r>
          </w:p>
          <w:p w14:paraId="3CE557DF" w14:textId="456809B7" w:rsidR="004B3E6A" w:rsidRDefault="004B3E6A" w:rsidP="004B3E6A">
            <w:r>
              <w:t>TP#2 may not be needed, since the UE is not required to decode DCI format 2_0 for validation.</w:t>
            </w:r>
          </w:p>
        </w:tc>
      </w:tr>
      <w:tr w:rsidR="001F10CD" w14:paraId="61441A1A" w14:textId="77777777" w:rsidTr="00230BE0">
        <w:trPr>
          <w:ins w:id="193" w:author="Reem Karaki" w:date="2020-08-19T20:08:00Z"/>
        </w:trPr>
        <w:tc>
          <w:tcPr>
            <w:tcW w:w="2263" w:type="dxa"/>
          </w:tcPr>
          <w:p w14:paraId="39EAF22F" w14:textId="3902D2BF" w:rsidR="001F10CD" w:rsidRDefault="001F10CD" w:rsidP="004B3E6A">
            <w:pPr>
              <w:rPr>
                <w:ins w:id="194" w:author="Reem Karaki" w:date="2020-08-19T20:08:00Z"/>
                <w:rFonts w:eastAsia="Malgun Gothic"/>
                <w:lang w:val="en-US" w:eastAsia="ko-KR"/>
              </w:rPr>
            </w:pPr>
            <w:ins w:id="195" w:author="Reem Karaki" w:date="2020-08-19T20:08:00Z">
              <w:r>
                <w:rPr>
                  <w:rFonts w:eastAsia="Malgun Gothic"/>
                  <w:lang w:val="en-US" w:eastAsia="ko-KR"/>
                </w:rPr>
                <w:t>Ericsson</w:t>
              </w:r>
            </w:ins>
          </w:p>
        </w:tc>
        <w:tc>
          <w:tcPr>
            <w:tcW w:w="7508" w:type="dxa"/>
            <w:gridSpan w:val="2"/>
          </w:tcPr>
          <w:p w14:paraId="0559CE18" w14:textId="6AE98521" w:rsidR="001F10CD" w:rsidRDefault="001F10CD" w:rsidP="004B3E6A">
            <w:pPr>
              <w:rPr>
                <w:ins w:id="196" w:author="Reem Karaki" w:date="2020-08-19T20:08:00Z"/>
                <w:rFonts w:eastAsia="Malgun Gothic"/>
                <w:lang w:eastAsia="ko-KR"/>
              </w:rPr>
            </w:pPr>
            <w:ins w:id="197" w:author="Reem Karaki" w:date="2020-08-19T20:08:00Z">
              <w:r>
                <w:rPr>
                  <w:rFonts w:eastAsia="Malgun Gothic"/>
                  <w:lang w:eastAsia="ko-KR"/>
                </w:rPr>
                <w:t xml:space="preserve">We do not agree to those TPs. </w:t>
              </w:r>
            </w:ins>
            <w:ins w:id="198" w:author="Reem Karaki" w:date="2020-08-19T20:09:00Z">
              <w:r>
                <w:rPr>
                  <w:rFonts w:eastAsia="Malgun Gothic"/>
                  <w:lang w:eastAsia="ko-KR"/>
                </w:rPr>
                <w:t xml:space="preserve">Any DL channel/signal can be used to detect the start of the COT. </w:t>
              </w:r>
            </w:ins>
          </w:p>
        </w:tc>
      </w:tr>
      <w:tr w:rsidR="00112C9E" w14:paraId="62A80561" w14:textId="77777777" w:rsidTr="00230BE0">
        <w:tc>
          <w:tcPr>
            <w:tcW w:w="2263" w:type="dxa"/>
          </w:tcPr>
          <w:p w14:paraId="2A6A3166" w14:textId="59007313" w:rsidR="00112C9E" w:rsidRDefault="00112C9E" w:rsidP="00112C9E">
            <w:pPr>
              <w:rPr>
                <w:rFonts w:eastAsia="Malgun Gothic"/>
                <w:lang w:val="en-US" w:eastAsia="ko-KR"/>
              </w:rPr>
            </w:pPr>
            <w:r>
              <w:rPr>
                <w:rFonts w:eastAsia="Malgun Gothic"/>
                <w:lang w:val="en-US" w:eastAsia="ko-KR"/>
              </w:rPr>
              <w:t>Qualcomm</w:t>
            </w:r>
          </w:p>
        </w:tc>
        <w:tc>
          <w:tcPr>
            <w:tcW w:w="7508" w:type="dxa"/>
            <w:gridSpan w:val="2"/>
          </w:tcPr>
          <w:p w14:paraId="46F5E6E7" w14:textId="014B777F" w:rsidR="00112C9E" w:rsidRDefault="00112C9E" w:rsidP="00112C9E">
            <w:pPr>
              <w:rPr>
                <w:rFonts w:eastAsia="Malgun Gothic"/>
                <w:lang w:eastAsia="ko-KR"/>
              </w:rPr>
            </w:pPr>
            <w:r>
              <w:rPr>
                <w:rFonts w:eastAsia="Malgun Gothic"/>
                <w:lang w:eastAsia="ko-KR"/>
              </w:rPr>
              <w:t>Agree with Nokia and Intel</w:t>
            </w:r>
          </w:p>
        </w:tc>
      </w:tr>
    </w:tbl>
    <w:p w14:paraId="782BEEE6" w14:textId="77777777" w:rsidR="0083611B" w:rsidRDefault="0083611B"/>
    <w:p w14:paraId="4878F686" w14:textId="77777777" w:rsidR="0083611B" w:rsidRDefault="0083611B">
      <w:pPr>
        <w:rPr>
          <w:lang w:val="en-US"/>
        </w:rPr>
      </w:pPr>
    </w:p>
    <w:p w14:paraId="63964E04" w14:textId="77777777" w:rsidR="0083611B" w:rsidRDefault="009F462F">
      <w:pPr>
        <w:pStyle w:val="Heading1"/>
        <w:rPr>
          <w:color w:val="000000"/>
          <w:lang w:val="en-US"/>
        </w:rPr>
      </w:pPr>
      <w:bookmarkStart w:id="199" w:name="_Toc48566762"/>
      <w:r>
        <w:rPr>
          <w:color w:val="000000"/>
          <w:lang w:val="en-US"/>
        </w:rPr>
        <w:t>4. Issue #5</w:t>
      </w:r>
      <w:bookmarkEnd w:id="199"/>
    </w:p>
    <w:p w14:paraId="183BD968" w14:textId="77777777" w:rsidR="0083611B" w:rsidRDefault="009F462F">
      <w:pPr>
        <w:rPr>
          <w:sz w:val="22"/>
          <w:lang w:val="en-US" w:eastAsia="fi-FI"/>
        </w:rPr>
      </w:pPr>
      <w:r>
        <w:rPr>
          <w:b/>
          <w:bCs/>
          <w:lang w:val="en-US"/>
        </w:rPr>
        <w:t xml:space="preserve">Issue #5: </w:t>
      </w:r>
      <w:r>
        <w:rPr>
          <w:sz w:val="22"/>
          <w:lang w:val="en-US" w:eastAsia="fi-FI"/>
        </w:rPr>
        <w:t>DL and UL Channel Access related</w:t>
      </w:r>
    </w:p>
    <w:tbl>
      <w:tblPr>
        <w:tblStyle w:val="TableGrid"/>
        <w:tblW w:w="9634" w:type="dxa"/>
        <w:tblLayout w:type="fixed"/>
        <w:tblLook w:val="04A0" w:firstRow="1" w:lastRow="0" w:firstColumn="1" w:lastColumn="0" w:noHBand="0" w:noVBand="1"/>
      </w:tblPr>
      <w:tblGrid>
        <w:gridCol w:w="7366"/>
        <w:gridCol w:w="2268"/>
      </w:tblGrid>
      <w:tr w:rsidR="0083611B" w14:paraId="5F15B243" w14:textId="77777777">
        <w:tc>
          <w:tcPr>
            <w:tcW w:w="7366" w:type="dxa"/>
          </w:tcPr>
          <w:p w14:paraId="4B10181D" w14:textId="77777777" w:rsidR="0083611B" w:rsidRDefault="009F462F">
            <w:pPr>
              <w:pStyle w:val="BodyText"/>
              <w:rPr>
                <w:lang w:val="en-US"/>
              </w:rPr>
            </w:pPr>
            <w:r>
              <w:rPr>
                <w:lang w:val="en-US"/>
              </w:rPr>
              <w:t>Clarifications to restrictions for Type 1 DL channel access / DRS</w:t>
            </w:r>
          </w:p>
        </w:tc>
        <w:tc>
          <w:tcPr>
            <w:tcW w:w="2268" w:type="dxa"/>
          </w:tcPr>
          <w:p w14:paraId="4379E641" w14:textId="77777777" w:rsidR="0083611B" w:rsidRDefault="009F462F">
            <w:pPr>
              <w:pStyle w:val="BodyText"/>
              <w:rPr>
                <w:lang w:val="en-US"/>
              </w:rPr>
            </w:pPr>
            <w:r>
              <w:rPr>
                <w:lang w:val="en-US"/>
              </w:rPr>
              <w:t>R1-2006095 (p1)</w:t>
            </w:r>
          </w:p>
          <w:p w14:paraId="36831DA9" w14:textId="77777777" w:rsidR="0083611B" w:rsidRDefault="009F462F">
            <w:pPr>
              <w:pStyle w:val="BodyText"/>
              <w:rPr>
                <w:lang w:val="en-US"/>
              </w:rPr>
            </w:pPr>
            <w:r>
              <w:rPr>
                <w:lang w:val="en-US"/>
              </w:rPr>
              <w:t>R1-2006351 (p6)</w:t>
            </w:r>
          </w:p>
        </w:tc>
      </w:tr>
      <w:tr w:rsidR="0083611B" w14:paraId="2393A321" w14:textId="77777777">
        <w:tc>
          <w:tcPr>
            <w:tcW w:w="7366" w:type="dxa"/>
          </w:tcPr>
          <w:p w14:paraId="5E649452" w14:textId="77777777" w:rsidR="0083611B" w:rsidRDefault="009F462F">
            <w:pPr>
              <w:pStyle w:val="BodyText"/>
              <w:rPr>
                <w:lang w:val="en-US"/>
              </w:rPr>
            </w:pPr>
            <w:r>
              <w:rPr>
                <w:lang w:val="en-US"/>
              </w:rPr>
              <w:t>Clarifications to DL CWS adjustment</w:t>
            </w:r>
          </w:p>
        </w:tc>
        <w:tc>
          <w:tcPr>
            <w:tcW w:w="2268" w:type="dxa"/>
          </w:tcPr>
          <w:p w14:paraId="539B01C7" w14:textId="77777777" w:rsidR="0083611B" w:rsidRDefault="009F462F">
            <w:pPr>
              <w:pStyle w:val="BodyText"/>
              <w:rPr>
                <w:lang w:val="en-US"/>
              </w:rPr>
            </w:pPr>
            <w:r>
              <w:rPr>
                <w:lang w:val="en-US"/>
              </w:rPr>
              <w:t>R1-2005809 (p1)</w:t>
            </w:r>
          </w:p>
          <w:p w14:paraId="7CA01006" w14:textId="77777777" w:rsidR="0083611B" w:rsidRDefault="009F462F">
            <w:pPr>
              <w:pStyle w:val="BodyText"/>
              <w:rPr>
                <w:lang w:val="en-US"/>
              </w:rPr>
            </w:pPr>
            <w:r>
              <w:rPr>
                <w:rFonts w:cs="Arial"/>
                <w:bCs/>
                <w:lang w:val="en-US" w:eastAsia="ja-JP"/>
              </w:rPr>
              <w:t>R1-2006881 (p2, p3)</w:t>
            </w:r>
          </w:p>
        </w:tc>
      </w:tr>
      <w:tr w:rsidR="0083611B" w14:paraId="5ACD1D4B" w14:textId="77777777">
        <w:tc>
          <w:tcPr>
            <w:tcW w:w="7366" w:type="dxa"/>
          </w:tcPr>
          <w:p w14:paraId="71E5E0A8" w14:textId="77777777" w:rsidR="0083611B" w:rsidRDefault="009F462F">
            <w:pPr>
              <w:pStyle w:val="BodyText"/>
              <w:rPr>
                <w:lang w:val="en-US"/>
              </w:rPr>
            </w:pPr>
            <w:r>
              <w:rPr>
                <w:lang w:val="en-US"/>
              </w:rPr>
              <w:t>Clarifications to UL CWS adjustment</w:t>
            </w:r>
          </w:p>
        </w:tc>
        <w:tc>
          <w:tcPr>
            <w:tcW w:w="2268" w:type="dxa"/>
          </w:tcPr>
          <w:p w14:paraId="1AE88BAA" w14:textId="77777777" w:rsidR="0083611B" w:rsidRDefault="009F462F">
            <w:pPr>
              <w:pStyle w:val="BodyText"/>
              <w:rPr>
                <w:lang w:val="en-US"/>
              </w:rPr>
            </w:pPr>
            <w:r>
              <w:rPr>
                <w:lang w:val="en-US"/>
              </w:rPr>
              <w:t xml:space="preserve">R1-2005809 (p2, </w:t>
            </w:r>
            <w:r>
              <w:rPr>
                <w:highlight w:val="yellow"/>
                <w:lang w:val="en-US"/>
              </w:rPr>
              <w:t>p3, p4</w:t>
            </w:r>
            <w:r>
              <w:rPr>
                <w:lang w:val="en-US"/>
              </w:rPr>
              <w:t>)</w:t>
            </w:r>
          </w:p>
          <w:p w14:paraId="6642AB55" w14:textId="77777777" w:rsidR="0083611B" w:rsidRDefault="009F462F">
            <w:pPr>
              <w:pStyle w:val="BodyText"/>
              <w:rPr>
                <w:rFonts w:cs="Arial"/>
                <w:bCs/>
                <w:lang w:val="en-US" w:eastAsia="ja-JP"/>
              </w:rPr>
            </w:pPr>
            <w:r>
              <w:rPr>
                <w:rFonts w:cs="Arial"/>
                <w:bCs/>
                <w:lang w:val="en-US" w:eastAsia="ja-JP"/>
              </w:rPr>
              <w:t>R1-2006095 (p2, p3, p4)</w:t>
            </w:r>
          </w:p>
          <w:p w14:paraId="26B3CD06" w14:textId="77777777" w:rsidR="0083611B" w:rsidRDefault="009F462F">
            <w:pPr>
              <w:pStyle w:val="BodyText"/>
              <w:rPr>
                <w:rFonts w:cs="Arial"/>
                <w:bCs/>
                <w:lang w:val="en-US" w:eastAsia="ja-JP"/>
              </w:rPr>
            </w:pPr>
            <w:r>
              <w:rPr>
                <w:rFonts w:cs="Arial"/>
                <w:bCs/>
                <w:lang w:val="en-US" w:eastAsia="ja-JP"/>
              </w:rPr>
              <w:t>R1-2006301 (p6, p8)</w:t>
            </w:r>
          </w:p>
        </w:tc>
      </w:tr>
      <w:tr w:rsidR="0083611B" w14:paraId="5A799840" w14:textId="77777777">
        <w:tc>
          <w:tcPr>
            <w:tcW w:w="7366" w:type="dxa"/>
          </w:tcPr>
          <w:p w14:paraId="09E9B658" w14:textId="77777777" w:rsidR="0083611B" w:rsidRDefault="009F462F">
            <w:pPr>
              <w:pStyle w:val="BodyText"/>
              <w:rPr>
                <w:lang w:val="en-US"/>
              </w:rPr>
            </w:pPr>
            <w:r>
              <w:rPr>
                <w:lang w:val="en-US"/>
              </w:rPr>
              <w:t>CWS for channels without explicit feedback</w:t>
            </w:r>
          </w:p>
        </w:tc>
        <w:tc>
          <w:tcPr>
            <w:tcW w:w="2268" w:type="dxa"/>
          </w:tcPr>
          <w:p w14:paraId="6604F741" w14:textId="77777777" w:rsidR="0083611B" w:rsidRDefault="009F462F">
            <w:pPr>
              <w:pStyle w:val="BodyText"/>
              <w:rPr>
                <w:rFonts w:cs="Arial"/>
                <w:bCs/>
                <w:lang w:val="en-US" w:eastAsia="ja-JP"/>
              </w:rPr>
            </w:pPr>
            <w:r>
              <w:rPr>
                <w:rFonts w:cs="Arial"/>
                <w:bCs/>
                <w:lang w:val="en-US" w:eastAsia="ja-JP"/>
              </w:rPr>
              <w:t>R1-2006301 (p7)</w:t>
            </w:r>
          </w:p>
          <w:p w14:paraId="678E55AC" w14:textId="77777777" w:rsidR="0083611B" w:rsidRDefault="009F462F">
            <w:pPr>
              <w:pStyle w:val="BodyText"/>
              <w:rPr>
                <w:lang w:val="en-US"/>
              </w:rPr>
            </w:pPr>
            <w:r>
              <w:rPr>
                <w:lang w:val="en-US"/>
              </w:rPr>
              <w:t>R1-2005809 (</w:t>
            </w:r>
            <w:r>
              <w:rPr>
                <w:highlight w:val="yellow"/>
                <w:lang w:val="en-US"/>
              </w:rPr>
              <w:t>p3, p4</w:t>
            </w:r>
            <w:r>
              <w:rPr>
                <w:lang w:val="en-US"/>
              </w:rPr>
              <w:t>)</w:t>
            </w:r>
          </w:p>
        </w:tc>
      </w:tr>
    </w:tbl>
    <w:p w14:paraId="05D2B741" w14:textId="77777777" w:rsidR="0083611B" w:rsidRDefault="0083611B"/>
    <w:p w14:paraId="7FCCF095" w14:textId="77777777" w:rsidR="0083611B" w:rsidRDefault="009F462F">
      <w:pPr>
        <w:pStyle w:val="Heading2"/>
      </w:pPr>
      <w:bookmarkStart w:id="200" w:name="_Toc48566763"/>
      <w:r>
        <w:t xml:space="preserve">4.1 </w:t>
      </w:r>
      <w:r>
        <w:rPr>
          <w:lang w:val="en-US"/>
        </w:rPr>
        <w:t>Clarifications to restrictions for Type 1 DL channel access / DRS</w:t>
      </w:r>
      <w:bookmarkEnd w:id="200"/>
    </w:p>
    <w:p w14:paraId="74367844" w14:textId="77777777" w:rsidR="0083611B" w:rsidRDefault="009F462F">
      <w:r>
        <w:rPr>
          <w:b/>
          <w:bCs/>
          <w:u w:val="single"/>
        </w:rPr>
        <w:t>R1-2006095</w:t>
      </w:r>
      <w:r>
        <w:t xml:space="preserve"> proposes a clarification to the definition of the duty cycle for DRS transmissions.</w:t>
      </w:r>
    </w:p>
    <w:tbl>
      <w:tblPr>
        <w:tblStyle w:val="TableGrid"/>
        <w:tblW w:w="9771" w:type="dxa"/>
        <w:tblLayout w:type="fixed"/>
        <w:tblLook w:val="04A0" w:firstRow="1" w:lastRow="0" w:firstColumn="1" w:lastColumn="0" w:noHBand="0" w:noVBand="1"/>
      </w:tblPr>
      <w:tblGrid>
        <w:gridCol w:w="9771"/>
      </w:tblGrid>
      <w:tr w:rsidR="0083611B" w14:paraId="0F504A96" w14:textId="77777777">
        <w:tc>
          <w:tcPr>
            <w:tcW w:w="9771" w:type="dxa"/>
          </w:tcPr>
          <w:p w14:paraId="68B0B785" w14:textId="77777777" w:rsidR="0083611B" w:rsidRDefault="009F462F">
            <w:pPr>
              <w:rPr>
                <w:color w:val="FF0000"/>
                <w:lang w:val="en-US"/>
              </w:rPr>
            </w:pPr>
            <w:r>
              <w:rPr>
                <w:color w:val="FF0000"/>
                <w:lang w:val="en-US"/>
              </w:rPr>
              <w:t>================================ Start of TP for TS 37.213 =================================</w:t>
            </w:r>
          </w:p>
          <w:p w14:paraId="5E7D5C08" w14:textId="77777777" w:rsidR="0083611B" w:rsidRDefault="009F462F">
            <w:pPr>
              <w:rPr>
                <w:rFonts w:ascii="Arial" w:hAnsi="Arial" w:cs="Arial"/>
                <w:sz w:val="24"/>
              </w:rPr>
            </w:pPr>
            <w:r>
              <w:rPr>
                <w:rFonts w:ascii="Arial" w:hAnsi="Arial" w:cs="Arial"/>
                <w:sz w:val="24"/>
              </w:rPr>
              <w:t>4.0</w:t>
            </w:r>
            <w:r>
              <w:rPr>
                <w:rFonts w:ascii="Arial" w:hAnsi="Arial" w:cs="Arial"/>
                <w:sz w:val="24"/>
              </w:rPr>
              <w:tab/>
              <w:t>General</w:t>
            </w:r>
          </w:p>
          <w:p w14:paraId="0A407C45" w14:textId="77777777" w:rsidR="0083611B" w:rsidRDefault="009F462F">
            <w:pPr>
              <w:rPr>
                <w:color w:val="FF0000"/>
                <w:lang w:val="en-US"/>
              </w:rPr>
            </w:pPr>
            <w:r>
              <w:rPr>
                <w:color w:val="FF0000"/>
                <w:lang w:val="en-US"/>
              </w:rPr>
              <w:t>================================ Unchanged Texts Omitted =================================</w:t>
            </w:r>
          </w:p>
          <w:p w14:paraId="66EC22FA" w14:textId="77777777" w:rsidR="0083611B" w:rsidRDefault="009F462F">
            <w:pPr>
              <w:pStyle w:val="B1"/>
              <w:rPr>
                <w:lang w:val="en-US"/>
              </w:rPr>
            </w:pPr>
            <w:r>
              <w:t>-</w:t>
            </w:r>
            <w:r>
              <w:tab/>
              <w:t xml:space="preserve">A </w:t>
            </w:r>
            <w:r>
              <w:rPr>
                <w:i/>
                <w:iCs/>
              </w:rPr>
              <w:t>discovery burst</w:t>
            </w:r>
            <w:r>
              <w:t xml:space="preserve"> refers to a DL transmission burst including a set of signal(s) and/or channel(s) confined within a window and associated with a duty cycle. </w:t>
            </w:r>
            <w:ins w:id="201" w:author="Author">
              <w:r>
                <w:t xml:space="preserve">The duty cycle is defined as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r>
                  <w:rPr>
                    <w:rFonts w:ascii="Cambria Math" w:hAnsi="Cambria Math"/>
                  </w:rPr>
                  <m:t>/</m:t>
                </m:r>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wherein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oMath>
              <w:r>
                <w:t xml:space="preserve"> is the duration of the discovery burst and determined according to the transmission starting instance of the discovery burst, and </w:t>
              </w:r>
              <m:oMath>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14:paraId="0C06CEB4" w14:textId="77777777" w:rsidR="0083611B" w:rsidRDefault="009F462F">
            <w:pPr>
              <w:pStyle w:val="B2"/>
              <w:rPr>
                <w:lang w:val="en-US"/>
              </w:rPr>
            </w:pPr>
            <w:r>
              <w:t>-</w:t>
            </w:r>
            <w:r>
              <w:tab/>
              <w:t>Transmission(s) initiated by an eNB that includes a primary synchronization signal (PSS), secondary synchronization signal (SSS) and cell-specific reference signal(s)(CRS) and may include non-zero power CSI reference signals (CSI-RS).</w:t>
            </w:r>
          </w:p>
          <w:p w14:paraId="7C3488DB" w14:textId="77777777" w:rsidR="0083611B" w:rsidRDefault="009F462F">
            <w:pPr>
              <w:pStyle w:val="B2"/>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067345FA" w14:textId="77777777" w:rsidR="0083611B" w:rsidRDefault="009F462F">
            <w:pPr>
              <w:rPr>
                <w:color w:val="FF0000"/>
                <w:lang w:val="en-US"/>
              </w:rPr>
            </w:pPr>
            <w:r>
              <w:rPr>
                <w:color w:val="FF0000"/>
                <w:lang w:val="en-US"/>
              </w:rPr>
              <w:lastRenderedPageBreak/>
              <w:t>================================= End of TP for TS 37.213 =================================</w:t>
            </w:r>
          </w:p>
        </w:tc>
      </w:tr>
    </w:tbl>
    <w:p w14:paraId="164A09E7" w14:textId="77777777" w:rsidR="0083611B" w:rsidRDefault="0083611B"/>
    <w:p w14:paraId="316A993E" w14:textId="77777777" w:rsidR="0083611B" w:rsidRDefault="009F462F">
      <w:r>
        <w:rPr>
          <w:b/>
          <w:bCs/>
          <w:u w:val="single"/>
        </w:rPr>
        <w:t>R1-2006351</w:t>
      </w:r>
      <w:r>
        <w:t xml:space="preserve"> proposes another clarification to the condition for choosing LBT type DRS transmission in Section 4.1.1. </w:t>
      </w:r>
    </w:p>
    <w:tbl>
      <w:tblPr>
        <w:tblStyle w:val="TableGrid"/>
        <w:tblW w:w="9771" w:type="dxa"/>
        <w:tblLayout w:type="fixed"/>
        <w:tblLook w:val="04A0" w:firstRow="1" w:lastRow="0" w:firstColumn="1" w:lastColumn="0" w:noHBand="0" w:noVBand="1"/>
      </w:tblPr>
      <w:tblGrid>
        <w:gridCol w:w="9771"/>
      </w:tblGrid>
      <w:tr w:rsidR="0083611B" w14:paraId="41931912" w14:textId="77777777">
        <w:tc>
          <w:tcPr>
            <w:tcW w:w="9771" w:type="dxa"/>
          </w:tcPr>
          <w:p w14:paraId="6185AD72" w14:textId="77777777" w:rsidR="0083611B" w:rsidRDefault="009F462F">
            <w:r>
              <w:t>-------------------------------------------------------- Start of TP #4 ----------------------------------------------------</w:t>
            </w:r>
          </w:p>
          <w:p w14:paraId="605BEB05" w14:textId="77777777" w:rsidR="0083611B" w:rsidRDefault="009F462F">
            <w:pPr>
              <w:rPr>
                <w:lang w:val="en-US"/>
              </w:rPr>
            </w:pPr>
            <w:r>
              <w:rPr>
                <w:lang w:val="en-US" w:eastAsia="zh-CN"/>
              </w:rPr>
              <w:t xml:space="preserve">This clause describes channel access procedures to be performed by an eNB/gNB </w:t>
            </w:r>
            <w:r>
              <w:rPr>
                <w:lang w:val="en-US"/>
              </w:rPr>
              <w:t>where the time duration spanned by the sensing slots that are sensed to be idle before a downlink transmission(s) is random. The clause is applicable to the following transmissions:</w:t>
            </w:r>
          </w:p>
          <w:p w14:paraId="4153FB47" w14:textId="77777777" w:rsidR="0083611B" w:rsidRPr="00230BE0" w:rsidRDefault="009F462F">
            <w:pPr>
              <w:pStyle w:val="B1"/>
              <w:rPr>
                <w:sz w:val="22"/>
                <w:szCs w:val="22"/>
                <w:lang w:val="en-US"/>
              </w:rPr>
            </w:pPr>
            <w:r>
              <w:rPr>
                <w:sz w:val="22"/>
                <w:szCs w:val="22"/>
              </w:rPr>
              <w:t>-</w:t>
            </w:r>
            <w:r>
              <w:rPr>
                <w:sz w:val="22"/>
                <w:szCs w:val="22"/>
              </w:rPr>
              <w:tab/>
              <w:t>Transmission(s) initiated by an eNB including PDSCH/PDCCH/EPDCCH, or</w:t>
            </w:r>
          </w:p>
          <w:p w14:paraId="4DDBB22D" w14:textId="77777777" w:rsidR="0083611B" w:rsidRDefault="009F462F">
            <w:pPr>
              <w:pStyle w:val="B1"/>
              <w:rPr>
                <w:strike/>
                <w:color w:val="FF0000"/>
                <w:sz w:val="22"/>
                <w:szCs w:val="22"/>
              </w:rPr>
            </w:pPr>
            <w:bookmarkStart w:id="202" w:name="_Hlk26439519"/>
            <w:r>
              <w:rPr>
                <w:strike/>
                <w:color w:val="FF0000"/>
                <w:sz w:val="22"/>
                <w:szCs w:val="22"/>
              </w:rPr>
              <w:t>-</w:t>
            </w:r>
            <w:r>
              <w:rPr>
                <w:strike/>
                <w:color w:val="FF0000"/>
                <w:sz w:val="22"/>
                <w:szCs w:val="22"/>
              </w:rPr>
              <w:tab/>
              <w:t>Transmission(s) initiated by a gNB including unicast PDSCH with user plane data, or unicast PDSCH with user plane data and unicast PDCCH scheduling user plane data, or</w:t>
            </w:r>
          </w:p>
          <w:p w14:paraId="004F4AF5" w14:textId="77777777" w:rsidR="0083611B" w:rsidRDefault="009F462F">
            <w:pPr>
              <w:pStyle w:val="B1"/>
              <w:rPr>
                <w:color w:val="FF0000"/>
                <w:sz w:val="22"/>
                <w:szCs w:val="22"/>
                <w:lang w:eastAsia="ko-KR"/>
              </w:rPr>
            </w:pPr>
            <w:r>
              <w:rPr>
                <w:color w:val="FF0000"/>
                <w:sz w:val="22"/>
                <w:szCs w:val="22"/>
                <w:lang w:eastAsia="ko-KR"/>
              </w:rPr>
              <w:t>-  Transmission(s) initiated by a gNB including PDSCH/PDCCH not multiplexed with discovery burst, or</w:t>
            </w:r>
          </w:p>
          <w:p w14:paraId="7CFB4DFA" w14:textId="77777777" w:rsidR="0083611B" w:rsidRDefault="009F462F">
            <w:pPr>
              <w:pStyle w:val="B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202"/>
          <w:p w14:paraId="4FEB59C5" w14:textId="77777777" w:rsidR="0083611B" w:rsidRDefault="009F462F">
            <w:pPr>
              <w:pStyle w:val="B1"/>
              <w:rPr>
                <w:sz w:val="22"/>
                <w:szCs w:val="22"/>
              </w:rPr>
            </w:pPr>
            <w:r>
              <w:rPr>
                <w:sz w:val="22"/>
                <w:szCs w:val="22"/>
              </w:rPr>
              <w:t>-</w:t>
            </w:r>
            <w:r>
              <w:rPr>
                <w:sz w:val="22"/>
                <w:szCs w:val="22"/>
              </w:rPr>
              <w:tab/>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14:paraId="12DFBCA7" w14:textId="77777777" w:rsidR="0083611B" w:rsidRDefault="009F462F">
            <w:pPr>
              <w:jc w:val="center"/>
              <w:rPr>
                <w:sz w:val="22"/>
                <w:szCs w:val="22"/>
              </w:rPr>
            </w:pPr>
            <w:r>
              <w:t>&lt;Unchanged part omitted&gt;</w:t>
            </w:r>
          </w:p>
          <w:p w14:paraId="2C54FD3B" w14:textId="77777777" w:rsidR="0083611B" w:rsidRDefault="009F462F">
            <w:pPr>
              <w:rPr>
                <w:strike/>
                <w:color w:val="5B9BD5" w:themeColor="accent1"/>
                <w:lang w:val="en-US"/>
              </w:rPr>
            </w:pPr>
            <w:bookmarkStart w:id="203" w:name="_Hlk26439537"/>
            <w:bookmarkStart w:id="204"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203"/>
            <w:r>
              <w:rPr>
                <w:strike/>
                <w:color w:val="FF0000"/>
                <w:lang w:val="en-US"/>
              </w:rPr>
              <w:t xml:space="preserve">. </w:t>
            </w:r>
          </w:p>
          <w:bookmarkEnd w:id="204"/>
          <w:p w14:paraId="53837A81" w14:textId="77777777" w:rsidR="0083611B" w:rsidRDefault="009F462F">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A gNB may use any channel access priority class for performing the procedures above to transmit other transmission(s) described in this subclause.</w:t>
            </w:r>
          </w:p>
          <w:p w14:paraId="75FF77EF" w14:textId="77777777" w:rsidR="0083611B" w:rsidRDefault="009F462F">
            <w:r>
              <w:t>-------------------------------------------------------- End of TP #4 -----------------------------------------------------</w:t>
            </w:r>
          </w:p>
          <w:p w14:paraId="64A8FA31" w14:textId="77777777" w:rsidR="0083611B" w:rsidRDefault="0083611B">
            <w:pPr>
              <w:rPr>
                <w:lang w:val="en-US"/>
              </w:rPr>
            </w:pPr>
          </w:p>
        </w:tc>
      </w:tr>
    </w:tbl>
    <w:p w14:paraId="43359743" w14:textId="77777777" w:rsidR="0083611B" w:rsidRDefault="0083611B">
      <w:pPr>
        <w:rPr>
          <w:lang w:val="en-US"/>
        </w:rPr>
      </w:pPr>
    </w:p>
    <w:p w14:paraId="79F8C95E"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08DF42D2" w14:textId="77777777">
        <w:tc>
          <w:tcPr>
            <w:tcW w:w="2263" w:type="dxa"/>
          </w:tcPr>
          <w:p w14:paraId="585207CB" w14:textId="77777777" w:rsidR="0083611B" w:rsidRDefault="009F462F">
            <w:r>
              <w:t>Company</w:t>
            </w:r>
          </w:p>
        </w:tc>
        <w:tc>
          <w:tcPr>
            <w:tcW w:w="7508" w:type="dxa"/>
          </w:tcPr>
          <w:p w14:paraId="5E01DF45" w14:textId="77777777" w:rsidR="0083611B" w:rsidRDefault="009F462F">
            <w:r>
              <w:t>Comment</w:t>
            </w:r>
          </w:p>
        </w:tc>
      </w:tr>
      <w:tr w:rsidR="0083611B" w14:paraId="0477718A" w14:textId="77777777">
        <w:tc>
          <w:tcPr>
            <w:tcW w:w="2263" w:type="dxa"/>
          </w:tcPr>
          <w:p w14:paraId="78132337" w14:textId="77777777" w:rsidR="0083611B" w:rsidRDefault="009F462F">
            <w:r>
              <w:t>Nokia, NSB</w:t>
            </w:r>
          </w:p>
        </w:tc>
        <w:tc>
          <w:tcPr>
            <w:tcW w:w="7508" w:type="dxa"/>
          </w:tcPr>
          <w:p w14:paraId="113AE646" w14:textId="77777777" w:rsidR="0083611B" w:rsidRDefault="009F462F">
            <w:r>
              <w:t>Ok in principle to add the definition of duty cycle, although there is hardly and room for confusion with the current specs.</w:t>
            </w:r>
          </w:p>
          <w:p w14:paraId="1BA0D77C" w14:textId="77777777" w:rsidR="0083611B" w:rsidRDefault="009F462F">
            <w:r>
              <w:t>The changes in R1-2006351 no not appear to change the gNB behaviour and are non-critical.</w:t>
            </w:r>
          </w:p>
        </w:tc>
      </w:tr>
      <w:tr w:rsidR="0083611B" w14:paraId="6A737322" w14:textId="77777777">
        <w:tc>
          <w:tcPr>
            <w:tcW w:w="2263" w:type="dxa"/>
          </w:tcPr>
          <w:p w14:paraId="754B652A" w14:textId="77777777" w:rsidR="0083611B" w:rsidRDefault="009F462F">
            <w:r>
              <w:rPr>
                <w:rFonts w:hint="eastAsia"/>
              </w:rPr>
              <w:t>OPPO</w:t>
            </w:r>
          </w:p>
        </w:tc>
        <w:tc>
          <w:tcPr>
            <w:tcW w:w="7508" w:type="dxa"/>
          </w:tcPr>
          <w:p w14:paraId="6874F8A3" w14:textId="77777777" w:rsidR="0083611B" w:rsidRDefault="009F462F">
            <w:r>
              <w:t>C</w:t>
            </w:r>
            <w:r>
              <w:rPr>
                <w:rFonts w:hint="eastAsia"/>
              </w:rPr>
              <w:t xml:space="preserve">hanges </w:t>
            </w:r>
            <w:r>
              <w:t>are not essential</w:t>
            </w:r>
          </w:p>
        </w:tc>
      </w:tr>
      <w:tr w:rsidR="0083611B" w14:paraId="011EFD38" w14:textId="77777777">
        <w:tc>
          <w:tcPr>
            <w:tcW w:w="2263" w:type="dxa"/>
          </w:tcPr>
          <w:p w14:paraId="6A14CB19" w14:textId="77777777" w:rsidR="0083611B" w:rsidRDefault="009F462F">
            <w:r>
              <w:t>Intel</w:t>
            </w:r>
          </w:p>
        </w:tc>
        <w:tc>
          <w:tcPr>
            <w:tcW w:w="7508" w:type="dxa"/>
          </w:tcPr>
          <w:p w14:paraId="3AC05F90" w14:textId="77777777" w:rsidR="0083611B" w:rsidRDefault="009F462F">
            <w:r>
              <w:t xml:space="preserve">For both TPs, we think that the current text is already quite clear. </w:t>
            </w:r>
          </w:p>
        </w:tc>
      </w:tr>
      <w:tr w:rsidR="0083611B" w14:paraId="0ADE8F19" w14:textId="77777777">
        <w:tc>
          <w:tcPr>
            <w:tcW w:w="2263" w:type="dxa"/>
          </w:tcPr>
          <w:p w14:paraId="1CE50205" w14:textId="77777777" w:rsidR="0083611B" w:rsidRDefault="009F462F">
            <w:r>
              <w:t>Huawei, HiSilicon</w:t>
            </w:r>
          </w:p>
        </w:tc>
        <w:tc>
          <w:tcPr>
            <w:tcW w:w="7508" w:type="dxa"/>
          </w:tcPr>
          <w:p w14:paraId="188B47E5" w14:textId="77777777" w:rsidR="0083611B" w:rsidRDefault="009F462F">
            <w:r>
              <w:t>Agree in principle with the TP in R1-2006095. Detailed wording can be discussed</w:t>
            </w:r>
          </w:p>
          <w:p w14:paraId="3251E583" w14:textId="77777777" w:rsidR="0083611B" w:rsidRDefault="009F462F">
            <w:r>
              <w:t>The top part of TP #4 in R1-2006351 is Ok as it covers PDSCH/PDCCH with non-user plane data such as RRC</w:t>
            </w:r>
          </w:p>
        </w:tc>
      </w:tr>
      <w:tr w:rsidR="0083611B" w14:paraId="7EB1E25D" w14:textId="77777777">
        <w:tc>
          <w:tcPr>
            <w:tcW w:w="2263" w:type="dxa"/>
          </w:tcPr>
          <w:p w14:paraId="17246C44" w14:textId="77777777" w:rsidR="0083611B" w:rsidRDefault="009F462F">
            <w:r>
              <w:rPr>
                <w:rFonts w:hint="eastAsia"/>
                <w:lang w:val="en-US" w:eastAsia="zh-CN"/>
              </w:rPr>
              <w:t>ZTE, Sanechips</w:t>
            </w:r>
          </w:p>
        </w:tc>
        <w:tc>
          <w:tcPr>
            <w:tcW w:w="7508" w:type="dxa"/>
          </w:tcPr>
          <w:p w14:paraId="6B5A350B" w14:textId="77777777" w:rsidR="0083611B" w:rsidRDefault="009F462F">
            <w:r>
              <w:rPr>
                <w:rFonts w:hint="eastAsia"/>
                <w:lang w:val="en-US" w:eastAsia="zh-CN"/>
              </w:rPr>
              <w:t>Share the same view with Intel</w:t>
            </w:r>
          </w:p>
        </w:tc>
      </w:tr>
      <w:tr w:rsidR="00A65398" w14:paraId="13784175" w14:textId="77777777">
        <w:tc>
          <w:tcPr>
            <w:tcW w:w="2263" w:type="dxa"/>
          </w:tcPr>
          <w:p w14:paraId="180A1C2E" w14:textId="2E502494" w:rsidR="00A65398" w:rsidRPr="00A65398" w:rsidRDefault="00A65398">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tcPr>
          <w:p w14:paraId="56E7BE31" w14:textId="527F660D" w:rsidR="00A65398" w:rsidRPr="00A65398" w:rsidRDefault="00A65398">
            <w:pPr>
              <w:rPr>
                <w:rFonts w:eastAsia="Malgun Gothic"/>
                <w:lang w:val="en-US" w:eastAsia="ko-KR"/>
              </w:rPr>
            </w:pPr>
            <w:r>
              <w:rPr>
                <w:rFonts w:eastAsia="Malgun Gothic"/>
                <w:lang w:val="en-US" w:eastAsia="ko-KR"/>
              </w:rPr>
              <w:t xml:space="preserve">We don’t see any clear motivation to change current spec text for both TPs. </w:t>
            </w:r>
          </w:p>
        </w:tc>
      </w:tr>
      <w:tr w:rsidR="00F82C08" w14:paraId="21484432" w14:textId="77777777">
        <w:tc>
          <w:tcPr>
            <w:tcW w:w="2263" w:type="dxa"/>
          </w:tcPr>
          <w:p w14:paraId="6B30AB47" w14:textId="6C6CFF7D" w:rsidR="00F82C08" w:rsidRDefault="00F82C08">
            <w:pPr>
              <w:rPr>
                <w:rFonts w:eastAsia="Malgun Gothic"/>
                <w:lang w:val="en-US" w:eastAsia="ko-KR"/>
              </w:rPr>
            </w:pPr>
            <w:r>
              <w:rPr>
                <w:rFonts w:eastAsia="Malgun Gothic" w:hint="eastAsia"/>
                <w:lang w:val="en-US" w:eastAsia="ko-KR"/>
              </w:rPr>
              <w:t>LG</w:t>
            </w:r>
          </w:p>
        </w:tc>
        <w:tc>
          <w:tcPr>
            <w:tcW w:w="7508" w:type="dxa"/>
          </w:tcPr>
          <w:p w14:paraId="4527C1F2" w14:textId="1EB3E9AC" w:rsidR="00F82C08" w:rsidRDefault="00F82C08">
            <w:pPr>
              <w:rPr>
                <w:rFonts w:eastAsia="Malgun Gothic"/>
                <w:lang w:val="en-US" w:eastAsia="ko-KR"/>
              </w:rPr>
            </w:pPr>
            <w:r>
              <w:rPr>
                <w:rFonts w:eastAsia="Malgun Gothic"/>
                <w:lang w:eastAsia="ko-KR"/>
              </w:rPr>
              <w:t>We do not support both TPs because it seems not essential.</w:t>
            </w:r>
          </w:p>
        </w:tc>
      </w:tr>
      <w:tr w:rsidR="004B3E6A" w14:paraId="09A5B22D" w14:textId="77777777">
        <w:tc>
          <w:tcPr>
            <w:tcW w:w="2263" w:type="dxa"/>
          </w:tcPr>
          <w:p w14:paraId="511E62F3" w14:textId="341CAB7A" w:rsidR="004B3E6A" w:rsidRDefault="004B3E6A" w:rsidP="004B3E6A">
            <w:pPr>
              <w:rPr>
                <w:rFonts w:eastAsia="Malgun Gothic"/>
                <w:lang w:val="en-US" w:eastAsia="ko-KR"/>
              </w:rPr>
            </w:pPr>
            <w:r>
              <w:rPr>
                <w:rFonts w:eastAsia="Malgun Gothic"/>
                <w:lang w:val="en-US" w:eastAsia="ko-KR"/>
              </w:rPr>
              <w:t>Samsung</w:t>
            </w:r>
          </w:p>
        </w:tc>
        <w:tc>
          <w:tcPr>
            <w:tcW w:w="7508" w:type="dxa"/>
          </w:tcPr>
          <w:p w14:paraId="4AEB42BC" w14:textId="77777777" w:rsidR="004B3E6A" w:rsidRDefault="004B3E6A" w:rsidP="004B3E6A">
            <w:r>
              <w:t xml:space="preserve">TP in </w:t>
            </w:r>
            <w:r w:rsidRPr="005A6C64">
              <w:t>R1-2006095</w:t>
            </w:r>
            <w:r>
              <w:t xml:space="preserve"> is our proposal. We believe the clarification is needed, since the duration of discovery burst depends on its transmission instance, such that the LBT type applicable can be varying depending on its transmission occasion. </w:t>
            </w:r>
          </w:p>
          <w:p w14:paraId="15C6E0AB" w14:textId="3E6BF0DA" w:rsidR="004B3E6A" w:rsidRDefault="004B3E6A" w:rsidP="004B3E6A">
            <w:pPr>
              <w:rPr>
                <w:rFonts w:eastAsia="Malgun Gothic"/>
                <w:lang w:eastAsia="ko-KR"/>
              </w:rPr>
            </w:pPr>
            <w:r>
              <w:t xml:space="preserve">TP in </w:t>
            </w:r>
            <w:r w:rsidRPr="005A6C64">
              <w:t>R1-2006351</w:t>
            </w:r>
            <w:r>
              <w:t xml:space="preserve"> seems to target for a case not covered by current spec: non-unicast transmission of PDSCH/PDCCH only. This case seems indeed not mentioned in current spec, and some modification is needed to reflect this point.</w:t>
            </w:r>
          </w:p>
        </w:tc>
      </w:tr>
      <w:tr w:rsidR="00E03D59" w14:paraId="6BF61B3E" w14:textId="77777777">
        <w:trPr>
          <w:ins w:id="205" w:author="Reem Karaki" w:date="2020-08-19T20:02:00Z"/>
        </w:trPr>
        <w:tc>
          <w:tcPr>
            <w:tcW w:w="2263" w:type="dxa"/>
          </w:tcPr>
          <w:p w14:paraId="0833FB2D" w14:textId="410C3511" w:rsidR="00E03D59" w:rsidRDefault="00E03D59" w:rsidP="004B3E6A">
            <w:pPr>
              <w:rPr>
                <w:ins w:id="206" w:author="Reem Karaki" w:date="2020-08-19T20:02:00Z"/>
                <w:rFonts w:eastAsia="Malgun Gothic"/>
                <w:lang w:val="en-US" w:eastAsia="ko-KR"/>
              </w:rPr>
            </w:pPr>
            <w:ins w:id="207" w:author="Reem Karaki" w:date="2020-08-19T20:02:00Z">
              <w:r>
                <w:rPr>
                  <w:rFonts w:eastAsia="Malgun Gothic"/>
                  <w:lang w:val="en-US" w:eastAsia="ko-KR"/>
                </w:rPr>
                <w:t>Ericsson</w:t>
              </w:r>
            </w:ins>
          </w:p>
        </w:tc>
        <w:tc>
          <w:tcPr>
            <w:tcW w:w="7508" w:type="dxa"/>
          </w:tcPr>
          <w:p w14:paraId="4D37AD09" w14:textId="30DD5E20" w:rsidR="00E03D59" w:rsidRDefault="00E03D59" w:rsidP="004B3E6A">
            <w:pPr>
              <w:rPr>
                <w:ins w:id="208" w:author="Reem Karaki" w:date="2020-08-19T20:02:00Z"/>
              </w:rPr>
            </w:pPr>
            <w:ins w:id="209" w:author="Reem Karaki" w:date="2020-08-19T20:03:00Z">
              <w:r>
                <w:t xml:space="preserve">Changes are not needed. The text is clear enough </w:t>
              </w:r>
            </w:ins>
          </w:p>
        </w:tc>
      </w:tr>
      <w:tr w:rsidR="00112C9E" w14:paraId="539077D1" w14:textId="77777777">
        <w:tc>
          <w:tcPr>
            <w:tcW w:w="2263" w:type="dxa"/>
          </w:tcPr>
          <w:p w14:paraId="36FD3FC2" w14:textId="75501E28" w:rsidR="00112C9E" w:rsidRDefault="00112C9E" w:rsidP="00112C9E">
            <w:pPr>
              <w:rPr>
                <w:rFonts w:eastAsia="Malgun Gothic"/>
                <w:lang w:val="en-US" w:eastAsia="ko-KR"/>
              </w:rPr>
            </w:pPr>
            <w:r>
              <w:rPr>
                <w:rFonts w:eastAsia="Malgun Gothic"/>
                <w:lang w:val="en-US" w:eastAsia="ko-KR"/>
              </w:rPr>
              <w:t>Qualcomm</w:t>
            </w:r>
          </w:p>
        </w:tc>
        <w:tc>
          <w:tcPr>
            <w:tcW w:w="7508" w:type="dxa"/>
          </w:tcPr>
          <w:p w14:paraId="2C83B3AB" w14:textId="1DA1ED6D" w:rsidR="00112C9E" w:rsidRDefault="00112C9E" w:rsidP="00112C9E">
            <w:r>
              <w:t>Agree with Ericsson</w:t>
            </w:r>
          </w:p>
        </w:tc>
      </w:tr>
    </w:tbl>
    <w:p w14:paraId="0945F9A8" w14:textId="77777777" w:rsidR="0083611B" w:rsidRDefault="0083611B">
      <w:pPr>
        <w:rPr>
          <w:lang w:val="en-US"/>
        </w:rPr>
      </w:pPr>
    </w:p>
    <w:p w14:paraId="5C875CD9" w14:textId="77777777" w:rsidR="0083611B" w:rsidRDefault="009F462F">
      <w:pPr>
        <w:pStyle w:val="Heading2"/>
      </w:pPr>
      <w:bookmarkStart w:id="210" w:name="_Toc48566764"/>
      <w:r>
        <w:t xml:space="preserve">4.2 </w:t>
      </w:r>
      <w:r>
        <w:rPr>
          <w:lang w:val="en-US"/>
        </w:rPr>
        <w:t>Clarifications to DL CWS adjustment</w:t>
      </w:r>
      <w:bookmarkEnd w:id="210"/>
    </w:p>
    <w:p w14:paraId="5001E139" w14:textId="77777777" w:rsidR="0083611B" w:rsidRDefault="009F462F">
      <w:r>
        <w:rPr>
          <w:b/>
          <w:bCs/>
          <w:u w:val="single"/>
        </w:rPr>
        <w:t>R1-2005809</w:t>
      </w:r>
      <w:r>
        <w:t xml:space="preserve"> proposes clarifications to Section 4.1.4.2:</w:t>
      </w:r>
    </w:p>
    <w:tbl>
      <w:tblPr>
        <w:tblStyle w:val="TableGrid"/>
        <w:tblW w:w="9771" w:type="dxa"/>
        <w:tblLayout w:type="fixed"/>
        <w:tblLook w:val="04A0" w:firstRow="1" w:lastRow="0" w:firstColumn="1" w:lastColumn="0" w:noHBand="0" w:noVBand="1"/>
      </w:tblPr>
      <w:tblGrid>
        <w:gridCol w:w="9771"/>
      </w:tblGrid>
      <w:tr w:rsidR="0083611B" w14:paraId="7161D0A4" w14:textId="77777777">
        <w:tc>
          <w:tcPr>
            <w:tcW w:w="9771" w:type="dxa"/>
          </w:tcPr>
          <w:p w14:paraId="732A333A" w14:textId="77777777" w:rsidR="0083611B" w:rsidRDefault="009F462F">
            <w:pPr>
              <w:keepNext/>
              <w:keepLines/>
              <w:spacing w:before="180"/>
              <w:ind w:left="1134"/>
              <w:jc w:val="center"/>
              <w:outlineLvl w:val="1"/>
              <w:rPr>
                <w:color w:val="FF0000"/>
                <w:sz w:val="24"/>
                <w:lang w:eastAsia="zh-CN"/>
              </w:rPr>
            </w:pPr>
            <w:bookmarkStart w:id="211" w:name="_Toc48566765"/>
            <w:r>
              <w:rPr>
                <w:color w:val="FF0000"/>
                <w:sz w:val="24"/>
                <w:lang w:eastAsia="zh-CN"/>
              </w:rPr>
              <w:lastRenderedPageBreak/>
              <w:t xml:space="preserve">*** &lt;Beginning of </w:t>
            </w:r>
            <w:r>
              <w:rPr>
                <w:b/>
                <w:color w:val="FF0000"/>
                <w:sz w:val="24"/>
                <w:lang w:eastAsia="zh-CN"/>
              </w:rPr>
              <w:t>Text Proposal 1</w:t>
            </w:r>
            <w:r>
              <w:rPr>
                <w:color w:val="FF0000"/>
                <w:sz w:val="24"/>
                <w:lang w:eastAsia="zh-CN"/>
              </w:rPr>
              <w:t>&gt; ***</w:t>
            </w:r>
            <w:bookmarkEnd w:id="211"/>
          </w:p>
          <w:p w14:paraId="34FC2B03" w14:textId="77777777" w:rsidR="0083611B" w:rsidRDefault="009F462F">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14:paraId="490ADE24" w14:textId="77777777" w:rsidR="0083611B" w:rsidRDefault="009F462F">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14:paraId="40F8F2EE"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14:paraId="298C64DC"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212" w:author="Huawei" w:date="2020-01-30T12:37:00Z">
              <w:r>
                <w:rPr>
                  <w:rFonts w:eastAsia="Times New Roman"/>
                  <w:lang w:eastAsia="zh-CN"/>
                </w:rPr>
                <w:delText>transmission burst</w:delText>
              </w:r>
            </w:del>
            <w:ins w:id="213"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214" w:author="Huawei" w:date="2020-01-30T12:41:00Z">
              <w:r>
                <w:rPr>
                  <w:rFonts w:eastAsia="Times New Roman"/>
                  <w:lang w:eastAsia="zh-CN"/>
                </w:rPr>
                <w:delText xml:space="preserve">transmitted </w:delText>
              </w:r>
              <w:r>
                <w:rPr>
                  <w:rFonts w:eastAsia="Times New Roman"/>
                </w:rPr>
                <w:delText>after</w:delText>
              </w:r>
            </w:del>
            <w:del w:id="215"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14:paraId="0A0621F1"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216" w:author="Huawei" w:date="2020-01-30T12:38:00Z">
              <w:r>
                <w:rPr>
                  <w:rFonts w:eastAsia="Times New Roman"/>
                </w:rPr>
                <w:delText>transmission burst</w:delText>
              </w:r>
            </w:del>
            <w:del w:id="217" w:author="Huawei" w:date="2020-05-07T19:52:00Z">
              <w:r>
                <w:rPr>
                  <w:rFonts w:eastAsia="Times New Roman"/>
                </w:rPr>
                <w:delText xml:space="preserve"> </w:delText>
              </w:r>
            </w:del>
            <w:ins w:id="218" w:author="Huawei" w:date="2020-05-07T19:51:00Z">
              <w:r>
                <w:rPr>
                  <w:rFonts w:eastAsia="Times New Roman"/>
                  <w:lang w:eastAsia="zh-CN"/>
                </w:rPr>
                <w:t xml:space="preserve">channel occupancy </w:t>
              </w:r>
            </w:ins>
            <w:r>
              <w:rPr>
                <w:rFonts w:eastAsia="Times New Roman"/>
              </w:rPr>
              <w:t>for which HARQ-ACK feedback is available is used as follows:</w:t>
            </w:r>
          </w:p>
          <w:p w14:paraId="2850E21C" w14:textId="77777777" w:rsidR="0083611B" w:rsidRDefault="009F462F">
            <w:pPr>
              <w:numPr>
                <w:ilvl w:val="1"/>
                <w:numId w:val="11"/>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219" w:author="Huawei" w:date="2020-07-26T00:45:00Z">
              <w:r>
                <w:rPr>
                  <w:rFonts w:eastAsia="Times New Roman"/>
                </w:rPr>
                <w:delText xml:space="preserve">transmissions </w:delText>
              </w:r>
            </w:del>
            <w:ins w:id="220" w:author="Huawei" w:date="2020-07-26T00:45:00Z">
              <w:r>
                <w:rPr>
                  <w:rFonts w:eastAsia="Times New Roman"/>
                </w:rPr>
                <w:t xml:space="preserve">feedback </w:t>
              </w:r>
            </w:ins>
            <w:r>
              <w:rPr>
                <w:rFonts w:eastAsia="Times New Roman"/>
              </w:rPr>
              <w:t xml:space="preserve">or at least 10% of HARQ-ACK feedbacks is ‘ACK’ for </w:t>
            </w:r>
            <w:ins w:id="221" w:author="Huawei" w:date="2020-02-14T10:33:00Z">
              <w:r>
                <w:rPr>
                  <w:rFonts w:eastAsia="Times New Roman"/>
                </w:rPr>
                <w:t xml:space="preserve">CBGs overlapping with the channel and in </w:t>
              </w:r>
            </w:ins>
            <w:r>
              <w:rPr>
                <w:rFonts w:eastAsia="Times New Roman"/>
              </w:rPr>
              <w:t xml:space="preserve">PDSCH(s) with code block group based </w:t>
            </w:r>
            <w:del w:id="222" w:author="Huawei" w:date="2020-07-26T00:45:00Z">
              <w:r>
                <w:rPr>
                  <w:rFonts w:eastAsia="Times New Roman"/>
                </w:rPr>
                <w:delText xml:space="preserve">transmissions </w:delText>
              </w:r>
            </w:del>
            <w:ins w:id="223" w:author="Huawei" w:date="2020-07-26T00:45:00Z">
              <w:r>
                <w:rPr>
                  <w:rFonts w:eastAsia="Times New Roman"/>
                </w:rPr>
                <w:t xml:space="preserve">feedback, </w:t>
              </w:r>
            </w:ins>
            <w:r>
              <w:rPr>
                <w:rFonts w:eastAsia="Times New Roman"/>
              </w:rPr>
              <w:t>go to step 1; otherwise go to step 4.</w:t>
            </w:r>
          </w:p>
          <w:p w14:paraId="41FF118E"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14:paraId="71515611" w14:textId="77777777" w:rsidR="0083611B" w:rsidRDefault="009F462F">
            <w:pPr>
              <w:numPr>
                <w:ilvl w:val="0"/>
                <w:numId w:val="11"/>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14:paraId="585FB014" w14:textId="77777777" w:rsidR="0083611B" w:rsidRDefault="009F462F">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14:paraId="69F2CA4D" w14:textId="77777777" w:rsidR="0083611B" w:rsidRDefault="009F462F">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14:paraId="2247E06A" w14:textId="77777777" w:rsidR="0083611B" w:rsidRDefault="009F462F">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14:paraId="3A790053" w14:textId="77777777" w:rsidR="0083611B" w:rsidRDefault="009F462F">
            <w:pPr>
              <w:keepNext/>
              <w:keepLines/>
              <w:spacing w:before="180"/>
              <w:ind w:left="1134"/>
              <w:jc w:val="center"/>
              <w:outlineLvl w:val="1"/>
              <w:rPr>
                <w:color w:val="FF0000"/>
                <w:sz w:val="24"/>
                <w:lang w:eastAsia="zh-CN"/>
              </w:rPr>
            </w:pPr>
            <w:bookmarkStart w:id="224" w:name="_Toc48566766"/>
            <w:r>
              <w:rPr>
                <w:color w:val="FF0000"/>
                <w:sz w:val="24"/>
                <w:lang w:eastAsia="zh-CN"/>
              </w:rPr>
              <w:t>*** Unchanged text is omitted ***</w:t>
            </w:r>
            <w:bookmarkEnd w:id="224"/>
          </w:p>
          <w:p w14:paraId="4F0E445F" w14:textId="77777777" w:rsidR="0083611B" w:rsidRDefault="009F462F">
            <w:r>
              <w:rPr>
                <w:color w:val="FF0000"/>
                <w:sz w:val="24"/>
                <w:lang w:eastAsia="zh-CN"/>
              </w:rPr>
              <w:t xml:space="preserve">*** &lt;End of </w:t>
            </w:r>
            <w:r>
              <w:rPr>
                <w:b/>
                <w:color w:val="FF0000"/>
                <w:sz w:val="24"/>
                <w:lang w:eastAsia="zh-CN"/>
              </w:rPr>
              <w:t>Text Proposal 2</w:t>
            </w:r>
            <w:r>
              <w:rPr>
                <w:color w:val="FF0000"/>
                <w:sz w:val="24"/>
                <w:lang w:eastAsia="zh-CN"/>
              </w:rPr>
              <w:t>&gt; ***</w:t>
            </w:r>
          </w:p>
        </w:tc>
      </w:tr>
    </w:tbl>
    <w:p w14:paraId="508E2581" w14:textId="77777777" w:rsidR="0083611B" w:rsidRDefault="0083611B"/>
    <w:p w14:paraId="78419E80" w14:textId="77777777" w:rsidR="0083611B" w:rsidRDefault="009F462F">
      <w:r>
        <w:rPr>
          <w:b/>
          <w:bCs/>
          <w:u w:val="single"/>
        </w:rPr>
        <w:t>R1-2006881</w:t>
      </w:r>
      <w:r>
        <w:t xml:space="preserve"> raises another issue, related to CWS reset for CBG case.</w:t>
      </w:r>
    </w:p>
    <w:tbl>
      <w:tblPr>
        <w:tblStyle w:val="TableGrid"/>
        <w:tblW w:w="9771" w:type="dxa"/>
        <w:tblLayout w:type="fixed"/>
        <w:tblLook w:val="04A0" w:firstRow="1" w:lastRow="0" w:firstColumn="1" w:lastColumn="0" w:noHBand="0" w:noVBand="1"/>
      </w:tblPr>
      <w:tblGrid>
        <w:gridCol w:w="9771"/>
      </w:tblGrid>
      <w:tr w:rsidR="0083611B" w14:paraId="2CFD2C15" w14:textId="77777777">
        <w:tc>
          <w:tcPr>
            <w:tcW w:w="9771" w:type="dxa"/>
          </w:tcPr>
          <w:p w14:paraId="086A9023" w14:textId="77777777" w:rsidR="0083611B" w:rsidRDefault="009F462F">
            <w:pPr>
              <w:pStyle w:val="ListParagraph"/>
              <w:widowControl w:val="0"/>
              <w:numPr>
                <w:ilvl w:val="0"/>
                <w:numId w:val="12"/>
              </w:numPr>
              <w:autoSpaceDE w:val="0"/>
              <w:autoSpaceDN w:val="0"/>
              <w:spacing w:after="120" w:line="276" w:lineRule="auto"/>
              <w:ind w:left="426"/>
              <w:contextualSpacing w:val="0"/>
              <w:rPr>
                <w:i/>
                <w:sz w:val="22"/>
                <w:lang w:val="en-US"/>
              </w:rPr>
            </w:pPr>
            <w:r>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TableGrid"/>
              <w:tblW w:w="9545" w:type="dxa"/>
              <w:tblLayout w:type="fixed"/>
              <w:tblLook w:val="04A0" w:firstRow="1" w:lastRow="0" w:firstColumn="1" w:lastColumn="0" w:noHBand="0" w:noVBand="1"/>
            </w:tblPr>
            <w:tblGrid>
              <w:gridCol w:w="9545"/>
            </w:tblGrid>
            <w:tr w:rsidR="0083611B" w14:paraId="64BDB732" w14:textId="77777777">
              <w:tc>
                <w:tcPr>
                  <w:tcW w:w="9545" w:type="dxa"/>
                  <w:tcBorders>
                    <w:top w:val="single" w:sz="4" w:space="0" w:color="000000"/>
                    <w:left w:val="single" w:sz="4" w:space="0" w:color="000000"/>
                    <w:bottom w:val="single" w:sz="4" w:space="0" w:color="000000"/>
                    <w:right w:val="single" w:sz="4" w:space="0" w:color="000000"/>
                  </w:tcBorders>
                </w:tcPr>
                <w:p w14:paraId="7B283719" w14:textId="77777777" w:rsidR="0083611B" w:rsidRDefault="009F462F">
                  <w:pPr>
                    <w:autoSpaceDE/>
                  </w:pPr>
                  <w:r>
                    <w:t>===========================Start of Text Proposal for TS37.213============================</w:t>
                  </w:r>
                </w:p>
                <w:p w14:paraId="50D6B69D" w14:textId="77777777" w:rsidR="0083611B" w:rsidRDefault="009F462F">
                  <w:pPr>
                    <w:keepNext/>
                    <w:keepLines/>
                    <w:autoSpaceDE/>
                    <w:spacing w:before="120"/>
                    <w:outlineLvl w:val="3"/>
                    <w:rPr>
                      <w:rFonts w:ascii="Arial" w:hAnsi="Arial"/>
                      <w:sz w:val="24"/>
                    </w:rPr>
                  </w:pPr>
                  <w:bookmarkStart w:id="225" w:name="_Toc28873139"/>
                  <w:bookmarkStart w:id="226" w:name="_Toc35593597"/>
                  <w:r>
                    <w:rPr>
                      <w:rFonts w:ascii="Arial" w:hAnsi="Arial"/>
                      <w:sz w:val="24"/>
                    </w:rPr>
                    <w:lastRenderedPageBreak/>
                    <w:t>4.1.4.2</w:t>
                  </w:r>
                  <w:r>
                    <w:rPr>
                      <w:rFonts w:ascii="Arial" w:hAnsi="Arial"/>
                      <w:sz w:val="24"/>
                    </w:rPr>
                    <w:tab/>
                    <w:t>Contention window adjustment procedures for DL transmissions by gNB</w:t>
                  </w:r>
                  <w:bookmarkEnd w:id="225"/>
                  <w:bookmarkEnd w:id="226"/>
                </w:p>
                <w:p w14:paraId="58287AAD" w14:textId="77777777" w:rsidR="0083611B" w:rsidRDefault="009F462F">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zh-CN"/>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before step 1 of the procedure described in clause 4.1.1 for those transmissions using the following steps:</w:t>
                  </w:r>
                </w:p>
                <w:p w14:paraId="23F7304B" w14:textId="77777777" w:rsidR="0083611B" w:rsidRDefault="009F462F">
                  <w:pPr>
                    <w:autoSpaceDE/>
                    <w:ind w:left="568" w:hanging="284"/>
                  </w:pPr>
                  <w:r>
                    <w:t>1)</w:t>
                  </w:r>
                  <w:r>
                    <w:tab/>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func>
                          <m:funcPr>
                            <m:ctrlPr>
                              <w:rPr>
                                <w:rFonts w:ascii="Cambria Math" w:hAnsi="Cambria Math"/>
                                <w:i/>
                                <w:kern w:val="2"/>
                                <w:szCs w:val="22"/>
                                <w:lang w:eastAsia="ko-KR"/>
                              </w:rPr>
                            </m:ctrlPr>
                          </m:funcPr>
                          <m:fName>
                            <m:r>
                              <w:rPr>
                                <w:rFonts w:ascii="Cambria Math" w:hAnsi="Cambria Math"/>
                              </w:rPr>
                              <m:t>min,</m:t>
                            </m:r>
                          </m:fName>
                          <m:e>
                            <m:r>
                              <w:rPr>
                                <w:rFonts w:ascii="Cambria Math" w:hAnsi="Cambria Math"/>
                              </w:rPr>
                              <m:t>p</m:t>
                            </m:r>
                          </m:e>
                        </m:func>
                      </m:sub>
                    </m:sSub>
                  </m:oMath>
                  <w:r>
                    <w:t>.</w:t>
                  </w:r>
                </w:p>
                <w:p w14:paraId="5D0460DF" w14:textId="77777777" w:rsidR="0083611B" w:rsidRDefault="009F462F">
                  <w:pPr>
                    <w:autoSpaceDE/>
                    <w:ind w:left="568" w:hanging="284"/>
                  </w:pPr>
                  <w:r>
                    <w:t>2)</w:t>
                  </w:r>
                  <w:r>
                    <w:tab/>
                    <w:t xml:space="preserve">If </w:t>
                  </w:r>
                  <w:r>
                    <w:rPr>
                      <w:lang w:eastAsia="zh-CN"/>
                    </w:rPr>
                    <w:t xml:space="preserve">HARQ-ACK feedback </w:t>
                  </w:r>
                  <w:r>
                    <w:t xml:space="preserve">is available after </w:t>
                  </w:r>
                  <w:r>
                    <w:rPr>
                      <w:lang w:eastAsia="zh-CN"/>
                    </w:rPr>
                    <w:t xml:space="preserve">the last update of </w:t>
                  </w:r>
                  <m:oMath>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from the end of the </w:t>
                  </w:r>
                  <w:r>
                    <w:rPr>
                      <w:i/>
                      <w:lang w:eastAsia="zh-CN"/>
                    </w:rPr>
                    <w:t>reference duration</w:t>
                  </w:r>
                  <w:r>
                    <w:rPr>
                      <w:lang w:eastAsia="zh-CN"/>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transmitted </w:t>
                  </w:r>
                  <w:r>
                    <w:t>after the procedures described in clause 4.1.1</w:t>
                  </w:r>
                  <w:r>
                    <w:rPr>
                      <w:lang w:eastAsia="zh-CN"/>
                    </w:rPr>
                    <w:t>, go to step 5; otherwise go to step 4.</w:t>
                  </w:r>
                </w:p>
                <w:p w14:paraId="0C052AA0" w14:textId="77777777" w:rsidR="0083611B" w:rsidRDefault="009F462F">
                  <w:pPr>
                    <w:autoSpaceDE/>
                    <w:ind w:left="568" w:hanging="284"/>
                  </w:pPr>
                  <w:r>
                    <w:t>3)</w:t>
                  </w:r>
                  <w:r>
                    <w:tab/>
                    <w:t>The HARQ-ACK feedback(s) corresponding to PDSCH(s) in the reference duration for the latest DL transmission burst for which HARQ-ACK feedback is available is used as follows:</w:t>
                  </w:r>
                </w:p>
                <w:p w14:paraId="3D40E6E9" w14:textId="77777777" w:rsidR="0083611B" w:rsidRDefault="009F462F">
                  <w:pPr>
                    <w:autoSpaceDE/>
                    <w:ind w:left="880" w:hanging="312"/>
                  </w:pPr>
                  <w:r>
                    <w:t>a.</w:t>
                  </w:r>
                  <w:r>
                    <w:tab/>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14:paraId="7DE7479E" w14:textId="77777777" w:rsidR="0083611B" w:rsidRDefault="009F462F">
                  <w:pPr>
                    <w:autoSpaceDE/>
                    <w:ind w:left="568" w:hanging="284"/>
                  </w:pPr>
                  <w:r>
                    <w:t>4)</w:t>
                  </w:r>
                  <w:r>
                    <w:tab/>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oMath>
                  <w:r>
                    <w:t xml:space="preserve"> to the next higher allowed value.</w:t>
                  </w:r>
                </w:p>
                <w:p w14:paraId="2CB36379" w14:textId="77777777" w:rsidR="0083611B" w:rsidRDefault="009F462F">
                  <w:pPr>
                    <w:autoSpaceDE/>
                    <w:ind w:left="568" w:hanging="284"/>
                    <w:rPr>
                      <w:i/>
                      <w:lang w:val="en-US"/>
                    </w:rPr>
                  </w:pPr>
                  <w:r>
                    <w:t>5)</w:t>
                  </w:r>
                  <w:r>
                    <w:tab/>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e>
                      <m:sub>
                        <m:r>
                          <m:rPr>
                            <m:sty m:val="p"/>
                          </m:rPr>
                          <w:rPr>
                            <w:rFonts w:ascii="Cambria Math" w:hAnsi="Cambria Math"/>
                          </w:rPr>
                          <m:t>p</m:t>
                        </m:r>
                      </m:sub>
                    </m:sSub>
                  </m:oMath>
                  <w:r>
                    <w:t xml:space="preserve"> as it is; go to step 2.</w:t>
                  </w:r>
                </w:p>
                <w:p w14:paraId="78FBE229" w14:textId="77777777" w:rsidR="0083611B" w:rsidRDefault="009F462F">
                  <w:pPr>
                    <w:autoSpaceDE/>
                  </w:pPr>
                  <w:r>
                    <w:t xml:space="preserve">The </w:t>
                  </w:r>
                  <w:r>
                    <w:rPr>
                      <w:i/>
                      <w:lang w:eastAsia="zh-CN"/>
                    </w:rPr>
                    <w:t>reference duration</w:t>
                  </w:r>
                  <w:r>
                    <w:rPr>
                      <w:lang w:eastAsia="zh-CN"/>
                    </w:rPr>
                    <w:t xml:space="preserve"> and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in the procedure above are defined as follows:</w:t>
                  </w:r>
                </w:p>
                <w:p w14:paraId="72202A7D" w14:textId="77777777" w:rsidR="0083611B" w:rsidRDefault="009F462F">
                  <w:pPr>
                    <w:autoSpaceDE/>
                    <w:ind w:left="568" w:hanging="284"/>
                    <w:rPr>
                      <w:lang w:eastAsia="zh-CN"/>
                    </w:rPr>
                  </w:pPr>
                  <w:r>
                    <w:t>-</w:t>
                  </w:r>
                  <w:r>
                    <w:tab/>
                    <w:t>The</w:t>
                  </w:r>
                  <w:r>
                    <w:rPr>
                      <w:i/>
                    </w:rPr>
                    <w:t xml:space="preserve"> reference duration </w:t>
                  </w:r>
                  <w:r>
                    <w:t xml:space="preserve">corresponding to a channel occupancy initiated by the gNB including transmission of PDSCH(s) is defined in this clause as a duration starting </w:t>
                  </w:r>
                  <w:r>
                    <w:rPr>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zh-CN"/>
                    </w:rPr>
                    <w:t>reference duration</w:t>
                  </w:r>
                  <w:r>
                    <w:rPr>
                      <w:lang w:eastAsia="zh-CN"/>
                    </w:rPr>
                    <w:t xml:space="preserve"> for CWS adjustment.</w:t>
                  </w:r>
                </w:p>
                <w:p w14:paraId="570AF751" w14:textId="77777777" w:rsidR="0083611B" w:rsidRDefault="009F462F">
                  <w:pPr>
                    <w:autoSpaceDE/>
                    <w:ind w:left="568" w:hanging="284"/>
                    <w:rPr>
                      <w:lang w:eastAsia="zh-CN"/>
                    </w:rPr>
                  </w:pPr>
                  <w:r>
                    <w:t>-</w:t>
                  </w:r>
                  <w:r>
                    <w:tab/>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if the absence of any other technology sharing the channel can not be guaranteed on a long-term basis (e.g. by level of regulation)</w:t>
                  </w:r>
                  <w:r>
                    <w:rPr>
                      <w:lang w:eastAsia="zh-CN"/>
                    </w:rP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5ABECCA5" w14:textId="77777777" w:rsidR="0083611B" w:rsidRDefault="009F462F">
                  <w:pPr>
                    <w:spacing w:after="120" w:line="276" w:lineRule="auto"/>
                    <w:rPr>
                      <w:i/>
                      <w:sz w:val="22"/>
                      <w:szCs w:val="22"/>
                      <w:lang w:eastAsia="ko-KR"/>
                    </w:rPr>
                  </w:pPr>
                  <w:r>
                    <w:t>=========================== End of Text Proposal for TS37.213============================</w:t>
                  </w:r>
                </w:p>
              </w:tc>
            </w:tr>
          </w:tbl>
          <w:p w14:paraId="5D29F086" w14:textId="77777777" w:rsidR="0083611B" w:rsidRDefault="0083611B"/>
        </w:tc>
      </w:tr>
    </w:tbl>
    <w:p w14:paraId="0790EE96" w14:textId="77777777" w:rsidR="0083611B" w:rsidRDefault="009F462F">
      <w:r>
        <w:rPr>
          <w:highlight w:val="yellow"/>
        </w:rPr>
        <w:lastRenderedPageBreak/>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6D1A0211" w14:textId="77777777" w:rsidTr="00230BE0">
        <w:tc>
          <w:tcPr>
            <w:tcW w:w="2263" w:type="dxa"/>
          </w:tcPr>
          <w:p w14:paraId="5E1D9282" w14:textId="77777777" w:rsidR="0083611B" w:rsidRDefault="009F462F">
            <w:r>
              <w:t>Company</w:t>
            </w:r>
          </w:p>
        </w:tc>
        <w:tc>
          <w:tcPr>
            <w:tcW w:w="7508" w:type="dxa"/>
            <w:gridSpan w:val="2"/>
          </w:tcPr>
          <w:p w14:paraId="2F8A70E6" w14:textId="77777777" w:rsidR="0083611B" w:rsidRDefault="009F462F">
            <w:r>
              <w:t>Comment</w:t>
            </w:r>
          </w:p>
        </w:tc>
      </w:tr>
      <w:tr w:rsidR="0083611B" w14:paraId="2A2D115E" w14:textId="77777777" w:rsidTr="00230BE0">
        <w:tc>
          <w:tcPr>
            <w:tcW w:w="2263" w:type="dxa"/>
          </w:tcPr>
          <w:p w14:paraId="19CE3034" w14:textId="77777777" w:rsidR="0083611B" w:rsidRDefault="009F462F">
            <w:r>
              <w:t>Nokia, NSB</w:t>
            </w:r>
          </w:p>
        </w:tc>
        <w:tc>
          <w:tcPr>
            <w:tcW w:w="7508" w:type="dxa"/>
            <w:gridSpan w:val="2"/>
          </w:tcPr>
          <w:p w14:paraId="161BEF45" w14:textId="77777777" w:rsidR="0083611B" w:rsidRDefault="009F462F">
            <w:r>
              <w:t>R1-2005809: since the reference duration is defined in relation to channel occupancy rather than tx burst, the proposed change seems correct.</w:t>
            </w:r>
          </w:p>
          <w:p w14:paraId="48B6DC45" w14:textId="77777777" w:rsidR="0083611B" w:rsidRDefault="009F462F">
            <w:r>
              <w:t xml:space="preserve">R1-2006881: we are not sure how the gNB can in this case distinguish from the UE just not receiving the PDSCH correctly. It maybe simpler not to have a special treatment for this rare case. </w:t>
            </w:r>
          </w:p>
        </w:tc>
      </w:tr>
      <w:tr w:rsidR="0083611B" w14:paraId="0A08B148" w14:textId="77777777" w:rsidTr="00230BE0">
        <w:tc>
          <w:tcPr>
            <w:tcW w:w="2263" w:type="dxa"/>
          </w:tcPr>
          <w:p w14:paraId="1E0015DF" w14:textId="77777777" w:rsidR="0083611B" w:rsidRDefault="009F462F">
            <w:r>
              <w:t>Intel</w:t>
            </w:r>
          </w:p>
        </w:tc>
        <w:tc>
          <w:tcPr>
            <w:tcW w:w="7508" w:type="dxa"/>
            <w:gridSpan w:val="2"/>
          </w:tcPr>
          <w:p w14:paraId="0453D3DF" w14:textId="77777777" w:rsidR="0083611B" w:rsidRDefault="009F462F">
            <w:r>
              <w:t>We support TP from R1-2005809.</w:t>
            </w:r>
          </w:p>
          <w:p w14:paraId="1EF3CCE8" w14:textId="77777777" w:rsidR="0083611B" w:rsidRDefault="009F462F">
            <w:r>
              <w:t>As for the TP from R1- 2006881, we share same view as Nokia.</w:t>
            </w:r>
          </w:p>
        </w:tc>
      </w:tr>
      <w:tr w:rsidR="0083611B" w14:paraId="01937578" w14:textId="77777777" w:rsidTr="00230BE0">
        <w:tc>
          <w:tcPr>
            <w:tcW w:w="2263" w:type="dxa"/>
          </w:tcPr>
          <w:p w14:paraId="0A85D833" w14:textId="77777777" w:rsidR="0083611B" w:rsidRDefault="009F462F">
            <w:r>
              <w:t>Huawei, HiSilicon</w:t>
            </w:r>
          </w:p>
        </w:tc>
        <w:tc>
          <w:tcPr>
            <w:tcW w:w="7508" w:type="dxa"/>
            <w:gridSpan w:val="2"/>
          </w:tcPr>
          <w:p w14:paraId="4BC3C31D" w14:textId="77777777" w:rsidR="0083611B" w:rsidRDefault="009F462F">
            <w:r>
              <w:t>Support TP in R1-2005809.</w:t>
            </w:r>
          </w:p>
          <w:p w14:paraId="30211E48" w14:textId="77777777" w:rsidR="0083611B" w:rsidRDefault="009F462F">
            <w:r>
              <w:lastRenderedPageBreak/>
              <w:t>For the TP in R1- 2006881, we share same view as Nokia and Intel.</w:t>
            </w:r>
          </w:p>
        </w:tc>
      </w:tr>
      <w:tr w:rsidR="0083611B" w14:paraId="574049E3" w14:textId="77777777" w:rsidTr="00230BE0">
        <w:tc>
          <w:tcPr>
            <w:tcW w:w="2263" w:type="dxa"/>
          </w:tcPr>
          <w:p w14:paraId="110E30BF" w14:textId="77777777" w:rsidR="0083611B" w:rsidRDefault="009F462F">
            <w:r>
              <w:rPr>
                <w:rFonts w:hint="eastAsia"/>
                <w:lang w:val="en-US" w:eastAsia="zh-CN"/>
              </w:rPr>
              <w:lastRenderedPageBreak/>
              <w:t>ZTE, Sanechips</w:t>
            </w:r>
          </w:p>
        </w:tc>
        <w:tc>
          <w:tcPr>
            <w:tcW w:w="7508" w:type="dxa"/>
            <w:gridSpan w:val="2"/>
          </w:tcPr>
          <w:p w14:paraId="6870D30C" w14:textId="77777777" w:rsidR="0083611B" w:rsidRDefault="009F462F">
            <w:pPr>
              <w:rPr>
                <w:lang w:val="en-US" w:eastAsia="zh-CN"/>
              </w:rPr>
            </w:pPr>
            <w:r>
              <w:rPr>
                <w:rFonts w:hint="eastAsia"/>
                <w:lang w:val="en-US" w:eastAsia="zh-CN"/>
              </w:rPr>
              <w:t>Support R1-2005809.</w:t>
            </w:r>
          </w:p>
          <w:p w14:paraId="4B5D5986" w14:textId="77777777" w:rsidR="0083611B" w:rsidRDefault="009F462F">
            <w:r>
              <w:rPr>
                <w:rFonts w:hint="eastAsia"/>
                <w:lang w:val="en-US" w:eastAsia="zh-CN"/>
              </w:rPr>
              <w:t xml:space="preserve">Regarding TP from R1-2006881, </w:t>
            </w:r>
            <w:r>
              <w:t>we share same view as Nokia.</w:t>
            </w:r>
          </w:p>
        </w:tc>
      </w:tr>
      <w:tr w:rsidR="009F462F" w14:paraId="046398FE" w14:textId="77777777" w:rsidTr="00230BE0">
        <w:tc>
          <w:tcPr>
            <w:tcW w:w="2263" w:type="dxa"/>
          </w:tcPr>
          <w:p w14:paraId="74BA24FF" w14:textId="6D143D91" w:rsidR="009F462F" w:rsidRPr="009F462F" w:rsidRDefault="009F462F">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735AC536" w14:textId="044FD7F3" w:rsidR="00F24529" w:rsidRDefault="00F24529">
            <w:pPr>
              <w:rPr>
                <w:rFonts w:eastAsia="Malgun Gothic"/>
                <w:lang w:val="en-US" w:eastAsia="ko-KR"/>
              </w:rPr>
            </w:pPr>
            <w:r>
              <w:rPr>
                <w:rFonts w:eastAsia="Malgun Gothic"/>
                <w:lang w:val="en-US" w:eastAsia="ko-KR"/>
              </w:rPr>
              <w:t xml:space="preserve">Support </w:t>
            </w:r>
            <w:r w:rsidR="00A65398">
              <w:rPr>
                <w:rFonts w:eastAsia="Malgun Gothic"/>
                <w:lang w:val="en-US" w:eastAsia="ko-KR"/>
              </w:rPr>
              <w:t xml:space="preserve">both </w:t>
            </w:r>
            <w:r>
              <w:rPr>
                <w:rFonts w:eastAsia="Malgun Gothic"/>
                <w:lang w:val="en-US" w:eastAsia="ko-KR"/>
              </w:rPr>
              <w:t>TP</w:t>
            </w:r>
            <w:r w:rsidR="00A65398">
              <w:rPr>
                <w:rFonts w:eastAsia="Malgun Gothic"/>
                <w:lang w:val="en-US" w:eastAsia="ko-KR"/>
              </w:rPr>
              <w:t>s</w:t>
            </w:r>
            <w:r>
              <w:rPr>
                <w:rFonts w:eastAsia="Malgun Gothic"/>
                <w:lang w:val="en-US" w:eastAsia="ko-KR"/>
              </w:rPr>
              <w:t xml:space="preserve"> </w:t>
            </w:r>
            <w:r w:rsidR="00A65398">
              <w:rPr>
                <w:rFonts w:eastAsia="Malgun Gothic"/>
                <w:lang w:val="en-US" w:eastAsia="ko-KR"/>
              </w:rPr>
              <w:t xml:space="preserve">in </w:t>
            </w:r>
            <w:r>
              <w:rPr>
                <w:rFonts w:eastAsia="Malgun Gothic"/>
                <w:lang w:val="en-US" w:eastAsia="ko-KR"/>
              </w:rPr>
              <w:t>R1-2005809</w:t>
            </w:r>
            <w:r w:rsidR="00A65398">
              <w:rPr>
                <w:rFonts w:eastAsia="Malgun Gothic"/>
                <w:lang w:val="en-US" w:eastAsia="ko-KR"/>
              </w:rPr>
              <w:t xml:space="preserve"> and in R1-2006881.</w:t>
            </w:r>
          </w:p>
          <w:p w14:paraId="71C2C990" w14:textId="77777777" w:rsidR="00F24529" w:rsidRDefault="00F24529" w:rsidP="00A65398">
            <w:pPr>
              <w:spacing w:after="0"/>
              <w:rPr>
                <w:rFonts w:eastAsia="Malgun Gothic"/>
                <w:lang w:val="en-US" w:eastAsia="ko-KR"/>
              </w:rPr>
            </w:pPr>
            <w:r>
              <w:rPr>
                <w:rFonts w:eastAsia="Malgun Gothic" w:hint="eastAsia"/>
                <w:lang w:val="en-US" w:eastAsia="ko-KR"/>
              </w:rPr>
              <w:t>R</w:t>
            </w:r>
            <w:r>
              <w:rPr>
                <w:rFonts w:eastAsia="Malgun Gothic"/>
                <w:lang w:val="en-US" w:eastAsia="ko-KR"/>
              </w:rPr>
              <w:t xml:space="preserve">egarding proposal in R1-2006881, it seems necessary to explain more as an example below. </w:t>
            </w:r>
          </w:p>
          <w:p w14:paraId="242A4346" w14:textId="77C17501" w:rsidR="009F462F" w:rsidRPr="009F462F" w:rsidRDefault="00F24529" w:rsidP="00EA1894">
            <w:pPr>
              <w:pStyle w:val="ListParagraph"/>
              <w:numPr>
                <w:ilvl w:val="0"/>
                <w:numId w:val="10"/>
              </w:numPr>
              <w:rPr>
                <w:rFonts w:eastAsia="Malgun Gothic"/>
                <w:lang w:val="en-US" w:eastAsia="ko-KR"/>
              </w:rPr>
            </w:pPr>
            <w:r w:rsidRPr="00EA1894">
              <w:rPr>
                <w:sz w:val="20"/>
                <w:szCs w:val="20"/>
                <w:lang w:val="en-US"/>
              </w:rPr>
              <w:t>From the gNB’s perspective, the gNB can distinguish whether or not the UE successfully received all of retransmitted a part of CBGs by comparing previous CBG HARQ feedbacks with current CBG HARQ feedbacks regardless of detecting the TB correctly. For an example, if the total # of CBGs per TB is 4 and the first two CBGs (i.e. CBG#0, CBG#1) are successfully received by the UE and the last two CBGs (i.e. CBG#2, CBG#3) are not detected correctly during the initial transmission, the UE generates {ACK, ACK, NACK, NACK} as CBG HARQ feedback and transmits them to the gNB. Then, the gNB performs CBG retransmissions (i.e. CBG#2, CBG#3) to the UE. If the UE decodes the retransmitted CBGs (i.e. CBG#2, CBG#3) correctly and does not correctly detect the TB for the corresponding CBGs, the UE generates all CBG NACKs (i.e. {NACK, NACK, NACK, NACK}) and transmits them to the gNB. For this case, the gNB can recognize that the UE successfully received all of retransmitted CBGs by comparing previous CBG HARQ feedbacks {ACK, ACK, NACK, NACK} with current CBG HARQ feedbacks {NACK, NACK, NACK, NACK} and the gNB can know that the current CBG HARQ feedbacks</w:t>
            </w:r>
            <w:r w:rsidR="00EA1894" w:rsidRPr="00EA1894">
              <w:rPr>
                <w:sz w:val="20"/>
                <w:szCs w:val="20"/>
                <w:lang w:val="en-US"/>
              </w:rPr>
              <w:t xml:space="preserve">, </w:t>
            </w:r>
            <w:r w:rsidRPr="00EA1894">
              <w:rPr>
                <w:sz w:val="20"/>
                <w:szCs w:val="20"/>
                <w:lang w:val="en-US"/>
              </w:rPr>
              <w:t>all NACKs, i.e. {NACK,NACK, NACK, NACK} mean TB CRC failure</w:t>
            </w:r>
            <w:r w:rsidR="00EA1894" w:rsidRPr="00EA1894">
              <w:rPr>
                <w:sz w:val="20"/>
                <w:szCs w:val="20"/>
                <w:lang w:val="en-US"/>
              </w:rPr>
              <w:t xml:space="preserve"> by the UE. </w:t>
            </w:r>
            <w:r w:rsidR="00EA1894" w:rsidRPr="00EA1894">
              <w:rPr>
                <w:sz w:val="20"/>
                <w:szCs w:val="20"/>
                <w:u w:val="single"/>
                <w:lang w:val="en-US"/>
              </w:rPr>
              <w:t>Therefore, the gNB can reset CWS for this case not doubling the CWS.</w:t>
            </w:r>
          </w:p>
        </w:tc>
      </w:tr>
      <w:tr w:rsidR="00F82C08" w14:paraId="05DA685F" w14:textId="77777777" w:rsidTr="00230BE0">
        <w:tc>
          <w:tcPr>
            <w:tcW w:w="2263" w:type="dxa"/>
          </w:tcPr>
          <w:p w14:paraId="07DA3C60" w14:textId="26E2B78A" w:rsidR="00F82C08" w:rsidRDefault="00F82C08">
            <w:pPr>
              <w:rPr>
                <w:rFonts w:eastAsia="Malgun Gothic"/>
                <w:lang w:val="en-US" w:eastAsia="ko-KR"/>
              </w:rPr>
            </w:pPr>
            <w:r>
              <w:rPr>
                <w:rFonts w:eastAsia="Malgun Gothic" w:hint="eastAsia"/>
                <w:lang w:val="en-US" w:eastAsia="ko-KR"/>
              </w:rPr>
              <w:t>LG</w:t>
            </w:r>
          </w:p>
        </w:tc>
        <w:tc>
          <w:tcPr>
            <w:tcW w:w="7508" w:type="dxa"/>
            <w:gridSpan w:val="2"/>
          </w:tcPr>
          <w:p w14:paraId="5A4AE259" w14:textId="42724AB2" w:rsidR="00F82C08" w:rsidRDefault="00F82C08">
            <w:pPr>
              <w:rPr>
                <w:rFonts w:eastAsia="Malgun Gothic"/>
                <w:lang w:val="en-US" w:eastAsia="ko-KR"/>
              </w:rPr>
            </w:pPr>
            <w:r>
              <w:rPr>
                <w:rFonts w:eastAsia="Malgun Gothic"/>
                <w:lang w:eastAsia="ko-KR"/>
              </w:rPr>
              <w:t>We are fine for the TP from R1-2005809 but we share the same view as Nokia for the TP from R1-2006881.</w:t>
            </w:r>
          </w:p>
        </w:tc>
      </w:tr>
      <w:tr w:rsidR="00230BE0" w14:paraId="7DCD6487"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63571FDD"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206E5AF9" w14:textId="77777777" w:rsidR="00230BE0" w:rsidRDefault="00230BE0">
            <w:r>
              <w:t>Support TP in R1-2005809.</w:t>
            </w:r>
          </w:p>
          <w:p w14:paraId="44A4B555" w14:textId="77777777" w:rsidR="00230BE0" w:rsidRDefault="00230BE0">
            <w:pPr>
              <w:rPr>
                <w:lang w:val="en-US" w:eastAsia="zh-CN"/>
              </w:rPr>
            </w:pPr>
            <w:r>
              <w:t>For the TP in R1- 2006881, we share same view as Nokia and Intel.</w:t>
            </w:r>
          </w:p>
        </w:tc>
      </w:tr>
      <w:tr w:rsidR="00230BE0" w14:paraId="028F380B" w14:textId="77777777" w:rsidTr="00230BE0">
        <w:tc>
          <w:tcPr>
            <w:tcW w:w="2263" w:type="dxa"/>
          </w:tcPr>
          <w:p w14:paraId="0B1F11D7" w14:textId="74801D2A" w:rsidR="00230BE0"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696F12C" w14:textId="77777777" w:rsidR="00240648" w:rsidRDefault="00240648" w:rsidP="00240648">
            <w:r>
              <w:t>We support TP from R1-2005809.</w:t>
            </w:r>
          </w:p>
          <w:p w14:paraId="41FC2E76" w14:textId="104CB7A8" w:rsidR="00230BE0" w:rsidRDefault="00240648" w:rsidP="00240648">
            <w:pPr>
              <w:rPr>
                <w:rFonts w:eastAsia="Malgun Gothic"/>
                <w:lang w:eastAsia="ko-KR"/>
              </w:rPr>
            </w:pPr>
            <w:r>
              <w:t>For TP from R1- 2006881, we understand the intention, but we see no need to optimize for the rare case.</w:t>
            </w:r>
          </w:p>
        </w:tc>
      </w:tr>
      <w:tr w:rsidR="004B3E6A" w14:paraId="40BE787E" w14:textId="77777777" w:rsidTr="00230BE0">
        <w:tc>
          <w:tcPr>
            <w:tcW w:w="2263" w:type="dxa"/>
          </w:tcPr>
          <w:p w14:paraId="0E6DAAEC" w14:textId="10696E89" w:rsidR="004B3E6A" w:rsidRDefault="004B3E6A" w:rsidP="004B3E6A">
            <w:pPr>
              <w:rPr>
                <w:rFonts w:eastAsia="MS Mincho"/>
                <w:lang w:val="en-US" w:eastAsia="ja-JP"/>
              </w:rPr>
            </w:pPr>
            <w:r>
              <w:rPr>
                <w:rFonts w:eastAsia="Malgun Gothic"/>
                <w:lang w:val="en-US" w:eastAsia="ko-KR"/>
              </w:rPr>
              <w:t>Samsung</w:t>
            </w:r>
          </w:p>
        </w:tc>
        <w:tc>
          <w:tcPr>
            <w:tcW w:w="7508" w:type="dxa"/>
            <w:gridSpan w:val="2"/>
          </w:tcPr>
          <w:p w14:paraId="37C23FEF" w14:textId="77777777" w:rsidR="004B3E6A" w:rsidRDefault="004B3E6A" w:rsidP="004B3E6A">
            <w:r>
              <w:rPr>
                <w:rFonts w:eastAsia="Malgun Gothic"/>
                <w:lang w:eastAsia="ko-KR"/>
              </w:rPr>
              <w:t xml:space="preserve">OK with </w:t>
            </w:r>
            <w:r>
              <w:t>TP in R1-2005809 in general, but didn’t get the intention of the wording “</w:t>
            </w:r>
            <w:r w:rsidRPr="00FD5051">
              <w:t>‘ACK’ for CBGs overlapping with the channel</w:t>
            </w:r>
            <w:r>
              <w:t xml:space="preserve">”. </w:t>
            </w:r>
          </w:p>
          <w:p w14:paraId="2042E100" w14:textId="321B7636" w:rsidR="004B3E6A" w:rsidRDefault="004B3E6A" w:rsidP="004B3E6A">
            <w:r>
              <w:t xml:space="preserve">For TP in R1- 2006881, we share same view as Nokia and Intel. </w:t>
            </w:r>
          </w:p>
        </w:tc>
      </w:tr>
      <w:tr w:rsidR="00E03D59" w14:paraId="7DA88F3D" w14:textId="77777777" w:rsidTr="00230BE0">
        <w:trPr>
          <w:ins w:id="227" w:author="Reem Karaki" w:date="2020-08-19T20:04:00Z"/>
        </w:trPr>
        <w:tc>
          <w:tcPr>
            <w:tcW w:w="2263" w:type="dxa"/>
          </w:tcPr>
          <w:p w14:paraId="792A2818" w14:textId="2CC903E1" w:rsidR="00E03D59" w:rsidRDefault="00E03D59" w:rsidP="004B3E6A">
            <w:pPr>
              <w:rPr>
                <w:ins w:id="228" w:author="Reem Karaki" w:date="2020-08-19T20:04:00Z"/>
                <w:rFonts w:eastAsia="Malgun Gothic"/>
                <w:lang w:val="en-US" w:eastAsia="ko-KR"/>
              </w:rPr>
            </w:pPr>
            <w:ins w:id="229" w:author="Reem Karaki" w:date="2020-08-19T20:04:00Z">
              <w:r>
                <w:rPr>
                  <w:rFonts w:eastAsia="Malgun Gothic"/>
                  <w:lang w:val="en-US" w:eastAsia="ko-KR"/>
                </w:rPr>
                <w:t xml:space="preserve">Ericsson </w:t>
              </w:r>
            </w:ins>
          </w:p>
        </w:tc>
        <w:tc>
          <w:tcPr>
            <w:tcW w:w="7508" w:type="dxa"/>
            <w:gridSpan w:val="2"/>
          </w:tcPr>
          <w:p w14:paraId="376C45CF" w14:textId="77777777" w:rsidR="00E03D59" w:rsidRDefault="00E03D59" w:rsidP="004B3E6A">
            <w:pPr>
              <w:rPr>
                <w:ins w:id="230" w:author="Reem Karaki" w:date="2020-08-19T20:05:00Z"/>
                <w:rFonts w:eastAsia="Times New Roman"/>
              </w:rPr>
            </w:pPr>
            <w:ins w:id="231" w:author="Reem Karaki" w:date="2020-08-19T20:04:00Z">
              <w:r>
                <w:rPr>
                  <w:rFonts w:eastAsia="Malgun Gothic"/>
                  <w:lang w:eastAsia="ko-KR"/>
                </w:rPr>
                <w:t xml:space="preserve">For the TP </w:t>
              </w:r>
            </w:ins>
            <w:ins w:id="232" w:author="Reem Karaki" w:date="2020-08-19T20:05:00Z">
              <w:r>
                <w:t xml:space="preserve">R1-2005809 </w:t>
              </w:r>
            </w:ins>
            <w:ins w:id="233" w:author="Reem Karaki" w:date="2020-08-19T20:04:00Z">
              <w:r>
                <w:rPr>
                  <w:rFonts w:eastAsia="Malgun Gothic"/>
                  <w:lang w:eastAsia="ko-KR"/>
                </w:rPr>
                <w:t>in “</w:t>
              </w:r>
              <w:r>
                <w:rPr>
                  <w:rFonts w:eastAsia="Times New Roman"/>
                </w:rPr>
                <w:t>CBGs overlapping with the channel” needs to be reworded. Maybe “CBGs transmitted on the channel”</w:t>
              </w:r>
            </w:ins>
          </w:p>
          <w:p w14:paraId="61510E90" w14:textId="7C8F1BC3" w:rsidR="00E03D59" w:rsidRDefault="00E03D59" w:rsidP="004B3E6A">
            <w:pPr>
              <w:rPr>
                <w:ins w:id="234" w:author="Reem Karaki" w:date="2020-08-19T20:04:00Z"/>
                <w:rFonts w:eastAsia="Malgun Gothic"/>
                <w:lang w:eastAsia="ko-KR"/>
              </w:rPr>
            </w:pPr>
            <w:ins w:id="235" w:author="Reem Karaki" w:date="2020-08-19T20:05:00Z">
              <w:r>
                <w:t>For TP in R1- 2006881, we share same view as Nokia and Intel.</w:t>
              </w:r>
            </w:ins>
          </w:p>
        </w:tc>
      </w:tr>
      <w:tr w:rsidR="00112C9E" w14:paraId="236A7454" w14:textId="77777777" w:rsidTr="00230BE0">
        <w:tc>
          <w:tcPr>
            <w:tcW w:w="2263" w:type="dxa"/>
          </w:tcPr>
          <w:p w14:paraId="39496044" w14:textId="6DE1514C" w:rsidR="00112C9E" w:rsidRDefault="00112C9E" w:rsidP="00112C9E">
            <w:pPr>
              <w:rPr>
                <w:rFonts w:eastAsia="Malgun Gothic"/>
                <w:lang w:val="en-US" w:eastAsia="ko-KR"/>
              </w:rPr>
            </w:pPr>
            <w:r>
              <w:rPr>
                <w:rFonts w:eastAsia="Malgun Gothic"/>
                <w:lang w:val="en-US" w:eastAsia="ko-KR"/>
              </w:rPr>
              <w:t>Qualcomm</w:t>
            </w:r>
          </w:p>
        </w:tc>
        <w:tc>
          <w:tcPr>
            <w:tcW w:w="7508" w:type="dxa"/>
            <w:gridSpan w:val="2"/>
          </w:tcPr>
          <w:p w14:paraId="4EFEE380" w14:textId="77F8D109" w:rsidR="00112C9E" w:rsidRDefault="00112C9E" w:rsidP="00112C9E">
            <w:pPr>
              <w:rPr>
                <w:rFonts w:eastAsia="Malgun Gothic"/>
                <w:lang w:eastAsia="ko-KR"/>
              </w:rPr>
            </w:pPr>
            <w:r>
              <w:rPr>
                <w:rFonts w:eastAsia="Malgun Gothic"/>
                <w:lang w:eastAsia="ko-KR"/>
              </w:rPr>
              <w:t>Agree with Ericsson</w:t>
            </w:r>
          </w:p>
        </w:tc>
      </w:tr>
    </w:tbl>
    <w:p w14:paraId="585F6BFF" w14:textId="77777777" w:rsidR="0083611B" w:rsidRDefault="0083611B"/>
    <w:p w14:paraId="5FBEEA01" w14:textId="77777777" w:rsidR="0083611B" w:rsidRDefault="009F462F">
      <w:pPr>
        <w:pStyle w:val="Heading2"/>
      </w:pPr>
      <w:bookmarkStart w:id="236" w:name="_Toc48566767"/>
      <w:r>
        <w:t xml:space="preserve">4.3 </w:t>
      </w:r>
      <w:r>
        <w:rPr>
          <w:lang w:val="en-US"/>
        </w:rPr>
        <w:t>Clarifications to UL CWS adjustment</w:t>
      </w:r>
      <w:bookmarkEnd w:id="236"/>
    </w:p>
    <w:p w14:paraId="3A24166F" w14:textId="77777777" w:rsidR="0083611B" w:rsidRDefault="009F462F">
      <w:r>
        <w:rPr>
          <w:b/>
          <w:bCs/>
          <w:u w:val="single"/>
        </w:rPr>
        <w:t>R1-2005809</w:t>
      </w:r>
      <w:r>
        <w:t xml:space="preserve"> discusses issues related to determination of the reference duration for CWS update, and in particular use of </w:t>
      </w:r>
      <w:r>
        <w:rPr>
          <w:lang w:eastAsia="zh-CN"/>
        </w:rPr>
        <w:t>“transmission burst” and “channel occupancy.</w:t>
      </w:r>
      <w:r>
        <w:t xml:space="preserve"> Related TP is below:</w:t>
      </w:r>
    </w:p>
    <w:p w14:paraId="157D73A6" w14:textId="77777777" w:rsidR="0083611B" w:rsidRDefault="0083611B">
      <w:pPr>
        <w:rPr>
          <w:lang w:val="en-US"/>
        </w:rPr>
      </w:pPr>
    </w:p>
    <w:tbl>
      <w:tblPr>
        <w:tblStyle w:val="TableGrid"/>
        <w:tblW w:w="9307" w:type="dxa"/>
        <w:tblLayout w:type="fixed"/>
        <w:tblLook w:val="04A0" w:firstRow="1" w:lastRow="0" w:firstColumn="1" w:lastColumn="0" w:noHBand="0" w:noVBand="1"/>
      </w:tblPr>
      <w:tblGrid>
        <w:gridCol w:w="9307"/>
      </w:tblGrid>
      <w:tr w:rsidR="0083611B" w14:paraId="4246DCE0" w14:textId="77777777">
        <w:tc>
          <w:tcPr>
            <w:tcW w:w="9307" w:type="dxa"/>
            <w:tcBorders>
              <w:top w:val="single" w:sz="4" w:space="0" w:color="auto"/>
              <w:left w:val="single" w:sz="4" w:space="0" w:color="auto"/>
              <w:bottom w:val="single" w:sz="4" w:space="0" w:color="auto"/>
              <w:right w:val="single" w:sz="4" w:space="0" w:color="auto"/>
            </w:tcBorders>
          </w:tcPr>
          <w:p w14:paraId="08CA5A2F" w14:textId="77777777" w:rsidR="0083611B" w:rsidRDefault="009F462F">
            <w:pPr>
              <w:keepNext/>
              <w:keepLines/>
              <w:spacing w:before="180"/>
              <w:ind w:left="1134"/>
              <w:jc w:val="center"/>
              <w:outlineLvl w:val="1"/>
              <w:rPr>
                <w:color w:val="FF0000"/>
                <w:sz w:val="24"/>
                <w:lang w:eastAsia="zh-CN"/>
              </w:rPr>
            </w:pPr>
            <w:bookmarkStart w:id="237" w:name="_Toc48566768"/>
            <w:r>
              <w:rPr>
                <w:color w:val="FF0000"/>
                <w:sz w:val="24"/>
                <w:lang w:eastAsia="zh-CN"/>
              </w:rPr>
              <w:lastRenderedPageBreak/>
              <w:t xml:space="preserve">*** &lt;Beginning of </w:t>
            </w:r>
            <w:r>
              <w:rPr>
                <w:b/>
                <w:color w:val="FF0000"/>
                <w:sz w:val="24"/>
                <w:lang w:eastAsia="zh-CN"/>
              </w:rPr>
              <w:t>Text Proposal 2</w:t>
            </w:r>
            <w:r>
              <w:rPr>
                <w:color w:val="FF0000"/>
                <w:sz w:val="24"/>
                <w:lang w:eastAsia="zh-CN"/>
              </w:rPr>
              <w:t>&gt; ***</w:t>
            </w:r>
            <w:bookmarkEnd w:id="237"/>
          </w:p>
          <w:p w14:paraId="55F27D5D" w14:textId="77777777" w:rsidR="0083611B" w:rsidRDefault="009F462F">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52C02CC7" w14:textId="77777777" w:rsidR="0083611B" w:rsidRDefault="009F462F">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14:paraId="3182BFE3"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14:paraId="00082908"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238" w:author="Huawei" w:date="2020-01-30T14:33:00Z">
              <w:r>
                <w:rPr>
                  <w:rFonts w:eastAsia="Times New Roman"/>
                  <w:lang w:eastAsia="zh-CN"/>
                </w:rPr>
                <w:delText>transmission burst</w:delText>
              </w:r>
            </w:del>
            <w:ins w:id="239"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240" w:author="Huawei" w:date="2020-02-13T23:46:00Z">
              <w:r>
                <w:rPr>
                  <w:rFonts w:eastAsia="Times New Roman"/>
                  <w:lang w:eastAsia="zh-CN"/>
                </w:rPr>
                <w:delText xml:space="preserve"> </w:delText>
              </w:r>
            </w:del>
            <w:del w:id="241" w:author="Huawei" w:date="2020-01-30T14:35:00Z">
              <w:r>
                <w:rPr>
                  <w:rFonts w:eastAsia="Times New Roman"/>
                  <w:lang w:eastAsia="zh-CN"/>
                </w:rPr>
                <w:delText>transmitted after</w:delText>
              </w:r>
            </w:del>
            <w:del w:id="242"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14:paraId="541AC8E9"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243" w:author="Huawei" w:date="2020-01-30T14:34:00Z">
              <w:r>
                <w:rPr>
                  <w:rFonts w:eastAsia="Times New Roman"/>
                  <w:lang w:eastAsia="zh-CN"/>
                </w:rPr>
                <w:delText>transmission burst</w:delText>
              </w:r>
            </w:del>
            <w:ins w:id="244"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14:paraId="229A648B" w14:textId="77777777" w:rsidR="0083611B" w:rsidRDefault="009F462F">
            <w:pPr>
              <w:widowControl w:val="0"/>
              <w:numPr>
                <w:ilvl w:val="1"/>
                <w:numId w:val="13"/>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245" w:author="Huawei" w:date="2020-02-14T10:53:00Z">
              <w:r>
                <w:rPr>
                  <w:rFonts w:eastAsia="Times New Roman"/>
                  <w:lang w:eastAsia="zh-CN"/>
                </w:rPr>
                <w:t xml:space="preserve">CBGs overlapping with </w:t>
              </w:r>
              <w:del w:id="246" w:author="Huawei RAN1#100b-e" w:date="2020-03-26T23:48:00Z">
                <w:r>
                  <w:rPr>
                    <w:rFonts w:eastAsia="Times New Roman"/>
                    <w:lang w:eastAsia="zh-CN"/>
                  </w:rPr>
                  <w:delText xml:space="preserve"> </w:delText>
                </w:r>
              </w:del>
              <w:r>
                <w:rPr>
                  <w:rFonts w:eastAsia="Times New Roman"/>
                  <w:lang w:eastAsia="zh-CN"/>
                </w:rPr>
                <w:t>the channel and in</w:t>
              </w:r>
            </w:ins>
            <w:ins w:id="247"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14:paraId="180FFE11"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14:paraId="38929649" w14:textId="77777777" w:rsidR="0083611B" w:rsidRDefault="009F462F">
            <w:pPr>
              <w:widowControl w:val="0"/>
              <w:numPr>
                <w:ilvl w:val="0"/>
                <w:numId w:val="13"/>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14:paraId="6A9C4CA1" w14:textId="77777777" w:rsidR="0083611B" w:rsidRDefault="009F462F">
            <w:pPr>
              <w:keepNext/>
              <w:keepLines/>
              <w:spacing w:before="180"/>
              <w:ind w:left="1134"/>
              <w:jc w:val="center"/>
              <w:outlineLvl w:val="1"/>
              <w:rPr>
                <w:color w:val="FF0000"/>
                <w:sz w:val="24"/>
                <w:lang w:eastAsia="zh-CN"/>
              </w:rPr>
            </w:pPr>
            <w:bookmarkStart w:id="248" w:name="_Toc48566769"/>
            <w:r>
              <w:rPr>
                <w:color w:val="FF0000"/>
                <w:sz w:val="24"/>
                <w:lang w:eastAsia="zh-CN"/>
              </w:rPr>
              <w:t>*** Unchanged text is omitted ***</w:t>
            </w:r>
            <w:bookmarkEnd w:id="248"/>
          </w:p>
          <w:p w14:paraId="09349BBA" w14:textId="77777777" w:rsidR="0083611B" w:rsidRDefault="009F462F">
            <w:pPr>
              <w:keepNext/>
              <w:keepLines/>
              <w:spacing w:before="180"/>
              <w:ind w:left="1134"/>
              <w:jc w:val="center"/>
              <w:outlineLvl w:val="1"/>
              <w:rPr>
                <w:color w:val="FF0000"/>
                <w:sz w:val="24"/>
                <w:lang w:eastAsia="zh-CN"/>
              </w:rPr>
            </w:pPr>
            <w:bookmarkStart w:id="249" w:name="_Toc48566770"/>
            <w:r>
              <w:rPr>
                <w:color w:val="FF0000"/>
                <w:sz w:val="24"/>
                <w:lang w:eastAsia="zh-CN"/>
              </w:rPr>
              <w:t xml:space="preserve">*** &lt;End of </w:t>
            </w:r>
            <w:r>
              <w:rPr>
                <w:b/>
                <w:color w:val="FF0000"/>
                <w:sz w:val="24"/>
                <w:lang w:eastAsia="zh-CN"/>
              </w:rPr>
              <w:t>Text Proposal 2</w:t>
            </w:r>
            <w:r>
              <w:rPr>
                <w:color w:val="FF0000"/>
                <w:sz w:val="24"/>
                <w:lang w:eastAsia="zh-CN"/>
              </w:rPr>
              <w:t>&gt; ***</w:t>
            </w:r>
            <w:bookmarkEnd w:id="249"/>
          </w:p>
        </w:tc>
      </w:tr>
    </w:tbl>
    <w:p w14:paraId="339460F5"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5F4BA208" w14:textId="77777777" w:rsidTr="00230BE0">
        <w:tc>
          <w:tcPr>
            <w:tcW w:w="2263" w:type="dxa"/>
          </w:tcPr>
          <w:p w14:paraId="5E5859D7" w14:textId="77777777" w:rsidR="0083611B" w:rsidRDefault="009F462F">
            <w:r>
              <w:t>Company</w:t>
            </w:r>
          </w:p>
        </w:tc>
        <w:tc>
          <w:tcPr>
            <w:tcW w:w="7508" w:type="dxa"/>
            <w:gridSpan w:val="2"/>
          </w:tcPr>
          <w:p w14:paraId="7E7B67D7" w14:textId="77777777" w:rsidR="0083611B" w:rsidRDefault="009F462F">
            <w:r>
              <w:t>Comment</w:t>
            </w:r>
          </w:p>
        </w:tc>
      </w:tr>
      <w:tr w:rsidR="0083611B" w14:paraId="3CD5A4A1" w14:textId="77777777" w:rsidTr="00230BE0">
        <w:tc>
          <w:tcPr>
            <w:tcW w:w="2263" w:type="dxa"/>
          </w:tcPr>
          <w:p w14:paraId="739401B7" w14:textId="77777777" w:rsidR="0083611B" w:rsidRDefault="009F462F">
            <w:r>
              <w:t>Nokia, NSB</w:t>
            </w:r>
          </w:p>
        </w:tc>
        <w:tc>
          <w:tcPr>
            <w:tcW w:w="7508" w:type="dxa"/>
            <w:gridSpan w:val="2"/>
          </w:tcPr>
          <w:p w14:paraId="1012D081" w14:textId="77777777" w:rsidR="0083611B" w:rsidRDefault="009F462F">
            <w:r>
              <w:t xml:space="preserve">Similarly as for DL, we are ok with the change. </w:t>
            </w:r>
          </w:p>
        </w:tc>
      </w:tr>
      <w:tr w:rsidR="0083611B" w14:paraId="25F58EA1" w14:textId="77777777" w:rsidTr="00230BE0">
        <w:tc>
          <w:tcPr>
            <w:tcW w:w="2263" w:type="dxa"/>
          </w:tcPr>
          <w:p w14:paraId="6B197E11" w14:textId="77777777" w:rsidR="0083611B" w:rsidRDefault="009F462F">
            <w:r>
              <w:t>Intel</w:t>
            </w:r>
          </w:p>
        </w:tc>
        <w:tc>
          <w:tcPr>
            <w:tcW w:w="7508" w:type="dxa"/>
            <w:gridSpan w:val="2"/>
          </w:tcPr>
          <w:p w14:paraId="4C063A40" w14:textId="77777777" w:rsidR="0083611B" w:rsidRDefault="009F462F">
            <w:r>
              <w:t xml:space="preserve">We support this TP </w:t>
            </w:r>
          </w:p>
        </w:tc>
      </w:tr>
      <w:tr w:rsidR="0083611B" w14:paraId="7E400246" w14:textId="77777777" w:rsidTr="00230BE0">
        <w:tc>
          <w:tcPr>
            <w:tcW w:w="2263" w:type="dxa"/>
          </w:tcPr>
          <w:p w14:paraId="586D871C" w14:textId="77777777" w:rsidR="0083611B" w:rsidRDefault="009F462F">
            <w:r>
              <w:t>Huawei, HiSilicon</w:t>
            </w:r>
          </w:p>
        </w:tc>
        <w:tc>
          <w:tcPr>
            <w:tcW w:w="7508" w:type="dxa"/>
            <w:gridSpan w:val="2"/>
          </w:tcPr>
          <w:p w14:paraId="7CE52817" w14:textId="77777777" w:rsidR="0083611B" w:rsidRDefault="009F462F">
            <w:r>
              <w:t>Support the TP</w:t>
            </w:r>
          </w:p>
        </w:tc>
      </w:tr>
      <w:tr w:rsidR="0083611B" w14:paraId="314DD102" w14:textId="77777777" w:rsidTr="00230BE0">
        <w:tc>
          <w:tcPr>
            <w:tcW w:w="2263" w:type="dxa"/>
          </w:tcPr>
          <w:p w14:paraId="78A42472" w14:textId="77777777" w:rsidR="0083611B" w:rsidRDefault="009F462F">
            <w:r>
              <w:rPr>
                <w:rFonts w:hint="eastAsia"/>
                <w:lang w:val="en-US" w:eastAsia="zh-CN"/>
              </w:rPr>
              <w:t>ZTE, Sanechips</w:t>
            </w:r>
          </w:p>
        </w:tc>
        <w:tc>
          <w:tcPr>
            <w:tcW w:w="7508" w:type="dxa"/>
            <w:gridSpan w:val="2"/>
          </w:tcPr>
          <w:p w14:paraId="4C1734B5" w14:textId="77777777" w:rsidR="0083611B" w:rsidRDefault="009F462F">
            <w:r>
              <w:rPr>
                <w:rFonts w:hint="eastAsia"/>
                <w:lang w:val="en-US" w:eastAsia="zh-CN"/>
              </w:rPr>
              <w:t>It is okey for us</w:t>
            </w:r>
          </w:p>
        </w:tc>
      </w:tr>
      <w:tr w:rsidR="00A65398" w14:paraId="3E2B406E" w14:textId="77777777" w:rsidTr="00230BE0">
        <w:tc>
          <w:tcPr>
            <w:tcW w:w="2263" w:type="dxa"/>
          </w:tcPr>
          <w:p w14:paraId="7851747A" w14:textId="717EA067"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67EE5B23" w14:textId="313D3E3E"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e support this TP.</w:t>
            </w:r>
          </w:p>
        </w:tc>
      </w:tr>
      <w:tr w:rsidR="00DC5F0C" w14:paraId="5BD08225" w14:textId="77777777" w:rsidTr="00230BE0">
        <w:tc>
          <w:tcPr>
            <w:tcW w:w="2263" w:type="dxa"/>
          </w:tcPr>
          <w:p w14:paraId="7CFB1BAB" w14:textId="691DA14D" w:rsidR="00DC5F0C" w:rsidRDefault="00DC5F0C">
            <w:pPr>
              <w:rPr>
                <w:rFonts w:eastAsia="Malgun Gothic"/>
                <w:lang w:val="en-US" w:eastAsia="ko-KR"/>
              </w:rPr>
            </w:pPr>
            <w:r>
              <w:rPr>
                <w:rFonts w:eastAsia="Malgun Gothic" w:hint="eastAsia"/>
                <w:lang w:val="en-US" w:eastAsia="ko-KR"/>
              </w:rPr>
              <w:t>LG</w:t>
            </w:r>
          </w:p>
        </w:tc>
        <w:tc>
          <w:tcPr>
            <w:tcW w:w="7508" w:type="dxa"/>
            <w:gridSpan w:val="2"/>
          </w:tcPr>
          <w:p w14:paraId="4861679B" w14:textId="342CB33D" w:rsidR="00DC5F0C" w:rsidRDefault="00DC5F0C">
            <w:pPr>
              <w:rPr>
                <w:rFonts w:eastAsia="Malgun Gothic"/>
                <w:lang w:val="en-US" w:eastAsia="ko-KR"/>
              </w:rPr>
            </w:pPr>
            <w:r>
              <w:rPr>
                <w:rFonts w:eastAsia="Malgun Gothic"/>
                <w:lang w:eastAsia="ko-KR"/>
              </w:rPr>
              <w:t>We are fine with this TP.</w:t>
            </w:r>
          </w:p>
        </w:tc>
      </w:tr>
      <w:tr w:rsidR="00230BE0" w14:paraId="4DE2BEA8"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69DAA6CB"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043DB203" w14:textId="77777777" w:rsidR="00230BE0" w:rsidRDefault="00230BE0">
            <w:pPr>
              <w:rPr>
                <w:lang w:val="en-US" w:eastAsia="zh-CN"/>
              </w:rPr>
            </w:pPr>
            <w:r>
              <w:rPr>
                <w:lang w:val="en-US" w:eastAsia="zh-CN"/>
              </w:rPr>
              <w:t>Agree with the TP</w:t>
            </w:r>
          </w:p>
        </w:tc>
      </w:tr>
      <w:tr w:rsidR="00230BE0" w14:paraId="578C4B8D" w14:textId="77777777" w:rsidTr="00230BE0">
        <w:tc>
          <w:tcPr>
            <w:tcW w:w="2263" w:type="dxa"/>
          </w:tcPr>
          <w:p w14:paraId="585C24BD" w14:textId="2A4939A7" w:rsidR="00230BE0"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1FA39E7" w14:textId="5AD5D2D3" w:rsidR="00230BE0" w:rsidRPr="00240648" w:rsidRDefault="00240648">
            <w:pPr>
              <w:rPr>
                <w:rFonts w:eastAsia="MS Mincho"/>
                <w:lang w:eastAsia="ja-JP"/>
              </w:rPr>
            </w:pPr>
            <w:r>
              <w:rPr>
                <w:rFonts w:eastAsia="MS Mincho" w:hint="eastAsia"/>
                <w:lang w:eastAsia="ja-JP"/>
              </w:rPr>
              <w:t>S</w:t>
            </w:r>
            <w:r>
              <w:rPr>
                <w:rFonts w:eastAsia="MS Mincho"/>
                <w:lang w:eastAsia="ja-JP"/>
              </w:rPr>
              <w:t>upport.</w:t>
            </w:r>
          </w:p>
        </w:tc>
      </w:tr>
      <w:tr w:rsidR="004B3E6A" w14:paraId="6B6B25AB" w14:textId="77777777" w:rsidTr="00230BE0">
        <w:tc>
          <w:tcPr>
            <w:tcW w:w="2263" w:type="dxa"/>
          </w:tcPr>
          <w:p w14:paraId="0A33C075" w14:textId="53AA7CA8" w:rsidR="004B3E6A" w:rsidRDefault="004B3E6A" w:rsidP="004B3E6A">
            <w:pPr>
              <w:rPr>
                <w:rFonts w:eastAsia="MS Mincho"/>
                <w:lang w:val="en-US" w:eastAsia="ja-JP"/>
              </w:rPr>
            </w:pPr>
            <w:r>
              <w:rPr>
                <w:rFonts w:eastAsia="Malgun Gothic"/>
                <w:lang w:val="en-US" w:eastAsia="ko-KR"/>
              </w:rPr>
              <w:t>Samsung</w:t>
            </w:r>
          </w:p>
        </w:tc>
        <w:tc>
          <w:tcPr>
            <w:tcW w:w="7508" w:type="dxa"/>
            <w:gridSpan w:val="2"/>
          </w:tcPr>
          <w:p w14:paraId="7E6B09FD" w14:textId="4E7D083B" w:rsidR="004B3E6A" w:rsidRDefault="004B3E6A" w:rsidP="004B3E6A">
            <w:pPr>
              <w:rPr>
                <w:rFonts w:eastAsia="MS Mincho"/>
                <w:lang w:eastAsia="ja-JP"/>
              </w:rPr>
            </w:pPr>
            <w:r>
              <w:rPr>
                <w:rFonts w:eastAsia="Malgun Gothic"/>
                <w:lang w:eastAsia="ko-KR"/>
              </w:rPr>
              <w:t>OK with the TP.</w:t>
            </w:r>
          </w:p>
        </w:tc>
      </w:tr>
      <w:tr w:rsidR="00E03D59" w14:paraId="11D445C2" w14:textId="77777777" w:rsidTr="00230BE0">
        <w:trPr>
          <w:ins w:id="250" w:author="Reem Karaki" w:date="2020-08-19T20:05:00Z"/>
        </w:trPr>
        <w:tc>
          <w:tcPr>
            <w:tcW w:w="2263" w:type="dxa"/>
          </w:tcPr>
          <w:p w14:paraId="0834DDF0" w14:textId="069E855A" w:rsidR="00E03D59" w:rsidRDefault="00E03D59" w:rsidP="004B3E6A">
            <w:pPr>
              <w:rPr>
                <w:ins w:id="251" w:author="Reem Karaki" w:date="2020-08-19T20:05:00Z"/>
                <w:rFonts w:eastAsia="Malgun Gothic"/>
                <w:lang w:val="en-US" w:eastAsia="ko-KR"/>
              </w:rPr>
            </w:pPr>
            <w:ins w:id="252" w:author="Reem Karaki" w:date="2020-08-19T20:05:00Z">
              <w:r>
                <w:rPr>
                  <w:rFonts w:eastAsia="Malgun Gothic"/>
                  <w:lang w:val="en-US" w:eastAsia="ko-KR"/>
                </w:rPr>
                <w:t>Ericsson</w:t>
              </w:r>
            </w:ins>
          </w:p>
        </w:tc>
        <w:tc>
          <w:tcPr>
            <w:tcW w:w="7508" w:type="dxa"/>
            <w:gridSpan w:val="2"/>
          </w:tcPr>
          <w:p w14:paraId="6F32FB01" w14:textId="7F909C12" w:rsidR="00E03D59" w:rsidRDefault="00E03D59" w:rsidP="004B3E6A">
            <w:pPr>
              <w:rPr>
                <w:ins w:id="253" w:author="Reem Karaki" w:date="2020-08-19T20:05:00Z"/>
                <w:rFonts w:eastAsia="Malgun Gothic"/>
                <w:lang w:eastAsia="ko-KR"/>
              </w:rPr>
            </w:pPr>
            <w:ins w:id="254" w:author="Reem Karaki" w:date="2020-08-19T20:05:00Z">
              <w:r>
                <w:rPr>
                  <w:rFonts w:eastAsia="Malgun Gothic"/>
                  <w:lang w:eastAsia="ko-KR"/>
                </w:rPr>
                <w:t>Same as for the DL, “</w:t>
              </w:r>
              <w:r>
                <w:rPr>
                  <w:rFonts w:eastAsia="Times New Roman"/>
                  <w:lang w:eastAsia="zh-CN"/>
                </w:rPr>
                <w:t>CBGs overlapping with the channel</w:t>
              </w:r>
              <w:r>
                <w:rPr>
                  <w:rFonts w:eastAsia="Malgun Gothic"/>
                  <w:lang w:eastAsia="ko-KR"/>
                </w:rPr>
                <w:t>” needs to be reworded</w:t>
              </w:r>
            </w:ins>
          </w:p>
        </w:tc>
      </w:tr>
    </w:tbl>
    <w:p w14:paraId="1157F79F" w14:textId="77777777" w:rsidR="0083611B" w:rsidRPr="00A65398" w:rsidRDefault="0083611B">
      <w:pPr>
        <w:rPr>
          <w:rFonts w:eastAsia="Malgun Gothic"/>
          <w:lang w:eastAsia="ko-KR"/>
        </w:rPr>
      </w:pPr>
    </w:p>
    <w:p w14:paraId="76C34395" w14:textId="77777777" w:rsidR="0083611B" w:rsidRDefault="009F462F">
      <w:r>
        <w:rPr>
          <w:b/>
          <w:bCs/>
        </w:rPr>
        <w:t>R1-2006095</w:t>
      </w:r>
      <w:r>
        <w:t xml:space="preserve"> discusses also CWS adjustment and makes following proposals, accompanied by a TP:</w:t>
      </w:r>
    </w:p>
    <w:tbl>
      <w:tblPr>
        <w:tblStyle w:val="TableGrid"/>
        <w:tblW w:w="9771" w:type="dxa"/>
        <w:tblLayout w:type="fixed"/>
        <w:tblLook w:val="04A0" w:firstRow="1" w:lastRow="0" w:firstColumn="1" w:lastColumn="0" w:noHBand="0" w:noVBand="1"/>
      </w:tblPr>
      <w:tblGrid>
        <w:gridCol w:w="9771"/>
      </w:tblGrid>
      <w:tr w:rsidR="0083611B" w14:paraId="700BA52E" w14:textId="77777777">
        <w:tc>
          <w:tcPr>
            <w:tcW w:w="9771" w:type="dxa"/>
          </w:tcPr>
          <w:p w14:paraId="3C04AD81" w14:textId="77777777" w:rsidR="0083611B" w:rsidRDefault="009F462F">
            <w:pPr>
              <w:spacing w:line="288" w:lineRule="auto"/>
              <w:rPr>
                <w:rFonts w:eastAsia="MS Mincho"/>
                <w:b/>
                <w:u w:val="single"/>
                <w:lang w:eastAsia="ja-JP"/>
              </w:rPr>
            </w:pPr>
            <w:r>
              <w:rPr>
                <w:rFonts w:eastAsia="MS Mincho"/>
                <w:b/>
                <w:u w:val="single"/>
                <w:lang w:eastAsia="ja-JP"/>
              </w:rPr>
              <w:lastRenderedPageBreak/>
              <w:t xml:space="preserve">Proposal </w:t>
            </w:r>
            <w:r>
              <w:rPr>
                <w:b/>
                <w:u w:val="single"/>
                <w:lang w:eastAsia="zh-CN"/>
              </w:rPr>
              <w:t>2</w:t>
            </w:r>
            <w:r>
              <w:rPr>
                <w:rFonts w:eastAsia="MS Mincho"/>
                <w:b/>
                <w:u w:val="single"/>
                <w:lang w:eastAsia="ja-JP"/>
              </w:rPr>
              <w:t xml:space="preserve">: Reuse the RRC configured minimum duration </w:t>
            </w:r>
            <w:r>
              <w:rPr>
                <w:b/>
                <w:i/>
                <w:iCs/>
                <w:u w:val="single"/>
              </w:rPr>
              <w:t>cg-minDFIDelay-r16</w:t>
            </w:r>
            <w:r>
              <w:rPr>
                <w:b/>
                <w:iCs/>
                <w:u w:val="single"/>
              </w:rPr>
              <w:t xml:space="preserve"> </w:t>
            </w:r>
            <w:r>
              <w:rPr>
                <w:rFonts w:eastAsia="MS Mincho"/>
                <w:b/>
                <w:u w:val="single"/>
                <w:lang w:eastAsia="ja-JP"/>
              </w:rPr>
              <w:t>for the minimum latency between reference duration and the following UL grant or CG-DFI for CWS adjustment.</w:t>
            </w:r>
          </w:p>
          <w:p w14:paraId="1A8109CE" w14:textId="77777777" w:rsidR="0083611B" w:rsidRDefault="009F462F">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3</w:t>
            </w:r>
            <w:r>
              <w:rPr>
                <w:rFonts w:eastAsia="MS Mincho"/>
                <w:b/>
                <w:u w:val="single"/>
                <w:lang w:eastAsia="ja-JP"/>
              </w:rPr>
              <w:t>: Specify CWS adjustment based on valid HARQ-ACK defined in TS 38.213.</w:t>
            </w:r>
          </w:p>
          <w:p w14:paraId="6361D271" w14:textId="77777777" w:rsidR="0083611B" w:rsidRDefault="009F462F">
            <w:pPr>
              <w:rPr>
                <w:color w:val="FF0000"/>
                <w:lang w:val="en-US"/>
              </w:rPr>
            </w:pPr>
            <w:r>
              <w:rPr>
                <w:color w:val="FF0000"/>
                <w:lang w:val="en-US"/>
              </w:rPr>
              <w:t>================================= Start of TP for TS 37.213 ================================</w:t>
            </w:r>
          </w:p>
          <w:p w14:paraId="3AD31224" w14:textId="77777777" w:rsidR="0083611B" w:rsidRDefault="009F462F">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14:paraId="4E6BC7CB" w14:textId="77777777" w:rsidR="0083611B" w:rsidRDefault="009F462F">
            <w:pPr>
              <w:rPr>
                <w:color w:val="FF0000"/>
                <w:lang w:val="en-US"/>
              </w:rPr>
            </w:pPr>
            <w:r>
              <w:rPr>
                <w:color w:val="FF0000"/>
                <w:lang w:val="en-US"/>
              </w:rPr>
              <w:t>================================ Unchanged Texts Omitted =================================</w:t>
            </w:r>
          </w:p>
          <w:p w14:paraId="17DC92FC" w14:textId="77777777" w:rsidR="0083611B" w:rsidRDefault="009F462F">
            <w:pPr>
              <w:rPr>
                <w:lang w:val="en-US" w:eastAsia="zh-CN"/>
              </w:rPr>
            </w:pPr>
            <w:bookmarkStart w:id="255" w:name="_Hlk26519434"/>
            <w:bookmarkStart w:id="256" w:name="_Hlk26519341"/>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14:paraId="03FF9808" w14:textId="77777777" w:rsidR="0083611B" w:rsidRDefault="009F462F">
            <w:pPr>
              <w:pStyle w:val="B1"/>
              <w:rPr>
                <w:lang w:val="en-US"/>
              </w:rPr>
            </w:pPr>
            <w:r>
              <w:rPr>
                <w:lang w:val="en-US"/>
              </w:rPr>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14:paraId="7F780D25" w14:textId="77777777" w:rsidR="0083611B" w:rsidRDefault="009F462F">
            <w:pPr>
              <w:pStyle w:val="B2"/>
            </w:pPr>
            <w:r>
              <w:t>-</w:t>
            </w:r>
            <w:r>
              <w:tab/>
              <w:t>If a new transmission is indicated, 'ACK' is assumed for the transport blocks or code block groups in the corresponding PUSCH(s) for the TB-based and CBG-based transmission, respectively.</w:t>
            </w:r>
          </w:p>
          <w:p w14:paraId="3B9D4505" w14:textId="77777777" w:rsidR="0083611B" w:rsidRDefault="009F462F">
            <w:pPr>
              <w:pStyle w:val="B2"/>
            </w:pPr>
            <w:r>
              <w:t>-</w:t>
            </w:r>
            <w:r>
              <w:tab/>
              <w:t>If a retransmission is indicated for TB-based transmissions, 'NACK' is assumed for the transport blocks in the corresponding PUSCH(s).</w:t>
            </w:r>
          </w:p>
          <w:p w14:paraId="1B6D9EF8" w14:textId="77777777" w:rsidR="0083611B" w:rsidRDefault="009F462F">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577854E0" w14:textId="77777777" w:rsidR="0083611B" w:rsidRDefault="009F462F">
            <w:pPr>
              <w:pStyle w:val="B2"/>
              <w:rPr>
                <w:lang w:eastAsia="zh-CN"/>
              </w:rPr>
            </w:pPr>
            <w:ins w:id="257"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14:paraId="3E5D0BD6" w14:textId="77777777" w:rsidR="0083611B" w:rsidRDefault="009F462F">
            <w:pPr>
              <w:pStyle w:val="B1"/>
              <w:rPr>
                <w:lang w:eastAsia="zh-CN"/>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w:t>
            </w:r>
            <w:ins w:id="258"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ins>
            <w:r>
              <w:rPr>
                <w:lang w:eastAsia="zh-CN"/>
              </w:rPr>
              <w:t xml:space="preserve">. If the channel occupancy includes a unicast PDSCH, but it does not include any unicast PDSCH transmitted over all the resources allocated for that PUSCH, </w:t>
            </w:r>
            <w:ins w:id="259"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r>
                <w:rPr>
                  <w:lang w:eastAsia="zh-CN"/>
                </w:rPr>
                <w:t xml:space="preserve"> </w:t>
              </w:r>
            </w:ins>
            <w:r>
              <w:rPr>
                <w:lang w:eastAsia="zh-CN"/>
              </w:rPr>
              <w:t xml:space="preserve">then, the duration of the first transmission burst by the UE within the channel occupancy that contains PUSCH(s) is the </w:t>
            </w:r>
            <w:r>
              <w:rPr>
                <w:i/>
                <w:lang w:eastAsia="zh-CN"/>
              </w:rPr>
              <w:t>reference duration</w:t>
            </w:r>
            <w:r>
              <w:rPr>
                <w:lang w:eastAsia="zh-CN"/>
              </w:rPr>
              <w:t xml:space="preserve"> for CWS adjustment.</w:t>
            </w:r>
          </w:p>
          <w:p w14:paraId="129BF141" w14:textId="77777777" w:rsidR="0083611B" w:rsidRDefault="009F462F">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0382FC4B" w14:textId="77777777" w:rsidR="0083611B" w:rsidRDefault="009F462F">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bookmarkEnd w:id="255"/>
            <w:bookmarkEnd w:id="256"/>
          </w:p>
          <w:p w14:paraId="53158D21" w14:textId="77777777" w:rsidR="0083611B" w:rsidRDefault="009F462F">
            <w:pPr>
              <w:rPr>
                <w:color w:val="FF0000"/>
                <w:lang w:val="en-US"/>
              </w:rPr>
            </w:pPr>
            <w:r>
              <w:rPr>
                <w:color w:val="FF0000"/>
                <w:lang w:val="en-US"/>
              </w:rPr>
              <w:t>================================ Unchanged Texts Omitted =================================</w:t>
            </w:r>
          </w:p>
          <w:p w14:paraId="7CD41A8E" w14:textId="77777777" w:rsidR="0083611B" w:rsidRDefault="009F462F">
            <w:pPr>
              <w:rPr>
                <w:color w:val="FF0000"/>
                <w:lang w:val="en-US"/>
              </w:rPr>
            </w:pPr>
            <w:r>
              <w:rPr>
                <w:color w:val="FF0000"/>
                <w:lang w:val="en-US"/>
              </w:rPr>
              <w:t>================================= End of TP for TS 37.213 =================================</w:t>
            </w:r>
          </w:p>
        </w:tc>
      </w:tr>
    </w:tbl>
    <w:p w14:paraId="09CCCF9F" w14:textId="77777777" w:rsidR="0083611B" w:rsidRDefault="0083611B"/>
    <w:p w14:paraId="1145CE9F" w14:textId="77777777" w:rsidR="0083611B" w:rsidRDefault="009F462F">
      <w:r>
        <w:rPr>
          <w:b/>
          <w:bCs/>
          <w:u w:val="single"/>
        </w:rPr>
        <w:t>R1-2006301</w:t>
      </w:r>
      <w:r>
        <w:t xml:space="preserve"> also discusses similar issue, and proposes:</w:t>
      </w:r>
    </w:p>
    <w:tbl>
      <w:tblPr>
        <w:tblStyle w:val="TableGrid"/>
        <w:tblW w:w="9771" w:type="dxa"/>
        <w:tblLayout w:type="fixed"/>
        <w:tblLook w:val="04A0" w:firstRow="1" w:lastRow="0" w:firstColumn="1" w:lastColumn="0" w:noHBand="0" w:noVBand="1"/>
      </w:tblPr>
      <w:tblGrid>
        <w:gridCol w:w="9771"/>
      </w:tblGrid>
      <w:tr w:rsidR="0083611B" w14:paraId="2F665208" w14:textId="77777777">
        <w:tc>
          <w:tcPr>
            <w:tcW w:w="9771" w:type="dxa"/>
          </w:tcPr>
          <w:p w14:paraId="3E1464A8" w14:textId="77777777" w:rsidR="0083611B" w:rsidRDefault="009F462F">
            <w:pPr>
              <w:spacing w:before="120" w:after="120"/>
              <w:ind w:firstLineChars="100" w:firstLine="216"/>
              <w:rPr>
                <w:rFonts w:eastAsia="Batang"/>
                <w:b/>
                <w:sz w:val="22"/>
                <w:szCs w:val="22"/>
                <w:lang w:eastAsia="ko-KR"/>
              </w:rPr>
            </w:pPr>
            <w:r>
              <w:rPr>
                <w:rFonts w:eastAsia="Batang"/>
                <w:b/>
                <w:sz w:val="22"/>
                <w:szCs w:val="22"/>
                <w:lang w:eastAsia="ko-KR"/>
              </w:rPr>
              <w:lastRenderedPageBreak/>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Batang"/>
                <w:i/>
                <w:sz w:val="22"/>
                <w:szCs w:val="22"/>
                <w:lang w:eastAsia="ko-KR"/>
              </w:rPr>
              <w:t xml:space="preserve"> </w:t>
            </w:r>
            <w:r>
              <w:rPr>
                <w:rFonts w:eastAsia="Batang"/>
                <w:b/>
                <w:i/>
                <w:sz w:val="22"/>
                <w:szCs w:val="22"/>
                <w:lang w:eastAsia="ko-KR"/>
              </w:rPr>
              <w:t>cg-minDFIDelay-r16</w:t>
            </w:r>
            <w:r>
              <w:rPr>
                <w:rFonts w:eastAsia="Batang"/>
                <w:b/>
                <w:sz w:val="22"/>
                <w:szCs w:val="22"/>
                <w:lang w:eastAsia="ko-KR"/>
              </w:rPr>
              <w:t>.</w:t>
            </w:r>
          </w:p>
        </w:tc>
      </w:tr>
    </w:tbl>
    <w:p w14:paraId="0365BDF3" w14:textId="77777777" w:rsidR="0083611B" w:rsidRDefault="0083611B"/>
    <w:p w14:paraId="7134B9DD"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6D4EC23C" w14:textId="77777777" w:rsidTr="00230BE0">
        <w:tc>
          <w:tcPr>
            <w:tcW w:w="2263" w:type="dxa"/>
          </w:tcPr>
          <w:p w14:paraId="0ECB4208" w14:textId="77777777" w:rsidR="0083611B" w:rsidRDefault="009F462F">
            <w:r>
              <w:t>Company</w:t>
            </w:r>
          </w:p>
        </w:tc>
        <w:tc>
          <w:tcPr>
            <w:tcW w:w="7508" w:type="dxa"/>
          </w:tcPr>
          <w:p w14:paraId="26B0F25E" w14:textId="77777777" w:rsidR="0083611B" w:rsidRDefault="009F462F">
            <w:r>
              <w:t>Comment</w:t>
            </w:r>
          </w:p>
        </w:tc>
      </w:tr>
      <w:tr w:rsidR="0083611B" w14:paraId="050FB524" w14:textId="77777777" w:rsidTr="00230BE0">
        <w:tc>
          <w:tcPr>
            <w:tcW w:w="2263" w:type="dxa"/>
          </w:tcPr>
          <w:p w14:paraId="017E5995" w14:textId="77777777" w:rsidR="0083611B" w:rsidRDefault="009F462F">
            <w:r>
              <w:t>Nokia, NSB</w:t>
            </w:r>
          </w:p>
        </w:tc>
        <w:tc>
          <w:tcPr>
            <w:tcW w:w="7508" w:type="dxa"/>
          </w:tcPr>
          <w:p w14:paraId="673F5E40" w14:textId="77777777" w:rsidR="0083611B" w:rsidRDefault="009F462F">
            <w:r>
              <w:t>the TP in R1-2006095 seems fine</w:t>
            </w:r>
          </w:p>
        </w:tc>
      </w:tr>
      <w:tr w:rsidR="0083611B" w14:paraId="4C1911A1" w14:textId="77777777" w:rsidTr="00230BE0">
        <w:tc>
          <w:tcPr>
            <w:tcW w:w="2263" w:type="dxa"/>
          </w:tcPr>
          <w:p w14:paraId="46A4D6A2" w14:textId="77777777" w:rsidR="0083611B" w:rsidRDefault="009F462F">
            <w:r>
              <w:t>Intel</w:t>
            </w:r>
          </w:p>
        </w:tc>
        <w:tc>
          <w:tcPr>
            <w:tcW w:w="7508" w:type="dxa"/>
          </w:tcPr>
          <w:p w14:paraId="3CCAD34D" w14:textId="77777777" w:rsidR="0083611B" w:rsidRDefault="009F462F">
            <w:r>
              <w:t>We support the TP from R1-2006095.</w:t>
            </w:r>
          </w:p>
        </w:tc>
      </w:tr>
      <w:tr w:rsidR="0083611B" w14:paraId="1A35800E" w14:textId="77777777" w:rsidTr="00230BE0">
        <w:tc>
          <w:tcPr>
            <w:tcW w:w="2263" w:type="dxa"/>
          </w:tcPr>
          <w:p w14:paraId="78C63376" w14:textId="77777777" w:rsidR="0083611B" w:rsidRDefault="009F462F">
            <w:r>
              <w:t>Huawei, HiSilicon</w:t>
            </w:r>
          </w:p>
        </w:tc>
        <w:tc>
          <w:tcPr>
            <w:tcW w:w="7508" w:type="dxa"/>
          </w:tcPr>
          <w:p w14:paraId="66B13E3C" w14:textId="77777777" w:rsidR="0083611B" w:rsidRDefault="009F462F">
            <w:r>
              <w:t>We agree with the following clarification that Explicit HARQ-ACK feedback is based only on Valid HARQ-ACK “</w:t>
            </w:r>
            <w:ins w:id="260" w:author="Author">
              <w:r>
                <w:rPr>
                  <w:rFonts w:hint="eastAsia"/>
                </w:rPr>
                <w:t>E</w:t>
              </w:r>
              <w:r>
                <w:t>xplicit HARQ-ACK feedback for the purpose of contention window adjustment in this subclause is determined based on valid HARQ-ACK in the CG-DFI as described in subclause 10.5 in [7].</w:t>
              </w:r>
            </w:ins>
            <w:r>
              <w:t xml:space="preserve">” </w:t>
            </w:r>
          </w:p>
          <w:p w14:paraId="38AD741D" w14:textId="77777777" w:rsidR="0083611B" w:rsidRDefault="009F462F">
            <w:r>
              <w:t xml:space="preserve">However, we do not support the rest of that TP as our understanding is that in NR-U the </w:t>
            </w:r>
            <w:r>
              <w:rPr>
                <w:i/>
              </w:rPr>
              <w:t>reference duration</w:t>
            </w:r>
            <w:r>
              <w:t xml:space="preserve"> itself is defined independently from whether the HARQ-ACK feedback is available or not. It is rather defined based on the presence of transmissions that can represent the beginning of the CO.</w:t>
            </w:r>
          </w:p>
          <w:p w14:paraId="714C6116" w14:textId="77777777" w:rsidR="0083611B" w:rsidRDefault="009F462F">
            <w:r>
              <w:t xml:space="preserve">The CWS procedure already handles the cases wherein HARQ-ACK feedback is available or not for a given reference duration. Therefore, clarifying that the available explicit HARQ-ACK feedback has to be Valid is sufficient. </w:t>
            </w:r>
          </w:p>
        </w:tc>
      </w:tr>
      <w:tr w:rsidR="0083611B" w14:paraId="74862ABA" w14:textId="77777777" w:rsidTr="00230BE0">
        <w:tc>
          <w:tcPr>
            <w:tcW w:w="2263" w:type="dxa"/>
          </w:tcPr>
          <w:p w14:paraId="117E64B1" w14:textId="77777777" w:rsidR="0083611B" w:rsidRDefault="009F462F">
            <w:r>
              <w:rPr>
                <w:rFonts w:hint="eastAsia"/>
                <w:lang w:val="en-US" w:eastAsia="zh-CN"/>
              </w:rPr>
              <w:t>ZTE, Sanechips</w:t>
            </w:r>
          </w:p>
        </w:tc>
        <w:tc>
          <w:tcPr>
            <w:tcW w:w="7508" w:type="dxa"/>
          </w:tcPr>
          <w:p w14:paraId="38E99858" w14:textId="77777777" w:rsidR="0083611B" w:rsidRDefault="009F462F">
            <w:r>
              <w:rPr>
                <w:rFonts w:hint="eastAsia"/>
                <w:lang w:val="en-US" w:eastAsia="zh-CN"/>
              </w:rPr>
              <w:t xml:space="preserve">It is fine for </w:t>
            </w:r>
            <w:r>
              <w:t>the TP from R1-2006095</w:t>
            </w:r>
          </w:p>
        </w:tc>
      </w:tr>
      <w:tr w:rsidR="00A65398" w14:paraId="230A02FE" w14:textId="77777777" w:rsidTr="00230BE0">
        <w:tc>
          <w:tcPr>
            <w:tcW w:w="2263" w:type="dxa"/>
          </w:tcPr>
          <w:p w14:paraId="217CAFAE" w14:textId="619B3CB7"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476C5BC9" w14:textId="2F86D6BD"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e support this TP in R1-2006095.</w:t>
            </w:r>
          </w:p>
        </w:tc>
      </w:tr>
      <w:tr w:rsidR="0024450E" w14:paraId="0B8BA547" w14:textId="77777777" w:rsidTr="00230BE0">
        <w:tc>
          <w:tcPr>
            <w:tcW w:w="2263" w:type="dxa"/>
          </w:tcPr>
          <w:p w14:paraId="4F8E945B" w14:textId="07504D11" w:rsidR="0024450E" w:rsidRDefault="0024450E">
            <w:pPr>
              <w:rPr>
                <w:rFonts w:eastAsia="Malgun Gothic"/>
                <w:lang w:val="en-US" w:eastAsia="ko-KR"/>
              </w:rPr>
            </w:pPr>
            <w:r>
              <w:rPr>
                <w:rFonts w:eastAsia="Malgun Gothic" w:hint="eastAsia"/>
                <w:lang w:val="en-US" w:eastAsia="ko-KR"/>
              </w:rPr>
              <w:t>LG</w:t>
            </w:r>
          </w:p>
        </w:tc>
        <w:tc>
          <w:tcPr>
            <w:tcW w:w="7508" w:type="dxa"/>
          </w:tcPr>
          <w:p w14:paraId="2BDE55BB" w14:textId="2D3EA125" w:rsidR="0024450E" w:rsidRDefault="0024450E">
            <w:pPr>
              <w:rPr>
                <w:rFonts w:eastAsia="Malgun Gothic"/>
                <w:lang w:val="en-US" w:eastAsia="ko-KR"/>
              </w:rPr>
            </w:pPr>
            <w:r>
              <w:rPr>
                <w:rFonts w:eastAsia="Malgun Gothic"/>
                <w:lang w:eastAsia="ko-KR"/>
              </w:rPr>
              <w:t>We support the TP from R1-2006095.</w:t>
            </w:r>
          </w:p>
        </w:tc>
      </w:tr>
      <w:tr w:rsidR="00230BE0" w14:paraId="53544DCF" w14:textId="77777777" w:rsidTr="00230BE0">
        <w:tc>
          <w:tcPr>
            <w:tcW w:w="2263" w:type="dxa"/>
            <w:hideMark/>
          </w:tcPr>
          <w:p w14:paraId="5BE76080" w14:textId="77777777" w:rsidR="00230BE0" w:rsidRDefault="00230BE0">
            <w:pPr>
              <w:rPr>
                <w:lang w:val="en-US" w:eastAsia="zh-CN"/>
              </w:rPr>
            </w:pPr>
            <w:r>
              <w:rPr>
                <w:lang w:val="en-US" w:eastAsia="zh-CN"/>
              </w:rPr>
              <w:t>vivo</w:t>
            </w:r>
          </w:p>
        </w:tc>
        <w:tc>
          <w:tcPr>
            <w:tcW w:w="7508" w:type="dxa"/>
            <w:hideMark/>
          </w:tcPr>
          <w:p w14:paraId="566DF4C7" w14:textId="77777777" w:rsidR="00230BE0" w:rsidRDefault="00230BE0">
            <w:pPr>
              <w:rPr>
                <w:lang w:val="en-US" w:eastAsia="zh-CN"/>
              </w:rPr>
            </w:pPr>
            <w:r>
              <w:rPr>
                <w:bCs/>
                <w:lang w:eastAsia="zh-CN"/>
              </w:rPr>
              <w:t xml:space="preserve">Agree with the TP in </w:t>
            </w:r>
            <w:r>
              <w:rPr>
                <w:bCs/>
              </w:rPr>
              <w:t>R1-2006095</w:t>
            </w:r>
          </w:p>
        </w:tc>
      </w:tr>
      <w:tr w:rsidR="00240648" w14:paraId="5E13718F" w14:textId="77777777" w:rsidTr="00230BE0">
        <w:tc>
          <w:tcPr>
            <w:tcW w:w="2263" w:type="dxa"/>
          </w:tcPr>
          <w:p w14:paraId="30981EFD" w14:textId="161FA8F9"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56E9B00B" w14:textId="7A5F4F5B" w:rsidR="00240648" w:rsidRDefault="00240648">
            <w:pPr>
              <w:rPr>
                <w:bCs/>
                <w:lang w:eastAsia="zh-CN"/>
              </w:rPr>
            </w:pPr>
            <w:r>
              <w:rPr>
                <w:rFonts w:eastAsia="Malgun Gothic" w:hint="eastAsia"/>
                <w:lang w:val="en-US" w:eastAsia="ko-KR"/>
              </w:rPr>
              <w:t>W</w:t>
            </w:r>
            <w:r>
              <w:rPr>
                <w:rFonts w:eastAsia="Malgun Gothic"/>
                <w:lang w:val="en-US" w:eastAsia="ko-KR"/>
              </w:rPr>
              <w:t>e support this TP in R1-2006095.</w:t>
            </w:r>
          </w:p>
        </w:tc>
      </w:tr>
      <w:tr w:rsidR="004B3E6A" w14:paraId="5E29D238" w14:textId="77777777" w:rsidTr="00230BE0">
        <w:tc>
          <w:tcPr>
            <w:tcW w:w="2263" w:type="dxa"/>
          </w:tcPr>
          <w:p w14:paraId="520D170C" w14:textId="12A0FD9E" w:rsidR="004B3E6A" w:rsidRDefault="004B3E6A" w:rsidP="004B3E6A">
            <w:pPr>
              <w:rPr>
                <w:rFonts w:eastAsia="MS Mincho"/>
                <w:lang w:val="en-US" w:eastAsia="ja-JP"/>
              </w:rPr>
            </w:pPr>
            <w:r>
              <w:rPr>
                <w:lang w:val="en-US" w:eastAsia="zh-CN"/>
              </w:rPr>
              <w:t>Samsung</w:t>
            </w:r>
          </w:p>
        </w:tc>
        <w:tc>
          <w:tcPr>
            <w:tcW w:w="7508" w:type="dxa"/>
          </w:tcPr>
          <w:p w14:paraId="452E42FB" w14:textId="77777777" w:rsidR="004B3E6A" w:rsidRDefault="004B3E6A" w:rsidP="004B3E6A">
            <w:r>
              <w:t xml:space="preserve">The TP in </w:t>
            </w:r>
            <w:r w:rsidRPr="002B47F4">
              <w:t>R1-2006095</w:t>
            </w:r>
            <w:r>
              <w:t xml:space="preserve"> is from us. </w:t>
            </w:r>
          </w:p>
          <w:p w14:paraId="5B3A144E" w14:textId="1ACC73F3" w:rsidR="004B3E6A" w:rsidRDefault="004B3E6A" w:rsidP="004B3E6A">
            <w:pPr>
              <w:rPr>
                <w:rFonts w:eastAsia="Malgun Gothic"/>
                <w:lang w:val="en-US" w:eastAsia="ko-KR"/>
              </w:rPr>
            </w:pPr>
            <w:r>
              <w:t xml:space="preserve">For HARQ-ACK indicated by CG-DFI, only some HARQ-ACK bits are valid which are already well-defined in TS 38.213. Of course, only valid HARQ-ACK can be used for CWS adjustment, other invalid NACK should not treated as NACK for CWS adjustment. So, we think some clarification is needed in TS 37.213 to address that only valid HARQ-ACK defined in TS 38.213 is used for CWS adjustment here. </w:t>
            </w:r>
          </w:p>
        </w:tc>
      </w:tr>
      <w:tr w:rsidR="001F10CD" w14:paraId="0DF8DE2A" w14:textId="77777777" w:rsidTr="00230BE0">
        <w:trPr>
          <w:ins w:id="261" w:author="Reem Karaki" w:date="2020-08-19T20:10:00Z"/>
        </w:trPr>
        <w:tc>
          <w:tcPr>
            <w:tcW w:w="2263" w:type="dxa"/>
          </w:tcPr>
          <w:p w14:paraId="2C57D454" w14:textId="30F03E67" w:rsidR="001F10CD" w:rsidRDefault="001F10CD" w:rsidP="004B3E6A">
            <w:pPr>
              <w:rPr>
                <w:ins w:id="262" w:author="Reem Karaki" w:date="2020-08-19T20:10:00Z"/>
                <w:lang w:val="en-US" w:eastAsia="zh-CN"/>
              </w:rPr>
            </w:pPr>
            <w:ins w:id="263" w:author="Reem Karaki" w:date="2020-08-19T20:10:00Z">
              <w:r>
                <w:rPr>
                  <w:lang w:val="en-US" w:eastAsia="zh-CN"/>
                </w:rPr>
                <w:t>Ericsson</w:t>
              </w:r>
            </w:ins>
          </w:p>
        </w:tc>
        <w:tc>
          <w:tcPr>
            <w:tcW w:w="7508" w:type="dxa"/>
          </w:tcPr>
          <w:p w14:paraId="40797135" w14:textId="29C6C48F" w:rsidR="001F10CD" w:rsidRDefault="00AD3250" w:rsidP="004B3E6A">
            <w:pPr>
              <w:rPr>
                <w:ins w:id="264" w:author="Reem Karaki" w:date="2020-08-19T20:10:00Z"/>
              </w:rPr>
            </w:pPr>
            <w:ins w:id="265" w:author="Reem Karaki" w:date="2020-08-19T21:52:00Z">
              <w:r>
                <w:t xml:space="preserve">Shouldn’t </w:t>
              </w:r>
            </w:ins>
            <w:ins w:id="266" w:author="Reem Karaki" w:date="2020-08-19T21:51:00Z">
              <w:r>
                <w:t xml:space="preserve"> Tw take care of the availability or absence of feedback part irrespective of </w:t>
              </w:r>
            </w:ins>
            <w:ins w:id="267" w:author="Reem Karaki" w:date="2020-08-19T21:52:00Z">
              <w:r>
                <w:t xml:space="preserve">the value of </w:t>
              </w:r>
              <w:r>
                <w:rPr>
                  <w:i/>
                  <w:iCs/>
                </w:rPr>
                <w:t>cg-minDFIDelay-r16</w:t>
              </w:r>
              <w:r>
                <w:t xml:space="preserve">? </w:t>
              </w:r>
            </w:ins>
          </w:p>
        </w:tc>
      </w:tr>
      <w:tr w:rsidR="00112C9E" w14:paraId="4AE4A82F" w14:textId="77777777" w:rsidTr="00230BE0">
        <w:tc>
          <w:tcPr>
            <w:tcW w:w="2263" w:type="dxa"/>
          </w:tcPr>
          <w:p w14:paraId="51884874" w14:textId="3C03D628" w:rsidR="00112C9E" w:rsidRDefault="00112C9E" w:rsidP="00112C9E">
            <w:pPr>
              <w:rPr>
                <w:lang w:val="en-US" w:eastAsia="zh-CN"/>
              </w:rPr>
            </w:pPr>
            <w:r>
              <w:rPr>
                <w:lang w:val="en-US" w:eastAsia="zh-CN"/>
              </w:rPr>
              <w:t>Qualcomm</w:t>
            </w:r>
          </w:p>
        </w:tc>
        <w:tc>
          <w:tcPr>
            <w:tcW w:w="7508" w:type="dxa"/>
          </w:tcPr>
          <w:p w14:paraId="745062A1" w14:textId="5752D6BB" w:rsidR="00112C9E" w:rsidRDefault="00112C9E" w:rsidP="00112C9E">
            <w:r>
              <w:t>Share the same view as HW. The step 3) in 4.2.2.2 already mention “</w:t>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r>
              <w:t>” and our understanding is the “available” implies it is valid. We at most need to provide a reference to 10.5 in [7], but there is no need to re-define what it valid.</w:t>
            </w:r>
          </w:p>
        </w:tc>
      </w:tr>
      <w:tr w:rsidR="00884052" w14:paraId="6E217DDE" w14:textId="77777777" w:rsidTr="00230BE0">
        <w:tc>
          <w:tcPr>
            <w:tcW w:w="2263" w:type="dxa"/>
          </w:tcPr>
          <w:p w14:paraId="10284841" w14:textId="025503FF" w:rsidR="00884052" w:rsidRDefault="00884052" w:rsidP="00884052">
            <w:pPr>
              <w:rPr>
                <w:lang w:val="en-US" w:eastAsia="zh-CN"/>
              </w:rPr>
            </w:pPr>
          </w:p>
        </w:tc>
        <w:tc>
          <w:tcPr>
            <w:tcW w:w="7508" w:type="dxa"/>
          </w:tcPr>
          <w:p w14:paraId="7468A8D2" w14:textId="514C974B" w:rsidR="00884052" w:rsidRDefault="00884052" w:rsidP="00884052"/>
        </w:tc>
      </w:tr>
    </w:tbl>
    <w:p w14:paraId="5A221BB4" w14:textId="77777777" w:rsidR="0083611B" w:rsidRDefault="0083611B"/>
    <w:p w14:paraId="698DA539" w14:textId="77777777" w:rsidR="0083611B" w:rsidRDefault="0083611B"/>
    <w:p w14:paraId="7A087DEE" w14:textId="77777777" w:rsidR="0083611B" w:rsidRDefault="009F462F">
      <w:pPr>
        <w:pStyle w:val="Heading2"/>
        <w:rPr>
          <w:lang w:val="en-US"/>
        </w:rPr>
      </w:pPr>
      <w:bookmarkStart w:id="268" w:name="_Toc48566771"/>
      <w:r>
        <w:lastRenderedPageBreak/>
        <w:t>4.4 CWS for channels without explicit feedback</w:t>
      </w:r>
      <w:bookmarkEnd w:id="268"/>
    </w:p>
    <w:p w14:paraId="32D407D3" w14:textId="77777777" w:rsidR="0083611B" w:rsidRDefault="009F462F">
      <w:r>
        <w:rPr>
          <w:b/>
          <w:bCs/>
          <w:u w:val="single"/>
        </w:rPr>
        <w:t>R1-2006301</w:t>
      </w:r>
      <w:r>
        <w:t xml:space="preserve"> discusses CWS adjustment for RACH procedure and makes a proposal along with a TP:</w:t>
      </w:r>
    </w:p>
    <w:tbl>
      <w:tblPr>
        <w:tblStyle w:val="TableGrid"/>
        <w:tblW w:w="9771" w:type="dxa"/>
        <w:tblLayout w:type="fixed"/>
        <w:tblLook w:val="04A0" w:firstRow="1" w:lastRow="0" w:firstColumn="1" w:lastColumn="0" w:noHBand="0" w:noVBand="1"/>
      </w:tblPr>
      <w:tblGrid>
        <w:gridCol w:w="9771"/>
      </w:tblGrid>
      <w:tr w:rsidR="0083611B" w14:paraId="03D66B49" w14:textId="77777777">
        <w:tc>
          <w:tcPr>
            <w:tcW w:w="9771" w:type="dxa"/>
          </w:tcPr>
          <w:p w14:paraId="0B3D06F1" w14:textId="77777777" w:rsidR="0083611B" w:rsidRDefault="009F462F">
            <w:pPr>
              <w:rPr>
                <w:rFonts w:eastAsia="Malgun Gothic"/>
                <w:lang w:val="en-US" w:eastAsia="ko-KR"/>
              </w:rPr>
            </w:pPr>
            <w:r>
              <w:rPr>
                <w:rFonts w:eastAsia="Malgun Gothic"/>
                <w:b/>
                <w:sz w:val="22"/>
                <w:szCs w:val="22"/>
                <w:lang w:eastAsia="ko-KR"/>
              </w:rPr>
              <w:t>Proposal #6: The CWS for Msg3 can be adjusted based on the reception of Msg4.</w:t>
            </w:r>
          </w:p>
          <w:p w14:paraId="3F40047F" w14:textId="77777777" w:rsidR="0083611B" w:rsidRDefault="009F462F">
            <w:pPr>
              <w:rPr>
                <w:rFonts w:eastAsia="Malgun Gothic"/>
                <w:sz w:val="22"/>
                <w:szCs w:val="22"/>
                <w:lang w:eastAsia="ko-KR"/>
              </w:rPr>
            </w:pPr>
            <w:r>
              <w:rPr>
                <w:rFonts w:eastAsia="Malgun Gothic"/>
                <w:lang w:val="en-US" w:eastAsia="ko-KR"/>
              </w:rPr>
              <w:t>================================ Start of TP#4 for TS 37.213 ================================</w:t>
            </w:r>
          </w:p>
          <w:p w14:paraId="15F957C7" w14:textId="77777777" w:rsidR="0083611B" w:rsidRDefault="009F462F">
            <w:pPr>
              <w:rPr>
                <w:rFonts w:eastAsia="Malgun Gothic"/>
                <w:sz w:val="22"/>
                <w:szCs w:val="22"/>
                <w:lang w:eastAsia="ko-KR"/>
              </w:rPr>
            </w:pPr>
            <w:bookmarkStart w:id="269" w:name="_Toc28873164"/>
            <w:r>
              <w:rPr>
                <w:sz w:val="22"/>
                <w:szCs w:val="22"/>
              </w:rPr>
              <w:t>4.2.2.2</w:t>
            </w:r>
            <w:r>
              <w:rPr>
                <w:sz w:val="22"/>
                <w:szCs w:val="22"/>
              </w:rPr>
              <w:tab/>
              <w:t>Contention window adjustment procedures for UL transmissions scheduled/configured by gNB</w:t>
            </w:r>
            <w:bookmarkEnd w:id="269"/>
          </w:p>
          <w:p w14:paraId="19A92664" w14:textId="77777777" w:rsidR="0083611B" w:rsidRDefault="009F462F">
            <w:pPr>
              <w:rPr>
                <w:rFonts w:eastAsia="Malgun Gothic"/>
                <w:sz w:val="22"/>
                <w:szCs w:val="22"/>
                <w:lang w:eastAsia="ko-KR"/>
              </w:rPr>
            </w:pPr>
            <w:r>
              <w:rPr>
                <w:rFonts w:eastAsia="Malgun Gothic"/>
                <w:lang w:val="en-US" w:eastAsia="ko-KR"/>
              </w:rPr>
              <w:t>================================ Unchanged Texts Omitted =================================</w:t>
            </w:r>
          </w:p>
          <w:p w14:paraId="09328D8B" w14:textId="77777777" w:rsidR="0083611B" w:rsidRDefault="009F462F">
            <w:pPr>
              <w:rPr>
                <w:rFonts w:eastAsia="Malgun Gothic"/>
                <w:sz w:val="22"/>
                <w:szCs w:val="22"/>
                <w:lang w:eastAsia="ko-KR"/>
              </w:rPr>
            </w:pPr>
            <w:r>
              <w:rPr>
                <w:rFonts w:eastAsia="Malgun Gothic"/>
                <w:sz w:val="22"/>
                <w:szCs w:val="22"/>
                <w:lang w:val="en-US"/>
              </w:rPr>
              <w:t xml:space="preserve">If a UE transmits transmissions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5D78E8">
              <w:rPr>
                <w:rFonts w:eastAsia="Malgun Gothic"/>
                <w:position w:val="-5"/>
                <w:sz w:val="22"/>
                <w:szCs w:val="22"/>
              </w:rPr>
              <w:pict w14:anchorId="5E049188">
                <v:shape id="_x0000_i1031" type="#_x0000_t75" style="width:5.25pt;height:12.75pt" equationxml="&lt;">
                  <v:imagedata r:id="rId18" o:title="" chromakey="white"/>
                </v:shape>
              </w:pict>
            </w:r>
            <w:r>
              <w:rPr>
                <w:rFonts w:eastAsia="Malgun Gothic"/>
                <w:sz w:val="22"/>
                <w:szCs w:val="22"/>
              </w:rPr>
              <w:instrText xml:space="preserve"> </w:instrText>
            </w:r>
            <w:r>
              <w:rPr>
                <w:rFonts w:eastAsia="Malgun Gothic"/>
                <w:sz w:val="22"/>
                <w:szCs w:val="22"/>
              </w:rPr>
              <w:fldChar w:fldCharType="separate"/>
            </w:r>
            <w:r w:rsidR="005D78E8">
              <w:rPr>
                <w:rFonts w:eastAsia="Malgun Gothic"/>
                <w:position w:val="-5"/>
                <w:sz w:val="22"/>
                <w:szCs w:val="22"/>
              </w:rPr>
              <w:pict w14:anchorId="704FF6EE">
                <v:shape id="_x0000_i1032" type="#_x0000_t75" style="width:5.25pt;height:12.75pt" equationxml="&lt;">
                  <v:imagedata r:id="rId18" o:title="" chromakey="white"/>
                </v:shape>
              </w:pict>
            </w:r>
            <w:r>
              <w:rPr>
                <w:rFonts w:eastAsia="Malgun Gothic"/>
                <w:sz w:val="22"/>
                <w:szCs w:val="22"/>
              </w:rPr>
              <w:fldChar w:fldCharType="end"/>
            </w:r>
            <w:r>
              <w:rPr>
                <w:rFonts w:eastAsia="Malgun Gothic"/>
                <w:sz w:val="22"/>
                <w:szCs w:val="22"/>
              </w:rPr>
              <w:t xml:space="preserve"> on a </w:t>
            </w:r>
            <w:r>
              <w:rPr>
                <w:rFonts w:eastAsia="Malgun Gothic"/>
                <w:sz w:val="22"/>
                <w:szCs w:val="22"/>
                <w:lang w:eastAsia="zh-CN"/>
              </w:rPr>
              <w:t>channel</w:t>
            </w:r>
            <w:r>
              <w:rPr>
                <w:rFonts w:eastAsia="Malgun Gothic"/>
                <w:sz w:val="22"/>
                <w:szCs w:val="22"/>
                <w:lang w:val="en-US"/>
              </w:rPr>
              <w:t xml:space="preserve"> and the transmissions are not associated with explicit or implicit HARQ-ACK feedbacks as described above in this subclause, the UE adjusts </w:t>
            </w:r>
            <w:r>
              <w:rPr>
                <w:rFonts w:eastAsia="Malgun Gothic"/>
                <w:sz w:val="22"/>
                <w:szCs w:val="22"/>
                <w:lang w:val="en-US"/>
              </w:rPr>
              <w:fldChar w:fldCharType="begin"/>
            </w:r>
            <w:r>
              <w:rPr>
                <w:rFonts w:eastAsia="Malgun Gothic"/>
                <w:sz w:val="22"/>
                <w:szCs w:val="22"/>
                <w:lang w:val="en-US"/>
              </w:rPr>
              <w:instrText xml:space="preserve"> QUOTE </w:instrText>
            </w:r>
            <w:r w:rsidR="005D78E8">
              <w:rPr>
                <w:rFonts w:eastAsia="Malgun Gothic"/>
                <w:position w:val="-6"/>
                <w:sz w:val="22"/>
                <w:szCs w:val="22"/>
              </w:rPr>
              <w:pict w14:anchorId="46C0F136">
                <v:shape id="_x0000_i1033" type="#_x0000_t75" style="width:18pt;height:13.5pt" equationxml="&lt;">
                  <v:imagedata r:id="rId19" o:title="" chromakey="white"/>
                </v:shape>
              </w:pict>
            </w:r>
            <w:r>
              <w:rPr>
                <w:rFonts w:eastAsia="Malgun Gothic"/>
                <w:sz w:val="22"/>
                <w:szCs w:val="22"/>
                <w:lang w:val="en-US"/>
              </w:rPr>
              <w:instrText xml:space="preserve"> </w:instrText>
            </w:r>
            <w:r>
              <w:rPr>
                <w:rFonts w:eastAsia="Malgun Gothic"/>
                <w:sz w:val="22"/>
                <w:szCs w:val="22"/>
                <w:lang w:val="en-US"/>
              </w:rPr>
              <w:fldChar w:fldCharType="separate"/>
            </w:r>
            <w:r w:rsidR="005D78E8">
              <w:rPr>
                <w:rFonts w:eastAsia="Malgun Gothic"/>
                <w:position w:val="-6"/>
                <w:sz w:val="22"/>
                <w:szCs w:val="22"/>
              </w:rPr>
              <w:pict w14:anchorId="72F27C0E">
                <v:shape id="_x0000_i1034" type="#_x0000_t75" style="width:18pt;height:13.5pt" equationxml="&lt;">
                  <v:imagedata r:id="rId19" o:title="" chromakey="white"/>
                </v:shape>
              </w:pict>
            </w:r>
            <w:r>
              <w:rPr>
                <w:rFonts w:eastAsia="Malgun Gothic"/>
                <w:sz w:val="22"/>
                <w:szCs w:val="22"/>
                <w:lang w:val="en-US"/>
              </w:rPr>
              <w:fldChar w:fldCharType="end"/>
            </w:r>
            <w:r>
              <w:rPr>
                <w:rFonts w:eastAsia="Malgun Gothic"/>
                <w:sz w:val="22"/>
                <w:szCs w:val="22"/>
                <w:lang w:val="en-US"/>
              </w:rPr>
              <w:t xml:space="preserve"> </w:t>
            </w:r>
            <w:r>
              <w:rPr>
                <w:rFonts w:eastAsia="Malgun Gothic"/>
                <w:sz w:val="22"/>
                <w:szCs w:val="22"/>
                <w:lang w:eastAsia="ko-KR"/>
              </w:rPr>
              <w:t>before step 1 in the procedures described in subclause 4.2.1.1, using the latest</w:t>
            </w:r>
            <w:r>
              <w:rPr>
                <w:rFonts w:eastAsia="Malgun Gothic"/>
                <w:sz w:val="22"/>
                <w:szCs w:val="22"/>
                <w:lang w:eastAsia="zh-CN"/>
              </w:rPr>
              <w:t xml:space="preserve"> </w:t>
            </w:r>
            <w:r>
              <w:rPr>
                <w:rFonts w:eastAsia="Malgun Gothic"/>
                <w:sz w:val="22"/>
                <w:szCs w:val="22"/>
                <w:lang w:eastAsia="zh-CN"/>
              </w:rPr>
              <w:fldChar w:fldCharType="begin"/>
            </w:r>
            <w:r>
              <w:rPr>
                <w:rFonts w:eastAsia="Malgun Gothic"/>
                <w:sz w:val="22"/>
                <w:szCs w:val="22"/>
                <w:lang w:eastAsia="zh-CN"/>
              </w:rPr>
              <w:instrText xml:space="preserve"> QUOTE </w:instrText>
            </w:r>
            <w:r w:rsidR="005D78E8">
              <w:rPr>
                <w:rFonts w:eastAsia="Malgun Gothic"/>
                <w:position w:val="-6"/>
                <w:sz w:val="22"/>
                <w:szCs w:val="22"/>
              </w:rPr>
              <w:pict w14:anchorId="5B8E2450">
                <v:shape id="_x0000_i1035" type="#_x0000_t75" style="width:18pt;height:13.5pt" equationxml="&lt;">
                  <v:imagedata r:id="rId19"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5D78E8">
              <w:rPr>
                <w:rFonts w:eastAsia="Malgun Gothic"/>
                <w:position w:val="-6"/>
                <w:sz w:val="22"/>
                <w:szCs w:val="22"/>
              </w:rPr>
              <w:pict w14:anchorId="7713FB62">
                <v:shape id="_x0000_i1036" type="#_x0000_t75" style="width:18pt;height:13.5pt" equationxml="&lt;">
                  <v:imagedata r:id="rId19" o:title="" chromakey="white"/>
                </v:shape>
              </w:pict>
            </w:r>
            <w:r>
              <w:rPr>
                <w:rFonts w:eastAsia="Malgun Gothic"/>
                <w:sz w:val="22"/>
                <w:szCs w:val="22"/>
                <w:lang w:eastAsia="zh-CN"/>
              </w:rPr>
              <w:fldChar w:fldCharType="end"/>
            </w:r>
            <w:r>
              <w:rPr>
                <w:rFonts w:eastAsia="Malgun Gothic"/>
                <w:sz w:val="22"/>
                <w:szCs w:val="22"/>
                <w:lang w:eastAsia="zh-CN"/>
              </w:rPr>
              <w:t xml:space="preserve"> used for any UL transmissions </w:t>
            </w:r>
            <w:ins w:id="270" w:author="Sechang Myung" w:date="2020-08-07T15:23:00Z">
              <w:r>
                <w:rPr>
                  <w:rFonts w:eastAsia="Malgun Gothic"/>
                  <w:sz w:val="22"/>
                  <w:szCs w:val="22"/>
                  <w:highlight w:val="yellow"/>
                  <w:lang w:eastAsia="zh-CN"/>
                </w:rPr>
                <w:t>associated with explicit or implicit HARQ-ACK feedbacks</w:t>
              </w:r>
              <w:r>
                <w:rPr>
                  <w:rFonts w:eastAsia="Malgun Gothic"/>
                  <w:sz w:val="22"/>
                  <w:szCs w:val="22"/>
                  <w:lang w:eastAsia="zh-CN"/>
                </w:rPr>
                <w:t xml:space="preserve"> </w:t>
              </w:r>
            </w:ins>
            <w:r>
              <w:rPr>
                <w:rFonts w:eastAsia="Malgun Gothic"/>
                <w:sz w:val="22"/>
                <w:szCs w:val="22"/>
                <w:lang w:eastAsia="zh-CN"/>
              </w:rPr>
              <w:t xml:space="preserve">on the channel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5D78E8">
              <w:rPr>
                <w:rFonts w:eastAsia="Malgun Gothic"/>
                <w:position w:val="-5"/>
                <w:sz w:val="22"/>
                <w:szCs w:val="22"/>
              </w:rPr>
              <w:pict w14:anchorId="549FD523">
                <v:shape id="_x0000_i1037" type="#_x0000_t75" style="width:5.25pt;height:12.75pt" equationxml="&lt;">
                  <v:imagedata r:id="rId18" o:title="" chromakey="white"/>
                </v:shape>
              </w:pict>
            </w:r>
            <w:r>
              <w:rPr>
                <w:rFonts w:eastAsia="Malgun Gothic"/>
                <w:sz w:val="22"/>
                <w:szCs w:val="22"/>
              </w:rPr>
              <w:instrText xml:space="preserve"> </w:instrText>
            </w:r>
            <w:r>
              <w:rPr>
                <w:rFonts w:eastAsia="Malgun Gothic"/>
                <w:sz w:val="22"/>
                <w:szCs w:val="22"/>
              </w:rPr>
              <w:fldChar w:fldCharType="separate"/>
            </w:r>
            <w:r w:rsidR="005D78E8">
              <w:rPr>
                <w:rFonts w:eastAsia="Malgun Gothic"/>
                <w:position w:val="-5"/>
                <w:sz w:val="22"/>
                <w:szCs w:val="22"/>
              </w:rPr>
              <w:pict w14:anchorId="12C08758">
                <v:shape id="_x0000_i1038" type="#_x0000_t75" style="width:5.25pt;height:12.75pt" equationxml="&lt;">
                  <v:imagedata r:id="rId18" o:title="" chromakey="white"/>
                </v:shape>
              </w:pict>
            </w:r>
            <w:r>
              <w:rPr>
                <w:rFonts w:eastAsia="Malgun Gothic"/>
                <w:sz w:val="22"/>
                <w:szCs w:val="22"/>
              </w:rPr>
              <w:fldChar w:fldCharType="end"/>
            </w:r>
            <w:r>
              <w:rPr>
                <w:rFonts w:eastAsia="Malgun Gothic"/>
                <w:sz w:val="22"/>
                <w:szCs w:val="22"/>
              </w:rPr>
              <w:t>.</w:t>
            </w:r>
            <w:r>
              <w:rPr>
                <w:rFonts w:eastAsia="Malgun Gothic"/>
                <w:sz w:val="22"/>
                <w:szCs w:val="22"/>
                <w:lang w:eastAsia="zh-CN"/>
              </w:rPr>
              <w:t xml:space="preserve"> If the corresponding channel access priority class </w:t>
            </w:r>
            <w:r>
              <w:rPr>
                <w:rFonts w:eastAsia="Malgun Gothic"/>
                <w:sz w:val="22"/>
                <w:szCs w:val="22"/>
                <w:lang w:eastAsia="zh-CN"/>
              </w:rPr>
              <w:fldChar w:fldCharType="begin"/>
            </w:r>
            <w:r>
              <w:rPr>
                <w:rFonts w:eastAsia="Malgun Gothic"/>
                <w:sz w:val="22"/>
                <w:szCs w:val="22"/>
                <w:lang w:eastAsia="zh-CN"/>
              </w:rPr>
              <w:instrText xml:space="preserve"> QUOTE </w:instrText>
            </w:r>
            <w:r w:rsidR="005D78E8">
              <w:rPr>
                <w:rFonts w:eastAsia="Malgun Gothic"/>
                <w:position w:val="-5"/>
                <w:sz w:val="22"/>
                <w:szCs w:val="22"/>
              </w:rPr>
              <w:pict w14:anchorId="7F14F675">
                <v:shape id="_x0000_i1039" type="#_x0000_t75" style="width:5.25pt;height:12.75pt" equationxml="&lt;">
                  <v:imagedata r:id="rId18"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5D78E8">
              <w:rPr>
                <w:rFonts w:eastAsia="Malgun Gothic"/>
                <w:position w:val="-5"/>
                <w:sz w:val="22"/>
                <w:szCs w:val="22"/>
              </w:rPr>
              <w:pict w14:anchorId="623FEF3F">
                <v:shape id="_x0000_i1040" type="#_x0000_t75" style="width:5.25pt;height:12.75pt" equationxml="&lt;">
                  <v:imagedata r:id="rId18" o:title="" chromakey="white"/>
                </v:shape>
              </w:pict>
            </w:r>
            <w:r>
              <w:rPr>
                <w:rFonts w:eastAsia="Malgun Gothic"/>
                <w:sz w:val="22"/>
                <w:szCs w:val="22"/>
                <w:lang w:eastAsia="zh-CN"/>
              </w:rPr>
              <w:fldChar w:fldCharType="end"/>
            </w:r>
            <w:r>
              <w:rPr>
                <w:rFonts w:eastAsia="Malgun Gothic"/>
                <w:sz w:val="22"/>
                <w:szCs w:val="22"/>
                <w:lang w:eastAsia="zh-CN"/>
              </w:rPr>
              <w:t xml:space="preserve"> has not been for any UL transmission on the channel, </w:t>
            </w:r>
            <w:r>
              <w:rPr>
                <w:rFonts w:eastAsia="Malgun Gothic"/>
                <w:sz w:val="22"/>
                <w:szCs w:val="22"/>
              </w:rPr>
              <w:fldChar w:fldCharType="begin"/>
            </w:r>
            <w:r>
              <w:rPr>
                <w:rFonts w:eastAsia="Malgun Gothic"/>
                <w:sz w:val="22"/>
                <w:szCs w:val="22"/>
              </w:rPr>
              <w:instrText xml:space="preserve"> QUOTE </w:instrText>
            </w:r>
            <w:r w:rsidR="005D78E8">
              <w:rPr>
                <w:rFonts w:eastAsia="Malgun Gothic"/>
                <w:position w:val="-6"/>
                <w:sz w:val="22"/>
                <w:szCs w:val="22"/>
              </w:rPr>
              <w:pict w14:anchorId="49CA30C2">
                <v:shape id="_x0000_i1041" type="#_x0000_t75" style="width:67.5pt;height:13.5pt" equationxml="&lt;">
                  <v:imagedata r:id="rId20" o:title="" chromakey="white"/>
                </v:shape>
              </w:pict>
            </w:r>
            <w:r>
              <w:rPr>
                <w:rFonts w:eastAsia="Malgun Gothic"/>
                <w:sz w:val="22"/>
                <w:szCs w:val="22"/>
              </w:rPr>
              <w:instrText xml:space="preserve"> </w:instrText>
            </w:r>
            <w:r>
              <w:rPr>
                <w:rFonts w:eastAsia="Malgun Gothic"/>
                <w:sz w:val="22"/>
                <w:szCs w:val="22"/>
              </w:rPr>
              <w:fldChar w:fldCharType="separate"/>
            </w:r>
            <w:r w:rsidR="005D78E8">
              <w:rPr>
                <w:rFonts w:eastAsia="Malgun Gothic"/>
                <w:position w:val="-6"/>
                <w:sz w:val="22"/>
                <w:szCs w:val="22"/>
              </w:rPr>
              <w:pict w14:anchorId="6CBD5964">
                <v:shape id="_x0000_i1042" type="#_x0000_t75" style="width:67.5pt;height:13.5pt" equationxml="&lt;">
                  <v:imagedata r:id="rId20" o:title="" chromakey="white"/>
                </v:shape>
              </w:pict>
            </w:r>
            <w:r>
              <w:rPr>
                <w:rFonts w:eastAsia="Malgun Gothic"/>
                <w:sz w:val="22"/>
                <w:szCs w:val="22"/>
              </w:rPr>
              <w:fldChar w:fldCharType="end"/>
            </w:r>
            <w:r>
              <w:rPr>
                <w:rFonts w:eastAsia="Malgun Gothic"/>
                <w:sz w:val="22"/>
                <w:szCs w:val="22"/>
              </w:rPr>
              <w:t xml:space="preserve"> is used.</w:t>
            </w:r>
          </w:p>
          <w:p w14:paraId="736CBE59" w14:textId="77777777" w:rsidR="0083611B" w:rsidRDefault="009F462F">
            <w:pPr>
              <w:rPr>
                <w:rFonts w:eastAsia="Malgun Gothic"/>
                <w:lang w:val="en-US" w:eastAsia="ko-KR"/>
              </w:rPr>
            </w:pPr>
            <w:r>
              <w:rPr>
                <w:rFonts w:eastAsia="Malgun Gothic"/>
                <w:lang w:val="en-US" w:eastAsia="ko-KR"/>
              </w:rPr>
              <w:t>================================ Unchanged Texts Omitted =================================</w:t>
            </w:r>
          </w:p>
          <w:p w14:paraId="2DCF46A8" w14:textId="77777777" w:rsidR="0083611B" w:rsidRDefault="009F462F">
            <w:pPr>
              <w:spacing w:before="120" w:after="120"/>
              <w:ind w:left="262" w:hangingChars="131" w:hanging="262"/>
              <w:rPr>
                <w:rFonts w:eastAsia="Malgun Gothic"/>
                <w:lang w:val="en-US" w:eastAsia="ko-KR"/>
              </w:rPr>
            </w:pPr>
            <w:r>
              <w:rPr>
                <w:rFonts w:eastAsia="Malgun Gothic"/>
                <w:lang w:val="en-US" w:eastAsia="ko-KR"/>
              </w:rPr>
              <w:t>================================= End of TP#4 for TS 37.213 ================================</w:t>
            </w:r>
          </w:p>
        </w:tc>
      </w:tr>
    </w:tbl>
    <w:p w14:paraId="53DE713D" w14:textId="77777777" w:rsidR="0083611B" w:rsidRDefault="0083611B"/>
    <w:p w14:paraId="17AB00F6" w14:textId="77777777" w:rsidR="0083611B" w:rsidRDefault="009F462F">
      <w:r>
        <w:rPr>
          <w:b/>
          <w:bCs/>
          <w:u w:val="single"/>
        </w:rPr>
        <w:t>R1-2005809</w:t>
      </w:r>
      <w:r>
        <w:t xml:space="preserve"> makes also a similar proposal:</w:t>
      </w:r>
    </w:p>
    <w:tbl>
      <w:tblPr>
        <w:tblStyle w:val="TableGrid"/>
        <w:tblW w:w="9307" w:type="dxa"/>
        <w:tblLayout w:type="fixed"/>
        <w:tblLook w:val="04A0" w:firstRow="1" w:lastRow="0" w:firstColumn="1" w:lastColumn="0" w:noHBand="0" w:noVBand="1"/>
      </w:tblPr>
      <w:tblGrid>
        <w:gridCol w:w="9307"/>
      </w:tblGrid>
      <w:tr w:rsidR="0083611B" w14:paraId="11D27B16" w14:textId="77777777">
        <w:tc>
          <w:tcPr>
            <w:tcW w:w="9307" w:type="dxa"/>
            <w:tcBorders>
              <w:top w:val="single" w:sz="4" w:space="0" w:color="auto"/>
              <w:left w:val="single" w:sz="4" w:space="0" w:color="auto"/>
              <w:bottom w:val="single" w:sz="4" w:space="0" w:color="auto"/>
              <w:right w:val="single" w:sz="4" w:space="0" w:color="auto"/>
            </w:tcBorders>
          </w:tcPr>
          <w:p w14:paraId="1650A201" w14:textId="77777777" w:rsidR="0083611B" w:rsidRDefault="009F462F">
            <w:pPr>
              <w:rPr>
                <w:b/>
                <w:bCs/>
                <w:i/>
                <w:lang w:val="en-US" w:eastAsia="zh-CN"/>
              </w:rPr>
            </w:pPr>
            <w:r>
              <w:rPr>
                <w:b/>
                <w:bCs/>
                <w:i/>
                <w:u w:val="single"/>
              </w:rPr>
              <w:t>Proposal 3</w:t>
            </w:r>
            <w:r>
              <w:rPr>
                <w:rFonts w:hint="eastAsia"/>
                <w:b/>
                <w:bCs/>
                <w:i/>
                <w:lang w:eastAsia="zh-CN"/>
              </w:rPr>
              <w:t>：</w:t>
            </w:r>
            <w:r>
              <w:rPr>
                <w:b/>
                <w:bCs/>
                <w:i/>
                <w:lang w:eastAsia="zh-CN"/>
              </w:rPr>
              <w:t>Since Msg 3 PUSCH satisfies the subclause in section 4.2.2.2 of TS 37.213 as a UL channel with implicit HARQ feedback NACK, receiving Msg 4 in response should be considered as an implicit HARQ feedback ACK for the purpose of CWS adjustment.</w:t>
            </w:r>
          </w:p>
          <w:p w14:paraId="2E63C287" w14:textId="77777777" w:rsidR="0083611B" w:rsidRDefault="009F462F">
            <w:pPr>
              <w:keepNext/>
              <w:keepLines/>
              <w:spacing w:before="180"/>
              <w:ind w:left="1134"/>
              <w:jc w:val="center"/>
              <w:outlineLvl w:val="1"/>
              <w:rPr>
                <w:color w:val="FF0000"/>
                <w:sz w:val="24"/>
                <w:lang w:eastAsia="zh-CN"/>
              </w:rPr>
            </w:pPr>
            <w:bookmarkStart w:id="271" w:name="_Toc48566772"/>
            <w:r>
              <w:rPr>
                <w:color w:val="FF0000"/>
                <w:sz w:val="24"/>
                <w:lang w:eastAsia="zh-CN"/>
              </w:rPr>
              <w:t xml:space="preserve">*** &lt;Beginning of </w:t>
            </w:r>
            <w:r>
              <w:rPr>
                <w:b/>
                <w:color w:val="FF0000"/>
                <w:sz w:val="24"/>
                <w:lang w:eastAsia="zh-CN"/>
              </w:rPr>
              <w:t>Text Proposal 3</w:t>
            </w:r>
            <w:r>
              <w:rPr>
                <w:color w:val="FF0000"/>
                <w:sz w:val="24"/>
                <w:lang w:eastAsia="zh-CN"/>
              </w:rPr>
              <w:t>&gt; ***</w:t>
            </w:r>
            <w:bookmarkEnd w:id="271"/>
          </w:p>
          <w:p w14:paraId="442A776E" w14:textId="77777777" w:rsidR="0083611B" w:rsidRDefault="009F462F">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2C348E41" w14:textId="77777777" w:rsidR="0083611B" w:rsidRDefault="009F462F">
            <w:pPr>
              <w:keepNext/>
              <w:keepLines/>
              <w:spacing w:before="180"/>
              <w:ind w:left="1134"/>
              <w:jc w:val="center"/>
              <w:outlineLvl w:val="1"/>
              <w:rPr>
                <w:color w:val="FF0000"/>
                <w:sz w:val="24"/>
                <w:lang w:eastAsia="zh-CN"/>
              </w:rPr>
            </w:pPr>
            <w:bookmarkStart w:id="272" w:name="_Toc48566773"/>
            <w:r>
              <w:rPr>
                <w:color w:val="FF0000"/>
                <w:sz w:val="24"/>
                <w:lang w:eastAsia="zh-CN"/>
              </w:rPr>
              <w:t>*** Unchanged text is omitted ***</w:t>
            </w:r>
            <w:bookmarkEnd w:id="272"/>
          </w:p>
          <w:p w14:paraId="77421E8A" w14:textId="77777777" w:rsidR="0083611B" w:rsidRDefault="009F462F">
            <w:pPr>
              <w:autoSpaceDE/>
              <w:adjustRightInd/>
              <w:spacing w:after="0"/>
              <w:rPr>
                <w:rFonts w:eastAsia="Calibri"/>
                <w:lang w:val="en-US" w:eastAsia="zh-CN"/>
              </w:rPr>
            </w:pPr>
            <w:r>
              <w:rPr>
                <w:rFonts w:eastAsia="Calibri"/>
                <w:lang w:eastAsia="sv-SE"/>
              </w:rPr>
              <w:t xml:space="preserve">The HARQ-ACK feedback,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the following:</w:t>
            </w:r>
          </w:p>
          <w:p w14:paraId="3E9A868C" w14:textId="77777777" w:rsidR="0083611B" w:rsidRDefault="0083611B">
            <w:pPr>
              <w:widowControl w:val="0"/>
              <w:autoSpaceDE/>
              <w:adjustRightInd/>
              <w:spacing w:after="0"/>
              <w:rPr>
                <w:rFonts w:eastAsia="Calibri"/>
                <w:lang w:eastAsia="zh-CN"/>
              </w:rPr>
            </w:pPr>
          </w:p>
          <w:p w14:paraId="492890C9" w14:textId="77777777" w:rsidR="0083611B" w:rsidRDefault="009F462F">
            <w:pPr>
              <w:pStyle w:val="ListParagraph"/>
              <w:widowControl w:val="0"/>
              <w:numPr>
                <w:ilvl w:val="0"/>
                <w:numId w:val="14"/>
              </w:numPr>
              <w:autoSpaceDE w:val="0"/>
              <w:autoSpaceDN w:val="0"/>
              <w:adjustRightInd w:val="0"/>
              <w:spacing w:after="180"/>
              <w:contextualSpacing w:val="0"/>
              <w:rPr>
                <w:rFonts w:eastAsia="Times New Roman"/>
                <w:sz w:val="20"/>
                <w:szCs w:val="20"/>
                <w:lang w:val="en-US" w:eastAsia="en-US"/>
              </w:rPr>
            </w:pPr>
            <w:r>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273" w:author="Huawei" w:date="2020-05-08T14:42:00Z">
              <w:r>
                <w:rPr>
                  <w:rFonts w:eastAsia="Times New Roman"/>
                  <w:sz w:val="20"/>
                  <w:szCs w:val="20"/>
                  <w:lang w:val="en-US" w:eastAsia="en-US"/>
                </w:rPr>
                <w:t xml:space="preserve">either </w:t>
              </w:r>
            </w:ins>
            <w:r>
              <w:rPr>
                <w:rFonts w:eastAsia="Times New Roman"/>
                <w:sz w:val="20"/>
                <w:szCs w:val="20"/>
                <w:lang w:val="en-US" w:eastAsia="en-US"/>
              </w:rPr>
              <w:t xml:space="preserve">the indication for a new transmission or retransmission in the DCI scheduling PUSCH(s) </w:t>
            </w:r>
            <w:ins w:id="274" w:author="Huawei" w:date="2020-05-08T14:43:00Z">
              <w:r>
                <w:rPr>
                  <w:rFonts w:eastAsia="Times New Roman"/>
                  <w:sz w:val="20"/>
                  <w:szCs w:val="20"/>
                  <w:lang w:val="en-US" w:eastAsia="en-US"/>
                </w:rPr>
                <w:t xml:space="preserve">or the success or failure of receiving of an associated channel/signal in response </w:t>
              </w:r>
            </w:ins>
            <w:r>
              <w:rPr>
                <w:rFonts w:eastAsia="Times New Roman"/>
                <w:sz w:val="20"/>
                <w:szCs w:val="20"/>
                <w:lang w:val="en-US" w:eastAsia="en-US"/>
              </w:rPr>
              <w:t>as follows:</w:t>
            </w:r>
          </w:p>
          <w:p w14:paraId="34474663"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14:paraId="2D6415DD"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14:paraId="73A78737"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7CFB3134" w14:textId="77777777" w:rsidR="0083611B" w:rsidRDefault="009F462F">
            <w:pPr>
              <w:autoSpaceDE/>
              <w:adjustRightInd/>
              <w:ind w:left="851" w:hanging="284"/>
              <w:rPr>
                <w:ins w:id="275" w:author="Huawei" w:date="2020-05-08T14:42:00Z"/>
                <w:rFonts w:eastAsia="Times New Roman"/>
                <w:lang w:eastAsia="zh-CN"/>
              </w:rPr>
            </w:pPr>
            <w:ins w:id="276" w:author="Huawei" w:date="2020-05-08T14:42:00Z">
              <w:r>
                <w:rPr>
                  <w:rFonts w:eastAsia="Times New Roman"/>
                  <w:lang w:eastAsia="zh-CN"/>
                </w:rPr>
                <w:lastRenderedPageBreak/>
                <w:t>-    If the UE successfully receives Msg 4 in response to its transmission of Msg 3 PUSCH, ‘ACK’ is assumed for the corresponding TB in the corresponding PUSCH.</w:t>
              </w:r>
            </w:ins>
          </w:p>
          <w:p w14:paraId="4B9B8B34" w14:textId="77777777" w:rsidR="0083611B" w:rsidRDefault="009F462F">
            <w:pPr>
              <w:autoSpaceDE/>
              <w:adjustRightInd/>
              <w:ind w:left="568" w:hanging="284"/>
              <w:rPr>
                <w:rFonts w:eastAsia="Times New Roman"/>
                <w:lang w:eastAsia="zh-CN"/>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zh-CN"/>
              </w:rPr>
              <w:t>reference duration</w:t>
            </w:r>
            <w:r>
              <w:rPr>
                <w:rFonts w:eastAsia="Times New Roman"/>
                <w:lang w:eastAsia="zh-CN"/>
              </w:rPr>
              <w:t xml:space="preserve"> for CWS adjustment.</w:t>
            </w:r>
          </w:p>
          <w:p w14:paraId="293838B6" w14:textId="77777777" w:rsidR="0083611B" w:rsidRDefault="009F462F">
            <w:pPr>
              <w:keepNext/>
              <w:keepLines/>
              <w:spacing w:before="180"/>
              <w:ind w:left="1134"/>
              <w:jc w:val="center"/>
              <w:outlineLvl w:val="1"/>
              <w:rPr>
                <w:color w:val="FF0000"/>
                <w:sz w:val="24"/>
                <w:lang w:eastAsia="zh-CN"/>
              </w:rPr>
            </w:pPr>
            <w:bookmarkStart w:id="277" w:name="_Toc48566774"/>
            <w:r>
              <w:rPr>
                <w:color w:val="FF0000"/>
                <w:sz w:val="24"/>
                <w:lang w:eastAsia="zh-CN"/>
              </w:rPr>
              <w:t>*** Unchanged text is omitted ***</w:t>
            </w:r>
            <w:bookmarkEnd w:id="277"/>
          </w:p>
          <w:p w14:paraId="6CE46A64" w14:textId="77777777" w:rsidR="0083611B" w:rsidRDefault="009F462F">
            <w:pPr>
              <w:keepNext/>
              <w:keepLines/>
              <w:spacing w:before="180"/>
              <w:ind w:left="1134"/>
              <w:jc w:val="center"/>
              <w:outlineLvl w:val="1"/>
              <w:rPr>
                <w:color w:val="FF0000"/>
                <w:sz w:val="24"/>
                <w:lang w:eastAsia="zh-CN"/>
              </w:rPr>
            </w:pPr>
            <w:bookmarkStart w:id="278" w:name="_Toc48566775"/>
            <w:r>
              <w:rPr>
                <w:color w:val="FF0000"/>
                <w:sz w:val="24"/>
                <w:lang w:eastAsia="zh-CN"/>
              </w:rPr>
              <w:t xml:space="preserve">*** &lt;End of </w:t>
            </w:r>
            <w:r>
              <w:rPr>
                <w:b/>
                <w:color w:val="FF0000"/>
                <w:sz w:val="24"/>
                <w:lang w:eastAsia="zh-CN"/>
              </w:rPr>
              <w:t>Text Proposal 3</w:t>
            </w:r>
            <w:r>
              <w:rPr>
                <w:color w:val="FF0000"/>
                <w:sz w:val="24"/>
                <w:lang w:eastAsia="zh-CN"/>
              </w:rPr>
              <w:t>&gt; ***</w:t>
            </w:r>
            <w:bookmarkEnd w:id="278"/>
          </w:p>
        </w:tc>
      </w:tr>
    </w:tbl>
    <w:p w14:paraId="52C8BF1A" w14:textId="77777777" w:rsidR="0083611B" w:rsidRDefault="0083611B"/>
    <w:p w14:paraId="7A58268D"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7EDAAA73" w14:textId="77777777" w:rsidTr="00230BE0">
        <w:tc>
          <w:tcPr>
            <w:tcW w:w="2263" w:type="dxa"/>
          </w:tcPr>
          <w:p w14:paraId="22CBF4D2" w14:textId="77777777" w:rsidR="0083611B" w:rsidRDefault="009F462F">
            <w:r>
              <w:t>Company</w:t>
            </w:r>
          </w:p>
        </w:tc>
        <w:tc>
          <w:tcPr>
            <w:tcW w:w="7508" w:type="dxa"/>
          </w:tcPr>
          <w:p w14:paraId="057BF109" w14:textId="77777777" w:rsidR="0083611B" w:rsidRDefault="009F462F">
            <w:r>
              <w:t>Comment</w:t>
            </w:r>
          </w:p>
        </w:tc>
      </w:tr>
      <w:tr w:rsidR="0083611B" w14:paraId="2479316C" w14:textId="77777777" w:rsidTr="00230BE0">
        <w:tc>
          <w:tcPr>
            <w:tcW w:w="2263" w:type="dxa"/>
          </w:tcPr>
          <w:p w14:paraId="25CA0939" w14:textId="77777777" w:rsidR="0083611B" w:rsidRDefault="009F462F">
            <w:r>
              <w:t>Nokia, NSB</w:t>
            </w:r>
          </w:p>
        </w:tc>
        <w:tc>
          <w:tcPr>
            <w:tcW w:w="7508" w:type="dxa"/>
          </w:tcPr>
          <w:p w14:paraId="52D08488" w14:textId="77777777" w:rsidR="0083611B" w:rsidRDefault="009F462F">
            <w:r>
              <w:t xml:space="preserve">we do not think these changes are critical. Considering all possible cases where there may be implicit feedback for certain transmissions, may cause unnecessary complications to specs. </w:t>
            </w:r>
          </w:p>
        </w:tc>
      </w:tr>
      <w:tr w:rsidR="0083611B" w14:paraId="7E0675B5" w14:textId="77777777" w:rsidTr="00230BE0">
        <w:tc>
          <w:tcPr>
            <w:tcW w:w="2263" w:type="dxa"/>
          </w:tcPr>
          <w:p w14:paraId="5869B1CF" w14:textId="77777777" w:rsidR="0083611B" w:rsidRDefault="009F462F">
            <w:r>
              <w:t>Intel</w:t>
            </w:r>
          </w:p>
        </w:tc>
        <w:tc>
          <w:tcPr>
            <w:tcW w:w="7508" w:type="dxa"/>
          </w:tcPr>
          <w:p w14:paraId="69D7272A" w14:textId="77777777" w:rsidR="0083611B" w:rsidRDefault="009F462F">
            <w:r>
              <w:t>This TP is not essential.</w:t>
            </w:r>
          </w:p>
        </w:tc>
      </w:tr>
      <w:tr w:rsidR="0083611B" w14:paraId="5BBFCC27" w14:textId="77777777" w:rsidTr="00230BE0">
        <w:tc>
          <w:tcPr>
            <w:tcW w:w="2263" w:type="dxa"/>
          </w:tcPr>
          <w:p w14:paraId="58DE9FD5" w14:textId="77777777" w:rsidR="0083611B" w:rsidRDefault="009F462F">
            <w:r>
              <w:t>Huawei, Hisilicon</w:t>
            </w:r>
          </w:p>
        </w:tc>
        <w:tc>
          <w:tcPr>
            <w:tcW w:w="7508" w:type="dxa"/>
          </w:tcPr>
          <w:p w14:paraId="6FA68A9D" w14:textId="77777777" w:rsidR="0083611B" w:rsidRDefault="009F462F">
            <w:r>
              <w:t xml:space="preserve">This subclause considers </w:t>
            </w:r>
            <w:r>
              <w:rPr>
                <w:u w:val="single"/>
              </w:rPr>
              <w:t>PUSCH transmissions</w:t>
            </w:r>
            <w:r>
              <w:t xml:space="preserve"> with explicit or implicit feedback, </w:t>
            </w:r>
          </w:p>
          <w:p w14:paraId="632099E0" w14:textId="77777777" w:rsidR="0083611B" w:rsidRDefault="009F462F">
            <w:r>
              <w:t xml:space="preserve">It is obvious that retransmitting Msg 3 shall be always counted as an implicit NACK </w:t>
            </w:r>
          </w:p>
          <w:p w14:paraId="74BC157E" w14:textId="77777777" w:rsidR="0083611B" w:rsidRDefault="009F462F">
            <w:r>
              <w:t>“</w:t>
            </w:r>
            <w:r>
              <w:rPr>
                <w:rFonts w:eastAsia="Times New Roman"/>
                <w:u w:val="single"/>
                <w:lang w:eastAsia="zh-CN"/>
              </w:rPr>
              <w:t>If a retransmission is indicated for TB-based transmissions, ‘NACK’ is assumed for the transport blocks in the corresponding PUSCH(s).</w:t>
            </w:r>
            <w:r>
              <w:t>”</w:t>
            </w:r>
          </w:p>
          <w:p w14:paraId="6E916AEC" w14:textId="77777777" w:rsidR="0083611B" w:rsidRDefault="009F462F">
            <w:r>
              <w:t xml:space="preserve">However, inconsistently, we currently have no means for counting ACKs for such successful PUSCH transmissions.   </w:t>
            </w:r>
          </w:p>
        </w:tc>
      </w:tr>
      <w:tr w:rsidR="0083611B" w14:paraId="6243CFA5" w14:textId="77777777" w:rsidTr="00230BE0">
        <w:tc>
          <w:tcPr>
            <w:tcW w:w="2263" w:type="dxa"/>
          </w:tcPr>
          <w:p w14:paraId="6807EE13" w14:textId="77777777" w:rsidR="0083611B" w:rsidRDefault="009F462F">
            <w:r>
              <w:rPr>
                <w:rFonts w:hint="eastAsia"/>
                <w:lang w:val="en-US" w:eastAsia="zh-CN"/>
              </w:rPr>
              <w:t>ZTE, Sanechips</w:t>
            </w:r>
          </w:p>
        </w:tc>
        <w:tc>
          <w:tcPr>
            <w:tcW w:w="7508" w:type="dxa"/>
          </w:tcPr>
          <w:p w14:paraId="13453D0D" w14:textId="77777777" w:rsidR="0083611B" w:rsidRDefault="009F462F">
            <w:r>
              <w:rPr>
                <w:rFonts w:hint="eastAsia"/>
                <w:lang w:val="en-US" w:eastAsia="zh-CN"/>
              </w:rPr>
              <w:t>Share the same view with Nokia and Intel.</w:t>
            </w:r>
          </w:p>
        </w:tc>
      </w:tr>
      <w:tr w:rsidR="00A65398" w14:paraId="3BB93E2E" w14:textId="77777777" w:rsidTr="00230BE0">
        <w:tc>
          <w:tcPr>
            <w:tcW w:w="2263" w:type="dxa"/>
          </w:tcPr>
          <w:p w14:paraId="37DBA322" w14:textId="0D99768D"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000E32A3" w14:textId="53A8075C" w:rsidR="00A65398" w:rsidRPr="00A65398" w:rsidRDefault="00A65398">
            <w:pPr>
              <w:rPr>
                <w:rFonts w:eastAsia="Malgun Gothic"/>
                <w:lang w:val="en-US" w:eastAsia="ko-KR"/>
              </w:rPr>
            </w:pPr>
            <w:r>
              <w:rPr>
                <w:rFonts w:eastAsia="Malgun Gothic"/>
                <w:lang w:val="en-US" w:eastAsia="ko-KR"/>
              </w:rPr>
              <w:t>We don’t think this is essential</w:t>
            </w:r>
            <w:r w:rsidR="00174F5A">
              <w:rPr>
                <w:rFonts w:eastAsia="Malgun Gothic"/>
                <w:lang w:val="en-US" w:eastAsia="ko-KR"/>
              </w:rPr>
              <w:t xml:space="preserve"> as like Nokia.</w:t>
            </w:r>
          </w:p>
        </w:tc>
      </w:tr>
      <w:tr w:rsidR="0024450E" w14:paraId="3256BE6F" w14:textId="77777777" w:rsidTr="00230BE0">
        <w:tc>
          <w:tcPr>
            <w:tcW w:w="2263" w:type="dxa"/>
          </w:tcPr>
          <w:p w14:paraId="19F8AE88" w14:textId="44D468FD" w:rsidR="0024450E" w:rsidRDefault="0024450E">
            <w:pPr>
              <w:rPr>
                <w:rFonts w:eastAsia="Malgun Gothic"/>
                <w:lang w:val="en-US" w:eastAsia="ko-KR"/>
              </w:rPr>
            </w:pPr>
            <w:r>
              <w:rPr>
                <w:rFonts w:eastAsia="Malgun Gothic" w:hint="eastAsia"/>
                <w:lang w:val="en-US" w:eastAsia="ko-KR"/>
              </w:rPr>
              <w:t>LG</w:t>
            </w:r>
          </w:p>
        </w:tc>
        <w:tc>
          <w:tcPr>
            <w:tcW w:w="7508" w:type="dxa"/>
          </w:tcPr>
          <w:p w14:paraId="65013150" w14:textId="77777777" w:rsidR="0024450E" w:rsidRDefault="0024450E" w:rsidP="0024450E">
            <w:pPr>
              <w:rPr>
                <w:rFonts w:eastAsia="Malgun Gothic"/>
                <w:lang w:eastAsia="ko-KR"/>
              </w:rPr>
            </w:pPr>
            <w:r>
              <w:rPr>
                <w:rFonts w:eastAsia="Malgun Gothic"/>
                <w:lang w:eastAsia="ko-KR"/>
              </w:rPr>
              <w:t>Note that TP#4 from R1-2006301 is not for Proposal #6. In fact, TP#4 is proposed to reflect the below agreement correctly.</w:t>
            </w:r>
          </w:p>
          <w:p w14:paraId="79CDA6E5" w14:textId="77777777" w:rsidR="0024450E" w:rsidRDefault="0024450E" w:rsidP="0024450E">
            <w:pPr>
              <w:spacing w:after="0"/>
              <w:rPr>
                <w:szCs w:val="22"/>
                <w:lang w:val="en-US" w:eastAsia="x-none"/>
              </w:rPr>
            </w:pPr>
            <w:r>
              <w:rPr>
                <w:szCs w:val="22"/>
                <w:highlight w:val="green"/>
                <w:lang w:val="en-US" w:eastAsia="x-none"/>
              </w:rPr>
              <w:t>Agreement:</w:t>
            </w:r>
          </w:p>
          <w:p w14:paraId="6188A16A" w14:textId="77777777" w:rsidR="0024450E" w:rsidRDefault="0024450E" w:rsidP="0024450E">
            <w:pPr>
              <w:rPr>
                <w:szCs w:val="22"/>
                <w:lang w:val="en-US" w:eastAsia="x-none"/>
              </w:rPr>
            </w:pPr>
            <w:r>
              <w:rPr>
                <w:szCs w:val="22"/>
                <w:lang w:val="en-US" w:eastAsia="x-none"/>
              </w:rPr>
              <w:t xml:space="preserve">Channels without explicit feedback use the CWS last </w:t>
            </w:r>
            <w:r>
              <w:rPr>
                <w:szCs w:val="22"/>
                <w:highlight w:val="yellow"/>
                <w:lang w:val="en-US" w:eastAsia="x-none"/>
              </w:rPr>
              <w:t>updated by channels with explicit feedback</w:t>
            </w:r>
            <w:r>
              <w:rPr>
                <w:szCs w:val="22"/>
                <w:lang w:val="en-US" w:eastAsia="x-none"/>
              </w:rPr>
              <w:t xml:space="preserve"> and using the same CAPC if such channels exist; otherwise they use the minimum CWS corresponding to the CAPC.</w:t>
            </w:r>
          </w:p>
          <w:p w14:paraId="51A55405" w14:textId="77777777" w:rsidR="0024450E" w:rsidRDefault="0024450E" w:rsidP="0024450E">
            <w:pPr>
              <w:rPr>
                <w:rFonts w:eastAsia="Malgun Gothic"/>
                <w:lang w:eastAsia="ko-KR"/>
              </w:rPr>
            </w:pPr>
          </w:p>
          <w:p w14:paraId="4E952EF7" w14:textId="77777777" w:rsidR="0024450E" w:rsidRDefault="0024450E" w:rsidP="0024450E">
            <w:pPr>
              <w:rPr>
                <w:rFonts w:eastAsia="Malgun Gothic"/>
                <w:lang w:eastAsia="ko-KR"/>
              </w:rPr>
            </w:pPr>
            <w:r>
              <w:rPr>
                <w:rFonts w:eastAsia="Malgun Gothic"/>
                <w:lang w:eastAsia="ko-KR"/>
              </w:rPr>
              <w:t>In RAN1#99 meeting, the CWS adjustment rule for channels/signals without explicit feedback was agreed. However, it does not seem that the highlighted part in the above agreement is correctly reflected in the current specification.</w:t>
            </w:r>
          </w:p>
          <w:p w14:paraId="744C68A0" w14:textId="4C3789D4" w:rsidR="0024450E" w:rsidRDefault="0024450E" w:rsidP="0024450E">
            <w:pPr>
              <w:rPr>
                <w:rFonts w:eastAsia="Malgun Gothic"/>
                <w:lang w:val="en-US" w:eastAsia="ko-KR"/>
              </w:rPr>
            </w:pPr>
            <w:r>
              <w:rPr>
                <w:rFonts w:eastAsia="Malgun Gothic"/>
                <w:lang w:eastAsia="ko-KR"/>
              </w:rPr>
              <w:t xml:space="preserve">The proposal #6 from R1-2006301 and the proposal #3 from R1-2005809 mean that the UL CWS adjustment procedure can be enhanced for the random access procedure by the rules for signals/channels without explicit feedback. For example, if the Msg4 PDCCH scrambled by TC-RNTI or C-RNTI corresponding to the transmitted Msg3 is detected, the Msg3 </w:t>
            </w:r>
            <w:r>
              <w:rPr>
                <w:rFonts w:eastAsia="Malgun Gothic"/>
                <w:lang w:eastAsia="ko-KR"/>
              </w:rPr>
              <w:lastRenderedPageBreak/>
              <w:t>transmission is considered as successful and the CWS for Msg3 can be reset to the minimum value.</w:t>
            </w:r>
          </w:p>
        </w:tc>
      </w:tr>
      <w:tr w:rsidR="00230BE0" w14:paraId="0C6A43D2" w14:textId="77777777" w:rsidTr="00230BE0">
        <w:tc>
          <w:tcPr>
            <w:tcW w:w="2263" w:type="dxa"/>
            <w:hideMark/>
          </w:tcPr>
          <w:p w14:paraId="3335E28A" w14:textId="77777777" w:rsidR="00230BE0" w:rsidRDefault="00230BE0">
            <w:pPr>
              <w:rPr>
                <w:lang w:val="en-US" w:eastAsia="zh-CN"/>
              </w:rPr>
            </w:pPr>
            <w:r>
              <w:rPr>
                <w:lang w:val="en-US" w:eastAsia="zh-CN"/>
              </w:rPr>
              <w:lastRenderedPageBreak/>
              <w:t>vivo</w:t>
            </w:r>
          </w:p>
        </w:tc>
        <w:tc>
          <w:tcPr>
            <w:tcW w:w="7508" w:type="dxa"/>
            <w:hideMark/>
          </w:tcPr>
          <w:p w14:paraId="3540A798" w14:textId="77777777" w:rsidR="00230BE0" w:rsidRDefault="00230BE0">
            <w:pPr>
              <w:rPr>
                <w:lang w:val="en-US" w:eastAsia="zh-CN"/>
              </w:rPr>
            </w:pPr>
            <w:r>
              <w:rPr>
                <w:lang w:val="en-US" w:eastAsia="zh-CN"/>
              </w:rPr>
              <w:t>Agree with Nokia and Intel</w:t>
            </w:r>
          </w:p>
        </w:tc>
      </w:tr>
      <w:tr w:rsidR="00240648" w14:paraId="523B855E" w14:textId="77777777" w:rsidTr="00230BE0">
        <w:tc>
          <w:tcPr>
            <w:tcW w:w="2263" w:type="dxa"/>
          </w:tcPr>
          <w:p w14:paraId="330B1988" w14:textId="74D49E26"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BDF57E3" w14:textId="0CE692D3" w:rsidR="00240648" w:rsidRPr="00240648" w:rsidRDefault="00240648">
            <w:pPr>
              <w:rPr>
                <w:rFonts w:eastAsia="MS Mincho"/>
                <w:lang w:val="en-US" w:eastAsia="ja-JP"/>
              </w:rPr>
            </w:pPr>
            <w:r>
              <w:rPr>
                <w:rFonts w:eastAsia="MS Mincho" w:hint="eastAsia"/>
                <w:lang w:val="en-US" w:eastAsia="ja-JP"/>
              </w:rPr>
              <w:t>W</w:t>
            </w:r>
            <w:r>
              <w:rPr>
                <w:rFonts w:eastAsia="MS Mincho"/>
                <w:lang w:val="en-US" w:eastAsia="ja-JP"/>
              </w:rPr>
              <w:t xml:space="preserve">e think HW’s argument is valid. If </w:t>
            </w:r>
            <w:r>
              <w:t>retransmitting Msg 3 shall be counted as NACK, we should also define ACK for Msg 3. Therefore, we are supportive to t</w:t>
            </w:r>
            <w:r w:rsidRPr="00240648">
              <w:t>he proposal #6 from R1-2006301 and the proposal #3 from R1-2005809</w:t>
            </w:r>
          </w:p>
        </w:tc>
      </w:tr>
      <w:tr w:rsidR="004B3E6A" w14:paraId="2F4930E9" w14:textId="77777777" w:rsidTr="00230BE0">
        <w:tc>
          <w:tcPr>
            <w:tcW w:w="2263" w:type="dxa"/>
          </w:tcPr>
          <w:p w14:paraId="050A58A1" w14:textId="31295FD9" w:rsidR="004B3E6A" w:rsidRDefault="004B3E6A" w:rsidP="004B3E6A">
            <w:pPr>
              <w:rPr>
                <w:rFonts w:eastAsia="MS Mincho"/>
                <w:lang w:val="en-US" w:eastAsia="ja-JP"/>
              </w:rPr>
            </w:pPr>
            <w:r>
              <w:t>Samsung</w:t>
            </w:r>
          </w:p>
        </w:tc>
        <w:tc>
          <w:tcPr>
            <w:tcW w:w="7508" w:type="dxa"/>
          </w:tcPr>
          <w:p w14:paraId="78F6CDFC" w14:textId="1B4ED8E8" w:rsidR="004B3E6A" w:rsidRDefault="004B3E6A" w:rsidP="004B3E6A">
            <w:pPr>
              <w:rPr>
                <w:rFonts w:eastAsia="MS Mincho"/>
                <w:lang w:val="en-US" w:eastAsia="ja-JP"/>
              </w:rPr>
            </w:pPr>
            <w:r>
              <w:t xml:space="preserve">We are in general OK with using reception of msg4 as “ACK”. TP in </w:t>
            </w:r>
            <w:r w:rsidRPr="002B47F4">
              <w:t>R1-2005809</w:t>
            </w:r>
            <w:r>
              <w:t xml:space="preserve"> is more clear. </w:t>
            </w:r>
          </w:p>
        </w:tc>
      </w:tr>
      <w:tr w:rsidR="001F10CD" w14:paraId="3EE7D7ED" w14:textId="77777777" w:rsidTr="00230BE0">
        <w:trPr>
          <w:ins w:id="279" w:author="Reem Karaki" w:date="2020-08-19T20:11:00Z"/>
        </w:trPr>
        <w:tc>
          <w:tcPr>
            <w:tcW w:w="2263" w:type="dxa"/>
          </w:tcPr>
          <w:p w14:paraId="592E58DF" w14:textId="0751F530" w:rsidR="001F10CD" w:rsidRDefault="001F10CD" w:rsidP="004B3E6A">
            <w:pPr>
              <w:rPr>
                <w:ins w:id="280" w:author="Reem Karaki" w:date="2020-08-19T20:11:00Z"/>
              </w:rPr>
            </w:pPr>
            <w:ins w:id="281" w:author="Reem Karaki" w:date="2020-08-19T20:11:00Z">
              <w:r>
                <w:t xml:space="preserve">Ericsson </w:t>
              </w:r>
            </w:ins>
          </w:p>
        </w:tc>
        <w:tc>
          <w:tcPr>
            <w:tcW w:w="7508" w:type="dxa"/>
          </w:tcPr>
          <w:p w14:paraId="621446AA" w14:textId="6D5B7569" w:rsidR="001F10CD" w:rsidRDefault="00A47E72" w:rsidP="004B3E6A">
            <w:pPr>
              <w:rPr>
                <w:ins w:id="282" w:author="Reem Karaki" w:date="2020-08-19T20:11:00Z"/>
              </w:rPr>
            </w:pPr>
            <w:ins w:id="283" w:author="Reem Karaki" w:date="2020-08-19T21:16:00Z">
              <w:r>
                <w:t>We do not agree with the changes. Transmissions that do not require explicit/implicit HARQ in</w:t>
              </w:r>
            </w:ins>
            <w:ins w:id="284" w:author="Reem Karaki" w:date="2020-08-19T21:17:00Z">
              <w:r>
                <w:t xml:space="preserve">formation bits are not considered </w:t>
              </w:r>
            </w:ins>
            <w:ins w:id="285" w:author="Reem Karaki" w:date="2020-08-19T21:19:00Z">
              <w:r>
                <w:t xml:space="preserve">in the procedure. </w:t>
              </w:r>
            </w:ins>
          </w:p>
        </w:tc>
      </w:tr>
      <w:tr w:rsidR="00112C9E" w14:paraId="3FFDEA7C" w14:textId="77777777" w:rsidTr="00230BE0">
        <w:tc>
          <w:tcPr>
            <w:tcW w:w="2263" w:type="dxa"/>
          </w:tcPr>
          <w:p w14:paraId="0B693B0C" w14:textId="7C70069F" w:rsidR="00112C9E" w:rsidRDefault="00112C9E" w:rsidP="00112C9E">
            <w:r>
              <w:t>Qualcomm</w:t>
            </w:r>
          </w:p>
        </w:tc>
        <w:tc>
          <w:tcPr>
            <w:tcW w:w="7508" w:type="dxa"/>
          </w:tcPr>
          <w:p w14:paraId="5F0AE4F1" w14:textId="70BB0F00" w:rsidR="00112C9E" w:rsidRDefault="00112C9E" w:rsidP="00112C9E">
            <w:r>
              <w:t>Agree with Ericsson</w:t>
            </w:r>
          </w:p>
        </w:tc>
      </w:tr>
    </w:tbl>
    <w:p w14:paraId="5E81E86C" w14:textId="77777777" w:rsidR="0083611B" w:rsidRDefault="0083611B"/>
    <w:p w14:paraId="38BE5E43" w14:textId="77777777" w:rsidR="0083611B" w:rsidRDefault="0083611B">
      <w:pPr>
        <w:rPr>
          <w:lang w:val="en-US"/>
        </w:rPr>
      </w:pPr>
    </w:p>
    <w:p w14:paraId="7A3300CF" w14:textId="77777777" w:rsidR="0083611B" w:rsidRDefault="0083611B">
      <w:pPr>
        <w:rPr>
          <w:lang w:val="en-US"/>
        </w:rPr>
      </w:pPr>
    </w:p>
    <w:p w14:paraId="11B3088D" w14:textId="77777777" w:rsidR="0083611B" w:rsidRDefault="009F462F">
      <w:pPr>
        <w:pStyle w:val="Heading1"/>
        <w:rPr>
          <w:color w:val="000000"/>
          <w:lang w:val="en-US"/>
        </w:rPr>
      </w:pPr>
      <w:bookmarkStart w:id="286" w:name="_Toc48566776"/>
      <w:r>
        <w:rPr>
          <w:color w:val="000000"/>
          <w:lang w:val="en-US"/>
        </w:rPr>
        <w:t>5. Issue #6</w:t>
      </w:r>
      <w:bookmarkEnd w:id="286"/>
    </w:p>
    <w:p w14:paraId="1C5BCCBC" w14:textId="77777777" w:rsidR="0083611B" w:rsidRDefault="009F462F">
      <w:pPr>
        <w:rPr>
          <w:sz w:val="22"/>
          <w:lang w:val="en-US" w:eastAsia="fi-FI"/>
        </w:rPr>
      </w:pPr>
      <w:r>
        <w:rPr>
          <w:b/>
          <w:bCs/>
          <w:lang w:val="en-US"/>
        </w:rPr>
        <w:t xml:space="preserve">Issue #6: </w:t>
      </w:r>
      <w:r>
        <w:rPr>
          <w:sz w:val="22"/>
          <w:lang w:val="en-US" w:eastAsia="fi-FI"/>
        </w:rPr>
        <w:t>Multi-channel Channel Access:</w:t>
      </w:r>
    </w:p>
    <w:tbl>
      <w:tblPr>
        <w:tblStyle w:val="TableGrid"/>
        <w:tblW w:w="9634" w:type="dxa"/>
        <w:tblLayout w:type="fixed"/>
        <w:tblLook w:val="04A0" w:firstRow="1" w:lastRow="0" w:firstColumn="1" w:lastColumn="0" w:noHBand="0" w:noVBand="1"/>
      </w:tblPr>
      <w:tblGrid>
        <w:gridCol w:w="7366"/>
        <w:gridCol w:w="2268"/>
      </w:tblGrid>
      <w:tr w:rsidR="0083611B" w14:paraId="3CB7CE7D" w14:textId="77777777">
        <w:tc>
          <w:tcPr>
            <w:tcW w:w="7366" w:type="dxa"/>
            <w:tcBorders>
              <w:top w:val="single" w:sz="4" w:space="0" w:color="auto"/>
              <w:left w:val="single" w:sz="4" w:space="0" w:color="auto"/>
              <w:bottom w:val="single" w:sz="4" w:space="0" w:color="auto"/>
              <w:right w:val="single" w:sz="4" w:space="0" w:color="auto"/>
            </w:tcBorders>
          </w:tcPr>
          <w:p w14:paraId="08CA1507" w14:textId="77777777" w:rsidR="0083611B" w:rsidRDefault="009F462F">
            <w:pPr>
              <w:pStyle w:val="BodyText"/>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4B956105" w14:textId="77777777" w:rsidR="0083611B" w:rsidRDefault="009F462F">
            <w:pPr>
              <w:pStyle w:val="BodyText"/>
              <w:rPr>
                <w:lang w:val="en-US"/>
              </w:rPr>
            </w:pPr>
            <w:r>
              <w:rPr>
                <w:lang w:val="en-US"/>
              </w:rPr>
              <w:t>R1-2005809 (p5)</w:t>
            </w:r>
          </w:p>
        </w:tc>
      </w:tr>
      <w:tr w:rsidR="0083611B" w14:paraId="404C72A2" w14:textId="77777777">
        <w:tc>
          <w:tcPr>
            <w:tcW w:w="7366" w:type="dxa"/>
            <w:tcBorders>
              <w:top w:val="single" w:sz="4" w:space="0" w:color="auto"/>
              <w:left w:val="single" w:sz="4" w:space="0" w:color="auto"/>
              <w:bottom w:val="single" w:sz="4" w:space="0" w:color="auto"/>
              <w:right w:val="single" w:sz="4" w:space="0" w:color="auto"/>
            </w:tcBorders>
          </w:tcPr>
          <w:p w14:paraId="72796ACC" w14:textId="77777777" w:rsidR="0083611B" w:rsidRDefault="009F462F">
            <w:pPr>
              <w:pStyle w:val="BodyText"/>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370308B3" w14:textId="77777777" w:rsidR="0083611B" w:rsidRDefault="009F462F">
            <w:pPr>
              <w:pStyle w:val="BodyText"/>
              <w:rPr>
                <w:lang w:val="en-US"/>
              </w:rPr>
            </w:pPr>
            <w:r>
              <w:rPr>
                <w:lang w:val="en-US"/>
              </w:rPr>
              <w:t>R1-2005809 (p6, p7, p8, p9)</w:t>
            </w:r>
          </w:p>
          <w:p w14:paraId="0A7186C9" w14:textId="77777777" w:rsidR="0083611B" w:rsidRDefault="009F462F">
            <w:pPr>
              <w:pStyle w:val="BodyText"/>
              <w:rPr>
                <w:lang w:val="en-US"/>
              </w:rPr>
            </w:pPr>
            <w:r>
              <w:rPr>
                <w:rFonts w:cs="Arial"/>
                <w:bCs/>
                <w:lang w:val="en-US" w:eastAsia="ja-JP"/>
              </w:rPr>
              <w:t>R1-2006301 (p3)</w:t>
            </w:r>
          </w:p>
        </w:tc>
      </w:tr>
    </w:tbl>
    <w:p w14:paraId="4FD691BC" w14:textId="77777777" w:rsidR="0083611B" w:rsidRDefault="0083611B"/>
    <w:p w14:paraId="75A1ADD0" w14:textId="77777777" w:rsidR="0083611B" w:rsidRDefault="009F462F">
      <w:pPr>
        <w:pStyle w:val="Heading2"/>
      </w:pPr>
      <w:bookmarkStart w:id="287" w:name="_Toc48566777"/>
      <w:r>
        <w:t xml:space="preserve">5.1 </w:t>
      </w:r>
      <w:r>
        <w:rPr>
          <w:lang w:val="en-US"/>
        </w:rPr>
        <w:t>Clarifications to DL Multi-channel access procedures</w:t>
      </w:r>
      <w:bookmarkEnd w:id="287"/>
    </w:p>
    <w:p w14:paraId="56960091" w14:textId="77777777" w:rsidR="0083611B" w:rsidRDefault="009F462F">
      <w:r>
        <w:rPr>
          <w:b/>
          <w:bCs/>
          <w:u w:val="single"/>
          <w:lang w:val="en-US"/>
        </w:rPr>
        <w:t>R1-2005809</w:t>
      </w:r>
      <w:r>
        <w:rPr>
          <w:lang w:val="en-US"/>
        </w:rPr>
        <w:t xml:space="preserve"> proposes a clarification to DL Multi-channel access procedures related to transmission overlapping multiple channels:</w:t>
      </w:r>
    </w:p>
    <w:tbl>
      <w:tblPr>
        <w:tblStyle w:val="TableGrid"/>
        <w:tblW w:w="9771" w:type="dxa"/>
        <w:tblLayout w:type="fixed"/>
        <w:tblLook w:val="04A0" w:firstRow="1" w:lastRow="0" w:firstColumn="1" w:lastColumn="0" w:noHBand="0" w:noVBand="1"/>
      </w:tblPr>
      <w:tblGrid>
        <w:gridCol w:w="9771"/>
      </w:tblGrid>
      <w:tr w:rsidR="0083611B" w14:paraId="043B5EEC" w14:textId="77777777">
        <w:tc>
          <w:tcPr>
            <w:tcW w:w="9771" w:type="dxa"/>
          </w:tcPr>
          <w:p w14:paraId="53A0AC31" w14:textId="77777777" w:rsidR="0083611B" w:rsidRDefault="009F462F">
            <w:pPr>
              <w:keepNext/>
              <w:keepLines/>
              <w:spacing w:before="180"/>
              <w:ind w:left="1134"/>
              <w:outlineLvl w:val="1"/>
              <w:rPr>
                <w:color w:val="FF0000"/>
                <w:sz w:val="24"/>
                <w:lang w:eastAsia="zh-CN"/>
              </w:rPr>
            </w:pPr>
            <w:bookmarkStart w:id="288" w:name="_Toc48566778"/>
            <w:r>
              <w:rPr>
                <w:color w:val="FF0000"/>
                <w:sz w:val="24"/>
                <w:lang w:eastAsia="zh-CN"/>
              </w:rPr>
              <w:lastRenderedPageBreak/>
              <w:t xml:space="preserve">*** &lt;Beginning of </w:t>
            </w:r>
            <w:r>
              <w:rPr>
                <w:b/>
                <w:color w:val="FF0000"/>
                <w:sz w:val="24"/>
                <w:lang w:eastAsia="zh-CN"/>
              </w:rPr>
              <w:t>Text Proposal 4</w:t>
            </w:r>
            <w:r>
              <w:rPr>
                <w:color w:val="FF0000"/>
                <w:sz w:val="24"/>
                <w:lang w:eastAsia="zh-CN"/>
              </w:rPr>
              <w:t>&gt; ***</w:t>
            </w:r>
            <w:bookmarkEnd w:id="288"/>
          </w:p>
          <w:p w14:paraId="55FAB4C2" w14:textId="77777777" w:rsidR="0083611B" w:rsidRDefault="009F462F">
            <w:pPr>
              <w:keepNext/>
              <w:keepLines/>
              <w:autoSpaceDE/>
              <w:adjustRightInd/>
              <w:spacing w:before="120"/>
              <w:outlineLvl w:val="4"/>
              <w:rPr>
                <w:rFonts w:ascii="Arial" w:hAnsi="Arial"/>
                <w:sz w:val="22"/>
                <w:lang w:eastAsia="zh-CN"/>
              </w:rPr>
            </w:pPr>
            <w:bookmarkStart w:id="289" w:name="_Toc524694434"/>
            <w:bookmarkStart w:id="290" w:name="_Toc28873144"/>
            <w:r>
              <w:rPr>
                <w:rFonts w:ascii="Arial" w:hAnsi="Arial"/>
                <w:lang w:eastAsia="zh-CN"/>
              </w:rPr>
              <w:t>4.1.6.1.1</w:t>
            </w:r>
            <w:r>
              <w:rPr>
                <w:rFonts w:ascii="Arial" w:hAnsi="Arial"/>
                <w:lang w:eastAsia="zh-CN"/>
              </w:rPr>
              <w:tab/>
              <w:t>Type A1</w:t>
            </w:r>
            <w:bookmarkEnd w:id="289"/>
            <w:r>
              <w:rPr>
                <w:rFonts w:ascii="Arial" w:hAnsi="Arial"/>
                <w:lang w:eastAsia="zh-CN"/>
              </w:rPr>
              <w:t xml:space="preserve"> multi-channel access procedures</w:t>
            </w:r>
            <w:bookmarkEnd w:id="290"/>
          </w:p>
          <w:p w14:paraId="0DF551F8" w14:textId="77777777" w:rsidR="0083611B" w:rsidRDefault="009F462F">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14:paraId="17564241" w14:textId="77777777" w:rsidR="0083611B" w:rsidRDefault="009F462F">
            <w:pPr>
              <w:autoSpaceDE/>
              <w:adjustRightInd/>
              <w:rPr>
                <w:ins w:id="291"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14:paraId="63388310" w14:textId="77777777" w:rsidR="0083611B" w:rsidRDefault="009F462F">
            <w:pPr>
              <w:autoSpaceDE/>
              <w:adjustRightInd/>
              <w:rPr>
                <w:lang w:eastAsia="zh-CN"/>
              </w:rPr>
            </w:pPr>
            <w:ins w:id="292"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0A08F9A6" w14:textId="77777777" w:rsidR="0083611B" w:rsidRDefault="009F462F">
            <w:pPr>
              <w:keepNext/>
              <w:keepLines/>
              <w:autoSpaceDE/>
              <w:adjustRightInd/>
              <w:spacing w:before="120"/>
              <w:outlineLvl w:val="4"/>
              <w:rPr>
                <w:rFonts w:ascii="Arial" w:hAnsi="Arial"/>
                <w:sz w:val="22"/>
                <w:lang w:eastAsia="zh-CN"/>
              </w:rPr>
            </w:pPr>
            <w:bookmarkStart w:id="293" w:name="_Toc524694435"/>
            <w:bookmarkStart w:id="294" w:name="_Toc28873145"/>
            <w:r>
              <w:rPr>
                <w:rFonts w:ascii="Arial" w:hAnsi="Arial"/>
                <w:lang w:eastAsia="zh-CN"/>
              </w:rPr>
              <w:t>4.1.6.1.2</w:t>
            </w:r>
            <w:r>
              <w:rPr>
                <w:rFonts w:ascii="Arial" w:hAnsi="Arial"/>
                <w:lang w:eastAsia="zh-CN"/>
              </w:rPr>
              <w:tab/>
              <w:t>Type A2</w:t>
            </w:r>
            <w:bookmarkEnd w:id="293"/>
            <w:r>
              <w:rPr>
                <w:rFonts w:ascii="Arial" w:hAnsi="Arial"/>
                <w:lang w:eastAsia="zh-CN"/>
              </w:rPr>
              <w:t xml:space="preserve"> multi-channel access procedures</w:t>
            </w:r>
            <w:bookmarkEnd w:id="294"/>
          </w:p>
          <w:p w14:paraId="155DF9F3" w14:textId="77777777" w:rsidR="0083611B" w:rsidRDefault="009F462F">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14:paraId="514A8BEF" w14:textId="77777777" w:rsidR="0083611B" w:rsidRDefault="009F462F">
            <w:pPr>
              <w:autoSpaceDE/>
              <w:adjustRightInd/>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14:paraId="33E7338E" w14:textId="77777777" w:rsidR="0083611B" w:rsidRDefault="009F462F">
            <w:pPr>
              <w:autoSpaceDE/>
              <w:adjustRightInd/>
              <w:rPr>
                <w:lang w:eastAsia="zh-CN"/>
              </w:rPr>
            </w:pPr>
            <w:ins w:id="295"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47B19F5C" w14:textId="77777777" w:rsidR="0083611B" w:rsidRDefault="009F462F">
            <w:r>
              <w:rPr>
                <w:color w:val="FF0000"/>
                <w:sz w:val="24"/>
                <w:lang w:eastAsia="zh-CN"/>
              </w:rPr>
              <w:t xml:space="preserve">*** &lt;End of </w:t>
            </w:r>
            <w:r>
              <w:rPr>
                <w:b/>
                <w:color w:val="FF0000"/>
                <w:sz w:val="24"/>
                <w:lang w:eastAsia="zh-CN"/>
              </w:rPr>
              <w:t>Text Proposal 4</w:t>
            </w:r>
            <w:r>
              <w:rPr>
                <w:color w:val="FF0000"/>
                <w:sz w:val="24"/>
                <w:lang w:eastAsia="zh-CN"/>
              </w:rPr>
              <w:t>&gt; ***</w:t>
            </w:r>
          </w:p>
        </w:tc>
      </w:tr>
    </w:tbl>
    <w:p w14:paraId="74B536AF" w14:textId="77777777" w:rsidR="0083611B" w:rsidRDefault="0083611B"/>
    <w:p w14:paraId="66FFC531"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231DA23E" w14:textId="77777777">
        <w:tc>
          <w:tcPr>
            <w:tcW w:w="2263" w:type="dxa"/>
          </w:tcPr>
          <w:p w14:paraId="7D3CDF1C" w14:textId="77777777" w:rsidR="0083611B" w:rsidRDefault="009F462F">
            <w:r>
              <w:t>Company</w:t>
            </w:r>
          </w:p>
        </w:tc>
        <w:tc>
          <w:tcPr>
            <w:tcW w:w="7508" w:type="dxa"/>
          </w:tcPr>
          <w:p w14:paraId="23482E1C" w14:textId="77777777" w:rsidR="0083611B" w:rsidRDefault="009F462F">
            <w:r>
              <w:t>Comment</w:t>
            </w:r>
          </w:p>
        </w:tc>
      </w:tr>
      <w:tr w:rsidR="0083611B" w14:paraId="5B6887AF" w14:textId="77777777">
        <w:tc>
          <w:tcPr>
            <w:tcW w:w="2263" w:type="dxa"/>
          </w:tcPr>
          <w:p w14:paraId="42E5F599" w14:textId="77777777" w:rsidR="0083611B" w:rsidRDefault="009F462F">
            <w:r>
              <w:t>Nokia, NSB</w:t>
            </w:r>
          </w:p>
        </w:tc>
        <w:tc>
          <w:tcPr>
            <w:tcW w:w="7508" w:type="dxa"/>
          </w:tcPr>
          <w:p w14:paraId="0B0BB697" w14:textId="77777777" w:rsidR="0083611B" w:rsidRDefault="009F462F">
            <w:r>
              <w:t>ok with the TP</w:t>
            </w:r>
          </w:p>
        </w:tc>
      </w:tr>
      <w:tr w:rsidR="0083611B" w14:paraId="1C8E290D" w14:textId="77777777">
        <w:tc>
          <w:tcPr>
            <w:tcW w:w="2263" w:type="dxa"/>
          </w:tcPr>
          <w:p w14:paraId="542A33B1" w14:textId="77777777" w:rsidR="0083611B" w:rsidRDefault="009F462F">
            <w:r>
              <w:t>Intel</w:t>
            </w:r>
          </w:p>
        </w:tc>
        <w:tc>
          <w:tcPr>
            <w:tcW w:w="7508" w:type="dxa"/>
          </w:tcPr>
          <w:p w14:paraId="720DF573" w14:textId="77777777" w:rsidR="0083611B" w:rsidRDefault="009F462F">
            <w:r>
              <w:t>We support this TP</w:t>
            </w:r>
          </w:p>
        </w:tc>
      </w:tr>
      <w:tr w:rsidR="0083611B" w14:paraId="0C749876" w14:textId="77777777">
        <w:tc>
          <w:tcPr>
            <w:tcW w:w="2263" w:type="dxa"/>
          </w:tcPr>
          <w:p w14:paraId="14C99D56" w14:textId="77777777" w:rsidR="0083611B" w:rsidRDefault="009F462F">
            <w:r>
              <w:t>Huawei, HiSilicon</w:t>
            </w:r>
          </w:p>
        </w:tc>
        <w:tc>
          <w:tcPr>
            <w:tcW w:w="7508" w:type="dxa"/>
          </w:tcPr>
          <w:p w14:paraId="15A595E8" w14:textId="77777777" w:rsidR="0083611B" w:rsidRDefault="009F462F">
            <w:r>
              <w:t>Support the TP</w:t>
            </w:r>
          </w:p>
        </w:tc>
      </w:tr>
      <w:tr w:rsidR="0083611B" w14:paraId="1E8086A8" w14:textId="77777777">
        <w:tc>
          <w:tcPr>
            <w:tcW w:w="2263" w:type="dxa"/>
          </w:tcPr>
          <w:p w14:paraId="70099CAA" w14:textId="77777777" w:rsidR="0083611B" w:rsidRDefault="009F462F">
            <w:r>
              <w:rPr>
                <w:rFonts w:hint="eastAsia"/>
                <w:lang w:val="en-US" w:eastAsia="zh-CN"/>
              </w:rPr>
              <w:t>ZTE, Sanechips</w:t>
            </w:r>
          </w:p>
        </w:tc>
        <w:tc>
          <w:tcPr>
            <w:tcW w:w="7508" w:type="dxa"/>
          </w:tcPr>
          <w:p w14:paraId="3BCC0FA2" w14:textId="77777777" w:rsidR="0083611B" w:rsidRDefault="009F462F">
            <w:r>
              <w:rPr>
                <w:rFonts w:hint="eastAsia"/>
                <w:lang w:val="en-US" w:eastAsia="zh-CN"/>
              </w:rPr>
              <w:t>There is no strong view for this TP.</w:t>
            </w:r>
          </w:p>
        </w:tc>
      </w:tr>
      <w:tr w:rsidR="00174F5A" w14:paraId="6BDA3DBF" w14:textId="77777777">
        <w:tc>
          <w:tcPr>
            <w:tcW w:w="2263" w:type="dxa"/>
          </w:tcPr>
          <w:p w14:paraId="20E25538" w14:textId="59217047" w:rsidR="00174F5A" w:rsidRPr="00174F5A" w:rsidRDefault="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25EC0DCD" w14:textId="4F2D007F" w:rsidR="00174F5A" w:rsidRPr="00174F5A" w:rsidRDefault="00174F5A">
            <w:pPr>
              <w:rPr>
                <w:rFonts w:eastAsia="Malgun Gothic"/>
                <w:lang w:val="en-US" w:eastAsia="ko-KR"/>
              </w:rPr>
            </w:pPr>
            <w:r>
              <w:rPr>
                <w:rFonts w:eastAsia="Malgun Gothic" w:hint="eastAsia"/>
                <w:lang w:val="en-US" w:eastAsia="ko-KR"/>
              </w:rPr>
              <w:t>O</w:t>
            </w:r>
            <w:r>
              <w:rPr>
                <w:rFonts w:eastAsia="Malgun Gothic"/>
                <w:lang w:val="en-US" w:eastAsia="ko-KR"/>
              </w:rPr>
              <w:t>K with this TP</w:t>
            </w:r>
          </w:p>
        </w:tc>
      </w:tr>
      <w:tr w:rsidR="0024450E" w14:paraId="587CD155" w14:textId="77777777">
        <w:tc>
          <w:tcPr>
            <w:tcW w:w="2263" w:type="dxa"/>
          </w:tcPr>
          <w:p w14:paraId="0B227318" w14:textId="47777D6C" w:rsidR="0024450E" w:rsidRDefault="0024450E">
            <w:pPr>
              <w:rPr>
                <w:rFonts w:eastAsia="Malgun Gothic"/>
                <w:lang w:val="en-US" w:eastAsia="ko-KR"/>
              </w:rPr>
            </w:pPr>
            <w:r>
              <w:rPr>
                <w:rFonts w:eastAsia="Malgun Gothic" w:hint="eastAsia"/>
                <w:lang w:val="en-US" w:eastAsia="ko-KR"/>
              </w:rPr>
              <w:t>LG</w:t>
            </w:r>
          </w:p>
        </w:tc>
        <w:tc>
          <w:tcPr>
            <w:tcW w:w="7508" w:type="dxa"/>
          </w:tcPr>
          <w:p w14:paraId="43A628EC" w14:textId="4B44C5B3" w:rsidR="0024450E" w:rsidRDefault="0024450E">
            <w:pPr>
              <w:rPr>
                <w:rFonts w:eastAsia="Malgun Gothic"/>
                <w:lang w:val="en-US" w:eastAsia="ko-KR"/>
              </w:rPr>
            </w:pPr>
            <w:r>
              <w:rPr>
                <w:rFonts w:eastAsia="Malgun Gothic"/>
                <w:lang w:eastAsia="ko-KR"/>
              </w:rPr>
              <w:t>We are fine with this TP.</w:t>
            </w:r>
          </w:p>
        </w:tc>
      </w:tr>
      <w:tr w:rsidR="00240648" w14:paraId="111E2ADC" w14:textId="77777777">
        <w:tc>
          <w:tcPr>
            <w:tcW w:w="2263" w:type="dxa"/>
          </w:tcPr>
          <w:p w14:paraId="2B8914AF" w14:textId="1C8E108C"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4EB4761" w14:textId="0B489D30" w:rsidR="00240648" w:rsidRPr="00240648" w:rsidRDefault="00240648" w:rsidP="004B3E6A">
            <w:pPr>
              <w:tabs>
                <w:tab w:val="left" w:pos="5417"/>
              </w:tabs>
              <w:rPr>
                <w:rFonts w:eastAsia="MS Mincho"/>
                <w:lang w:eastAsia="ja-JP"/>
              </w:rPr>
            </w:pPr>
            <w:r>
              <w:rPr>
                <w:rFonts w:eastAsia="MS Mincho" w:hint="eastAsia"/>
                <w:lang w:eastAsia="ja-JP"/>
              </w:rPr>
              <w:t>S</w:t>
            </w:r>
            <w:r>
              <w:rPr>
                <w:rFonts w:eastAsia="MS Mincho"/>
                <w:lang w:eastAsia="ja-JP"/>
              </w:rPr>
              <w:t>upport the TP</w:t>
            </w:r>
            <w:r w:rsidR="004B3E6A">
              <w:rPr>
                <w:rFonts w:eastAsia="MS Mincho"/>
                <w:lang w:eastAsia="ja-JP"/>
              </w:rPr>
              <w:tab/>
            </w:r>
          </w:p>
        </w:tc>
      </w:tr>
      <w:tr w:rsidR="004B3E6A" w14:paraId="6622F18E" w14:textId="77777777">
        <w:tc>
          <w:tcPr>
            <w:tcW w:w="2263" w:type="dxa"/>
          </w:tcPr>
          <w:p w14:paraId="4F66CB53" w14:textId="7BBAD7B4" w:rsidR="004B3E6A" w:rsidRDefault="004B3E6A" w:rsidP="004B3E6A">
            <w:pPr>
              <w:rPr>
                <w:rFonts w:eastAsia="MS Mincho"/>
                <w:lang w:val="en-US" w:eastAsia="ja-JP"/>
              </w:rPr>
            </w:pPr>
            <w:r>
              <w:t>Samsung</w:t>
            </w:r>
          </w:p>
        </w:tc>
        <w:tc>
          <w:tcPr>
            <w:tcW w:w="7508" w:type="dxa"/>
          </w:tcPr>
          <w:p w14:paraId="359311E9" w14:textId="49F21D82" w:rsidR="004B3E6A" w:rsidRDefault="004B3E6A" w:rsidP="004B3E6A">
            <w:pPr>
              <w:tabs>
                <w:tab w:val="left" w:pos="5417"/>
              </w:tabs>
              <w:rPr>
                <w:rFonts w:eastAsia="MS Mincho"/>
                <w:lang w:eastAsia="ja-JP"/>
              </w:rPr>
            </w:pPr>
            <w:r>
              <w:t>OK with the TP</w:t>
            </w:r>
          </w:p>
        </w:tc>
      </w:tr>
      <w:tr w:rsidR="001F10CD" w14:paraId="2BDB723D" w14:textId="77777777">
        <w:trPr>
          <w:ins w:id="296" w:author="Reem Karaki" w:date="2020-08-19T20:06:00Z"/>
        </w:trPr>
        <w:tc>
          <w:tcPr>
            <w:tcW w:w="2263" w:type="dxa"/>
          </w:tcPr>
          <w:p w14:paraId="71ECB703" w14:textId="0428D06E" w:rsidR="001F10CD" w:rsidRDefault="001F10CD" w:rsidP="004B3E6A">
            <w:pPr>
              <w:rPr>
                <w:ins w:id="297" w:author="Reem Karaki" w:date="2020-08-19T20:06:00Z"/>
              </w:rPr>
            </w:pPr>
            <w:ins w:id="298" w:author="Reem Karaki" w:date="2020-08-19T20:06:00Z">
              <w:r>
                <w:t xml:space="preserve">Ericsson </w:t>
              </w:r>
            </w:ins>
          </w:p>
        </w:tc>
        <w:tc>
          <w:tcPr>
            <w:tcW w:w="7508" w:type="dxa"/>
          </w:tcPr>
          <w:p w14:paraId="2135E694" w14:textId="30A5E5C3" w:rsidR="001F10CD" w:rsidRDefault="001F10CD" w:rsidP="004B3E6A">
            <w:pPr>
              <w:tabs>
                <w:tab w:val="left" w:pos="5417"/>
              </w:tabs>
              <w:rPr>
                <w:ins w:id="299" w:author="Reem Karaki" w:date="2020-08-19T20:06:00Z"/>
              </w:rPr>
            </w:pPr>
            <w:ins w:id="300" w:author="Reem Karaki" w:date="2020-08-19T20:07:00Z">
              <w:r>
                <w:t xml:space="preserve">OK with the proposal </w:t>
              </w:r>
            </w:ins>
          </w:p>
        </w:tc>
      </w:tr>
      <w:tr w:rsidR="00112C9E" w14:paraId="07CE8DD9" w14:textId="77777777">
        <w:tc>
          <w:tcPr>
            <w:tcW w:w="2263" w:type="dxa"/>
          </w:tcPr>
          <w:p w14:paraId="24F793A6" w14:textId="49392E14" w:rsidR="00112C9E" w:rsidRDefault="00112C9E" w:rsidP="00112C9E">
            <w:r>
              <w:t>Qualcomm</w:t>
            </w:r>
          </w:p>
        </w:tc>
        <w:tc>
          <w:tcPr>
            <w:tcW w:w="7508" w:type="dxa"/>
          </w:tcPr>
          <w:p w14:paraId="48E8032C" w14:textId="31A9977F" w:rsidR="00112C9E" w:rsidRDefault="00112C9E" w:rsidP="00112C9E">
            <w:pPr>
              <w:tabs>
                <w:tab w:val="left" w:pos="5417"/>
              </w:tabs>
            </w:pPr>
            <w:r>
              <w:t>OK with the TP</w:t>
            </w:r>
          </w:p>
        </w:tc>
      </w:tr>
    </w:tbl>
    <w:p w14:paraId="43BA957A" w14:textId="77777777" w:rsidR="0083611B" w:rsidRDefault="0083611B"/>
    <w:p w14:paraId="680536DE" w14:textId="77777777" w:rsidR="0083611B" w:rsidRDefault="0083611B">
      <w:pPr>
        <w:rPr>
          <w:b/>
          <w:bCs/>
          <w:u w:val="single"/>
        </w:rPr>
      </w:pPr>
    </w:p>
    <w:p w14:paraId="2B16E2C7" w14:textId="77777777" w:rsidR="0083611B" w:rsidRDefault="009F462F">
      <w:pPr>
        <w:pStyle w:val="Heading2"/>
      </w:pPr>
      <w:bookmarkStart w:id="301" w:name="_Toc48566779"/>
      <w:r>
        <w:lastRenderedPageBreak/>
        <w:t xml:space="preserve">5.2 </w:t>
      </w:r>
      <w:r>
        <w:rPr>
          <w:lang w:val="en-US"/>
        </w:rPr>
        <w:t>Clarifications to UL Multi-channel access procedures</w:t>
      </w:r>
      <w:bookmarkEnd w:id="301"/>
    </w:p>
    <w:p w14:paraId="2806B700" w14:textId="77777777" w:rsidR="0083611B" w:rsidRDefault="009F462F">
      <w:r>
        <w:rPr>
          <w:b/>
          <w:bCs/>
          <w:u w:val="single"/>
        </w:rPr>
        <w:t>R1-2005809</w:t>
      </w:r>
      <w:r>
        <w:t xml:space="preserve"> discusses UL multi-channel access and makes following proposals:</w:t>
      </w:r>
    </w:p>
    <w:p w14:paraId="24A73226" w14:textId="77777777" w:rsidR="0083611B" w:rsidRDefault="0083611B">
      <w:pPr>
        <w:rPr>
          <w:lang w:eastAsia="zh-CN"/>
        </w:rPr>
      </w:pPr>
    </w:p>
    <w:tbl>
      <w:tblPr>
        <w:tblStyle w:val="TableGrid"/>
        <w:tblW w:w="9307" w:type="dxa"/>
        <w:tblLayout w:type="fixed"/>
        <w:tblLook w:val="04A0" w:firstRow="1" w:lastRow="0" w:firstColumn="1" w:lastColumn="0" w:noHBand="0" w:noVBand="1"/>
      </w:tblPr>
      <w:tblGrid>
        <w:gridCol w:w="9307"/>
      </w:tblGrid>
      <w:tr w:rsidR="0083611B" w14:paraId="401F74B4" w14:textId="77777777">
        <w:tc>
          <w:tcPr>
            <w:tcW w:w="9307" w:type="dxa"/>
            <w:tcBorders>
              <w:top w:val="single" w:sz="4" w:space="0" w:color="auto"/>
              <w:left w:val="single" w:sz="4" w:space="0" w:color="auto"/>
              <w:bottom w:val="single" w:sz="4" w:space="0" w:color="auto"/>
              <w:right w:val="single" w:sz="4" w:space="0" w:color="auto"/>
            </w:tcBorders>
          </w:tcPr>
          <w:p w14:paraId="3D3BA9A8" w14:textId="77777777" w:rsidR="0083611B" w:rsidRDefault="009F462F">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14:paraId="34E8614E" w14:textId="77777777" w:rsidR="0083611B" w:rsidRDefault="009F462F">
            <w:pPr>
              <w:rPr>
                <w:b/>
                <w:i/>
                <w:lang w:eastAsia="zh-CN"/>
              </w:rPr>
            </w:pPr>
            <w:r>
              <w:rPr>
                <w:b/>
                <w:i/>
                <w:u w:val="single"/>
              </w:rPr>
              <w:t>Proposal 7</w:t>
            </w:r>
            <w:r>
              <w:rPr>
                <w:rFonts w:hint="eastAsia"/>
                <w:b/>
                <w:i/>
                <w:lang w:eastAsia="zh-CN"/>
              </w:rPr>
              <w:t>：</w:t>
            </w:r>
            <w:r>
              <w:rPr>
                <w:b/>
                <w:i/>
                <w:lang w:eastAsia="zh-CN"/>
              </w:rPr>
              <w:t>Adopt TP5 into section 4.2.1.0.0 of TS 37.213.</w:t>
            </w:r>
          </w:p>
          <w:p w14:paraId="51E9CDEB" w14:textId="77777777" w:rsidR="0083611B" w:rsidRDefault="009F462F">
            <w:pPr>
              <w:keepNext/>
              <w:keepLines/>
              <w:spacing w:before="180"/>
              <w:ind w:left="1134"/>
              <w:jc w:val="center"/>
              <w:outlineLvl w:val="1"/>
              <w:rPr>
                <w:color w:val="FF0000"/>
                <w:sz w:val="24"/>
                <w:lang w:eastAsia="zh-CN"/>
              </w:rPr>
            </w:pPr>
            <w:bookmarkStart w:id="302" w:name="_Toc48566780"/>
            <w:r>
              <w:rPr>
                <w:color w:val="FF0000"/>
                <w:sz w:val="24"/>
                <w:lang w:eastAsia="zh-CN"/>
              </w:rPr>
              <w:t xml:space="preserve">*** &lt;Beginning of </w:t>
            </w:r>
            <w:r>
              <w:rPr>
                <w:b/>
                <w:color w:val="FF0000"/>
                <w:sz w:val="24"/>
                <w:lang w:eastAsia="zh-CN"/>
              </w:rPr>
              <w:t>Text Proposal 5</w:t>
            </w:r>
            <w:r>
              <w:rPr>
                <w:color w:val="FF0000"/>
                <w:sz w:val="24"/>
                <w:lang w:eastAsia="zh-CN"/>
              </w:rPr>
              <w:t>&gt; ***</w:t>
            </w:r>
            <w:bookmarkEnd w:id="302"/>
          </w:p>
          <w:p w14:paraId="118D8F62" w14:textId="77777777" w:rsidR="0083611B" w:rsidRDefault="009F462F">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14:paraId="7EC2625D" w14:textId="77777777" w:rsidR="0083611B" w:rsidRDefault="009F462F">
            <w:pPr>
              <w:autoSpaceDE/>
              <w:adjustRightInd/>
              <w:jc w:val="center"/>
              <w:rPr>
                <w:color w:val="FF0000"/>
                <w:sz w:val="24"/>
                <w:lang w:eastAsia="zh-CN"/>
              </w:rPr>
            </w:pPr>
            <w:r>
              <w:rPr>
                <w:color w:val="FF0000"/>
                <w:sz w:val="24"/>
                <w:lang w:eastAsia="zh-CN"/>
              </w:rPr>
              <w:t xml:space="preserve">                     *** Unchanged text is omitted ***</w:t>
            </w:r>
          </w:p>
          <w:p w14:paraId="024479BB" w14:textId="77777777" w:rsidR="0083611B" w:rsidRDefault="009F462F">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14:paraId="17FEBCCC" w14:textId="77777777" w:rsidR="0083611B" w:rsidRDefault="009F462F">
            <w:pPr>
              <w:autoSpaceDE/>
              <w:adjustRightInd/>
              <w:ind w:left="568" w:hanging="284"/>
              <w:rPr>
                <w:ins w:id="303"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14:paraId="229DAAFE" w14:textId="77777777" w:rsidR="0083611B" w:rsidRDefault="009F462F">
            <w:pPr>
              <w:autoSpaceDE/>
              <w:adjustRightInd/>
              <w:ind w:left="852" w:hanging="284"/>
              <w:rPr>
                <w:ins w:id="304" w:author="Huawei" w:date="2020-05-08T14:49:00Z"/>
                <w:rFonts w:eastAsia="Times New Roman"/>
                <w:lang w:eastAsia="zh-CN"/>
              </w:rPr>
            </w:pPr>
            <w:ins w:id="305"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14:paraId="15B58454" w14:textId="77777777" w:rsidR="0083611B" w:rsidRDefault="009F462F">
            <w:pPr>
              <w:keepNext/>
              <w:keepLines/>
              <w:spacing w:before="180"/>
              <w:ind w:left="1134"/>
              <w:jc w:val="center"/>
              <w:outlineLvl w:val="1"/>
              <w:rPr>
                <w:color w:val="FF0000"/>
                <w:sz w:val="24"/>
                <w:lang w:eastAsia="zh-CN"/>
              </w:rPr>
            </w:pPr>
            <w:bookmarkStart w:id="306" w:name="_Toc48566781"/>
            <w:r>
              <w:rPr>
                <w:color w:val="FF0000"/>
                <w:sz w:val="24"/>
                <w:lang w:eastAsia="zh-CN"/>
              </w:rPr>
              <w:t>*** Unchanged text is omitted ***</w:t>
            </w:r>
            <w:bookmarkEnd w:id="306"/>
          </w:p>
          <w:p w14:paraId="6FA24AE0" w14:textId="77777777" w:rsidR="0083611B" w:rsidRDefault="009F462F">
            <w:pPr>
              <w:keepNext/>
              <w:keepLines/>
              <w:spacing w:before="180"/>
              <w:ind w:left="1134"/>
              <w:jc w:val="center"/>
              <w:outlineLvl w:val="1"/>
              <w:rPr>
                <w:color w:val="FF0000"/>
                <w:sz w:val="24"/>
                <w:lang w:eastAsia="zh-CN"/>
              </w:rPr>
            </w:pPr>
            <w:bookmarkStart w:id="307" w:name="_Toc48566782"/>
            <w:r>
              <w:rPr>
                <w:color w:val="FF0000"/>
                <w:sz w:val="24"/>
                <w:lang w:eastAsia="zh-CN"/>
              </w:rPr>
              <w:t xml:space="preserve">*** &lt;End of </w:t>
            </w:r>
            <w:r>
              <w:rPr>
                <w:b/>
                <w:color w:val="FF0000"/>
                <w:sz w:val="24"/>
                <w:lang w:eastAsia="zh-CN"/>
              </w:rPr>
              <w:t>Text Proposal 5</w:t>
            </w:r>
            <w:r>
              <w:rPr>
                <w:color w:val="FF0000"/>
                <w:sz w:val="24"/>
                <w:lang w:eastAsia="zh-CN"/>
              </w:rPr>
              <w:t>&gt; ***</w:t>
            </w:r>
            <w:bookmarkEnd w:id="307"/>
          </w:p>
        </w:tc>
      </w:tr>
    </w:tbl>
    <w:p w14:paraId="11CCE4A7" w14:textId="77777777" w:rsidR="0083611B" w:rsidRDefault="0083611B">
      <w:pPr>
        <w:rPr>
          <w:lang w:eastAsia="zh-CN"/>
        </w:rPr>
      </w:pPr>
    </w:p>
    <w:p w14:paraId="7C6C842D" w14:textId="77777777" w:rsidR="0083611B" w:rsidRDefault="0083611B">
      <w:pPr>
        <w:rPr>
          <w:lang w:eastAsia="zh-CN"/>
        </w:rPr>
      </w:pPr>
    </w:p>
    <w:tbl>
      <w:tblPr>
        <w:tblStyle w:val="TableGrid"/>
        <w:tblW w:w="9307" w:type="dxa"/>
        <w:tblLayout w:type="fixed"/>
        <w:tblLook w:val="04A0" w:firstRow="1" w:lastRow="0" w:firstColumn="1" w:lastColumn="0" w:noHBand="0" w:noVBand="1"/>
      </w:tblPr>
      <w:tblGrid>
        <w:gridCol w:w="9307"/>
      </w:tblGrid>
      <w:tr w:rsidR="0083611B" w14:paraId="7F561238" w14:textId="77777777">
        <w:tc>
          <w:tcPr>
            <w:tcW w:w="9307" w:type="dxa"/>
            <w:tcBorders>
              <w:top w:val="single" w:sz="4" w:space="0" w:color="auto"/>
              <w:left w:val="single" w:sz="4" w:space="0" w:color="auto"/>
              <w:bottom w:val="single" w:sz="4" w:space="0" w:color="auto"/>
              <w:right w:val="single" w:sz="4" w:space="0" w:color="auto"/>
            </w:tcBorders>
          </w:tcPr>
          <w:p w14:paraId="6A17A450" w14:textId="77777777" w:rsidR="0083611B" w:rsidRDefault="009F462F">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14:paraId="2807758B" w14:textId="77777777" w:rsidR="0083611B" w:rsidRDefault="009F462F">
            <w:pPr>
              <w:rPr>
                <w:b/>
                <w:i/>
                <w:lang w:eastAsia="zh-CN"/>
              </w:rPr>
            </w:pPr>
            <w:r>
              <w:rPr>
                <w:b/>
                <w:i/>
                <w:u w:val="single"/>
              </w:rPr>
              <w:t>Proposal 9</w:t>
            </w:r>
            <w:r>
              <w:rPr>
                <w:rFonts w:hint="eastAsia"/>
                <w:b/>
                <w:i/>
                <w:lang w:eastAsia="zh-CN"/>
              </w:rPr>
              <w:t>：</w:t>
            </w:r>
            <w:r>
              <w:rPr>
                <w:b/>
                <w:i/>
                <w:lang w:eastAsia="zh-CN"/>
              </w:rPr>
              <w:t>Adopt TP6 into section 4.2.1.0.4 of TS 37.213.</w:t>
            </w:r>
          </w:p>
          <w:p w14:paraId="41351F3A" w14:textId="77777777" w:rsidR="0083611B" w:rsidRDefault="009F462F">
            <w:pPr>
              <w:keepNext/>
              <w:keepLines/>
              <w:spacing w:before="180"/>
              <w:ind w:left="1134"/>
              <w:jc w:val="center"/>
              <w:outlineLvl w:val="1"/>
              <w:rPr>
                <w:color w:val="FF0000"/>
                <w:sz w:val="24"/>
                <w:lang w:eastAsia="zh-CN"/>
              </w:rPr>
            </w:pPr>
            <w:bookmarkStart w:id="308" w:name="_Toc48566783"/>
            <w:r>
              <w:rPr>
                <w:color w:val="FF0000"/>
                <w:sz w:val="24"/>
                <w:lang w:eastAsia="zh-CN"/>
              </w:rPr>
              <w:t>*** &lt;Beginning of</w:t>
            </w:r>
            <w:r>
              <w:rPr>
                <w:b/>
                <w:color w:val="FF0000"/>
                <w:sz w:val="24"/>
                <w:lang w:eastAsia="zh-CN"/>
              </w:rPr>
              <w:t xml:space="preserve"> Text Proposal 6</w:t>
            </w:r>
            <w:r>
              <w:rPr>
                <w:color w:val="FF0000"/>
                <w:sz w:val="24"/>
                <w:lang w:eastAsia="zh-CN"/>
              </w:rPr>
              <w:t>&gt; ***</w:t>
            </w:r>
            <w:bookmarkEnd w:id="308"/>
          </w:p>
          <w:p w14:paraId="2DFBC3B8" w14:textId="77777777" w:rsidR="0083611B" w:rsidRDefault="009F462F">
            <w:pPr>
              <w:keepNext/>
              <w:keepLines/>
              <w:autoSpaceDE/>
              <w:adjustRightInd/>
              <w:spacing w:before="120"/>
              <w:outlineLvl w:val="4"/>
              <w:rPr>
                <w:rFonts w:ascii="Arial" w:hAnsi="Arial"/>
                <w:sz w:val="22"/>
                <w:lang w:eastAsia="zh-CN"/>
              </w:rPr>
            </w:pPr>
            <w:bookmarkStart w:id="309" w:name="_Toc28873156"/>
            <w:r>
              <w:rPr>
                <w:rFonts w:ascii="Arial" w:hAnsi="Arial"/>
                <w:lang w:eastAsia="zh-CN"/>
              </w:rPr>
              <w:t>4.2.1.0.4</w:t>
            </w:r>
            <w:r>
              <w:rPr>
                <w:rFonts w:ascii="Arial" w:hAnsi="Arial"/>
                <w:lang w:eastAsia="zh-CN"/>
              </w:rPr>
              <w:tab/>
              <w:t>Channel access procedures for UL multi-channel transmission(s)</w:t>
            </w:r>
            <w:bookmarkEnd w:id="309"/>
          </w:p>
          <w:p w14:paraId="2E9046E8" w14:textId="77777777" w:rsidR="0083611B" w:rsidRDefault="009F462F">
            <w:pPr>
              <w:autoSpaceDE/>
              <w:adjustRightInd/>
              <w:rPr>
                <w:lang w:val="en-US" w:eastAsia="zh-CN"/>
              </w:rPr>
            </w:pPr>
            <w:r>
              <w:rPr>
                <w:lang w:eastAsia="zh-CN"/>
              </w:rPr>
              <w:t xml:space="preserve">If a UE </w:t>
            </w:r>
          </w:p>
          <w:p w14:paraId="6FFCFCAF" w14:textId="77777777" w:rsidR="0083611B" w:rsidRDefault="009F462F">
            <w:pPr>
              <w:autoSpaceDE/>
              <w:adjustRightInd/>
              <w:ind w:left="568" w:hanging="284"/>
              <w:rPr>
                <w:lang w:eastAsia="zh-CN"/>
              </w:rPr>
            </w:pPr>
            <w:r>
              <w:rPr>
                <w:lang w:eastAsia="zh-CN"/>
              </w:rPr>
              <w:t>-</w:t>
            </w:r>
            <w:r>
              <w:rPr>
                <w:lang w:eastAsia="zh-CN"/>
              </w:rPr>
              <w:tab/>
            </w:r>
            <w:ins w:id="310" w:author="Huawei" w:date="2020-02-13T22:57:00Z">
              <w:r>
                <w:rPr>
                  <w:lang w:eastAsia="zh-CN"/>
                </w:rPr>
                <w:t xml:space="preserve">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 for the UL transmission on the set of channels </w:t>
              </w:r>
              <m:oMath>
                <m:r>
                  <w:rPr>
                    <w:rFonts w:ascii="Cambria Math" w:hAnsi="Cambria Math"/>
                    <w:lang w:eastAsia="zh-CN"/>
                  </w:rPr>
                  <m:t>C</m:t>
                </m:r>
              </m:oMath>
              <w:r>
                <w:rPr>
                  <w:lang w:eastAsia="zh-CN"/>
                </w:rPr>
                <w:t>, or</w:t>
              </w:r>
            </w:ins>
          </w:p>
          <w:p w14:paraId="5776AD93" w14:textId="77777777" w:rsidR="0083611B" w:rsidRDefault="009F462F">
            <w:pPr>
              <w:autoSpaceDE/>
              <w:adjustRightInd/>
              <w:ind w:left="568" w:hanging="284"/>
              <w:rPr>
                <w:ins w:id="311" w:author="Huawei" w:date="2020-02-13T22:58:00Z"/>
                <w:lang w:eastAsia="zh-CN"/>
              </w:rPr>
            </w:pPr>
            <w:r>
              <w:rPr>
                <w:lang w:eastAsia="zh-CN"/>
              </w:rPr>
              <w:t xml:space="preserve">-    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14:paraId="7EEDBEBC" w14:textId="77777777" w:rsidR="0083611B" w:rsidRDefault="009F462F">
            <w:pPr>
              <w:autoSpaceDE/>
              <w:adjustRightInd/>
              <w:ind w:left="568" w:hanging="284"/>
              <w:rPr>
                <w:lang w:eastAsia="zh-CN"/>
              </w:rPr>
            </w:pPr>
            <w:ins w:id="312" w:author="Huawei" w:date="2020-02-13T22:58:00Z">
              <w:r>
                <w:rPr>
                  <w:lang w:eastAsia="zh-CN"/>
                </w:rPr>
                <w:lastRenderedPageBreak/>
                <w:t>-    intends to perform an uplink transmission on</w:t>
              </w:r>
            </w:ins>
            <w:ins w:id="313" w:author="Huawei" w:date="2020-04-10T20:38:00Z">
              <w:r>
                <w:rPr>
                  <w:lang w:eastAsia="zh-CN"/>
                </w:rPr>
                <w:t xml:space="preserve"> a</w:t>
              </w:r>
            </w:ins>
            <w:ins w:id="314" w:author="Huawei" w:date="2020-02-13T22:58:00Z">
              <w:r>
                <w:rPr>
                  <w:lang w:eastAsia="zh-CN"/>
                </w:rPr>
                <w:t xml:space="preserve"> configured resources on the set of channels </w:t>
              </w:r>
              <m:oMath>
                <m:r>
                  <w:rPr>
                    <w:rFonts w:ascii="Cambria Math" w:hAnsi="Cambria Math"/>
                    <w:lang w:eastAsia="zh-CN"/>
                  </w:rPr>
                  <m:t>C</m:t>
                </m:r>
              </m:oMath>
              <w:r>
                <w:rPr>
                  <w:lang w:eastAsia="zh-CN"/>
                </w:rPr>
                <w:t xml:space="preserve"> with Type 1 channel access procedure, </w:t>
              </w:r>
            </w:ins>
            <w:ins w:id="315" w:author="Huawei" w:date="2020-02-13T22:59:00Z">
              <w:r>
                <w:rPr>
                  <w:lang w:eastAsia="zh-CN"/>
                </w:rPr>
                <w:t>or</w:t>
              </w:r>
            </w:ins>
          </w:p>
          <w:p w14:paraId="01BB2671" w14:textId="77777777" w:rsidR="0083611B" w:rsidRDefault="009F462F">
            <w:pPr>
              <w:autoSpaceDE/>
              <w:adjustRightInd/>
              <w:ind w:left="568" w:hanging="284"/>
              <w:rPr>
                <w:lang w:eastAsia="zh-CN"/>
              </w:rPr>
            </w:pPr>
            <w:r>
              <w:rPr>
                <w:lang w:eastAsia="zh-CN"/>
              </w:rPr>
              <w:t>-</w:t>
            </w:r>
            <w:r>
              <w:rPr>
                <w:lang w:eastAsia="zh-CN"/>
              </w:rPr>
              <w:tab/>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14:paraId="03BE5F26" w14:textId="77777777" w:rsidR="0083611B" w:rsidRDefault="009F462F">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14:paraId="3954DAB9" w14:textId="77777777" w:rsidR="0083611B" w:rsidRDefault="009F462F">
            <w:pPr>
              <w:autoSpaceDE/>
              <w:adjustRightInd/>
              <w:ind w:left="568" w:hanging="284"/>
              <w:rPr>
                <w:lang w:eastAsia="zh-CN"/>
              </w:rPr>
            </w:pPr>
            <w:r>
              <w:rPr>
                <w:lang w:eastAsia="zh-CN"/>
              </w:rPr>
              <w:t>-</w:t>
            </w:r>
            <w:r>
              <w:rPr>
                <w:lang w:eastAsia="zh-CN"/>
              </w:rPr>
              <w:tab/>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2 channel access procedure as described in subclause 4.2.1.2, </w:t>
            </w:r>
          </w:p>
          <w:p w14:paraId="0757B23C" w14:textId="77777777" w:rsidR="0083611B" w:rsidRDefault="009F462F">
            <w:pPr>
              <w:autoSpaceDE/>
              <w:adjustRightInd/>
              <w:ind w:left="851" w:hanging="284"/>
              <w:rPr>
                <w:lang w:eastAsia="zh-CN"/>
              </w:rPr>
            </w:pPr>
            <w:r>
              <w:rPr>
                <w:lang w:eastAsia="zh-CN"/>
              </w:rPr>
              <w:t>-</w:t>
            </w:r>
            <w:r>
              <w:rPr>
                <w:lang w:eastAsia="zh-CN"/>
              </w:rPr>
              <w:tab/>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14:paraId="4A5D537B" w14:textId="77777777" w:rsidR="0083611B" w:rsidRDefault="009F462F">
            <w:pPr>
              <w:autoSpaceDE/>
              <w:adjustRightInd/>
              <w:ind w:left="851" w:hanging="284"/>
              <w:rPr>
                <w:lang w:eastAsia="zh-CN"/>
              </w:rPr>
            </w:pPr>
            <w:r>
              <w:rPr>
                <w:lang w:eastAsia="zh-CN"/>
              </w:rPr>
              <w:t>-</w:t>
            </w:r>
            <w:r>
              <w:rPr>
                <w:lang w:eastAsia="zh-CN"/>
              </w:rPr>
              <w:tab/>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using Type 1 channel access procedure as described in subclause 4.2.1.1, </w:t>
            </w:r>
          </w:p>
          <w:p w14:paraId="79586B8C" w14:textId="77777777" w:rsidR="0083611B" w:rsidRDefault="009F462F">
            <w:pPr>
              <w:autoSpaceDE/>
              <w:adjustRightInd/>
              <w:ind w:left="1135" w:hanging="284"/>
              <w:rPr>
                <w:lang w:eastAsia="zh-CN"/>
              </w:rPr>
            </w:pPr>
            <w:r>
              <w:rPr>
                <w:lang w:eastAsia="zh-CN"/>
              </w:rPr>
              <w:t>-</w:t>
            </w:r>
            <w:r>
              <w:rPr>
                <w:lang w:eastAsia="zh-CN"/>
              </w:rPr>
              <w:tab/>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14:paraId="5022E035" w14:textId="77777777" w:rsidR="0083611B" w:rsidRDefault="009F462F">
            <w:pPr>
              <w:autoSpaceDE/>
              <w:adjustRightInd/>
              <w:ind w:left="568" w:hanging="284"/>
              <w:rPr>
                <w:lang w:eastAsia="zh-CN"/>
              </w:rPr>
            </w:pPr>
            <w:r>
              <w:rPr>
                <w:lang w:eastAsia="zh-CN"/>
              </w:rPr>
              <w:t>-</w:t>
            </w:r>
            <w:r>
              <w:rPr>
                <w:lang w:eastAsia="zh-CN"/>
              </w:rPr>
              <w:tab/>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14:paraId="65001EF4" w14:textId="77777777" w:rsidR="0083611B" w:rsidRDefault="009F462F">
            <w:pPr>
              <w:autoSpaceDE/>
              <w:adjustRightInd/>
              <w:rPr>
                <w:lang w:eastAsia="zh-CN"/>
              </w:rPr>
            </w:pPr>
            <w:ins w:id="316" w:author="Huawei" w:date="2020-02-14T11:02:00Z">
              <w:r>
                <w:rPr>
                  <w:lang w:eastAsia="zh-CN"/>
                </w:rPr>
                <w:t xml:space="preserve">if 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p>
          <w:p w14:paraId="50B05E57" w14:textId="77777777" w:rsidR="0083611B" w:rsidRDefault="009F462F">
            <w:pPr>
              <w:keepNext/>
              <w:keepLines/>
              <w:spacing w:before="180"/>
              <w:ind w:left="1134"/>
              <w:jc w:val="center"/>
              <w:outlineLvl w:val="1"/>
              <w:rPr>
                <w:color w:val="FF0000"/>
                <w:sz w:val="24"/>
                <w:lang w:eastAsia="zh-CN"/>
              </w:rPr>
            </w:pPr>
            <w:bookmarkStart w:id="317" w:name="_Toc48566784"/>
            <w:r>
              <w:rPr>
                <w:color w:val="FF0000"/>
                <w:sz w:val="24"/>
                <w:lang w:eastAsia="zh-CN"/>
              </w:rPr>
              <w:t>*** Unchanged text is omitted ***</w:t>
            </w:r>
            <w:bookmarkEnd w:id="317"/>
          </w:p>
          <w:p w14:paraId="1920186F" w14:textId="77777777" w:rsidR="0083611B" w:rsidRDefault="009F462F">
            <w:pPr>
              <w:keepNext/>
              <w:keepLines/>
              <w:spacing w:before="180"/>
              <w:ind w:left="1134"/>
              <w:jc w:val="center"/>
              <w:outlineLvl w:val="1"/>
              <w:rPr>
                <w:color w:val="FF0000"/>
                <w:sz w:val="24"/>
                <w:lang w:eastAsia="zh-CN"/>
              </w:rPr>
            </w:pPr>
            <w:bookmarkStart w:id="318" w:name="_Toc48566785"/>
            <w:r>
              <w:rPr>
                <w:color w:val="FF0000"/>
                <w:sz w:val="24"/>
                <w:lang w:eastAsia="zh-CN"/>
              </w:rPr>
              <w:t xml:space="preserve">*** &lt;End of </w:t>
            </w:r>
            <w:r>
              <w:rPr>
                <w:b/>
                <w:color w:val="FF0000"/>
                <w:sz w:val="24"/>
                <w:lang w:eastAsia="zh-CN"/>
              </w:rPr>
              <w:t>Text Proposal 6</w:t>
            </w:r>
            <w:r>
              <w:rPr>
                <w:color w:val="FF0000"/>
                <w:sz w:val="24"/>
                <w:lang w:eastAsia="zh-CN"/>
              </w:rPr>
              <w:t>&gt; ***</w:t>
            </w:r>
            <w:bookmarkEnd w:id="318"/>
          </w:p>
        </w:tc>
      </w:tr>
    </w:tbl>
    <w:p w14:paraId="2405DB84" w14:textId="77777777" w:rsidR="0083611B" w:rsidRDefault="0083611B">
      <w:pPr>
        <w:rPr>
          <w:b/>
          <w:bCs/>
          <w:u w:val="single"/>
        </w:rPr>
      </w:pPr>
    </w:p>
    <w:p w14:paraId="0FC32375" w14:textId="77777777" w:rsidR="0083611B" w:rsidRDefault="009F462F">
      <w:pPr>
        <w:rPr>
          <w:b/>
          <w:bCs/>
          <w:lang w:val="en-US"/>
        </w:rPr>
      </w:pPr>
      <w:r>
        <w:rPr>
          <w:b/>
          <w:bCs/>
          <w:u w:val="single"/>
          <w:lang w:val="en-US"/>
        </w:rPr>
        <w:t>R1-2006301</w:t>
      </w:r>
      <w:r>
        <w:rPr>
          <w:b/>
          <w:bCs/>
          <w:lang w:val="en-US"/>
        </w:rPr>
        <w:t xml:space="preserve"> </w:t>
      </w:r>
      <w:r>
        <w:rPr>
          <w:lang w:val="en-US"/>
        </w:rPr>
        <w:t>discusses also related aspects and proposes.</w:t>
      </w:r>
    </w:p>
    <w:tbl>
      <w:tblPr>
        <w:tblStyle w:val="TableGrid"/>
        <w:tblW w:w="9771" w:type="dxa"/>
        <w:tblLayout w:type="fixed"/>
        <w:tblLook w:val="04A0" w:firstRow="1" w:lastRow="0" w:firstColumn="1" w:lastColumn="0" w:noHBand="0" w:noVBand="1"/>
      </w:tblPr>
      <w:tblGrid>
        <w:gridCol w:w="9771"/>
      </w:tblGrid>
      <w:tr w:rsidR="0083611B" w14:paraId="725B11BF" w14:textId="77777777">
        <w:tc>
          <w:tcPr>
            <w:tcW w:w="9771" w:type="dxa"/>
          </w:tcPr>
          <w:p w14:paraId="4C340470" w14:textId="77777777" w:rsidR="0083611B" w:rsidRDefault="009F462F">
            <w:pPr>
              <w:spacing w:before="120" w:after="120"/>
              <w:ind w:firstLineChars="100" w:firstLine="220"/>
              <w:rPr>
                <w:rFonts w:eastAsia="Malgun Gothic"/>
                <w:b/>
                <w:sz w:val="22"/>
                <w:szCs w:val="22"/>
                <w:lang w:eastAsia="ko-KR"/>
              </w:rPr>
            </w:pPr>
            <w:r>
              <w:rPr>
                <w:rFonts w:eastAsia="Malgun Gothic"/>
                <w:b/>
                <w:sz w:val="22"/>
                <w:szCs w:val="22"/>
                <w:lang w:eastAsia="ko-KR"/>
              </w:rPr>
              <w:t>Proposal #3: Reflect the followings in TS 37.213:</w:t>
            </w:r>
          </w:p>
          <w:p w14:paraId="029B1ABA" w14:textId="77777777" w:rsidR="0083611B" w:rsidRDefault="009F462F">
            <w:pPr>
              <w:pStyle w:val="ListParagraph"/>
              <w:numPr>
                <w:ilvl w:val="0"/>
                <w:numId w:val="15"/>
              </w:numPr>
              <w:spacing w:before="120" w:after="120"/>
              <w:contextualSpacing w:val="0"/>
              <w:rPr>
                <w:rFonts w:eastAsia="Malgun Gothic"/>
                <w:b/>
                <w:sz w:val="22"/>
                <w:szCs w:val="22"/>
                <w:lang w:val="en-US" w:eastAsia="ko-KR"/>
              </w:rPr>
            </w:pPr>
            <w:r>
              <w:rPr>
                <w:rFonts w:eastAsia="Malgun Gothic"/>
                <w:b/>
                <w:sz w:val="22"/>
                <w:szCs w:val="22"/>
                <w:lang w:val="en-US" w:eastAsia="ko-KR"/>
              </w:rPr>
              <w:t>For UL active BWP configured with no intra-cell guard band, a UE is allowed to transmit UL transmission only if the UE succeeds LBT for all RB set(s) corresponding to the UL BWP.</w:t>
            </w:r>
          </w:p>
          <w:p w14:paraId="135D037A" w14:textId="77777777" w:rsidR="0083611B" w:rsidRDefault="009F462F">
            <w:pPr>
              <w:pStyle w:val="ListParagraph"/>
              <w:numPr>
                <w:ilvl w:val="0"/>
                <w:numId w:val="15"/>
              </w:numPr>
              <w:spacing w:before="120" w:after="120"/>
              <w:contextualSpacing w:val="0"/>
              <w:rPr>
                <w:rFonts w:eastAsia="Malgun Gothic"/>
                <w:b/>
                <w:sz w:val="22"/>
                <w:szCs w:val="22"/>
                <w:lang w:val="en-US" w:eastAsia="ko-KR"/>
              </w:rPr>
            </w:pPr>
            <w:r>
              <w:rPr>
                <w:rFonts w:eastAsia="Malgun Gothic"/>
                <w:b/>
                <w:sz w:val="22"/>
                <w:szCs w:val="22"/>
                <w:lang w:val="en-US" w:eastAsia="ko-KR"/>
              </w:rPr>
              <w:t xml:space="preserve">For DL, if gNB transmits DL transmission to a UE configured with DL active BWP where </w:t>
            </w:r>
            <w:r>
              <w:rPr>
                <w:rFonts w:eastAsia="Malgun Gothic"/>
                <w:b/>
                <w:i/>
                <w:iCs/>
                <w:sz w:val="22"/>
                <w:szCs w:val="22"/>
                <w:lang w:val="en-US" w:eastAsia="ko-KR"/>
              </w:rPr>
              <w:t>intraCellGuardBandDL-r16</w:t>
            </w:r>
            <w:r>
              <w:rPr>
                <w:rFonts w:eastAsia="Malgun Gothic"/>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14:paraId="2AC4C699" w14:textId="77777777" w:rsidR="0083611B" w:rsidRDefault="0083611B">
      <w:pPr>
        <w:rPr>
          <w:lang w:val="en-US"/>
        </w:rPr>
      </w:pPr>
    </w:p>
    <w:p w14:paraId="5A0398F2"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30B919A9" w14:textId="77777777">
        <w:tc>
          <w:tcPr>
            <w:tcW w:w="2263" w:type="dxa"/>
          </w:tcPr>
          <w:p w14:paraId="570F730D" w14:textId="77777777" w:rsidR="0083611B" w:rsidRDefault="009F462F">
            <w:r>
              <w:t>Company</w:t>
            </w:r>
          </w:p>
        </w:tc>
        <w:tc>
          <w:tcPr>
            <w:tcW w:w="7508" w:type="dxa"/>
          </w:tcPr>
          <w:p w14:paraId="06BD8C39" w14:textId="77777777" w:rsidR="0083611B" w:rsidRDefault="009F462F">
            <w:r>
              <w:t>Comment</w:t>
            </w:r>
          </w:p>
        </w:tc>
      </w:tr>
      <w:tr w:rsidR="0083611B" w14:paraId="2819E22C" w14:textId="77777777">
        <w:tc>
          <w:tcPr>
            <w:tcW w:w="2263" w:type="dxa"/>
          </w:tcPr>
          <w:p w14:paraId="481A2FA7" w14:textId="77777777" w:rsidR="0083611B" w:rsidRDefault="009F462F">
            <w:r>
              <w:t>Nokia, NSB</w:t>
            </w:r>
          </w:p>
        </w:tc>
        <w:tc>
          <w:tcPr>
            <w:tcW w:w="7508" w:type="dxa"/>
          </w:tcPr>
          <w:p w14:paraId="2FA2E98B" w14:textId="77777777" w:rsidR="0083611B" w:rsidRDefault="009F462F">
            <w:pPr>
              <w:autoSpaceDE/>
              <w:adjustRightInd/>
            </w:pPr>
            <w:r>
              <w:t>R1-2005809: we are ok with TP#5. For TP#6, we are ok with the last change. The first two ones seem clear enough already. Alternatively, one could change it as:</w:t>
            </w:r>
          </w:p>
          <w:p w14:paraId="17E6451A" w14:textId="77777777" w:rsidR="0083611B" w:rsidRDefault="009F462F">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r>
              <w:rPr>
                <w:strike/>
                <w:color w:val="FF0000"/>
                <w:lang w:eastAsia="zh-CN"/>
              </w:rPr>
              <w:t>the</w:t>
            </w:r>
            <w:r>
              <w:rPr>
                <w:color w:val="FF0000"/>
                <w:lang w:eastAsia="zh-CN"/>
              </w:rPr>
              <w:t xml:space="preserve">one or more </w:t>
            </w:r>
            <w:r>
              <w:rPr>
                <w:lang w:eastAsia="zh-CN"/>
              </w:rPr>
              <w:t xml:space="preserve">UL transmissions on the set of </w:t>
            </w:r>
            <w:r>
              <w:rPr>
                <w:lang w:eastAsia="zh-CN"/>
              </w:rPr>
              <w:lastRenderedPageBreak/>
              <w:t xml:space="preserve">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14:paraId="77F5B47C" w14:textId="77777777" w:rsidR="0083611B" w:rsidRDefault="009F462F">
            <w:pPr>
              <w:autoSpaceDE/>
              <w:adjustRightInd/>
            </w:pPr>
            <w:r>
              <w:t>For R1-2006301 we would like to see the corresponding TP(s).</w:t>
            </w:r>
          </w:p>
        </w:tc>
      </w:tr>
      <w:tr w:rsidR="0083611B" w14:paraId="4F9F054A" w14:textId="77777777">
        <w:tc>
          <w:tcPr>
            <w:tcW w:w="2263" w:type="dxa"/>
          </w:tcPr>
          <w:p w14:paraId="040685D5" w14:textId="77777777" w:rsidR="0083611B" w:rsidRDefault="009F462F">
            <w:r>
              <w:lastRenderedPageBreak/>
              <w:t>Intel</w:t>
            </w:r>
          </w:p>
        </w:tc>
        <w:tc>
          <w:tcPr>
            <w:tcW w:w="7508" w:type="dxa"/>
          </w:tcPr>
          <w:p w14:paraId="0948F9AD" w14:textId="77777777" w:rsidR="0083611B" w:rsidRDefault="009F462F">
            <w:r>
              <w:t xml:space="preserve">We are OK with both TPs from R1-2005809. </w:t>
            </w:r>
          </w:p>
        </w:tc>
      </w:tr>
      <w:tr w:rsidR="0083611B" w14:paraId="628F72D4" w14:textId="77777777">
        <w:tc>
          <w:tcPr>
            <w:tcW w:w="2263" w:type="dxa"/>
          </w:tcPr>
          <w:p w14:paraId="229ABE81" w14:textId="77777777" w:rsidR="0083611B" w:rsidRDefault="009F462F">
            <w:r>
              <w:t>Huawei, HiSilicon</w:t>
            </w:r>
          </w:p>
        </w:tc>
        <w:tc>
          <w:tcPr>
            <w:tcW w:w="7508" w:type="dxa"/>
          </w:tcPr>
          <w:p w14:paraId="258B0D71" w14:textId="77777777" w:rsidR="0083611B" w:rsidRDefault="009F462F">
            <w:r>
              <w:t>We support both TPs in R1-2005809. We also fine with Nokia’s edits if agreed by the group; we think we should also cover wideband configured UL though.</w:t>
            </w:r>
          </w:p>
        </w:tc>
      </w:tr>
      <w:tr w:rsidR="0083611B" w14:paraId="2EF6FCBF" w14:textId="77777777">
        <w:tc>
          <w:tcPr>
            <w:tcW w:w="2263" w:type="dxa"/>
          </w:tcPr>
          <w:p w14:paraId="3435137F" w14:textId="77777777" w:rsidR="0083611B" w:rsidRDefault="009F462F">
            <w:r>
              <w:rPr>
                <w:rFonts w:hint="eastAsia"/>
                <w:lang w:val="en-US" w:eastAsia="zh-CN"/>
              </w:rPr>
              <w:t>ZTE, Sanechips</w:t>
            </w:r>
          </w:p>
        </w:tc>
        <w:tc>
          <w:tcPr>
            <w:tcW w:w="7508" w:type="dxa"/>
          </w:tcPr>
          <w:p w14:paraId="7339B8DD" w14:textId="77777777" w:rsidR="0083611B" w:rsidRDefault="009F462F">
            <w:pPr>
              <w:rPr>
                <w:lang w:val="en-US" w:eastAsia="zh-CN"/>
              </w:rPr>
            </w:pPr>
            <w:r>
              <w:rPr>
                <w:rFonts w:hint="eastAsia"/>
                <w:lang w:val="en-US" w:eastAsia="zh-CN"/>
              </w:rPr>
              <w:t xml:space="preserve">In R1-2005809, in my understanding, the premise of supporting TP#5 is that we should first determine whether to allow the introduction of all </w:t>
            </w:r>
            <w:r>
              <w:rPr>
                <w:lang w:val="en-US" w:eastAsia="zh-CN"/>
              </w:rPr>
              <w:t>“</w:t>
            </w:r>
            <w:r>
              <w:rPr>
                <w:rFonts w:hint="eastAsia"/>
                <w:lang w:val="en-US" w:eastAsia="zh-CN"/>
              </w:rPr>
              <w:t>0</w:t>
            </w:r>
            <w:r>
              <w:rPr>
                <w:lang w:val="en-US" w:eastAsia="zh-CN"/>
              </w:rPr>
              <w:t>”</w:t>
            </w:r>
            <w:r>
              <w:rPr>
                <w:rFonts w:hint="eastAsia"/>
                <w:lang w:val="en-US" w:eastAsia="zh-CN"/>
              </w:rPr>
              <w:t xml:space="preserve"> special state in AI 7.2.2.1.2 DL. Otherwise, it is not necessary to discuss it here. So I don</w:t>
            </w:r>
            <w:r>
              <w:rPr>
                <w:lang w:val="en-US" w:eastAsia="zh-CN"/>
              </w:rPr>
              <w:t>’</w:t>
            </w:r>
            <w:r>
              <w:rPr>
                <w:rFonts w:hint="eastAsia"/>
                <w:lang w:val="en-US" w:eastAsia="zh-CN"/>
              </w:rPr>
              <w:t>t support this TP#5.</w:t>
            </w:r>
          </w:p>
          <w:p w14:paraId="0875EC4D" w14:textId="77777777" w:rsidR="0083611B" w:rsidRDefault="009F462F">
            <w:r>
              <w:rPr>
                <w:rFonts w:hint="eastAsia"/>
                <w:lang w:val="en-US" w:eastAsia="zh-CN"/>
              </w:rPr>
              <w:t>For TP#6 of R1-2005808, I don</w:t>
            </w:r>
            <w:r>
              <w:rPr>
                <w:lang w:val="en-US" w:eastAsia="zh-CN"/>
              </w:rPr>
              <w:t>’</w:t>
            </w:r>
            <w:r>
              <w:rPr>
                <w:rFonts w:hint="eastAsia"/>
                <w:lang w:val="en-US" w:eastAsia="zh-CN"/>
              </w:rPr>
              <w:t xml:space="preserve">t think that the current spec will allow to support such behavior for this case that </w:t>
            </w:r>
            <w:ins w:id="319" w:author="Huawei" w:date="2020-02-14T11:02:00Z">
              <w:r>
                <w:rPr>
                  <w:lang w:eastAsia="zh-CN"/>
                </w:rPr>
                <w:t xml:space="preserve">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r>
              <w:rPr>
                <w:lang w:val="en-US" w:eastAsia="zh-CN"/>
              </w:rPr>
              <w:t>”</w:t>
            </w:r>
            <w:r>
              <w:rPr>
                <w:rFonts w:hint="eastAsia"/>
                <w:lang w:val="en-US" w:eastAsia="zh-CN"/>
              </w:rPr>
              <w:t xml:space="preserve"> and I don</w:t>
            </w:r>
            <w:r>
              <w:rPr>
                <w:lang w:val="en-US" w:eastAsia="zh-CN"/>
              </w:rPr>
              <w:t>’</w:t>
            </w:r>
            <w:r>
              <w:rPr>
                <w:rFonts w:hint="eastAsia"/>
                <w:lang w:val="en-US" w:eastAsia="zh-CN"/>
              </w:rPr>
              <w:t>t clear what the motivation is and its necessary.</w:t>
            </w:r>
          </w:p>
        </w:tc>
      </w:tr>
      <w:tr w:rsidR="0024450E" w14:paraId="362CC163" w14:textId="77777777">
        <w:tc>
          <w:tcPr>
            <w:tcW w:w="2263" w:type="dxa"/>
          </w:tcPr>
          <w:p w14:paraId="65CB3110" w14:textId="6E03BFEA" w:rsidR="0024450E" w:rsidRPr="0024450E" w:rsidRDefault="0024450E">
            <w:pPr>
              <w:rPr>
                <w:rFonts w:eastAsia="Malgun Gothic"/>
                <w:lang w:val="en-US" w:eastAsia="ko-KR"/>
              </w:rPr>
            </w:pPr>
            <w:r>
              <w:rPr>
                <w:rFonts w:eastAsia="Malgun Gothic" w:hint="eastAsia"/>
                <w:lang w:val="en-US" w:eastAsia="ko-KR"/>
              </w:rPr>
              <w:t>LG</w:t>
            </w:r>
          </w:p>
        </w:tc>
        <w:tc>
          <w:tcPr>
            <w:tcW w:w="7508" w:type="dxa"/>
          </w:tcPr>
          <w:p w14:paraId="6DEADF50" w14:textId="77777777" w:rsidR="0024450E" w:rsidRDefault="0024450E" w:rsidP="0024450E">
            <w:pPr>
              <w:rPr>
                <w:rFonts w:eastAsia="Malgun Gothic"/>
                <w:lang w:val="en-US" w:eastAsia="ko-KR"/>
              </w:rPr>
            </w:pPr>
            <w:r>
              <w:rPr>
                <w:rFonts w:eastAsia="Malgun Gothic"/>
                <w:lang w:val="en-US" w:eastAsia="ko-KR"/>
              </w:rPr>
              <w:t>We share the same view with ZTE for TP#5 and TP#6 that they are not necessary.</w:t>
            </w:r>
          </w:p>
          <w:p w14:paraId="6685F519" w14:textId="77777777" w:rsidR="0024450E" w:rsidRDefault="0024450E" w:rsidP="0024450E">
            <w:pPr>
              <w:rPr>
                <w:rFonts w:eastAsia="Malgun Gothic"/>
                <w:lang w:val="en-US" w:eastAsia="ko-KR"/>
              </w:rPr>
            </w:pPr>
            <w:r>
              <w:rPr>
                <w:rFonts w:eastAsia="Malgun Gothic"/>
                <w:lang w:val="en-US" w:eastAsia="ko-KR"/>
              </w:rPr>
              <w:t>For Proposal #3 from R1-2006301, we proposed the following TP for UL.</w:t>
            </w:r>
          </w:p>
          <w:p w14:paraId="3C18B5CC" w14:textId="77777777" w:rsidR="0024450E" w:rsidRDefault="0024450E" w:rsidP="0024450E">
            <w:pPr>
              <w:rPr>
                <w:rFonts w:eastAsia="Malgun Gothic"/>
                <w:lang w:val="en-US" w:eastAsia="ko-KR"/>
              </w:rPr>
            </w:pPr>
            <w:r>
              <w:rPr>
                <w:rFonts w:eastAsia="Malgun Gothic"/>
                <w:lang w:val="en-US" w:eastAsia="ko-KR"/>
              </w:rPr>
              <w:t>=====================Start of TP for TS 37.213========================</w:t>
            </w:r>
          </w:p>
          <w:p w14:paraId="1B03144D" w14:textId="77777777" w:rsidR="0024450E" w:rsidRDefault="0024450E" w:rsidP="0024450E">
            <w:pPr>
              <w:rPr>
                <w:lang w:eastAsia="zh-CN"/>
              </w:rPr>
            </w:pPr>
            <w:r>
              <w:rPr>
                <w:lang w:eastAsia="zh-CN"/>
              </w:rPr>
              <w:t>4.2.1.0.4</w:t>
            </w:r>
            <w:r>
              <w:rPr>
                <w:lang w:eastAsia="zh-CN"/>
              </w:rPr>
              <w:tab/>
              <w:t>Channel access procedures for UL multi-channel transmission(s)</w:t>
            </w:r>
          </w:p>
          <w:p w14:paraId="602E827F" w14:textId="77777777" w:rsidR="0024450E" w:rsidRDefault="0024450E" w:rsidP="0024450E">
            <w:pPr>
              <w:rPr>
                <w:rFonts w:eastAsia="Malgun Gothic"/>
                <w:lang w:val="en-US" w:eastAsia="ko-KR"/>
              </w:rPr>
            </w:pPr>
            <w:r>
              <w:rPr>
                <w:rFonts w:eastAsia="Malgun Gothic"/>
                <w:lang w:val="en-US" w:eastAsia="ko-KR"/>
              </w:rPr>
              <w:t>=====================Unchanged texts omitted==========================</w:t>
            </w:r>
          </w:p>
          <w:p w14:paraId="735128A3" w14:textId="77777777" w:rsidR="0024450E" w:rsidRDefault="0024450E" w:rsidP="0024450E">
            <w:pPr>
              <w:rPr>
                <w:lang w:val="en-US"/>
              </w:rPr>
            </w:pPr>
            <w:r>
              <w:rPr>
                <w:lang w:val="en-US"/>
              </w:rPr>
              <w:t xml:space="preserve">if the channel frequencies of set of channels </w:t>
            </w:r>
            <m:oMath>
              <m:r>
                <w:ins w:id="320" w:author="MCC: CR0005" w:date="2020-01-02T08:39:00Z">
                  <w:rPr>
                    <w:rFonts w:ascii="Cambria Math" w:hAnsi="Cambria Math"/>
                  </w:rPr>
                  <m:t>C</m:t>
                </w:ins>
              </m:r>
            </m:oMath>
            <w:r>
              <w:rPr>
                <w:lang w:val="en-US"/>
              </w:rPr>
              <w:t xml:space="preserve"> is a subset of one of the sets of channel frequencies defined in clause 5.7.4 in [2]</w:t>
            </w:r>
          </w:p>
          <w:p w14:paraId="0B90E1A4" w14:textId="77777777" w:rsidR="0024450E" w:rsidRDefault="0024450E" w:rsidP="0024450E">
            <w:pPr>
              <w:pStyle w:val="B1"/>
            </w:pPr>
            <w:r>
              <w:t>-</w:t>
            </w:r>
            <w:r>
              <w:tab/>
              <w:t xml:space="preserve">the UE may transmit on channel </w:t>
            </w:r>
            <m:oMath>
              <m:sSub>
                <m:sSubPr>
                  <m:ctrlPr>
                    <w:ins w:id="321" w:author="MCC: CR0005" w:date="2020-01-02T08:39:00Z">
                      <w:rPr>
                        <w:rFonts w:ascii="Cambria Math" w:hAnsi="Cambria Math"/>
                        <w:i/>
                      </w:rPr>
                    </w:ins>
                  </m:ctrlPr>
                </m:sSubPr>
                <m:e>
                  <m:r>
                    <w:ins w:id="322" w:author="MCC: CR0005" w:date="2020-01-02T08:39:00Z">
                      <w:rPr>
                        <w:rFonts w:ascii="Cambria Math" w:hAnsi="Cambria Math"/>
                      </w:rPr>
                      <m:t>c</m:t>
                    </w:ins>
                  </m:r>
                </m:e>
                <m:sub>
                  <m:r>
                    <w:ins w:id="323" w:author="MCC: CR0005" w:date="2020-01-02T08:39:00Z">
                      <w:rPr>
                        <w:rFonts w:ascii="Cambria Math" w:hAnsi="Cambria Math"/>
                      </w:rPr>
                      <m:t>i</m:t>
                    </w:ins>
                  </m:r>
                </m:sub>
              </m:sSub>
              <m:r>
                <w:ins w:id="324" w:author="MCC: CR0005" w:date="2020-01-02T08:39:00Z">
                  <w:rPr>
                    <w:rFonts w:ascii="Cambria Math" w:hAnsi="Cambria Math"/>
                  </w:rPr>
                  <m:t>∈C</m:t>
                </w:ins>
              </m:r>
            </m:oMath>
            <w:r>
              <w:t xml:space="preserve"> using Type 2 channel access procedure as described in clause 4.2.1.2, </w:t>
            </w:r>
          </w:p>
          <w:p w14:paraId="502CFDC2" w14:textId="77777777" w:rsidR="0024450E" w:rsidRDefault="0024450E" w:rsidP="0024450E">
            <w:pPr>
              <w:pStyle w:val="B2"/>
            </w:pPr>
            <w:r>
              <w:t>-</w:t>
            </w:r>
            <w:r>
              <w:tab/>
              <w:t xml:space="preserve">if Type 2 channel access procedure is performed on channel </w:t>
            </w:r>
            <m:oMath>
              <m:sSub>
                <m:sSubPr>
                  <m:ctrlPr>
                    <w:ins w:id="325" w:author="MCC: CR0005" w:date="2020-01-02T08:39:00Z">
                      <w:rPr>
                        <w:rFonts w:ascii="Cambria Math" w:hAnsi="Cambria Math"/>
                        <w:i/>
                      </w:rPr>
                    </w:ins>
                  </m:ctrlPr>
                </m:sSubPr>
                <m:e>
                  <m:r>
                    <w:ins w:id="326" w:author="MCC: CR0005" w:date="2020-01-02T08:39:00Z">
                      <w:rPr>
                        <w:rFonts w:ascii="Cambria Math" w:hAnsi="Cambria Math"/>
                      </w:rPr>
                      <m:t>c</m:t>
                    </w:ins>
                  </m:r>
                </m:e>
                <m:sub>
                  <m:r>
                    <w:ins w:id="327" w:author="MCC: CR0005" w:date="2020-01-02T08:39:00Z">
                      <w:rPr>
                        <w:rFonts w:ascii="Cambria Math" w:hAnsi="Cambria Math"/>
                      </w:rPr>
                      <m:t>i</m:t>
                    </w:ins>
                  </m:r>
                </m:sub>
              </m:sSub>
              <m:r>
                <w:ins w:id="328" w:author="MCC: CR0005" w:date="2020-01-02T08:39:00Z">
                  <w:rPr>
                    <w:rFonts w:ascii="Cambria Math" w:hAnsi="Cambria Math"/>
                  </w:rPr>
                  <m:t xml:space="preserve"> </m:t>
                </w:ins>
              </m:r>
            </m:oMath>
            <w:r>
              <w:t xml:space="preserve">immediately before the UE transmission on channel </w:t>
            </w:r>
            <m:oMath>
              <m:sSub>
                <m:sSubPr>
                  <m:ctrlPr>
                    <w:ins w:id="329" w:author="MCC: CR0005" w:date="2020-01-02T08:39:00Z">
                      <w:rPr>
                        <w:rFonts w:ascii="Cambria Math" w:hAnsi="Cambria Math"/>
                        <w:i/>
                      </w:rPr>
                    </w:ins>
                  </m:ctrlPr>
                </m:sSubPr>
                <m:e>
                  <m:r>
                    <w:ins w:id="330" w:author="MCC: CR0005" w:date="2020-01-02T08:39:00Z">
                      <w:rPr>
                        <w:rFonts w:ascii="Cambria Math" w:hAnsi="Cambria Math"/>
                      </w:rPr>
                      <m:t>c</m:t>
                    </w:ins>
                  </m:r>
                </m:e>
                <m:sub>
                  <m:r>
                    <w:ins w:id="331" w:author="MCC: CR0005" w:date="2020-01-02T08:39:00Z">
                      <w:rPr>
                        <w:rFonts w:ascii="Cambria Math" w:hAnsi="Cambria Math"/>
                      </w:rPr>
                      <m:t>j</m:t>
                    </w:ins>
                  </m:r>
                </m:sub>
              </m:sSub>
              <m:r>
                <w:ins w:id="332" w:author="MCC: CR0005" w:date="2020-01-02T08:39:00Z">
                  <w:rPr>
                    <w:rFonts w:ascii="Cambria Math" w:hAnsi="Cambria Math"/>
                  </w:rPr>
                  <m:t>∈C</m:t>
                </w:ins>
              </m:r>
            </m:oMath>
            <w:r>
              <w:t xml:space="preserve">, </w:t>
            </w:r>
            <m:oMath>
              <m:r>
                <w:ins w:id="333" w:author="MCC: CR0005" w:date="2020-01-02T08:39:00Z">
                  <w:rPr>
                    <w:rFonts w:ascii="Cambria Math" w:hAnsi="Cambria Math"/>
                  </w:rPr>
                  <m:t>i≠j</m:t>
                </w:ins>
              </m:r>
            </m:oMath>
            <w:r>
              <w:t>, and</w:t>
            </w:r>
          </w:p>
          <w:p w14:paraId="690FE99E" w14:textId="77777777" w:rsidR="0024450E" w:rsidRDefault="0024450E" w:rsidP="0024450E">
            <w:pPr>
              <w:pStyle w:val="B2"/>
            </w:pPr>
            <w:r>
              <w:t>-</w:t>
            </w:r>
            <w:r>
              <w:tab/>
              <w:t xml:space="preserve">if the UE has accessed channel </w:t>
            </w:r>
            <m:oMath>
              <m:sSub>
                <m:sSubPr>
                  <m:ctrlPr>
                    <w:ins w:id="334" w:author="MCC: CR0005" w:date="2020-01-02T08:39:00Z">
                      <w:rPr>
                        <w:rFonts w:ascii="Cambria Math" w:hAnsi="Cambria Math"/>
                        <w:i/>
                      </w:rPr>
                    </w:ins>
                  </m:ctrlPr>
                </m:sSubPr>
                <m:e>
                  <m:r>
                    <w:ins w:id="335" w:author="MCC: CR0005" w:date="2020-01-02T08:39:00Z">
                      <w:rPr>
                        <w:rFonts w:ascii="Cambria Math" w:hAnsi="Cambria Math"/>
                      </w:rPr>
                      <m:t>c</m:t>
                    </w:ins>
                  </m:r>
                </m:e>
                <m:sub>
                  <m:r>
                    <w:ins w:id="336" w:author="MCC: CR0005" w:date="2020-01-02T08:39:00Z">
                      <w:rPr>
                        <w:rFonts w:ascii="Cambria Math" w:hAnsi="Cambria Math"/>
                      </w:rPr>
                      <m:t>j</m:t>
                    </w:ins>
                  </m:r>
                </m:sub>
              </m:sSub>
            </m:oMath>
            <w:r>
              <w:t xml:space="preserve"> using Type 1 channel access procedure as described in clause 4.2.1.1, </w:t>
            </w:r>
          </w:p>
          <w:p w14:paraId="2282530D" w14:textId="77777777" w:rsidR="0024450E" w:rsidRDefault="0024450E" w:rsidP="0024450E">
            <w:pPr>
              <w:pStyle w:val="B3"/>
            </w:pPr>
            <w:r>
              <w:t>-</w:t>
            </w:r>
            <w:r>
              <w:tab/>
              <w:t xml:space="preserve">where channel </w:t>
            </w:r>
            <m:oMath>
              <m:sSub>
                <m:sSubPr>
                  <m:ctrlPr>
                    <w:ins w:id="337" w:author="MCC: CR0005" w:date="2020-01-02T08:39:00Z">
                      <w:rPr>
                        <w:rFonts w:ascii="Cambria Math" w:hAnsi="Cambria Math"/>
                        <w:i/>
                      </w:rPr>
                    </w:ins>
                  </m:ctrlPr>
                </m:sSubPr>
                <m:e>
                  <m:r>
                    <w:ins w:id="338" w:author="MCC: CR0005" w:date="2020-01-02T08:39:00Z">
                      <w:rPr>
                        <w:rFonts w:ascii="Cambria Math" w:hAnsi="Cambria Math"/>
                      </w:rPr>
                      <m:t>c</m:t>
                    </w:ins>
                  </m:r>
                </m:e>
                <m:sub>
                  <m:r>
                    <w:ins w:id="339" w:author="MCC: CR0005" w:date="2020-01-02T08:39:00Z">
                      <w:rPr>
                        <w:rFonts w:ascii="Cambria Math" w:hAnsi="Cambria Math"/>
                      </w:rPr>
                      <m:t>j</m:t>
                    </w:ins>
                  </m:r>
                </m:sub>
              </m:sSub>
            </m:oMath>
            <w:r>
              <w:t xml:space="preserve"> is selected by the UE uniformly randomly from the set of channels </w:t>
            </w:r>
            <m:oMath>
              <m:r>
                <w:ins w:id="340" w:author="MCC: CR0005" w:date="2020-01-02T08:39:00Z">
                  <w:rPr>
                    <w:rFonts w:ascii="Cambria Math" w:hAnsi="Cambria Math"/>
                  </w:rPr>
                  <m:t>C</m:t>
                </w:ins>
              </m:r>
            </m:oMath>
            <w:r>
              <w:t xml:space="preserve"> before performing Type 1 channel access procedure on any channel in the set of channels </w:t>
            </w:r>
            <m:oMath>
              <m:r>
                <w:ins w:id="341" w:author="MCC: CR0005" w:date="2020-01-02T08:39:00Z">
                  <w:rPr>
                    <w:rFonts w:ascii="Cambria Math" w:hAnsi="Cambria Math"/>
                  </w:rPr>
                  <m:t>C</m:t>
                </w:ins>
              </m:r>
            </m:oMath>
            <w:r>
              <w:t>.</w:t>
            </w:r>
          </w:p>
          <w:p w14:paraId="7CB8EED6" w14:textId="77777777" w:rsidR="0024450E" w:rsidRDefault="0024450E" w:rsidP="0024450E">
            <w:pPr>
              <w:pStyle w:val="B1"/>
            </w:pPr>
            <w:r>
              <w:t>-</w:t>
            </w:r>
            <w:r>
              <w:tab/>
              <w:t xml:space="preserve">the UE may not transmit on channel </w:t>
            </w:r>
            <m:oMath>
              <m:sSub>
                <m:sSubPr>
                  <m:ctrlPr>
                    <w:ins w:id="342" w:author="MCC: CR0005" w:date="2020-01-02T08:39:00Z">
                      <w:rPr>
                        <w:rFonts w:ascii="Cambria Math" w:hAnsi="Cambria Math"/>
                        <w:i/>
                      </w:rPr>
                    </w:ins>
                  </m:ctrlPr>
                </m:sSubPr>
                <m:e>
                  <m:r>
                    <w:ins w:id="343" w:author="MCC: CR0005" w:date="2020-01-02T08:39:00Z">
                      <w:rPr>
                        <w:rFonts w:ascii="Cambria Math" w:hAnsi="Cambria Math"/>
                      </w:rPr>
                      <m:t>c</m:t>
                    </w:ins>
                  </m:r>
                </m:e>
                <m:sub>
                  <m:r>
                    <w:ins w:id="344" w:author="MCC: CR0005" w:date="2020-01-02T08:39:00Z">
                      <w:rPr>
                        <w:rFonts w:ascii="Cambria Math" w:hAnsi="Cambria Math"/>
                      </w:rPr>
                      <m:t>i</m:t>
                    </w:ins>
                  </m:r>
                </m:sub>
              </m:sSub>
              <m:r>
                <w:ins w:id="345" w:author="MCC: CR0005" w:date="2020-01-02T08:39:00Z">
                  <w:rPr>
                    <w:rFonts w:ascii="Cambria Math" w:hAnsi="Cambria Math"/>
                  </w:rPr>
                  <m:t>∈C</m:t>
                </w:ins>
              </m:r>
            </m:oMath>
            <w:r>
              <w:t xml:space="preserve"> within the bandwidth of a carrier, if the UE fails to access any of the channels, of the carrier bandwidth, on which </w:t>
            </w:r>
            <w:ins w:id="346" w:author="Sechang Myung" w:date="2020-08-19T15:34:00Z">
              <w:r>
                <w:rPr>
                  <w:lang w:eastAsia="zh-CN"/>
                </w:rPr>
                <w:t xml:space="preserve">the UE is configured for the UL BWP if </w:t>
              </w:r>
              <w:r>
                <w:rPr>
                  <w:rFonts w:eastAsia="Malgun Gothic"/>
                  <w:i/>
                  <w:lang w:val="en-US"/>
                </w:rPr>
                <w:t>nrofCRBs-r16=</w:t>
              </w:r>
              <w:r>
                <w:rPr>
                  <w:lang w:val="en-US"/>
                </w:rPr>
                <w:t xml:space="preserve">0 is provided for all intra-cell guard band(s) on the carrier as described in [8, 38.214], otherwise, on which </w:t>
              </w:r>
            </w:ins>
            <w:r>
              <w:t>the UE is scheduled or configured by UL resources.</w:t>
            </w:r>
          </w:p>
          <w:p w14:paraId="3F262A2C" w14:textId="5DAF9521" w:rsidR="0024450E" w:rsidRDefault="0024450E" w:rsidP="0024450E">
            <w:pPr>
              <w:rPr>
                <w:lang w:val="en-US" w:eastAsia="zh-CN"/>
              </w:rPr>
            </w:pPr>
            <w:r>
              <w:rPr>
                <w:rFonts w:eastAsia="Malgun Gothic"/>
                <w:lang w:val="en-US" w:eastAsia="ko-KR"/>
              </w:rPr>
              <w:t>=====================Unchanged texts omitted==========================</w:t>
            </w:r>
          </w:p>
        </w:tc>
      </w:tr>
      <w:tr w:rsidR="004B3E6A" w14:paraId="0DFA7B11" w14:textId="77777777">
        <w:tc>
          <w:tcPr>
            <w:tcW w:w="2263" w:type="dxa"/>
          </w:tcPr>
          <w:p w14:paraId="1D99A809" w14:textId="09861DF3" w:rsidR="004B3E6A" w:rsidRDefault="004B3E6A" w:rsidP="004B3E6A">
            <w:pPr>
              <w:rPr>
                <w:rFonts w:eastAsia="Malgun Gothic"/>
                <w:lang w:val="en-US" w:eastAsia="ko-KR"/>
              </w:rPr>
            </w:pPr>
            <w:r>
              <w:rPr>
                <w:rFonts w:eastAsia="Malgun Gothic"/>
                <w:lang w:val="en-US" w:eastAsia="ko-KR"/>
              </w:rPr>
              <w:t>Samsung</w:t>
            </w:r>
          </w:p>
        </w:tc>
        <w:tc>
          <w:tcPr>
            <w:tcW w:w="7508" w:type="dxa"/>
          </w:tcPr>
          <w:p w14:paraId="2AD023CF" w14:textId="7937979D" w:rsidR="004B3E6A" w:rsidRDefault="004B3E6A" w:rsidP="004B3E6A">
            <w:pPr>
              <w:rPr>
                <w:rFonts w:eastAsia="Malgun Gothic"/>
                <w:lang w:val="en-US" w:eastAsia="ko-KR"/>
              </w:rPr>
            </w:pPr>
            <w:r>
              <w:rPr>
                <w:rFonts w:eastAsia="Malgun Gothic"/>
                <w:lang w:val="en-US" w:eastAsia="ko-KR"/>
              </w:rPr>
              <w:t>We are not quite clear of the motivations of TPs in</w:t>
            </w:r>
            <w:r>
              <w:rPr>
                <w:rFonts w:hint="eastAsia"/>
                <w:lang w:val="en-US" w:eastAsia="zh-CN"/>
              </w:rPr>
              <w:t xml:space="preserve"> R1-2005809</w:t>
            </w:r>
            <w:r>
              <w:rPr>
                <w:rFonts w:eastAsia="Malgun Gothic"/>
                <w:lang w:val="en-US" w:eastAsia="ko-KR"/>
              </w:rPr>
              <w:t xml:space="preserve">. </w:t>
            </w:r>
          </w:p>
        </w:tc>
      </w:tr>
      <w:tr w:rsidR="001F10CD" w14:paraId="0EEFE0DD" w14:textId="77777777">
        <w:trPr>
          <w:ins w:id="347" w:author="Reem Karaki" w:date="2020-08-19T20:12:00Z"/>
        </w:trPr>
        <w:tc>
          <w:tcPr>
            <w:tcW w:w="2263" w:type="dxa"/>
          </w:tcPr>
          <w:p w14:paraId="11D16950" w14:textId="535A22B0" w:rsidR="001F10CD" w:rsidRDefault="001F10CD" w:rsidP="004B3E6A">
            <w:pPr>
              <w:rPr>
                <w:ins w:id="348" w:author="Reem Karaki" w:date="2020-08-19T20:12:00Z"/>
                <w:rFonts w:eastAsia="Malgun Gothic"/>
                <w:lang w:val="en-US" w:eastAsia="ko-KR"/>
              </w:rPr>
            </w:pPr>
            <w:ins w:id="349" w:author="Reem Karaki" w:date="2020-08-19T20:12:00Z">
              <w:r>
                <w:rPr>
                  <w:rFonts w:eastAsia="Malgun Gothic"/>
                  <w:lang w:val="en-US" w:eastAsia="ko-KR"/>
                </w:rPr>
                <w:t>Ericsson</w:t>
              </w:r>
            </w:ins>
          </w:p>
        </w:tc>
        <w:tc>
          <w:tcPr>
            <w:tcW w:w="7508" w:type="dxa"/>
          </w:tcPr>
          <w:p w14:paraId="304251B5" w14:textId="3FA23CC7" w:rsidR="001F10CD" w:rsidRDefault="009C6A5A" w:rsidP="004B3E6A">
            <w:pPr>
              <w:rPr>
                <w:ins w:id="350" w:author="Reem Karaki" w:date="2020-08-19T21:33:00Z"/>
                <w:rFonts w:eastAsia="Malgun Gothic"/>
                <w:lang w:val="en-US" w:eastAsia="ko-KR"/>
              </w:rPr>
            </w:pPr>
            <w:ins w:id="351" w:author="Reem Karaki" w:date="2020-08-19T21:43:00Z">
              <w:r>
                <w:rPr>
                  <w:rFonts w:eastAsia="Malgun Gothic"/>
                  <w:lang w:val="en-US" w:eastAsia="ko-KR"/>
                </w:rPr>
                <w:t xml:space="preserve">The benefits of the first TP seem very limited. It assumes that the gNB initiates a COT for the sole purpose of sending </w:t>
              </w:r>
            </w:ins>
            <w:ins w:id="352" w:author="Reem Karaki" w:date="2020-08-19T21:45:00Z">
              <w:r w:rsidR="00F04E00">
                <w:rPr>
                  <w:rFonts w:eastAsia="Malgun Gothic"/>
                  <w:lang w:val="en-US" w:eastAsia="ko-KR"/>
                </w:rPr>
                <w:t xml:space="preserve">only a </w:t>
              </w:r>
            </w:ins>
            <w:ins w:id="353" w:author="Reem Karaki" w:date="2020-08-19T21:43:00Z">
              <w:r>
                <w:rPr>
                  <w:rFonts w:eastAsia="Malgun Gothic"/>
                  <w:lang w:val="en-US" w:eastAsia="ko-KR"/>
                </w:rPr>
                <w:t>CG-PDCCH to tell the UE that the reso</w:t>
              </w:r>
            </w:ins>
            <w:ins w:id="354" w:author="Reem Karaki" w:date="2020-08-19T21:44:00Z">
              <w:r>
                <w:rPr>
                  <w:rFonts w:eastAsia="Malgun Gothic"/>
                  <w:lang w:val="en-US" w:eastAsia="ko-KR"/>
                </w:rPr>
                <w:t>urces are not available</w:t>
              </w:r>
            </w:ins>
            <w:ins w:id="355" w:author="Reem Karaki" w:date="2020-08-19T21:45:00Z">
              <w:r w:rsidR="00F04E00">
                <w:rPr>
                  <w:rFonts w:eastAsia="Malgun Gothic"/>
                  <w:lang w:val="en-US" w:eastAsia="ko-KR"/>
                </w:rPr>
                <w:t xml:space="preserve">, and the remaining COT is used by the UE. </w:t>
              </w:r>
            </w:ins>
          </w:p>
          <w:p w14:paraId="29C1E80C" w14:textId="2FFD2381" w:rsidR="0056631D" w:rsidRDefault="0056631D" w:rsidP="004B3E6A">
            <w:pPr>
              <w:rPr>
                <w:ins w:id="356" w:author="Reem Karaki" w:date="2020-08-19T20:12:00Z"/>
                <w:rFonts w:eastAsia="Malgun Gothic"/>
                <w:lang w:val="en-US" w:eastAsia="ko-KR"/>
              </w:rPr>
            </w:pPr>
            <w:ins w:id="357" w:author="Reem Karaki" w:date="2020-08-19T21:33:00Z">
              <w:r>
                <w:rPr>
                  <w:rFonts w:eastAsia="Malgun Gothic"/>
                  <w:lang w:val="en-US" w:eastAsia="ko-KR"/>
                </w:rPr>
                <w:t>For seco</w:t>
              </w:r>
            </w:ins>
            <w:ins w:id="358" w:author="Reem Karaki" w:date="2020-08-19T21:34:00Z">
              <w:r>
                <w:rPr>
                  <w:rFonts w:eastAsia="Malgun Gothic"/>
                  <w:lang w:val="en-US" w:eastAsia="ko-KR"/>
                </w:rPr>
                <w:t xml:space="preserve">nd TP, </w:t>
              </w:r>
              <w:r w:rsidR="009C6A5A">
                <w:rPr>
                  <w:rFonts w:eastAsia="Malgun Gothic"/>
                  <w:lang w:val="en-US" w:eastAsia="ko-KR"/>
                </w:rPr>
                <w:t xml:space="preserve">why do we need to relax the condition on having same starting position ? </w:t>
              </w:r>
            </w:ins>
          </w:p>
        </w:tc>
      </w:tr>
      <w:tr w:rsidR="00112C9E" w14:paraId="0BC07726" w14:textId="77777777">
        <w:tc>
          <w:tcPr>
            <w:tcW w:w="2263" w:type="dxa"/>
          </w:tcPr>
          <w:p w14:paraId="4F176958" w14:textId="01D1E46A" w:rsidR="00112C9E" w:rsidRDefault="00112C9E" w:rsidP="00112C9E">
            <w:pPr>
              <w:rPr>
                <w:rFonts w:eastAsia="Malgun Gothic"/>
                <w:lang w:val="en-US" w:eastAsia="ko-KR"/>
              </w:rPr>
            </w:pPr>
            <w:r>
              <w:rPr>
                <w:rFonts w:eastAsia="Malgun Gothic"/>
                <w:lang w:val="en-US" w:eastAsia="ko-KR"/>
              </w:rPr>
              <w:lastRenderedPageBreak/>
              <w:t>Qualcomm</w:t>
            </w:r>
          </w:p>
        </w:tc>
        <w:tc>
          <w:tcPr>
            <w:tcW w:w="7508" w:type="dxa"/>
          </w:tcPr>
          <w:p w14:paraId="6C346077" w14:textId="77777777" w:rsidR="00112C9E" w:rsidRDefault="00112C9E" w:rsidP="00112C9E">
            <w:pPr>
              <w:rPr>
                <w:rFonts w:eastAsia="Malgun Gothic"/>
                <w:lang w:val="en-US" w:eastAsia="ko-KR"/>
              </w:rPr>
            </w:pPr>
            <w:r>
              <w:rPr>
                <w:rFonts w:eastAsia="Malgun Gothic"/>
                <w:lang w:val="en-US" w:eastAsia="ko-KR"/>
              </w:rPr>
              <w:t>We are fine with TP#5.</w:t>
            </w:r>
          </w:p>
          <w:p w14:paraId="3065AAA6" w14:textId="77777777" w:rsidR="00112C9E" w:rsidRDefault="00112C9E" w:rsidP="00112C9E">
            <w:pPr>
              <w:rPr>
                <w:rFonts w:eastAsia="Malgun Gothic"/>
                <w:lang w:val="en-US" w:eastAsia="ko-KR"/>
              </w:rPr>
            </w:pPr>
            <w:r>
              <w:rPr>
                <w:rFonts w:eastAsia="Malgun Gothic"/>
                <w:lang w:val="en-US" w:eastAsia="ko-KR"/>
              </w:rPr>
              <w:t>For TP#6, agree with the last change. The first change seems to support different starting points for different channels. With one channel starting to transmit, the other channels cannot perform Type 1 channel access anymore. The second change does not seem to be necessary.</w:t>
            </w:r>
          </w:p>
          <w:p w14:paraId="50313B65" w14:textId="47505E9F" w:rsidR="00112C9E" w:rsidRDefault="00112C9E" w:rsidP="00112C9E">
            <w:pPr>
              <w:rPr>
                <w:rFonts w:eastAsia="Malgun Gothic"/>
                <w:lang w:val="en-US" w:eastAsia="ko-KR"/>
              </w:rPr>
            </w:pPr>
            <w:r>
              <w:rPr>
                <w:rFonts w:eastAsia="Malgun Gothic"/>
                <w:lang w:val="en-US" w:eastAsia="ko-KR"/>
              </w:rPr>
              <w:t>We agree with the proposals in R1-2006301.</w:t>
            </w:r>
          </w:p>
        </w:tc>
      </w:tr>
      <w:tr w:rsidR="008D14F1" w14:paraId="5AB1AE8B" w14:textId="77777777">
        <w:tc>
          <w:tcPr>
            <w:tcW w:w="2263" w:type="dxa"/>
          </w:tcPr>
          <w:p w14:paraId="3FA46803" w14:textId="26BD8711" w:rsidR="008D14F1" w:rsidRDefault="008D14F1" w:rsidP="00112C9E">
            <w:pPr>
              <w:rPr>
                <w:rFonts w:eastAsia="Malgun Gothic"/>
                <w:lang w:val="en-US" w:eastAsia="ko-KR"/>
              </w:rPr>
            </w:pPr>
            <w:r>
              <w:rPr>
                <w:rFonts w:eastAsia="Malgun Gothic"/>
                <w:lang w:val="en-US" w:eastAsia="ko-KR"/>
              </w:rPr>
              <w:t>Huawei, HiSilicon 2</w:t>
            </w:r>
          </w:p>
        </w:tc>
        <w:tc>
          <w:tcPr>
            <w:tcW w:w="7508" w:type="dxa"/>
          </w:tcPr>
          <w:p w14:paraId="40A1F555" w14:textId="3058698F" w:rsidR="008D14F1" w:rsidRDefault="008D14F1" w:rsidP="008D14F1">
            <w:pPr>
              <w:rPr>
                <w:rFonts w:eastAsia="Malgun Gothic"/>
                <w:lang w:val="en-US" w:eastAsia="ko-KR"/>
              </w:rPr>
            </w:pPr>
            <w:r>
              <w:rPr>
                <w:rFonts w:eastAsia="Malgun Gothic"/>
                <w:lang w:val="en-US" w:eastAsia="ko-KR"/>
              </w:rPr>
              <w:t>In response to Ericsson’s comment</w:t>
            </w:r>
          </w:p>
          <w:p w14:paraId="204D87FC" w14:textId="77777777" w:rsidR="008D14F1" w:rsidRDefault="008D14F1" w:rsidP="008D14F1">
            <w:pPr>
              <w:rPr>
                <w:rFonts w:eastAsia="Malgun Gothic"/>
                <w:lang w:val="en-US" w:eastAsia="ko-KR"/>
              </w:rPr>
            </w:pPr>
            <w:r>
              <w:rPr>
                <w:rFonts w:eastAsia="Malgun Gothic"/>
                <w:lang w:val="en-US" w:eastAsia="ko-KR"/>
              </w:rPr>
              <w:t>-At least for an indication in GC-PDCCH right after gNB initiates a CO, the gNB would not be able to update the available RB sets based on LBT outcome; indicating all RB not available is the only reasonable indication and it doesn’t mean that there is no CO on any RB set.</w:t>
            </w:r>
          </w:p>
          <w:p w14:paraId="33A7B452" w14:textId="016F5286" w:rsidR="008D14F1" w:rsidRDefault="008D14F1" w:rsidP="008D14F1">
            <w:pPr>
              <w:rPr>
                <w:rFonts w:eastAsia="Malgun Gothic"/>
                <w:lang w:val="en-US" w:eastAsia="ko-KR"/>
              </w:rPr>
            </w:pPr>
            <w:r>
              <w:rPr>
                <w:rFonts w:eastAsia="Malgun Gothic"/>
                <w:lang w:val="en-US" w:eastAsia="ko-KR"/>
              </w:rPr>
              <w:t>In response to question from Ericsson and Qualcomm</w:t>
            </w:r>
          </w:p>
          <w:p w14:paraId="21371F1F" w14:textId="59669AAC" w:rsidR="008D14F1" w:rsidRDefault="008D14F1" w:rsidP="008D14F1">
            <w:pPr>
              <w:rPr>
                <w:rFonts w:eastAsia="Malgun Gothic"/>
                <w:lang w:val="en-US" w:eastAsia="ko-KR"/>
              </w:rPr>
            </w:pPr>
            <w:r>
              <w:rPr>
                <w:rFonts w:eastAsia="Malgun Gothic"/>
                <w:lang w:val="en-US" w:eastAsia="ko-KR"/>
              </w:rPr>
              <w:t>-Relaxing the condition on same starting point was not the intention. We are OK with  adding such a condition to the final TP</w:t>
            </w:r>
          </w:p>
        </w:tc>
      </w:tr>
    </w:tbl>
    <w:p w14:paraId="544AFCC2" w14:textId="77777777" w:rsidR="0083611B" w:rsidRDefault="0083611B">
      <w:pPr>
        <w:rPr>
          <w:lang w:val="en-US"/>
        </w:rPr>
      </w:pPr>
    </w:p>
    <w:p w14:paraId="5BCF825B" w14:textId="77777777" w:rsidR="0083611B" w:rsidRDefault="009F462F">
      <w:pPr>
        <w:pStyle w:val="Heading1"/>
        <w:rPr>
          <w:color w:val="000000"/>
          <w:lang w:val="en-US"/>
        </w:rPr>
      </w:pPr>
      <w:bookmarkStart w:id="359" w:name="_Toc48566786"/>
      <w:r>
        <w:rPr>
          <w:color w:val="000000"/>
          <w:lang w:val="en-US"/>
        </w:rPr>
        <w:t>6. Editorial Issues</w:t>
      </w:r>
      <w:bookmarkEnd w:id="359"/>
    </w:p>
    <w:p w14:paraId="42C8BBC5" w14:textId="77777777" w:rsidR="0083611B" w:rsidRDefault="009F462F">
      <w:pPr>
        <w:pStyle w:val="BodyText"/>
        <w:rPr>
          <w:b/>
          <w:bCs/>
          <w:lang w:val="en-US"/>
        </w:rPr>
      </w:pPr>
      <w:r>
        <w:rPr>
          <w:b/>
          <w:bCs/>
          <w:lang w:val="en-US"/>
        </w:rPr>
        <w:t>Editorial Issues:</w:t>
      </w:r>
    </w:p>
    <w:tbl>
      <w:tblPr>
        <w:tblStyle w:val="TableGrid"/>
        <w:tblW w:w="9771" w:type="dxa"/>
        <w:tblLayout w:type="fixed"/>
        <w:tblLook w:val="04A0" w:firstRow="1" w:lastRow="0" w:firstColumn="1" w:lastColumn="0" w:noHBand="0" w:noVBand="1"/>
      </w:tblPr>
      <w:tblGrid>
        <w:gridCol w:w="421"/>
        <w:gridCol w:w="7512"/>
        <w:gridCol w:w="1838"/>
      </w:tblGrid>
      <w:tr w:rsidR="0083611B" w14:paraId="765ED974" w14:textId="77777777">
        <w:tc>
          <w:tcPr>
            <w:tcW w:w="421" w:type="dxa"/>
            <w:tcBorders>
              <w:top w:val="single" w:sz="4" w:space="0" w:color="auto"/>
              <w:left w:val="single" w:sz="4" w:space="0" w:color="auto"/>
              <w:bottom w:val="single" w:sz="4" w:space="0" w:color="auto"/>
              <w:right w:val="single" w:sz="4" w:space="0" w:color="auto"/>
            </w:tcBorders>
          </w:tcPr>
          <w:p w14:paraId="29D83ED2" w14:textId="77777777" w:rsidR="0083611B" w:rsidRDefault="009F462F">
            <w:pPr>
              <w:pStyle w:val="BodyText"/>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67EED85A" w14:textId="77777777" w:rsidR="0083611B" w:rsidRDefault="009F462F">
            <w:pPr>
              <w:pStyle w:val="BodyText"/>
              <w:rPr>
                <w:lang w:val="en-US"/>
              </w:rPr>
            </w:pPr>
            <w:r>
              <w:rPr>
                <w:lang w:val="en-US"/>
              </w:rPr>
              <w:t xml:space="preserve">order of </w:t>
            </w:r>
            <w:r>
              <w:rPr>
                <w:lang w:eastAsia="zh-CN"/>
              </w:rPr>
              <w:t>ChannelAccess-CPext field in DCI 0_0</w:t>
            </w:r>
          </w:p>
        </w:tc>
        <w:tc>
          <w:tcPr>
            <w:tcW w:w="1838" w:type="dxa"/>
            <w:tcBorders>
              <w:top w:val="single" w:sz="4" w:space="0" w:color="auto"/>
              <w:left w:val="single" w:sz="4" w:space="0" w:color="auto"/>
              <w:bottom w:val="single" w:sz="4" w:space="0" w:color="auto"/>
              <w:right w:val="single" w:sz="4" w:space="0" w:color="auto"/>
            </w:tcBorders>
          </w:tcPr>
          <w:p w14:paraId="50EEDB45" w14:textId="77777777" w:rsidR="0083611B" w:rsidRDefault="009F462F">
            <w:pPr>
              <w:pStyle w:val="BodyText"/>
              <w:rPr>
                <w:rFonts w:cs="Arial"/>
                <w:bCs/>
                <w:lang w:val="en-US" w:eastAsia="ja-JP"/>
              </w:rPr>
            </w:pPr>
            <w:r>
              <w:rPr>
                <w:rFonts w:cs="Arial"/>
                <w:bCs/>
                <w:lang w:val="en-US" w:eastAsia="ja-JP"/>
              </w:rPr>
              <w:t>R1- 2005333 (p2)</w:t>
            </w:r>
          </w:p>
        </w:tc>
      </w:tr>
    </w:tbl>
    <w:p w14:paraId="2FC92CDB" w14:textId="77777777" w:rsidR="0083611B" w:rsidRDefault="0083611B">
      <w:pPr>
        <w:rPr>
          <w:b/>
          <w:bCs/>
          <w:u w:val="single"/>
        </w:rPr>
      </w:pPr>
    </w:p>
    <w:p w14:paraId="53CA8ED2" w14:textId="77777777" w:rsidR="0083611B" w:rsidRDefault="009F462F">
      <w:pPr>
        <w:rPr>
          <w:bCs/>
        </w:rPr>
      </w:pPr>
      <w:r>
        <w:rPr>
          <w:rFonts w:cs="Arial"/>
          <w:b/>
          <w:u w:val="single"/>
          <w:lang w:val="en-US" w:eastAsia="ja-JP"/>
        </w:rPr>
        <w:t>R1- 2005333</w:t>
      </w:r>
      <w:r>
        <w:rPr>
          <w:rFonts w:cs="Arial"/>
          <w:bCs/>
          <w:lang w:val="en-US" w:eastAsia="ja-JP"/>
        </w:rPr>
        <w:t xml:space="preserve"> raises the issue of the order of DCI fields in DCI 0_0.</w:t>
      </w:r>
    </w:p>
    <w:tbl>
      <w:tblPr>
        <w:tblStyle w:val="TableGrid"/>
        <w:tblW w:w="9771" w:type="dxa"/>
        <w:tblLayout w:type="fixed"/>
        <w:tblLook w:val="04A0" w:firstRow="1" w:lastRow="0" w:firstColumn="1" w:lastColumn="0" w:noHBand="0" w:noVBand="1"/>
      </w:tblPr>
      <w:tblGrid>
        <w:gridCol w:w="9771"/>
      </w:tblGrid>
      <w:tr w:rsidR="0083611B" w14:paraId="58B15D1D" w14:textId="77777777">
        <w:tc>
          <w:tcPr>
            <w:tcW w:w="9771" w:type="dxa"/>
          </w:tcPr>
          <w:p w14:paraId="1CD5F026" w14:textId="77777777" w:rsidR="0083611B" w:rsidRDefault="009F462F">
            <w:pPr>
              <w:pStyle w:val="BodyText"/>
              <w:rPr>
                <w:lang w:val="en-US" w:eastAsia="zh-CN"/>
              </w:rPr>
            </w:pPr>
            <w:r>
              <w:rPr>
                <w:lang w:eastAsia="zh-CN"/>
              </w:rPr>
              <w:t>In DCI format 0_0, the “UL/SUL indicator” is meant to be located in the last bit position of DCI format 0_0. However, in current spec, the “ChannelAccess-CPext” is added after the “UL/SUL indicator”. Therefore, the “ChannelAccess-CPext” should be moved to the front of “UL/SUL indicator” as shown in text proposal 2.</w:t>
            </w:r>
          </w:p>
          <w:p w14:paraId="566A9DD2" w14:textId="77777777" w:rsidR="0083611B" w:rsidRDefault="0083611B">
            <w:pPr>
              <w:pStyle w:val="BodyText"/>
              <w:rPr>
                <w:lang w:eastAsia="zh-CN"/>
              </w:rPr>
            </w:pPr>
          </w:p>
          <w:p w14:paraId="53356E16" w14:textId="77777777" w:rsidR="0083611B" w:rsidRDefault="009F462F">
            <w:pPr>
              <w:pStyle w:val="BodyText"/>
              <w:rPr>
                <w:lang w:eastAsia="zh-CN"/>
              </w:rPr>
            </w:pPr>
            <w:r>
              <w:rPr>
                <w:lang w:eastAsia="zh-CN"/>
              </w:rPr>
              <w:t>-----------------------------------------------    Start of text proposal 2   ------------------------------------------------------</w:t>
            </w:r>
          </w:p>
          <w:p w14:paraId="43CD11F1" w14:textId="77777777" w:rsidR="0083611B" w:rsidRDefault="009F462F">
            <w:pPr>
              <w:pStyle w:val="BodyText"/>
              <w:rPr>
                <w:lang w:eastAsia="zh-CN"/>
              </w:rPr>
            </w:pPr>
            <w:r>
              <w:rPr>
                <w:lang w:eastAsia="zh-CN"/>
              </w:rPr>
              <w:t>TS 38.212</w:t>
            </w:r>
          </w:p>
          <w:p w14:paraId="2D361D20" w14:textId="77777777" w:rsidR="0083611B" w:rsidRDefault="009F462F">
            <w:pPr>
              <w:pStyle w:val="Heading5"/>
              <w:rPr>
                <w:sz w:val="20"/>
                <w:lang w:eastAsia="zh-CN"/>
              </w:rPr>
            </w:pPr>
            <w:bookmarkStart w:id="360" w:name="_Toc26467246"/>
            <w:bookmarkStart w:id="361" w:name="_Toc36046207"/>
            <w:bookmarkStart w:id="362" w:name="_Toc36045947"/>
            <w:bookmarkStart w:id="363" w:name="_Toc36046353"/>
            <w:bookmarkStart w:id="364" w:name="_Toc29326607"/>
            <w:bookmarkStart w:id="365" w:name="_Toc29327757"/>
            <w:bookmarkStart w:id="366" w:name="_Toc19798775"/>
            <w:bookmarkStart w:id="367" w:name="_Toc45209270"/>
            <w:r>
              <w:rPr>
                <w:b/>
                <w:sz w:val="20"/>
                <w:lang w:eastAsia="zh-CN"/>
              </w:rPr>
              <w:t>7.3.1.1.1</w:t>
            </w:r>
            <w:r>
              <w:rPr>
                <w:b/>
                <w:sz w:val="20"/>
                <w:lang w:eastAsia="zh-CN"/>
              </w:rPr>
              <w:tab/>
              <w:t>Format 0_0</w:t>
            </w:r>
            <w:bookmarkEnd w:id="360"/>
            <w:bookmarkEnd w:id="361"/>
            <w:bookmarkEnd w:id="362"/>
            <w:bookmarkEnd w:id="363"/>
            <w:bookmarkEnd w:id="364"/>
            <w:bookmarkEnd w:id="365"/>
            <w:bookmarkEnd w:id="366"/>
            <w:bookmarkEnd w:id="367"/>
          </w:p>
          <w:p w14:paraId="10080E8C" w14:textId="77777777" w:rsidR="0083611B" w:rsidRDefault="009F462F">
            <w:pPr>
              <w:rPr>
                <w:rFonts w:eastAsia="Times New Roman"/>
              </w:rPr>
            </w:pPr>
            <w:r>
              <w:t>&lt;unchanged text omitted&gt;</w:t>
            </w:r>
          </w:p>
          <w:p w14:paraId="2022D3FF" w14:textId="77777777" w:rsidR="0083611B" w:rsidRDefault="009F462F">
            <w:pPr>
              <w:rPr>
                <w:lang w:eastAsia="zh-CN"/>
              </w:rPr>
            </w:pPr>
            <w:r>
              <w:t>The following information is transmitted by means of the DCI format 0</w:t>
            </w:r>
            <w:r>
              <w:rPr>
                <w:lang w:eastAsia="zh-CN"/>
              </w:rPr>
              <w:t>_0 with CRC scrambled by C-RNTI or CS-RNTI or MCS-C-RNTI</w:t>
            </w:r>
            <w:r>
              <w:t>:</w:t>
            </w:r>
          </w:p>
          <w:p w14:paraId="732BADE2" w14:textId="77777777" w:rsidR="0083611B" w:rsidRDefault="009F462F">
            <w:pPr>
              <w:rPr>
                <w:lang w:eastAsia="zh-CN"/>
              </w:rPr>
            </w:pPr>
            <w:r>
              <w:rPr>
                <w:lang w:eastAsia="zh-CN"/>
              </w:rPr>
              <w:t>……</w:t>
            </w:r>
          </w:p>
          <w:p w14:paraId="6DBAA58B" w14:textId="77777777" w:rsidR="0083611B" w:rsidRDefault="009F462F">
            <w:pPr>
              <w:rPr>
                <w:del w:id="368" w:author="JL" w:date="2020-07-28T18:27:00Z"/>
                <w:lang w:eastAsia="zh-CN"/>
              </w:rPr>
            </w:pPr>
            <w:ins w:id="369" w:author="JL" w:date="2020-07-28T18:27: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C6DBBCF" w14:textId="77777777" w:rsidR="0083611B" w:rsidRDefault="009F462F">
            <w:pPr>
              <w:pStyle w:val="B1"/>
              <w:rPr>
                <w:rFonts w:eastAsia="Times New Roman"/>
                <w:lang w:eastAsia="zh-CN"/>
              </w:rPr>
            </w:pPr>
            <w:r>
              <w:rPr>
                <w:lang w:eastAsia="en-GB"/>
              </w:rPr>
              <w:t>-</w:t>
            </w:r>
            <w:r>
              <w:rPr>
                <w:lang w:eastAsia="zh-CN"/>
              </w:rPr>
              <w:tab/>
              <w:t>UL/SUL indicator</w:t>
            </w:r>
            <w:r>
              <w:rPr>
                <w:lang w:eastAsia="en-GB"/>
              </w:rPr>
              <w:t xml:space="preserve"> –</w:t>
            </w:r>
            <w:r>
              <w:rPr>
                <w:lang w:eastAsia="zh-CN"/>
              </w:rPr>
              <w:t xml:space="preserve"> 1 bit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14:paraId="08CAC6D9" w14:textId="77777777" w:rsidR="0083611B" w:rsidRDefault="009F462F">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r>
              <w:rPr>
                <w:i/>
              </w:rPr>
              <w:t>pusch-Config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w:t>
            </w:r>
            <w:r>
              <w:rPr>
                <w:lang w:eastAsia="zh-CN"/>
              </w:rPr>
              <w:lastRenderedPageBreak/>
              <w:t xml:space="preserve">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w:t>
            </w:r>
          </w:p>
          <w:p w14:paraId="663B33B8" w14:textId="77777777" w:rsidR="0083611B" w:rsidRDefault="009F462F">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r>
              <w:rPr>
                <w:i/>
                <w:lang w:val="en-US"/>
              </w:rPr>
              <w:t>pucch-Config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 </w:t>
            </w:r>
          </w:p>
          <w:p w14:paraId="083BFF3A" w14:textId="77777777" w:rsidR="0083611B" w:rsidRDefault="009F462F">
            <w:pPr>
              <w:pStyle w:val="B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r>
              <w:rPr>
                <w:i/>
              </w:rPr>
              <w:t>pucch-Config</w:t>
            </w:r>
            <w:r>
              <w:rPr>
                <w:lang w:eastAsia="zh-CN"/>
              </w:rPr>
              <w:t xml:space="preserve"> is not configured, the corresponding PUSCH scheduled by the DCI format 0_0 is for the uplink on which the</w:t>
            </w:r>
            <w:r>
              <w:t xml:space="preserve"> latest PRACH is transmitted.</w:t>
            </w:r>
          </w:p>
          <w:p w14:paraId="00BAFE56" w14:textId="77777777" w:rsidR="0083611B" w:rsidRDefault="009F462F">
            <w:pPr>
              <w:pStyle w:val="B1"/>
              <w:rPr>
                <w:lang w:eastAsia="zh-CN"/>
              </w:rPr>
            </w:pPr>
            <w:del w:id="370" w:author="JL" w:date="2020-07-28T18:27: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20BBC771" w14:textId="77777777" w:rsidR="0083611B" w:rsidRDefault="009F462F">
            <w:pPr>
              <w:rPr>
                <w:lang w:eastAsia="zh-CN"/>
              </w:rPr>
            </w:pPr>
            <w:r>
              <w:rPr>
                <w:lang w:eastAsia="zh-CN"/>
              </w:rPr>
              <w:t>……</w:t>
            </w:r>
          </w:p>
          <w:p w14:paraId="5EDEF53E" w14:textId="77777777" w:rsidR="0083611B" w:rsidRDefault="009F462F">
            <w:pPr>
              <w:rPr>
                <w:lang w:eastAsia="zh-CN"/>
              </w:rPr>
            </w:pPr>
            <w:r>
              <w:t>The following information is transmitted by means of the DCI format 0</w:t>
            </w:r>
            <w:r>
              <w:rPr>
                <w:lang w:eastAsia="zh-CN"/>
              </w:rPr>
              <w:t>_0 with CRC scrambled by TC-RNTI</w:t>
            </w:r>
            <w:r>
              <w:t>:</w:t>
            </w:r>
          </w:p>
          <w:p w14:paraId="2A7343E6" w14:textId="77777777" w:rsidR="0083611B" w:rsidRDefault="009F462F">
            <w:pPr>
              <w:pStyle w:val="BodyText"/>
              <w:ind w:left="567"/>
              <w:rPr>
                <w:ins w:id="371" w:author="JL" w:date="2020-07-27T12:16:00Z"/>
                <w:lang w:eastAsia="zh-CN"/>
              </w:rPr>
            </w:pPr>
            <w:ins w:id="372" w:author="JL" w:date="2020-07-27T12:16: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3008DCC" w14:textId="77777777" w:rsidR="0083611B" w:rsidRDefault="009F462F">
            <w:pPr>
              <w:pStyle w:val="B1"/>
              <w:ind w:hanging="1"/>
              <w:rPr>
                <w:rFonts w:eastAsia="Times New Roman"/>
                <w:lang w:eastAsia="zh-CN"/>
              </w:rPr>
            </w:pPr>
            <w:r>
              <w:t>-</w:t>
            </w:r>
            <w:r>
              <w:rPr>
                <w:lang w:eastAsia="zh-CN"/>
              </w:rPr>
              <w:tab/>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14:paraId="674C8A46" w14:textId="77777777" w:rsidR="0083611B" w:rsidRDefault="009F462F">
            <w:pPr>
              <w:pStyle w:val="B2"/>
              <w:ind w:hanging="131"/>
              <w:rPr>
                <w:lang w:eastAsia="zh-CN"/>
              </w:rPr>
            </w:pPr>
            <w:r>
              <w:rPr>
                <w:lang w:eastAsia="zh-CN"/>
              </w:rPr>
              <w:t>-</w:t>
            </w:r>
            <w:r>
              <w:rPr>
                <w:lang w:eastAsia="zh-CN"/>
              </w:rPr>
              <w:tab/>
              <w:t>If 1 bit, reserved, and the corresponding PUSCH is always on the same UL carrier as the previous transmission of the same TB</w:t>
            </w:r>
          </w:p>
          <w:p w14:paraId="7E617DFC" w14:textId="77777777" w:rsidR="0083611B" w:rsidRDefault="009F462F">
            <w:pPr>
              <w:pStyle w:val="BodyText"/>
              <w:ind w:left="567"/>
              <w:rPr>
                <w:lang w:eastAsia="zh-CN"/>
              </w:rPr>
            </w:pPr>
            <w:del w:id="373" w:author="JL" w:date="2020-07-27T12:16: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7D2B3596" w14:textId="77777777" w:rsidR="0083611B" w:rsidRDefault="0083611B">
            <w:pPr>
              <w:rPr>
                <w:lang w:eastAsia="zh-CN"/>
              </w:rPr>
            </w:pPr>
          </w:p>
          <w:p w14:paraId="7DB3C43C" w14:textId="77777777" w:rsidR="0083611B" w:rsidRDefault="009F462F">
            <w:pPr>
              <w:rPr>
                <w:rFonts w:eastAsia="Times New Roman"/>
              </w:rPr>
            </w:pPr>
            <w:r>
              <w:t>&lt;unchanged text omitted&gt;</w:t>
            </w:r>
          </w:p>
          <w:p w14:paraId="747C1EAA" w14:textId="77777777" w:rsidR="0083611B" w:rsidRDefault="009F462F">
            <w:pPr>
              <w:pStyle w:val="BodyText"/>
              <w:rPr>
                <w:lang w:eastAsia="zh-CN"/>
              </w:rPr>
            </w:pPr>
            <w:r>
              <w:rPr>
                <w:lang w:eastAsia="zh-CN"/>
              </w:rPr>
              <w:t>-----------------------------------------------    End of text proposal 2    --------------------------------------------------------</w:t>
            </w:r>
          </w:p>
        </w:tc>
      </w:tr>
    </w:tbl>
    <w:p w14:paraId="274DF708" w14:textId="77777777" w:rsidR="0083611B" w:rsidRDefault="0083611B">
      <w:pPr>
        <w:rPr>
          <w:b/>
          <w:bCs/>
          <w:u w:val="single"/>
        </w:rPr>
      </w:pPr>
    </w:p>
    <w:p w14:paraId="750AAB0B"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32B43C8B" w14:textId="77777777" w:rsidTr="00230BE0">
        <w:tc>
          <w:tcPr>
            <w:tcW w:w="2263" w:type="dxa"/>
          </w:tcPr>
          <w:p w14:paraId="3550CD97" w14:textId="77777777" w:rsidR="0083611B" w:rsidRDefault="009F462F">
            <w:r>
              <w:t>Company</w:t>
            </w:r>
          </w:p>
        </w:tc>
        <w:tc>
          <w:tcPr>
            <w:tcW w:w="7508" w:type="dxa"/>
          </w:tcPr>
          <w:p w14:paraId="77EBF8C9" w14:textId="77777777" w:rsidR="0083611B" w:rsidRDefault="009F462F">
            <w:r>
              <w:t>Comment</w:t>
            </w:r>
          </w:p>
        </w:tc>
      </w:tr>
      <w:tr w:rsidR="0083611B" w14:paraId="1588E9E5" w14:textId="77777777" w:rsidTr="00230BE0">
        <w:tc>
          <w:tcPr>
            <w:tcW w:w="2263" w:type="dxa"/>
          </w:tcPr>
          <w:p w14:paraId="47836E59" w14:textId="77777777" w:rsidR="0083611B" w:rsidRDefault="009F462F">
            <w:r>
              <w:t>Nokia, NSB</w:t>
            </w:r>
          </w:p>
        </w:tc>
        <w:tc>
          <w:tcPr>
            <w:tcW w:w="7508" w:type="dxa"/>
          </w:tcPr>
          <w:p w14:paraId="182D1B9C" w14:textId="77777777" w:rsidR="0083611B" w:rsidRDefault="009F462F">
            <w:r>
              <w:t>We would like to understand the implication of not making the proposed change before agreeing to it.</w:t>
            </w:r>
          </w:p>
        </w:tc>
      </w:tr>
      <w:tr w:rsidR="0083611B" w14:paraId="5C758D97" w14:textId="77777777" w:rsidTr="00230BE0">
        <w:tc>
          <w:tcPr>
            <w:tcW w:w="2263" w:type="dxa"/>
          </w:tcPr>
          <w:p w14:paraId="4081AED6" w14:textId="77777777" w:rsidR="0083611B" w:rsidRDefault="009F462F">
            <w:r>
              <w:t>Intel</w:t>
            </w:r>
          </w:p>
        </w:tc>
        <w:tc>
          <w:tcPr>
            <w:tcW w:w="7508" w:type="dxa"/>
          </w:tcPr>
          <w:p w14:paraId="4A1D2DDF" w14:textId="77777777" w:rsidR="0083611B" w:rsidRDefault="009F462F">
            <w:r>
              <w:t>From our perspective, the motivation of this TP is not clear, and some further explanation is needed.</w:t>
            </w:r>
          </w:p>
        </w:tc>
      </w:tr>
      <w:tr w:rsidR="0083611B" w14:paraId="0EC9A4DC" w14:textId="77777777" w:rsidTr="00230BE0">
        <w:tc>
          <w:tcPr>
            <w:tcW w:w="2263" w:type="dxa"/>
          </w:tcPr>
          <w:p w14:paraId="24C5C1EF" w14:textId="77777777" w:rsidR="0083611B" w:rsidRDefault="009F462F">
            <w:r>
              <w:t>Huawei, HiSilicon</w:t>
            </w:r>
          </w:p>
        </w:tc>
        <w:tc>
          <w:tcPr>
            <w:tcW w:w="7508" w:type="dxa"/>
          </w:tcPr>
          <w:p w14:paraId="51ADACC3" w14:textId="77777777" w:rsidR="0083611B" w:rsidRDefault="009F462F">
            <w:r>
              <w:t>We share the same views as Nokia and Intel</w:t>
            </w:r>
          </w:p>
        </w:tc>
      </w:tr>
      <w:tr w:rsidR="0083611B" w14:paraId="293BB105" w14:textId="77777777" w:rsidTr="00230BE0">
        <w:tc>
          <w:tcPr>
            <w:tcW w:w="2263" w:type="dxa"/>
          </w:tcPr>
          <w:p w14:paraId="68C6549A" w14:textId="77777777" w:rsidR="0083611B" w:rsidRDefault="009F462F">
            <w:r>
              <w:rPr>
                <w:rFonts w:hint="eastAsia"/>
                <w:lang w:val="en-US" w:eastAsia="zh-CN"/>
              </w:rPr>
              <w:t>ZTE, Sanechips</w:t>
            </w:r>
          </w:p>
        </w:tc>
        <w:tc>
          <w:tcPr>
            <w:tcW w:w="7508" w:type="dxa"/>
          </w:tcPr>
          <w:p w14:paraId="1BA87921" w14:textId="77777777" w:rsidR="0083611B" w:rsidRDefault="009F462F">
            <w:r>
              <w:rPr>
                <w:rFonts w:hint="eastAsia"/>
                <w:lang w:val="en-US" w:eastAsia="zh-CN"/>
              </w:rPr>
              <w:t>Support in principle, but need to obtain some further explanation.</w:t>
            </w:r>
          </w:p>
        </w:tc>
      </w:tr>
      <w:tr w:rsidR="00174F5A" w14:paraId="4D41A4F6" w14:textId="77777777" w:rsidTr="00230BE0">
        <w:tc>
          <w:tcPr>
            <w:tcW w:w="2263" w:type="dxa"/>
          </w:tcPr>
          <w:p w14:paraId="25FFA65B" w14:textId="577359F8" w:rsidR="00174F5A" w:rsidRPr="00174F5A" w:rsidRDefault="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5B9DBBFC" w14:textId="3DF23F73" w:rsidR="00174F5A" w:rsidRDefault="00240648">
            <w:pPr>
              <w:rPr>
                <w:lang w:val="en-US" w:eastAsia="zh-CN"/>
              </w:rPr>
            </w:pPr>
            <w:r>
              <w:t>We share the same views as Nokia and Intel</w:t>
            </w:r>
          </w:p>
        </w:tc>
      </w:tr>
      <w:tr w:rsidR="0024450E" w14:paraId="26203ED2" w14:textId="77777777" w:rsidTr="00230BE0">
        <w:tc>
          <w:tcPr>
            <w:tcW w:w="2263" w:type="dxa"/>
          </w:tcPr>
          <w:p w14:paraId="640380E7" w14:textId="3E16B6DC" w:rsidR="0024450E" w:rsidRDefault="0024450E">
            <w:pPr>
              <w:rPr>
                <w:rFonts w:eastAsia="Malgun Gothic"/>
                <w:lang w:val="en-US" w:eastAsia="ko-KR"/>
              </w:rPr>
            </w:pPr>
            <w:r>
              <w:rPr>
                <w:rFonts w:eastAsia="Malgun Gothic" w:hint="eastAsia"/>
                <w:lang w:val="en-US" w:eastAsia="ko-KR"/>
              </w:rPr>
              <w:t>LG</w:t>
            </w:r>
          </w:p>
        </w:tc>
        <w:tc>
          <w:tcPr>
            <w:tcW w:w="7508" w:type="dxa"/>
          </w:tcPr>
          <w:p w14:paraId="75750A7C" w14:textId="28D22D42" w:rsidR="0024450E" w:rsidRDefault="0024450E">
            <w:r>
              <w:rPr>
                <w:rFonts w:eastAsia="Malgun Gothic"/>
                <w:lang w:eastAsia="ko-KR"/>
              </w:rPr>
              <w:t>The motivation of the TP is not clear.</w:t>
            </w:r>
          </w:p>
        </w:tc>
      </w:tr>
      <w:tr w:rsidR="00230BE0" w14:paraId="69F5B8E9" w14:textId="77777777" w:rsidTr="00230BE0">
        <w:tc>
          <w:tcPr>
            <w:tcW w:w="2263" w:type="dxa"/>
            <w:hideMark/>
          </w:tcPr>
          <w:p w14:paraId="7E20C5AB" w14:textId="77777777" w:rsidR="00230BE0" w:rsidRDefault="00230BE0">
            <w:pPr>
              <w:rPr>
                <w:lang w:val="en-US" w:eastAsia="zh-CN"/>
              </w:rPr>
            </w:pPr>
            <w:r>
              <w:rPr>
                <w:lang w:val="en-US" w:eastAsia="zh-CN"/>
              </w:rPr>
              <w:t>vivo</w:t>
            </w:r>
          </w:p>
        </w:tc>
        <w:tc>
          <w:tcPr>
            <w:tcW w:w="7508" w:type="dxa"/>
            <w:hideMark/>
          </w:tcPr>
          <w:p w14:paraId="4A4C3E10" w14:textId="77777777" w:rsidR="00230BE0" w:rsidRDefault="00230BE0">
            <w:pPr>
              <w:pStyle w:val="BodyText"/>
              <w:rPr>
                <w:lang w:eastAsia="zh-CN"/>
              </w:rPr>
            </w:pPr>
            <w:r>
              <w:rPr>
                <w:lang w:eastAsia="zh-CN"/>
              </w:rPr>
              <w:t>As we explained in our tdoc, in DCI format 0_0, the “UL/SUL indicator” is meant to be located in the last bit position of DCI format 0_0. However, in current spec, the “ChannelAccess-CPext” is added after the “UL/SUL indicator”. Therefore, it is better to move “ChannelAccess-CPext” to the front of “UL/SUL indicator” to ensure that “UL/SUL indicator” can be</w:t>
            </w:r>
            <w:r>
              <w:rPr>
                <w:b/>
                <w:lang w:eastAsia="zh-CN"/>
              </w:rPr>
              <w:t xml:space="preserve"> in the last bit position of DCI format 0_0.</w:t>
            </w:r>
          </w:p>
        </w:tc>
      </w:tr>
      <w:tr w:rsidR="00240648" w14:paraId="3F6B2791" w14:textId="77777777" w:rsidTr="00230BE0">
        <w:tc>
          <w:tcPr>
            <w:tcW w:w="2263" w:type="dxa"/>
          </w:tcPr>
          <w:p w14:paraId="763782B7" w14:textId="56870E02" w:rsidR="00240648" w:rsidRPr="00240648" w:rsidRDefault="00240648">
            <w:pPr>
              <w:rPr>
                <w:rFonts w:eastAsia="MS Mincho"/>
                <w:lang w:val="en-US" w:eastAsia="ja-JP"/>
              </w:rPr>
            </w:pPr>
            <w:r>
              <w:rPr>
                <w:rFonts w:eastAsia="MS Mincho" w:hint="eastAsia"/>
                <w:lang w:val="en-US" w:eastAsia="ja-JP"/>
              </w:rPr>
              <w:lastRenderedPageBreak/>
              <w:t>S</w:t>
            </w:r>
            <w:r>
              <w:rPr>
                <w:rFonts w:eastAsia="MS Mincho"/>
                <w:lang w:val="en-US" w:eastAsia="ja-JP"/>
              </w:rPr>
              <w:t>harp</w:t>
            </w:r>
          </w:p>
        </w:tc>
        <w:tc>
          <w:tcPr>
            <w:tcW w:w="7508" w:type="dxa"/>
          </w:tcPr>
          <w:p w14:paraId="4A9E8BEF" w14:textId="65B35BED" w:rsidR="00240648" w:rsidRDefault="00240648">
            <w:pPr>
              <w:pStyle w:val="BodyText"/>
              <w:rPr>
                <w:lang w:eastAsia="zh-CN"/>
              </w:rPr>
            </w:pPr>
            <w:r>
              <w:t>We share the same views as Nokia and Intel.</w:t>
            </w:r>
          </w:p>
        </w:tc>
      </w:tr>
      <w:tr w:rsidR="004B3E6A" w14:paraId="2BD44695" w14:textId="77777777" w:rsidTr="00230BE0">
        <w:tc>
          <w:tcPr>
            <w:tcW w:w="2263" w:type="dxa"/>
          </w:tcPr>
          <w:p w14:paraId="1165FC6A" w14:textId="61A68D87" w:rsidR="004B3E6A" w:rsidRDefault="004B3E6A" w:rsidP="004B3E6A">
            <w:pPr>
              <w:rPr>
                <w:rFonts w:eastAsia="MS Mincho"/>
                <w:lang w:val="en-US" w:eastAsia="ja-JP"/>
              </w:rPr>
            </w:pPr>
            <w:r>
              <w:rPr>
                <w:lang w:val="en-US" w:eastAsia="zh-CN"/>
              </w:rPr>
              <w:t>Samsung</w:t>
            </w:r>
          </w:p>
        </w:tc>
        <w:tc>
          <w:tcPr>
            <w:tcW w:w="7508" w:type="dxa"/>
          </w:tcPr>
          <w:p w14:paraId="109128BB" w14:textId="4D9067BB" w:rsidR="004B3E6A" w:rsidRDefault="004B3E6A" w:rsidP="004B3E6A">
            <w:pPr>
              <w:pStyle w:val="BodyText"/>
            </w:pPr>
            <w:r>
              <w:rPr>
                <w:rFonts w:eastAsiaTheme="minorEastAsia"/>
                <w:lang w:eastAsia="zh-CN"/>
              </w:rPr>
              <w:t>UL/SUL indicator is present or not depending on whether there is any padding bit after all bit field in a DCI, so it would be more natural to place this bit field after all other necessary bit field. But, it seems still workable if no change is made to current specification.</w:t>
            </w:r>
          </w:p>
        </w:tc>
      </w:tr>
      <w:tr w:rsidR="001F10CD" w14:paraId="30BF9FB6" w14:textId="77777777" w:rsidTr="00230BE0">
        <w:trPr>
          <w:ins w:id="374" w:author="Reem Karaki" w:date="2020-08-19T20:13:00Z"/>
        </w:trPr>
        <w:tc>
          <w:tcPr>
            <w:tcW w:w="2263" w:type="dxa"/>
          </w:tcPr>
          <w:p w14:paraId="526E8F67" w14:textId="0DC998F6" w:rsidR="001F10CD" w:rsidRDefault="001F10CD" w:rsidP="004B3E6A">
            <w:pPr>
              <w:rPr>
                <w:ins w:id="375" w:author="Reem Karaki" w:date="2020-08-19T20:13:00Z"/>
                <w:lang w:val="en-US" w:eastAsia="zh-CN"/>
              </w:rPr>
            </w:pPr>
            <w:ins w:id="376" w:author="Reem Karaki" w:date="2020-08-19T20:13:00Z">
              <w:r>
                <w:rPr>
                  <w:lang w:val="en-US" w:eastAsia="zh-CN"/>
                </w:rPr>
                <w:t>Ericsson</w:t>
              </w:r>
            </w:ins>
          </w:p>
        </w:tc>
        <w:tc>
          <w:tcPr>
            <w:tcW w:w="7508" w:type="dxa"/>
          </w:tcPr>
          <w:p w14:paraId="76803D61" w14:textId="0148EC56" w:rsidR="001F10CD" w:rsidRDefault="001F10CD" w:rsidP="004B3E6A">
            <w:pPr>
              <w:pStyle w:val="BodyText"/>
              <w:rPr>
                <w:ins w:id="377" w:author="Reem Karaki" w:date="2020-08-19T20:13:00Z"/>
                <w:rFonts w:eastAsiaTheme="minorEastAsia"/>
                <w:lang w:eastAsia="zh-CN"/>
              </w:rPr>
            </w:pPr>
            <w:ins w:id="378" w:author="Reem Karaki" w:date="2020-08-19T20:15:00Z">
              <w:r>
                <w:rPr>
                  <w:rFonts w:eastAsiaTheme="minorEastAsia"/>
                  <w:lang w:eastAsia="zh-CN"/>
                </w:rPr>
                <w:t>The specs doe</w:t>
              </w:r>
            </w:ins>
            <w:ins w:id="379" w:author="Reem Karaki" w:date="2020-08-19T20:16:00Z">
              <w:r>
                <w:rPr>
                  <w:rFonts w:eastAsiaTheme="minorEastAsia"/>
                  <w:lang w:eastAsia="zh-CN"/>
                </w:rPr>
                <w:t xml:space="preserve">s not seem broken either way. </w:t>
              </w:r>
            </w:ins>
            <w:ins w:id="380" w:author="Reem Karaki" w:date="2020-08-19T20:14:00Z">
              <w:r>
                <w:rPr>
                  <w:lang w:eastAsia="zh-CN"/>
                </w:rPr>
                <w:t xml:space="preserve"> </w:t>
              </w:r>
            </w:ins>
          </w:p>
        </w:tc>
      </w:tr>
      <w:tr w:rsidR="00F8716F" w14:paraId="5E74BAF8" w14:textId="77777777" w:rsidTr="00230BE0">
        <w:trPr>
          <w:ins w:id="381" w:author="JL" w:date="2020-08-20T11:11:00Z"/>
        </w:trPr>
        <w:tc>
          <w:tcPr>
            <w:tcW w:w="2263" w:type="dxa"/>
          </w:tcPr>
          <w:p w14:paraId="0C85F0BE" w14:textId="7ED97811" w:rsidR="00F8716F" w:rsidRDefault="00F8716F" w:rsidP="004B3E6A">
            <w:pPr>
              <w:rPr>
                <w:ins w:id="382" w:author="JL" w:date="2020-08-20T11:11:00Z"/>
                <w:lang w:val="en-US" w:eastAsia="zh-CN"/>
              </w:rPr>
            </w:pPr>
            <w:r>
              <w:rPr>
                <w:rFonts w:hint="eastAsia"/>
                <w:lang w:val="en-US" w:eastAsia="zh-CN"/>
              </w:rPr>
              <w:t>vivo</w:t>
            </w:r>
          </w:p>
        </w:tc>
        <w:tc>
          <w:tcPr>
            <w:tcW w:w="7508" w:type="dxa"/>
          </w:tcPr>
          <w:p w14:paraId="459DA09F" w14:textId="77777777" w:rsidR="00F8716F" w:rsidRDefault="00F8716F" w:rsidP="00F8716F">
            <w:pPr>
              <w:pStyle w:val="BodyText"/>
              <w:rPr>
                <w:rFonts w:eastAsiaTheme="minorEastAsia"/>
                <w:lang w:eastAsia="zh-CN"/>
              </w:rPr>
            </w:pPr>
            <w:r>
              <w:rPr>
                <w:rFonts w:eastAsiaTheme="minorEastAsia" w:hint="eastAsia"/>
                <w:lang w:eastAsia="zh-CN"/>
              </w:rPr>
              <w:t>Regarding Samsung</w:t>
            </w:r>
            <w:r>
              <w:rPr>
                <w:rFonts w:eastAsiaTheme="minorEastAsia"/>
                <w:lang w:eastAsia="zh-CN"/>
              </w:rPr>
              <w:t>’</w:t>
            </w:r>
            <w:r>
              <w:rPr>
                <w:rFonts w:eastAsiaTheme="minorEastAsia" w:hint="eastAsia"/>
                <w:lang w:eastAsia="zh-CN"/>
              </w:rPr>
              <w:t>s comment, since TS38.212 7.3.1 has restricted the DCI fields as follows:</w:t>
            </w:r>
          </w:p>
          <w:p w14:paraId="6AB5669D" w14:textId="77777777" w:rsidR="00F8716F" w:rsidRPr="00F8716F" w:rsidRDefault="00F8716F" w:rsidP="00F8716F">
            <w:pPr>
              <w:rPr>
                <w:i/>
              </w:rPr>
            </w:pPr>
            <w:r w:rsidRPr="00F8716F">
              <w:rPr>
                <w:i/>
              </w:rPr>
              <w:t xml:space="preserve">The fields defined in the DCI formats below are mapped to the information bits </w:t>
            </w:r>
            <w:r w:rsidRPr="00F8716F">
              <w:rPr>
                <w:i/>
                <w:position w:val="-12"/>
              </w:rPr>
              <w:object w:dxaOrig="260" w:dyaOrig="360" w14:anchorId="45485109">
                <v:shape id="_x0000_i1043" type="#_x0000_t75" style="width:12.75pt;height:18pt" o:ole="">
                  <v:imagedata r:id="rId21" o:title=""/>
                </v:shape>
                <o:OLEObject Type="Embed" ProgID="Equation.3" ShapeID="_x0000_i1043" DrawAspect="Content" ObjectID="_1659428128" r:id="rId22"/>
              </w:object>
            </w:r>
            <w:r w:rsidRPr="00F8716F">
              <w:rPr>
                <w:i/>
              </w:rPr>
              <w:t xml:space="preserve"> to </w:t>
            </w:r>
            <w:r w:rsidRPr="00F8716F">
              <w:rPr>
                <w:i/>
                <w:position w:val="-10"/>
              </w:rPr>
              <w:object w:dxaOrig="420" w:dyaOrig="340" w14:anchorId="0259A74E">
                <v:shape id="_x0000_i1044" type="#_x0000_t75" style="width:21.75pt;height:18pt" o:ole="">
                  <v:imagedata r:id="rId23" o:title=""/>
                </v:shape>
                <o:OLEObject Type="Embed" ProgID="Equation.3" ShapeID="_x0000_i1044" DrawAspect="Content" ObjectID="_1659428129" r:id="rId24"/>
              </w:object>
            </w:r>
            <w:r w:rsidRPr="00F8716F">
              <w:rPr>
                <w:rFonts w:hint="eastAsia"/>
                <w:i/>
                <w:lang w:eastAsia="zh-CN"/>
              </w:rPr>
              <w:t xml:space="preserve"> </w:t>
            </w:r>
            <w:r w:rsidRPr="00F8716F">
              <w:rPr>
                <w:i/>
              </w:rPr>
              <w:t>as follows.</w:t>
            </w:r>
          </w:p>
          <w:p w14:paraId="2FBBD261" w14:textId="77777777" w:rsidR="00F8716F" w:rsidRDefault="00F8716F" w:rsidP="00F8716F">
            <w:pPr>
              <w:pStyle w:val="BodyText"/>
              <w:rPr>
                <w:rFonts w:eastAsiaTheme="minorEastAsia"/>
                <w:lang w:eastAsia="zh-CN"/>
              </w:rPr>
            </w:pPr>
            <w:r w:rsidRPr="00F8716F">
              <w:rPr>
                <w:b/>
                <w:i/>
              </w:rPr>
              <w:t>Each field is mapped in the order in which it appears in the description</w:t>
            </w:r>
            <w:r w:rsidRPr="006E411F">
              <w:rPr>
                <w:b/>
                <w:i/>
              </w:rPr>
              <w:t>, including the zero-padding bit(s), if any</w:t>
            </w:r>
            <w:r w:rsidRPr="00F8716F">
              <w:rPr>
                <w:i/>
              </w:rPr>
              <w:t xml:space="preserve">, with the first field mapped to the lowest order information bit </w:t>
            </w:r>
            <w:r w:rsidRPr="00F8716F">
              <w:rPr>
                <w:i/>
                <w:position w:val="-12"/>
              </w:rPr>
              <w:object w:dxaOrig="260" w:dyaOrig="360" w14:anchorId="4474176E">
                <v:shape id="_x0000_i1045" type="#_x0000_t75" style="width:12.75pt;height:18pt" o:ole="">
                  <v:imagedata r:id="rId25" o:title=""/>
                </v:shape>
                <o:OLEObject Type="Embed" ProgID="Equation.3" ShapeID="_x0000_i1045" DrawAspect="Content" ObjectID="_1659428130" r:id="rId26"/>
              </w:object>
            </w:r>
            <w:r w:rsidRPr="00F8716F">
              <w:rPr>
                <w:i/>
              </w:rPr>
              <w:t xml:space="preserve"> and each successive field mapped to higher order information bits. The most significant bit of each field is mapped to the lowest order information bit for that field, e.g. the most significant bit of the first field is mapped to </w:t>
            </w:r>
            <w:r w:rsidRPr="00F8716F">
              <w:rPr>
                <w:i/>
                <w:position w:val="-12"/>
              </w:rPr>
              <w:object w:dxaOrig="260" w:dyaOrig="360" w14:anchorId="34B3A45D">
                <v:shape id="_x0000_i1046" type="#_x0000_t75" style="width:12.75pt;height:18pt" o:ole="">
                  <v:imagedata r:id="rId25" o:title=""/>
                </v:shape>
                <o:OLEObject Type="Embed" ProgID="Equation.3" ShapeID="_x0000_i1046" DrawAspect="Content" ObjectID="_1659428131" r:id="rId27"/>
              </w:object>
            </w:r>
            <w:r w:rsidRPr="00F8716F">
              <w:rPr>
                <w:i/>
              </w:rPr>
              <w:t>.</w:t>
            </w:r>
            <w:r>
              <w:rPr>
                <w:rFonts w:eastAsiaTheme="minorEastAsia" w:hint="eastAsia"/>
                <w:lang w:eastAsia="zh-CN"/>
              </w:rPr>
              <w:t xml:space="preserve"> </w:t>
            </w:r>
          </w:p>
          <w:p w14:paraId="09716678" w14:textId="64D1C5A4" w:rsidR="00F8716F" w:rsidRDefault="005F35B1" w:rsidP="005F35B1">
            <w:pPr>
              <w:pStyle w:val="BodyText"/>
              <w:rPr>
                <w:ins w:id="383" w:author="JL" w:date="2020-08-20T11:11:00Z"/>
                <w:rFonts w:eastAsiaTheme="minorEastAsia"/>
                <w:lang w:eastAsia="zh-CN"/>
              </w:rPr>
            </w:pPr>
            <w:r>
              <w:rPr>
                <w:rFonts w:eastAsiaTheme="minorEastAsia"/>
                <w:lang w:eastAsia="zh-CN"/>
              </w:rPr>
              <w:t>W</w:t>
            </w:r>
            <w:r>
              <w:rPr>
                <w:rFonts w:eastAsiaTheme="minorEastAsia" w:hint="eastAsia"/>
                <w:lang w:eastAsia="zh-CN"/>
              </w:rPr>
              <w:t>e understand that a</w:t>
            </w:r>
            <w:r w:rsidR="00F8716F">
              <w:rPr>
                <w:rFonts w:eastAsiaTheme="minorEastAsia" w:hint="eastAsia"/>
                <w:lang w:eastAsia="zh-CN"/>
              </w:rPr>
              <w:t xml:space="preserve">ll the DCI fields </w:t>
            </w:r>
            <w:r>
              <w:rPr>
                <w:rFonts w:eastAsiaTheme="minorEastAsia" w:hint="eastAsia"/>
                <w:lang w:eastAsia="zh-CN"/>
              </w:rPr>
              <w:t xml:space="preserve">including padding bits </w:t>
            </w:r>
            <w:r w:rsidR="00F8716F">
              <w:rPr>
                <w:rFonts w:eastAsiaTheme="minorEastAsia" w:hint="eastAsia"/>
                <w:lang w:eastAsia="zh-CN"/>
              </w:rPr>
              <w:t xml:space="preserve">should follow the order they appear in the spec. Therefore, </w:t>
            </w:r>
            <w:r w:rsidR="00F8716F">
              <w:rPr>
                <w:rFonts w:eastAsiaTheme="minorEastAsia"/>
                <w:lang w:eastAsia="zh-CN"/>
              </w:rPr>
              <w:t>“</w:t>
            </w:r>
            <w:r w:rsidR="00F8716F">
              <w:rPr>
                <w:lang w:eastAsia="zh-CN"/>
              </w:rPr>
              <w:t>ChannelAccess-CPext</w:t>
            </w:r>
            <w:r w:rsidR="00F8716F">
              <w:rPr>
                <w:rFonts w:eastAsiaTheme="minorEastAsia"/>
                <w:lang w:eastAsia="zh-CN"/>
              </w:rPr>
              <w:t>”</w:t>
            </w:r>
            <w:r w:rsidR="00F8716F">
              <w:rPr>
                <w:rFonts w:eastAsiaTheme="minorEastAsia" w:hint="eastAsia"/>
                <w:lang w:eastAsia="zh-CN"/>
              </w:rPr>
              <w:t xml:space="preserve"> is always in the last bits of DCI 0_0, which </w:t>
            </w:r>
            <w:r w:rsidR="00F8716F">
              <w:rPr>
                <w:rFonts w:eastAsiaTheme="minorEastAsia"/>
                <w:lang w:eastAsia="zh-CN"/>
              </w:rPr>
              <w:t>contradict</w:t>
            </w:r>
            <w:r w:rsidR="009E6CC7">
              <w:rPr>
                <w:rFonts w:eastAsiaTheme="minorEastAsia" w:hint="eastAsia"/>
                <w:lang w:eastAsia="zh-CN"/>
              </w:rPr>
              <w:t>s</w:t>
            </w:r>
            <w:r w:rsidR="00F8716F">
              <w:rPr>
                <w:rFonts w:eastAsiaTheme="minorEastAsia" w:hint="eastAsia"/>
                <w:lang w:eastAsia="zh-CN"/>
              </w:rPr>
              <w:t xml:space="preserve"> the description </w:t>
            </w:r>
            <w:r w:rsidR="006E411F">
              <w:rPr>
                <w:rFonts w:eastAsiaTheme="minorEastAsia" w:hint="eastAsia"/>
                <w:lang w:eastAsia="zh-CN"/>
              </w:rPr>
              <w:t>of</w:t>
            </w:r>
            <w:r w:rsidR="00F8716F">
              <w:rPr>
                <w:rFonts w:eastAsiaTheme="minorEastAsia" w:hint="eastAsia"/>
                <w:lang w:eastAsia="zh-CN"/>
              </w:rPr>
              <w:t xml:space="preserve"> </w:t>
            </w:r>
            <w:r w:rsidR="00F8716F">
              <w:rPr>
                <w:rFonts w:eastAsiaTheme="minorEastAsia"/>
                <w:lang w:eastAsia="zh-CN"/>
              </w:rPr>
              <w:t>“</w:t>
            </w:r>
            <w:r w:rsidR="00F8716F">
              <w:rPr>
                <w:lang w:eastAsia="zh-CN"/>
              </w:rPr>
              <w:t>UL/SUL indicator</w:t>
            </w:r>
            <w:r w:rsidR="00F8716F">
              <w:rPr>
                <w:rFonts w:eastAsiaTheme="minorEastAsia"/>
                <w:lang w:eastAsia="zh-CN"/>
              </w:rPr>
              <w:t>”</w:t>
            </w:r>
            <w:r w:rsidR="00F8716F">
              <w:rPr>
                <w:rFonts w:eastAsiaTheme="minorEastAsia" w:hint="eastAsia"/>
                <w:lang w:eastAsia="zh-CN"/>
              </w:rPr>
              <w:t xml:space="preserve">. The </w:t>
            </w:r>
            <w:r w:rsidR="00F8716F">
              <w:rPr>
                <w:rFonts w:eastAsiaTheme="minorEastAsia"/>
                <w:lang w:eastAsia="zh-CN"/>
              </w:rPr>
              <w:t>“</w:t>
            </w:r>
            <w:r w:rsidR="00F8716F">
              <w:rPr>
                <w:lang w:eastAsia="zh-CN"/>
              </w:rPr>
              <w:t>UL/SUL indicator</w:t>
            </w:r>
            <w:r w:rsidR="00F8716F">
              <w:rPr>
                <w:rFonts w:eastAsiaTheme="minorEastAsia"/>
                <w:lang w:eastAsia="zh-CN"/>
              </w:rPr>
              <w:t>”</w:t>
            </w:r>
            <w:r w:rsidR="00F8716F">
              <w:rPr>
                <w:rFonts w:eastAsiaTheme="minorEastAsia" w:hint="eastAsia"/>
                <w:lang w:eastAsia="zh-CN"/>
              </w:rPr>
              <w:t xml:space="preserve"> cannot </w:t>
            </w:r>
            <w:r w:rsidR="006E411F">
              <w:rPr>
                <w:rFonts w:eastAsiaTheme="minorEastAsia" w:hint="eastAsia"/>
                <w:lang w:eastAsia="zh-CN"/>
              </w:rPr>
              <w:t xml:space="preserve">be </w:t>
            </w:r>
            <w:r w:rsidR="00F8716F">
              <w:rPr>
                <w:rFonts w:eastAsiaTheme="minorEastAsia" w:hint="eastAsia"/>
                <w:lang w:eastAsia="zh-CN"/>
              </w:rPr>
              <w:t xml:space="preserve">naturally </w:t>
            </w:r>
            <w:r w:rsidR="006E411F">
              <w:rPr>
                <w:rFonts w:eastAsiaTheme="minorEastAsia" w:hint="eastAsia"/>
                <w:lang w:eastAsia="zh-CN"/>
              </w:rPr>
              <w:t xml:space="preserve">placed after all the necessary </w:t>
            </w:r>
            <w:r w:rsidR="006E411F">
              <w:rPr>
                <w:rFonts w:eastAsiaTheme="minorEastAsia"/>
                <w:lang w:eastAsia="zh-CN"/>
              </w:rPr>
              <w:t>fields</w:t>
            </w:r>
            <w:r w:rsidR="006E411F">
              <w:rPr>
                <w:rFonts w:eastAsiaTheme="minorEastAsia" w:hint="eastAsia"/>
                <w:lang w:eastAsia="zh-CN"/>
              </w:rPr>
              <w:t>.</w:t>
            </w:r>
          </w:p>
        </w:tc>
      </w:tr>
      <w:tr w:rsidR="00112C9E" w14:paraId="018713A2" w14:textId="77777777" w:rsidTr="00230BE0">
        <w:tc>
          <w:tcPr>
            <w:tcW w:w="2263" w:type="dxa"/>
          </w:tcPr>
          <w:p w14:paraId="5FE04C73" w14:textId="22BC3B41" w:rsidR="00112C9E" w:rsidRDefault="00112C9E" w:rsidP="004B3E6A">
            <w:pPr>
              <w:rPr>
                <w:lang w:val="en-US" w:eastAsia="zh-CN"/>
              </w:rPr>
            </w:pPr>
            <w:r>
              <w:rPr>
                <w:lang w:val="en-US" w:eastAsia="zh-CN"/>
              </w:rPr>
              <w:t>Qualcomm</w:t>
            </w:r>
          </w:p>
        </w:tc>
        <w:tc>
          <w:tcPr>
            <w:tcW w:w="7508" w:type="dxa"/>
          </w:tcPr>
          <w:p w14:paraId="3AE1BFC7" w14:textId="16F44DCA" w:rsidR="00112C9E" w:rsidRDefault="00112C9E" w:rsidP="00F8716F">
            <w:pPr>
              <w:pStyle w:val="BodyText"/>
              <w:rPr>
                <w:rFonts w:eastAsiaTheme="minorEastAsia"/>
                <w:lang w:eastAsia="zh-CN"/>
              </w:rPr>
            </w:pPr>
            <w:r>
              <w:rPr>
                <w:rFonts w:eastAsiaTheme="minorEastAsia"/>
                <w:lang w:eastAsia="zh-CN"/>
              </w:rPr>
              <w:t>Support the proposal. Though it is not broken, it is good to keep the property of UL/SUL indicator field design in Rel.15</w:t>
            </w:r>
          </w:p>
        </w:tc>
      </w:tr>
    </w:tbl>
    <w:p w14:paraId="7202D1F9" w14:textId="4B27C5CF" w:rsidR="0083611B" w:rsidRDefault="0083611B">
      <w:pPr>
        <w:rPr>
          <w:b/>
          <w:bCs/>
          <w:u w:val="single"/>
        </w:rPr>
      </w:pPr>
    </w:p>
    <w:p w14:paraId="713E3065" w14:textId="77777777" w:rsidR="0083611B" w:rsidRDefault="009F462F">
      <w:pPr>
        <w:pStyle w:val="Heading1"/>
        <w:rPr>
          <w:color w:val="000000"/>
          <w:lang w:val="en-US"/>
        </w:rPr>
      </w:pPr>
      <w:bookmarkStart w:id="384" w:name="_Toc48566787"/>
      <w:r>
        <w:rPr>
          <w:color w:val="000000"/>
          <w:lang w:val="en-US"/>
        </w:rPr>
        <w:t>7. Conclusions</w:t>
      </w:r>
      <w:bookmarkEnd w:id="384"/>
    </w:p>
    <w:p w14:paraId="79D3851B" w14:textId="77777777" w:rsidR="0083611B" w:rsidRDefault="009F462F">
      <w:pPr>
        <w:rPr>
          <w:sz w:val="22"/>
          <w:lang w:val="en-US" w:eastAsia="fi-FI"/>
        </w:rPr>
      </w:pPr>
      <w:r>
        <w:rPr>
          <w:sz w:val="22"/>
          <w:highlight w:val="yellow"/>
          <w:lang w:val="en-US" w:eastAsia="fi-FI"/>
        </w:rPr>
        <w:t>TBA</w:t>
      </w:r>
    </w:p>
    <w:p w14:paraId="42A644BC" w14:textId="77777777" w:rsidR="0083611B" w:rsidRDefault="009F462F">
      <w:pPr>
        <w:pStyle w:val="Heading1"/>
        <w:rPr>
          <w:lang w:val="en-US"/>
        </w:rPr>
      </w:pPr>
      <w:bookmarkStart w:id="385" w:name="_Toc48566788"/>
      <w:r>
        <w:rPr>
          <w:lang w:val="en-US"/>
        </w:rPr>
        <w:t>References</w:t>
      </w:r>
      <w:bookmarkEnd w:id="385"/>
      <w:r>
        <w:rPr>
          <w:lang w:val="en-US"/>
        </w:rPr>
        <w:t xml:space="preserve"> </w:t>
      </w:r>
    </w:p>
    <w:p w14:paraId="7FA7B7BC" w14:textId="77777777" w:rsidR="0083611B" w:rsidRDefault="0083611B">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83611B" w14:paraId="18EF3ED0"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6040A686"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2B414D01" w14:textId="77777777" w:rsidR="0083611B" w:rsidRDefault="00D5324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9F462F">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0333EF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7A79423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83611B" w14:paraId="3BBA851D" w14:textId="77777777">
        <w:trPr>
          <w:trHeight w:val="450"/>
        </w:trPr>
        <w:tc>
          <w:tcPr>
            <w:tcW w:w="532" w:type="dxa"/>
            <w:tcBorders>
              <w:top w:val="nil"/>
              <w:left w:val="single" w:sz="4" w:space="0" w:color="A6A6A6"/>
              <w:bottom w:val="single" w:sz="4" w:space="0" w:color="A6A6A6"/>
              <w:right w:val="single" w:sz="4" w:space="0" w:color="A6A6A6"/>
            </w:tcBorders>
          </w:tcPr>
          <w:p w14:paraId="2D4966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73EF7FB7" w14:textId="77777777" w:rsidR="0083611B" w:rsidRDefault="00D5324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9F462F">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460389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10C048E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83611B" w14:paraId="5CAE2800" w14:textId="77777777">
        <w:trPr>
          <w:trHeight w:val="450"/>
        </w:trPr>
        <w:tc>
          <w:tcPr>
            <w:tcW w:w="532" w:type="dxa"/>
            <w:tcBorders>
              <w:top w:val="nil"/>
              <w:left w:val="single" w:sz="4" w:space="0" w:color="A6A6A6"/>
              <w:bottom w:val="single" w:sz="4" w:space="0" w:color="A6A6A6"/>
              <w:right w:val="single" w:sz="4" w:space="0" w:color="A6A6A6"/>
            </w:tcBorders>
          </w:tcPr>
          <w:p w14:paraId="7D917B47"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51335983" w14:textId="77777777" w:rsidR="0083611B" w:rsidRDefault="00D5324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9F462F">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39FDE73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5C9BB65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83611B" w14:paraId="66B1910D" w14:textId="77777777">
        <w:trPr>
          <w:trHeight w:val="450"/>
        </w:trPr>
        <w:tc>
          <w:tcPr>
            <w:tcW w:w="532" w:type="dxa"/>
            <w:tcBorders>
              <w:top w:val="nil"/>
              <w:left w:val="single" w:sz="4" w:space="0" w:color="A6A6A6"/>
              <w:bottom w:val="single" w:sz="4" w:space="0" w:color="A6A6A6"/>
              <w:right w:val="single" w:sz="4" w:space="0" w:color="A6A6A6"/>
            </w:tcBorders>
          </w:tcPr>
          <w:p w14:paraId="20417B6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0B277AAE" w14:textId="77777777" w:rsidR="0083611B" w:rsidRDefault="00D5324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1" w:history="1">
              <w:r w:rsidR="009F462F">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049A2667"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28BFF1F2"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83611B" w14:paraId="786720C5" w14:textId="77777777">
        <w:trPr>
          <w:trHeight w:val="450"/>
        </w:trPr>
        <w:tc>
          <w:tcPr>
            <w:tcW w:w="532" w:type="dxa"/>
            <w:tcBorders>
              <w:top w:val="nil"/>
              <w:left w:val="single" w:sz="4" w:space="0" w:color="A6A6A6"/>
              <w:bottom w:val="single" w:sz="4" w:space="0" w:color="A6A6A6"/>
              <w:right w:val="single" w:sz="4" w:space="0" w:color="A6A6A6"/>
            </w:tcBorders>
          </w:tcPr>
          <w:p w14:paraId="45168C2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0D0B3AEA" w14:textId="77777777" w:rsidR="0083611B" w:rsidRDefault="00D5324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2" w:history="1">
              <w:r w:rsidR="009F462F">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02DFE3D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6233CDB2"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83611B" w14:paraId="6A91DC5F" w14:textId="77777777">
        <w:trPr>
          <w:trHeight w:val="450"/>
        </w:trPr>
        <w:tc>
          <w:tcPr>
            <w:tcW w:w="532" w:type="dxa"/>
            <w:tcBorders>
              <w:top w:val="nil"/>
              <w:left w:val="single" w:sz="4" w:space="0" w:color="A6A6A6"/>
              <w:bottom w:val="single" w:sz="4" w:space="0" w:color="A6A6A6"/>
              <w:right w:val="single" w:sz="4" w:space="0" w:color="A6A6A6"/>
            </w:tcBorders>
          </w:tcPr>
          <w:p w14:paraId="2761271F"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552685FC" w14:textId="77777777" w:rsidR="0083611B" w:rsidRDefault="00D5324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3" w:history="1">
              <w:r w:rsidR="009F462F">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41EEF77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0797EDF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83611B" w14:paraId="0505E419" w14:textId="77777777">
        <w:trPr>
          <w:trHeight w:val="450"/>
        </w:trPr>
        <w:tc>
          <w:tcPr>
            <w:tcW w:w="532" w:type="dxa"/>
            <w:tcBorders>
              <w:top w:val="nil"/>
              <w:left w:val="single" w:sz="4" w:space="0" w:color="A6A6A6"/>
              <w:bottom w:val="single" w:sz="4" w:space="0" w:color="A6A6A6"/>
              <w:right w:val="single" w:sz="4" w:space="0" w:color="A6A6A6"/>
            </w:tcBorders>
          </w:tcPr>
          <w:p w14:paraId="78C0241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7E348E2B" w14:textId="77777777" w:rsidR="0083611B" w:rsidRDefault="00D5324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4" w:history="1">
              <w:r w:rsidR="009F462F">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413EFA56"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281692A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83611B" w14:paraId="101518B7" w14:textId="77777777">
        <w:trPr>
          <w:trHeight w:val="450"/>
        </w:trPr>
        <w:tc>
          <w:tcPr>
            <w:tcW w:w="532" w:type="dxa"/>
            <w:tcBorders>
              <w:top w:val="nil"/>
              <w:left w:val="single" w:sz="4" w:space="0" w:color="A6A6A6"/>
              <w:bottom w:val="single" w:sz="4" w:space="0" w:color="A6A6A6"/>
              <w:right w:val="single" w:sz="4" w:space="0" w:color="A6A6A6"/>
            </w:tcBorders>
          </w:tcPr>
          <w:p w14:paraId="4E0C401D"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470478BE" w14:textId="77777777" w:rsidR="0083611B" w:rsidRDefault="00D5324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5" w:history="1">
              <w:r w:rsidR="009F462F">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1198F38F"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33C462F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83611B" w14:paraId="528FFF9E" w14:textId="77777777">
        <w:trPr>
          <w:trHeight w:val="450"/>
        </w:trPr>
        <w:tc>
          <w:tcPr>
            <w:tcW w:w="532" w:type="dxa"/>
            <w:tcBorders>
              <w:top w:val="nil"/>
              <w:left w:val="single" w:sz="4" w:space="0" w:color="A6A6A6"/>
              <w:bottom w:val="single" w:sz="4" w:space="0" w:color="A6A6A6"/>
              <w:right w:val="single" w:sz="4" w:space="0" w:color="A6A6A6"/>
            </w:tcBorders>
          </w:tcPr>
          <w:p w14:paraId="1461D17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386" w:name="_Hlk47951079"/>
        <w:tc>
          <w:tcPr>
            <w:tcW w:w="1265" w:type="dxa"/>
            <w:tcBorders>
              <w:top w:val="nil"/>
              <w:left w:val="single" w:sz="4" w:space="0" w:color="A6A6A6"/>
              <w:bottom w:val="single" w:sz="4" w:space="0" w:color="A6A6A6"/>
              <w:right w:val="single" w:sz="4" w:space="0" w:color="A6A6A6"/>
            </w:tcBorders>
            <w:shd w:val="clear" w:color="auto" w:fill="auto"/>
          </w:tcPr>
          <w:p w14:paraId="07AC8EEE" w14:textId="77777777" w:rsidR="0083611B" w:rsidRDefault="009F462F">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386"/>
          </w:p>
        </w:tc>
        <w:tc>
          <w:tcPr>
            <w:tcW w:w="5144" w:type="dxa"/>
            <w:tcBorders>
              <w:top w:val="nil"/>
              <w:left w:val="nil"/>
              <w:bottom w:val="single" w:sz="4" w:space="0" w:color="A6A6A6"/>
              <w:right w:val="single" w:sz="4" w:space="0" w:color="A6A6A6"/>
            </w:tcBorders>
            <w:shd w:val="clear" w:color="auto" w:fill="auto"/>
          </w:tcPr>
          <w:p w14:paraId="01F400C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08CD99C0"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83611B" w14:paraId="65CAB91E" w14:textId="77777777">
        <w:trPr>
          <w:trHeight w:val="450"/>
        </w:trPr>
        <w:tc>
          <w:tcPr>
            <w:tcW w:w="532" w:type="dxa"/>
            <w:tcBorders>
              <w:top w:val="nil"/>
              <w:left w:val="single" w:sz="4" w:space="0" w:color="A6A6A6"/>
              <w:bottom w:val="single" w:sz="4" w:space="0" w:color="A6A6A6"/>
              <w:right w:val="single" w:sz="4" w:space="0" w:color="A6A6A6"/>
            </w:tcBorders>
          </w:tcPr>
          <w:p w14:paraId="794E28F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4685FE05" w14:textId="77777777" w:rsidR="0083611B" w:rsidRDefault="00D5324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6" w:history="1">
              <w:r w:rsidR="009F462F">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1D6ED68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4028517B"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83611B" w14:paraId="7194F591" w14:textId="77777777">
        <w:trPr>
          <w:trHeight w:val="450"/>
        </w:trPr>
        <w:tc>
          <w:tcPr>
            <w:tcW w:w="532" w:type="dxa"/>
            <w:tcBorders>
              <w:top w:val="nil"/>
              <w:left w:val="single" w:sz="4" w:space="0" w:color="A6A6A6"/>
              <w:bottom w:val="single" w:sz="4" w:space="0" w:color="A6A6A6"/>
              <w:right w:val="single" w:sz="4" w:space="0" w:color="A6A6A6"/>
            </w:tcBorders>
          </w:tcPr>
          <w:p w14:paraId="2D2CA12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11</w:t>
            </w:r>
          </w:p>
        </w:tc>
        <w:tc>
          <w:tcPr>
            <w:tcW w:w="1265" w:type="dxa"/>
            <w:tcBorders>
              <w:top w:val="nil"/>
              <w:left w:val="single" w:sz="4" w:space="0" w:color="A6A6A6"/>
              <w:bottom w:val="single" w:sz="4" w:space="0" w:color="A6A6A6"/>
              <w:right w:val="single" w:sz="4" w:space="0" w:color="A6A6A6"/>
            </w:tcBorders>
            <w:shd w:val="clear" w:color="auto" w:fill="auto"/>
          </w:tcPr>
          <w:p w14:paraId="242EDBD7" w14:textId="77777777" w:rsidR="0083611B" w:rsidRDefault="00D53245">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7" w:history="1">
              <w:r w:rsidR="009F462F">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34B480F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0BC3CCD0"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7A9DA9BE" w14:textId="77777777" w:rsidR="0083611B" w:rsidRDefault="0083611B">
      <w:pPr>
        <w:rPr>
          <w:lang w:val="en-US"/>
        </w:rPr>
      </w:pPr>
    </w:p>
    <w:sectPr w:rsidR="0083611B">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3AA19" w14:textId="77777777" w:rsidR="00D53245" w:rsidRDefault="00D53245" w:rsidP="00230BE0">
      <w:pPr>
        <w:spacing w:after="0" w:line="240" w:lineRule="auto"/>
      </w:pPr>
      <w:r>
        <w:separator/>
      </w:r>
    </w:p>
  </w:endnote>
  <w:endnote w:type="continuationSeparator" w:id="0">
    <w:p w14:paraId="2E2FECDB" w14:textId="77777777" w:rsidR="00D53245" w:rsidRDefault="00D53245" w:rsidP="00230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77AF3" w14:textId="77777777" w:rsidR="00D53245" w:rsidRDefault="00D53245" w:rsidP="00230BE0">
      <w:pPr>
        <w:spacing w:after="0" w:line="240" w:lineRule="auto"/>
      </w:pPr>
      <w:r>
        <w:separator/>
      </w:r>
    </w:p>
  </w:footnote>
  <w:footnote w:type="continuationSeparator" w:id="0">
    <w:p w14:paraId="33B4206D" w14:textId="77777777" w:rsidR="00D53245" w:rsidRDefault="00D53245" w:rsidP="00230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E54BFA"/>
    <w:multiLevelType w:val="singleLevel"/>
    <w:tmpl w:val="A6E54BFA"/>
    <w:lvl w:ilvl="0">
      <w:start w:val="1"/>
      <w:numFmt w:val="bullet"/>
      <w:lvlText w:val=""/>
      <w:lvlJc w:val="left"/>
      <w:pPr>
        <w:ind w:left="420" w:hanging="420"/>
      </w:pPr>
      <w:rPr>
        <w:rFonts w:ascii="Wingdings" w:hAnsi="Wingdings" w:hint="default"/>
        <w:sz w:val="16"/>
      </w:rPr>
    </w:lvl>
  </w:abstractNum>
  <w:abstractNum w:abstractNumId="1" w15:restartNumberingAfterBreak="0">
    <w:nsid w:val="04043B03"/>
    <w:multiLevelType w:val="multilevel"/>
    <w:tmpl w:val="04043B0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15:restartNumberingAfterBreak="0">
    <w:nsid w:val="151C7882"/>
    <w:multiLevelType w:val="multilevel"/>
    <w:tmpl w:val="151C7882"/>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572ED1"/>
    <w:multiLevelType w:val="hybridMultilevel"/>
    <w:tmpl w:val="93582CA0"/>
    <w:lvl w:ilvl="0" w:tplc="BFC0C74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B36E7B"/>
    <w:multiLevelType w:val="multilevel"/>
    <w:tmpl w:val="34B36E7B"/>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C55C2E"/>
    <w:multiLevelType w:val="multilevel"/>
    <w:tmpl w:val="41C55C2E"/>
    <w:lvl w:ilvl="0">
      <w:numFmt w:val="bullet"/>
      <w:lvlText w:val="-"/>
      <w:lvlJc w:val="left"/>
      <w:pPr>
        <w:ind w:left="470" w:hanging="360"/>
      </w:pPr>
      <w:rPr>
        <w:rFonts w:ascii="Times New Roman" w:eastAsia="Malgun Gothic" w:hAnsi="Times New Roman" w:cs="Times New Roman" w:hint="default"/>
        <w:color w:val="2E74B5" w:themeColor="accent1" w:themeShade="BF"/>
      </w:rPr>
    </w:lvl>
    <w:lvl w:ilvl="1">
      <w:start w:val="1"/>
      <w:numFmt w:val="bullet"/>
      <w:lvlText w:val=""/>
      <w:lvlJc w:val="left"/>
      <w:pPr>
        <w:ind w:left="910" w:hanging="400"/>
      </w:pPr>
      <w:rPr>
        <w:rFonts w:ascii="Wingdings" w:hAnsi="Wingdings" w:hint="default"/>
      </w:rPr>
    </w:lvl>
    <w:lvl w:ilvl="2">
      <w:start w:val="1"/>
      <w:numFmt w:val="bullet"/>
      <w:lvlText w:val=""/>
      <w:lvlJc w:val="left"/>
      <w:pPr>
        <w:ind w:left="1310" w:hanging="400"/>
      </w:pPr>
      <w:rPr>
        <w:rFonts w:ascii="Wingdings" w:hAnsi="Wingdings" w:hint="default"/>
      </w:rPr>
    </w:lvl>
    <w:lvl w:ilvl="3">
      <w:start w:val="1"/>
      <w:numFmt w:val="bullet"/>
      <w:lvlText w:val=""/>
      <w:lvlJc w:val="left"/>
      <w:pPr>
        <w:ind w:left="1710" w:hanging="400"/>
      </w:pPr>
      <w:rPr>
        <w:rFonts w:ascii="Wingdings" w:hAnsi="Wingdings" w:hint="default"/>
      </w:rPr>
    </w:lvl>
    <w:lvl w:ilvl="4">
      <w:start w:val="1"/>
      <w:numFmt w:val="bullet"/>
      <w:lvlText w:val=""/>
      <w:lvlJc w:val="left"/>
      <w:pPr>
        <w:ind w:left="2110" w:hanging="400"/>
      </w:pPr>
      <w:rPr>
        <w:rFonts w:ascii="Wingdings" w:hAnsi="Wingdings" w:hint="default"/>
      </w:rPr>
    </w:lvl>
    <w:lvl w:ilvl="5">
      <w:start w:val="1"/>
      <w:numFmt w:val="bullet"/>
      <w:lvlText w:val=""/>
      <w:lvlJc w:val="left"/>
      <w:pPr>
        <w:ind w:left="2510" w:hanging="400"/>
      </w:pPr>
      <w:rPr>
        <w:rFonts w:ascii="Wingdings" w:hAnsi="Wingdings" w:hint="default"/>
      </w:rPr>
    </w:lvl>
    <w:lvl w:ilvl="6">
      <w:start w:val="1"/>
      <w:numFmt w:val="bullet"/>
      <w:lvlText w:val=""/>
      <w:lvlJc w:val="left"/>
      <w:pPr>
        <w:ind w:left="2910" w:hanging="400"/>
      </w:pPr>
      <w:rPr>
        <w:rFonts w:ascii="Wingdings" w:hAnsi="Wingdings" w:hint="default"/>
      </w:rPr>
    </w:lvl>
    <w:lvl w:ilvl="7">
      <w:start w:val="1"/>
      <w:numFmt w:val="bullet"/>
      <w:lvlText w:val=""/>
      <w:lvlJc w:val="left"/>
      <w:pPr>
        <w:ind w:left="3310" w:hanging="400"/>
      </w:pPr>
      <w:rPr>
        <w:rFonts w:ascii="Wingdings" w:hAnsi="Wingdings" w:hint="default"/>
      </w:rPr>
    </w:lvl>
    <w:lvl w:ilvl="8">
      <w:start w:val="1"/>
      <w:numFmt w:val="bullet"/>
      <w:lvlText w:val=""/>
      <w:lvlJc w:val="left"/>
      <w:pPr>
        <w:ind w:left="3710" w:hanging="400"/>
      </w:pPr>
      <w:rPr>
        <w:rFonts w:ascii="Wingdings" w:hAnsi="Wingdings" w:hint="default"/>
      </w:rPr>
    </w:lvl>
  </w:abstractNum>
  <w:abstractNum w:abstractNumId="8"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9"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7163AD6"/>
    <w:multiLevelType w:val="multilevel"/>
    <w:tmpl w:val="57163AD6"/>
    <w:lvl w:ilvl="0">
      <w:start w:val="1"/>
      <w:numFmt w:val="bullet"/>
      <w:lvlText w:val=""/>
      <w:lvlJc w:val="left"/>
      <w:pPr>
        <w:ind w:left="1020" w:hanging="400"/>
      </w:pPr>
      <w:rPr>
        <w:rFonts w:ascii="Symbol" w:hAnsi="Symbo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1" w15:restartNumberingAfterBreak="0">
    <w:nsid w:val="60834982"/>
    <w:multiLevelType w:val="multilevel"/>
    <w:tmpl w:val="6083498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3" w15:restartNumberingAfterBreak="0">
    <w:nsid w:val="637F501E"/>
    <w:multiLevelType w:val="multilevel"/>
    <w:tmpl w:val="637F501E"/>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730860"/>
    <w:multiLevelType w:val="multilevel"/>
    <w:tmpl w:val="757308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8"/>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4"/>
  </w:num>
  <w:num w:numId="6">
    <w:abstractNumId w:val="1"/>
  </w:num>
  <w:num w:numId="7">
    <w:abstractNumId w:val="13"/>
  </w:num>
  <w:num w:numId="8">
    <w:abstractNumId w:val="2"/>
  </w:num>
  <w:num w:numId="9">
    <w:abstractNumId w:val="0"/>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0"/>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Reem Karaki">
    <w15:presenceInfo w15:providerId="AD" w15:userId="S::reem.karaki@ericsson.com::532d7d8e-5b49-4a52-a3c0-10673e7cea0a"/>
  </w15:person>
  <w15:person w15:author="JS">
    <w15:presenceInfo w15:providerId="None" w15:userId="JS"/>
  </w15:person>
  <w15:person w15:author="Sechang Myung">
    <w15:presenceInfo w15:providerId="None" w15:userId="Sechang Myung"/>
  </w15:person>
  <w15:person w15:author="Huawei RAN1#100b-e">
    <w15:presenceInfo w15:providerId="None" w15:userId="Huawei RAN1#100b-e"/>
  </w15:person>
  <w15:person w15:author="Huawei">
    <w15:presenceInfo w15:providerId="None" w15:userId="Huawei"/>
  </w15:person>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0B6"/>
    <w:rsid w:val="000201AC"/>
    <w:rsid w:val="0002046D"/>
    <w:rsid w:val="00021A45"/>
    <w:rsid w:val="0002348B"/>
    <w:rsid w:val="00023742"/>
    <w:rsid w:val="00024AEF"/>
    <w:rsid w:val="00025419"/>
    <w:rsid w:val="00025F88"/>
    <w:rsid w:val="00026C65"/>
    <w:rsid w:val="00026DC3"/>
    <w:rsid w:val="00027755"/>
    <w:rsid w:val="00030048"/>
    <w:rsid w:val="000300D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1AAB"/>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5EB"/>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217"/>
    <w:rsid w:val="000D43C9"/>
    <w:rsid w:val="000D47F3"/>
    <w:rsid w:val="000D584F"/>
    <w:rsid w:val="000D5C8D"/>
    <w:rsid w:val="000D6E55"/>
    <w:rsid w:val="000D7C37"/>
    <w:rsid w:val="000E011A"/>
    <w:rsid w:val="000E0699"/>
    <w:rsid w:val="000E071E"/>
    <w:rsid w:val="000E14B3"/>
    <w:rsid w:val="000E1A20"/>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2C9E"/>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3F2"/>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5A"/>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1BBA"/>
    <w:rsid w:val="00192FE6"/>
    <w:rsid w:val="00193986"/>
    <w:rsid w:val="00193B08"/>
    <w:rsid w:val="00194570"/>
    <w:rsid w:val="00195311"/>
    <w:rsid w:val="00195E46"/>
    <w:rsid w:val="00195EC5"/>
    <w:rsid w:val="00196122"/>
    <w:rsid w:val="00196969"/>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0CD"/>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BE0"/>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648"/>
    <w:rsid w:val="00240E9A"/>
    <w:rsid w:val="00241311"/>
    <w:rsid w:val="0024178B"/>
    <w:rsid w:val="00241F82"/>
    <w:rsid w:val="00242E22"/>
    <w:rsid w:val="0024336B"/>
    <w:rsid w:val="0024424F"/>
    <w:rsid w:val="002442B9"/>
    <w:rsid w:val="0024450E"/>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97E27"/>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3A2"/>
    <w:rsid w:val="002F2CB7"/>
    <w:rsid w:val="002F2D8F"/>
    <w:rsid w:val="002F34E0"/>
    <w:rsid w:val="002F3B5C"/>
    <w:rsid w:val="002F496F"/>
    <w:rsid w:val="002F4CEA"/>
    <w:rsid w:val="002F5162"/>
    <w:rsid w:val="002F695B"/>
    <w:rsid w:val="002F72DA"/>
    <w:rsid w:val="002F76B1"/>
    <w:rsid w:val="002F77FB"/>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CE4"/>
    <w:rsid w:val="00335EA8"/>
    <w:rsid w:val="00336063"/>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49F4"/>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A7C"/>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3E6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BBF"/>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34D"/>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31D"/>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E84"/>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D78E8"/>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221"/>
    <w:rsid w:val="005F2470"/>
    <w:rsid w:val="005F278D"/>
    <w:rsid w:val="005F28C6"/>
    <w:rsid w:val="005F2DA2"/>
    <w:rsid w:val="005F313A"/>
    <w:rsid w:val="005F35B1"/>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1B"/>
    <w:rsid w:val="006345C3"/>
    <w:rsid w:val="006350A7"/>
    <w:rsid w:val="00636048"/>
    <w:rsid w:val="006362F9"/>
    <w:rsid w:val="006369A9"/>
    <w:rsid w:val="006373CD"/>
    <w:rsid w:val="006378F4"/>
    <w:rsid w:val="006403AC"/>
    <w:rsid w:val="00640672"/>
    <w:rsid w:val="00640A79"/>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2686"/>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BE4"/>
    <w:rsid w:val="006B1CD4"/>
    <w:rsid w:val="006B2DA7"/>
    <w:rsid w:val="006B2DD6"/>
    <w:rsid w:val="006B2F4D"/>
    <w:rsid w:val="006B32D4"/>
    <w:rsid w:val="006B3682"/>
    <w:rsid w:val="006B4112"/>
    <w:rsid w:val="006B48CB"/>
    <w:rsid w:val="006B4A52"/>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11F"/>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5D8"/>
    <w:rsid w:val="006F6BBD"/>
    <w:rsid w:val="006F7914"/>
    <w:rsid w:val="006F7B8B"/>
    <w:rsid w:val="006F7E46"/>
    <w:rsid w:val="007002E4"/>
    <w:rsid w:val="00700AB4"/>
    <w:rsid w:val="00700FCA"/>
    <w:rsid w:val="00701645"/>
    <w:rsid w:val="0070181C"/>
    <w:rsid w:val="007019A9"/>
    <w:rsid w:val="00701BF2"/>
    <w:rsid w:val="00702579"/>
    <w:rsid w:val="00702A14"/>
    <w:rsid w:val="00702AD6"/>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125A"/>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9E2"/>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3217"/>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D0F"/>
    <w:rsid w:val="00835FB4"/>
    <w:rsid w:val="0083611B"/>
    <w:rsid w:val="00836843"/>
    <w:rsid w:val="00836B7A"/>
    <w:rsid w:val="008409AA"/>
    <w:rsid w:val="00840FB8"/>
    <w:rsid w:val="00842529"/>
    <w:rsid w:val="00842C4A"/>
    <w:rsid w:val="00843316"/>
    <w:rsid w:val="0084353E"/>
    <w:rsid w:val="00843A7A"/>
    <w:rsid w:val="00843EE6"/>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166"/>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052"/>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462"/>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4F1"/>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B92"/>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A5A"/>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1B9C"/>
    <w:rsid w:val="009E2507"/>
    <w:rsid w:val="009E31A3"/>
    <w:rsid w:val="009E3CD1"/>
    <w:rsid w:val="009E452E"/>
    <w:rsid w:val="009E479D"/>
    <w:rsid w:val="009E524B"/>
    <w:rsid w:val="009E5988"/>
    <w:rsid w:val="009E5AF5"/>
    <w:rsid w:val="009E5EB5"/>
    <w:rsid w:val="009E623F"/>
    <w:rsid w:val="009E6CC7"/>
    <w:rsid w:val="009E6F53"/>
    <w:rsid w:val="009E74F0"/>
    <w:rsid w:val="009E7C9A"/>
    <w:rsid w:val="009F0575"/>
    <w:rsid w:val="009F0768"/>
    <w:rsid w:val="009F09DF"/>
    <w:rsid w:val="009F0F03"/>
    <w:rsid w:val="009F12F3"/>
    <w:rsid w:val="009F2A21"/>
    <w:rsid w:val="009F2A71"/>
    <w:rsid w:val="009F462F"/>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47E72"/>
    <w:rsid w:val="00A503E3"/>
    <w:rsid w:val="00A50679"/>
    <w:rsid w:val="00A50A48"/>
    <w:rsid w:val="00A51242"/>
    <w:rsid w:val="00A51522"/>
    <w:rsid w:val="00A51573"/>
    <w:rsid w:val="00A51A5E"/>
    <w:rsid w:val="00A522C8"/>
    <w:rsid w:val="00A5266E"/>
    <w:rsid w:val="00A52895"/>
    <w:rsid w:val="00A52A69"/>
    <w:rsid w:val="00A53601"/>
    <w:rsid w:val="00A53DA0"/>
    <w:rsid w:val="00A55975"/>
    <w:rsid w:val="00A56C4B"/>
    <w:rsid w:val="00A5765D"/>
    <w:rsid w:val="00A6046A"/>
    <w:rsid w:val="00A607CB"/>
    <w:rsid w:val="00A60D0B"/>
    <w:rsid w:val="00A60FF0"/>
    <w:rsid w:val="00A60FFE"/>
    <w:rsid w:val="00A614FA"/>
    <w:rsid w:val="00A62314"/>
    <w:rsid w:val="00A6351F"/>
    <w:rsid w:val="00A637BF"/>
    <w:rsid w:val="00A63B6A"/>
    <w:rsid w:val="00A63EF0"/>
    <w:rsid w:val="00A643E0"/>
    <w:rsid w:val="00A65398"/>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9F5"/>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250"/>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C5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097"/>
    <w:rsid w:val="00B55428"/>
    <w:rsid w:val="00B55E28"/>
    <w:rsid w:val="00B55E5C"/>
    <w:rsid w:val="00B56D43"/>
    <w:rsid w:val="00B56DC3"/>
    <w:rsid w:val="00B570BF"/>
    <w:rsid w:val="00B57144"/>
    <w:rsid w:val="00B5729A"/>
    <w:rsid w:val="00B5779A"/>
    <w:rsid w:val="00B57EF7"/>
    <w:rsid w:val="00B61188"/>
    <w:rsid w:val="00B63337"/>
    <w:rsid w:val="00B6369F"/>
    <w:rsid w:val="00B63775"/>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2D5"/>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5A85"/>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2A75"/>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5BE"/>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2DEB"/>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0E7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5CF"/>
    <w:rsid w:val="00D17525"/>
    <w:rsid w:val="00D17F03"/>
    <w:rsid w:val="00D20016"/>
    <w:rsid w:val="00D207A7"/>
    <w:rsid w:val="00D20CD6"/>
    <w:rsid w:val="00D20E00"/>
    <w:rsid w:val="00D21DBE"/>
    <w:rsid w:val="00D21F17"/>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3C26"/>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927"/>
    <w:rsid w:val="00D51A77"/>
    <w:rsid w:val="00D52751"/>
    <w:rsid w:val="00D53010"/>
    <w:rsid w:val="00D53161"/>
    <w:rsid w:val="00D53245"/>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675C"/>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4F9"/>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288"/>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5F0C"/>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3D59"/>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4A6"/>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894"/>
    <w:rsid w:val="00EA1D43"/>
    <w:rsid w:val="00EA20B0"/>
    <w:rsid w:val="00EA3F72"/>
    <w:rsid w:val="00EA4A9D"/>
    <w:rsid w:val="00EA4EC9"/>
    <w:rsid w:val="00EA5E0F"/>
    <w:rsid w:val="00EA6138"/>
    <w:rsid w:val="00EA6822"/>
    <w:rsid w:val="00EA6FE4"/>
    <w:rsid w:val="00EA7386"/>
    <w:rsid w:val="00EA7723"/>
    <w:rsid w:val="00EA7F4C"/>
    <w:rsid w:val="00EB0877"/>
    <w:rsid w:val="00EB129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59BD"/>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4E00"/>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529"/>
    <w:rsid w:val="00F247F2"/>
    <w:rsid w:val="00F24AF9"/>
    <w:rsid w:val="00F252A8"/>
    <w:rsid w:val="00F254DE"/>
    <w:rsid w:val="00F25614"/>
    <w:rsid w:val="00F2608D"/>
    <w:rsid w:val="00F2619B"/>
    <w:rsid w:val="00F26507"/>
    <w:rsid w:val="00F265F7"/>
    <w:rsid w:val="00F26938"/>
    <w:rsid w:val="00F26990"/>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2C08"/>
    <w:rsid w:val="00F832A0"/>
    <w:rsid w:val="00F83C86"/>
    <w:rsid w:val="00F84421"/>
    <w:rsid w:val="00F8449B"/>
    <w:rsid w:val="00F84AB3"/>
    <w:rsid w:val="00F84D8D"/>
    <w:rsid w:val="00F85691"/>
    <w:rsid w:val="00F85DA3"/>
    <w:rsid w:val="00F87032"/>
    <w:rsid w:val="00F87094"/>
    <w:rsid w:val="00F8716F"/>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6FC"/>
    <w:rsid w:val="00FF5A48"/>
    <w:rsid w:val="00FF6260"/>
    <w:rsid w:val="00FF6822"/>
    <w:rsid w:val="00FF6922"/>
    <w:rsid w:val="00FF6E06"/>
    <w:rsid w:val="00FF73D0"/>
    <w:rsid w:val="00FF768C"/>
    <w:rsid w:val="00FF7E2E"/>
    <w:rsid w:val="01EC3F3E"/>
    <w:rsid w:val="088190D0"/>
    <w:rsid w:val="0A024A0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5AB587C"/>
    <w:rsid w:val="36A26BD1"/>
    <w:rsid w:val="376FBA12"/>
    <w:rsid w:val="379B62B5"/>
    <w:rsid w:val="381F18BF"/>
    <w:rsid w:val="39FD2257"/>
    <w:rsid w:val="3DBA60F8"/>
    <w:rsid w:val="3E8E3440"/>
    <w:rsid w:val="3F7859BF"/>
    <w:rsid w:val="41147149"/>
    <w:rsid w:val="416A703E"/>
    <w:rsid w:val="48164446"/>
    <w:rsid w:val="4A8C8970"/>
    <w:rsid w:val="4AB91403"/>
    <w:rsid w:val="4EBEF9C7"/>
    <w:rsid w:val="50C9A22D"/>
    <w:rsid w:val="50F6EDAA"/>
    <w:rsid w:val="55D9BF88"/>
    <w:rsid w:val="57A2373E"/>
    <w:rsid w:val="586801B1"/>
    <w:rsid w:val="5887D713"/>
    <w:rsid w:val="5AA55E10"/>
    <w:rsid w:val="5B045815"/>
    <w:rsid w:val="5BD97AF7"/>
    <w:rsid w:val="5F52755C"/>
    <w:rsid w:val="62A17198"/>
    <w:rsid w:val="65DE264B"/>
    <w:rsid w:val="690F462C"/>
    <w:rsid w:val="695A11DC"/>
    <w:rsid w:val="69ABBA13"/>
    <w:rsid w:val="6BED8D6C"/>
    <w:rsid w:val="6ED72757"/>
    <w:rsid w:val="70FB8CF9"/>
    <w:rsid w:val="7193A0B0"/>
    <w:rsid w:val="75131494"/>
    <w:rsid w:val="75635E82"/>
    <w:rsid w:val="76DD4435"/>
    <w:rsid w:val="799962CF"/>
    <w:rsid w:val="79AA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C5EB3D0"/>
  <w15:docId w15:val="{A89B1FB1-6102-46C7-94D6-9A618AF4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nhideWhenUsed="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
    <w:name w:val="수정1"/>
    <w:hidden/>
    <w:uiPriority w:val="99"/>
    <w:semiHidden/>
    <w:qFormat/>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table" w:customStyle="1" w:styleId="2-11">
    <w:name w:val="눈금 표 2 - 강조색 11"/>
    <w:basedOn w:val="TableNormal"/>
    <w:uiPriority w:val="47"/>
    <w:qFormat/>
    <w:rPr>
      <w:rFonts w:eastAsia="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HAnsi" w:hAnsi="Arial" w:cstheme="minorBidi"/>
      <w:b/>
      <w:bCs/>
      <w:sz w:val="22"/>
      <w:szCs w:val="22"/>
      <w:lang w:val="en-US" w:eastAsia="zh-CN"/>
    </w:rPr>
  </w:style>
  <w:style w:type="paragraph" w:customStyle="1" w:styleId="TOC10">
    <w:name w:val="TOC 제목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
    <w:name w:val="B3 Char"/>
    <w:link w:val="B3"/>
    <w:locked/>
    <w:rsid w:val="0024450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24775">
      <w:bodyDiv w:val="1"/>
      <w:marLeft w:val="0"/>
      <w:marRight w:val="0"/>
      <w:marTop w:val="0"/>
      <w:marBottom w:val="0"/>
      <w:divBdr>
        <w:top w:val="none" w:sz="0" w:space="0" w:color="auto"/>
        <w:left w:val="none" w:sz="0" w:space="0" w:color="auto"/>
        <w:bottom w:val="none" w:sz="0" w:space="0" w:color="auto"/>
        <w:right w:val="none" w:sz="0" w:space="0" w:color="auto"/>
      </w:divBdr>
    </w:div>
    <w:div w:id="204292605">
      <w:bodyDiv w:val="1"/>
      <w:marLeft w:val="0"/>
      <w:marRight w:val="0"/>
      <w:marTop w:val="0"/>
      <w:marBottom w:val="0"/>
      <w:divBdr>
        <w:top w:val="none" w:sz="0" w:space="0" w:color="auto"/>
        <w:left w:val="none" w:sz="0" w:space="0" w:color="auto"/>
        <w:bottom w:val="none" w:sz="0" w:space="0" w:color="auto"/>
        <w:right w:val="none" w:sz="0" w:space="0" w:color="auto"/>
      </w:divBdr>
    </w:div>
    <w:div w:id="415326933">
      <w:bodyDiv w:val="1"/>
      <w:marLeft w:val="0"/>
      <w:marRight w:val="0"/>
      <w:marTop w:val="0"/>
      <w:marBottom w:val="0"/>
      <w:divBdr>
        <w:top w:val="none" w:sz="0" w:space="0" w:color="auto"/>
        <w:left w:val="none" w:sz="0" w:space="0" w:color="auto"/>
        <w:bottom w:val="none" w:sz="0" w:space="0" w:color="auto"/>
        <w:right w:val="none" w:sz="0" w:space="0" w:color="auto"/>
      </w:divBdr>
    </w:div>
    <w:div w:id="419640913">
      <w:bodyDiv w:val="1"/>
      <w:marLeft w:val="0"/>
      <w:marRight w:val="0"/>
      <w:marTop w:val="0"/>
      <w:marBottom w:val="0"/>
      <w:divBdr>
        <w:top w:val="none" w:sz="0" w:space="0" w:color="auto"/>
        <w:left w:val="none" w:sz="0" w:space="0" w:color="auto"/>
        <w:bottom w:val="none" w:sz="0" w:space="0" w:color="auto"/>
        <w:right w:val="none" w:sz="0" w:space="0" w:color="auto"/>
      </w:divBdr>
    </w:div>
    <w:div w:id="475294765">
      <w:bodyDiv w:val="1"/>
      <w:marLeft w:val="0"/>
      <w:marRight w:val="0"/>
      <w:marTop w:val="0"/>
      <w:marBottom w:val="0"/>
      <w:divBdr>
        <w:top w:val="none" w:sz="0" w:space="0" w:color="auto"/>
        <w:left w:val="none" w:sz="0" w:space="0" w:color="auto"/>
        <w:bottom w:val="none" w:sz="0" w:space="0" w:color="auto"/>
        <w:right w:val="none" w:sz="0" w:space="0" w:color="auto"/>
      </w:divBdr>
    </w:div>
    <w:div w:id="477692084">
      <w:bodyDiv w:val="1"/>
      <w:marLeft w:val="0"/>
      <w:marRight w:val="0"/>
      <w:marTop w:val="0"/>
      <w:marBottom w:val="0"/>
      <w:divBdr>
        <w:top w:val="none" w:sz="0" w:space="0" w:color="auto"/>
        <w:left w:val="none" w:sz="0" w:space="0" w:color="auto"/>
        <w:bottom w:val="none" w:sz="0" w:space="0" w:color="auto"/>
        <w:right w:val="none" w:sz="0" w:space="0" w:color="auto"/>
      </w:divBdr>
    </w:div>
    <w:div w:id="513347789">
      <w:bodyDiv w:val="1"/>
      <w:marLeft w:val="0"/>
      <w:marRight w:val="0"/>
      <w:marTop w:val="0"/>
      <w:marBottom w:val="0"/>
      <w:divBdr>
        <w:top w:val="none" w:sz="0" w:space="0" w:color="auto"/>
        <w:left w:val="none" w:sz="0" w:space="0" w:color="auto"/>
        <w:bottom w:val="none" w:sz="0" w:space="0" w:color="auto"/>
        <w:right w:val="none" w:sz="0" w:space="0" w:color="auto"/>
      </w:divBdr>
    </w:div>
    <w:div w:id="544827734">
      <w:bodyDiv w:val="1"/>
      <w:marLeft w:val="0"/>
      <w:marRight w:val="0"/>
      <w:marTop w:val="0"/>
      <w:marBottom w:val="0"/>
      <w:divBdr>
        <w:top w:val="none" w:sz="0" w:space="0" w:color="auto"/>
        <w:left w:val="none" w:sz="0" w:space="0" w:color="auto"/>
        <w:bottom w:val="none" w:sz="0" w:space="0" w:color="auto"/>
        <w:right w:val="none" w:sz="0" w:space="0" w:color="auto"/>
      </w:divBdr>
    </w:div>
    <w:div w:id="587885541">
      <w:bodyDiv w:val="1"/>
      <w:marLeft w:val="0"/>
      <w:marRight w:val="0"/>
      <w:marTop w:val="0"/>
      <w:marBottom w:val="0"/>
      <w:divBdr>
        <w:top w:val="none" w:sz="0" w:space="0" w:color="auto"/>
        <w:left w:val="none" w:sz="0" w:space="0" w:color="auto"/>
        <w:bottom w:val="none" w:sz="0" w:space="0" w:color="auto"/>
        <w:right w:val="none" w:sz="0" w:space="0" w:color="auto"/>
      </w:divBdr>
    </w:div>
    <w:div w:id="942150896">
      <w:bodyDiv w:val="1"/>
      <w:marLeft w:val="0"/>
      <w:marRight w:val="0"/>
      <w:marTop w:val="0"/>
      <w:marBottom w:val="0"/>
      <w:divBdr>
        <w:top w:val="none" w:sz="0" w:space="0" w:color="auto"/>
        <w:left w:val="none" w:sz="0" w:space="0" w:color="auto"/>
        <w:bottom w:val="none" w:sz="0" w:space="0" w:color="auto"/>
        <w:right w:val="none" w:sz="0" w:space="0" w:color="auto"/>
      </w:divBdr>
    </w:div>
    <w:div w:id="987825562">
      <w:bodyDiv w:val="1"/>
      <w:marLeft w:val="0"/>
      <w:marRight w:val="0"/>
      <w:marTop w:val="0"/>
      <w:marBottom w:val="0"/>
      <w:divBdr>
        <w:top w:val="none" w:sz="0" w:space="0" w:color="auto"/>
        <w:left w:val="none" w:sz="0" w:space="0" w:color="auto"/>
        <w:bottom w:val="none" w:sz="0" w:space="0" w:color="auto"/>
        <w:right w:val="none" w:sz="0" w:space="0" w:color="auto"/>
      </w:divBdr>
    </w:div>
    <w:div w:id="1066759835">
      <w:bodyDiv w:val="1"/>
      <w:marLeft w:val="0"/>
      <w:marRight w:val="0"/>
      <w:marTop w:val="0"/>
      <w:marBottom w:val="0"/>
      <w:divBdr>
        <w:top w:val="none" w:sz="0" w:space="0" w:color="auto"/>
        <w:left w:val="none" w:sz="0" w:space="0" w:color="auto"/>
        <w:bottom w:val="none" w:sz="0" w:space="0" w:color="auto"/>
        <w:right w:val="none" w:sz="0" w:space="0" w:color="auto"/>
      </w:divBdr>
    </w:div>
    <w:div w:id="1124077223">
      <w:bodyDiv w:val="1"/>
      <w:marLeft w:val="0"/>
      <w:marRight w:val="0"/>
      <w:marTop w:val="0"/>
      <w:marBottom w:val="0"/>
      <w:divBdr>
        <w:top w:val="none" w:sz="0" w:space="0" w:color="auto"/>
        <w:left w:val="none" w:sz="0" w:space="0" w:color="auto"/>
        <w:bottom w:val="none" w:sz="0" w:space="0" w:color="auto"/>
        <w:right w:val="none" w:sz="0" w:space="0" w:color="auto"/>
      </w:divBdr>
    </w:div>
    <w:div w:id="1158881410">
      <w:bodyDiv w:val="1"/>
      <w:marLeft w:val="0"/>
      <w:marRight w:val="0"/>
      <w:marTop w:val="0"/>
      <w:marBottom w:val="0"/>
      <w:divBdr>
        <w:top w:val="none" w:sz="0" w:space="0" w:color="auto"/>
        <w:left w:val="none" w:sz="0" w:space="0" w:color="auto"/>
        <w:bottom w:val="none" w:sz="0" w:space="0" w:color="auto"/>
        <w:right w:val="none" w:sz="0" w:space="0" w:color="auto"/>
      </w:divBdr>
    </w:div>
    <w:div w:id="1254165169">
      <w:bodyDiv w:val="1"/>
      <w:marLeft w:val="0"/>
      <w:marRight w:val="0"/>
      <w:marTop w:val="0"/>
      <w:marBottom w:val="0"/>
      <w:divBdr>
        <w:top w:val="none" w:sz="0" w:space="0" w:color="auto"/>
        <w:left w:val="none" w:sz="0" w:space="0" w:color="auto"/>
        <w:bottom w:val="none" w:sz="0" w:space="0" w:color="auto"/>
        <w:right w:val="none" w:sz="0" w:space="0" w:color="auto"/>
      </w:divBdr>
    </w:div>
    <w:div w:id="1296057609">
      <w:bodyDiv w:val="1"/>
      <w:marLeft w:val="0"/>
      <w:marRight w:val="0"/>
      <w:marTop w:val="0"/>
      <w:marBottom w:val="0"/>
      <w:divBdr>
        <w:top w:val="none" w:sz="0" w:space="0" w:color="auto"/>
        <w:left w:val="none" w:sz="0" w:space="0" w:color="auto"/>
        <w:bottom w:val="none" w:sz="0" w:space="0" w:color="auto"/>
        <w:right w:val="none" w:sz="0" w:space="0" w:color="auto"/>
      </w:divBdr>
    </w:div>
    <w:div w:id="1832285031">
      <w:bodyDiv w:val="1"/>
      <w:marLeft w:val="0"/>
      <w:marRight w:val="0"/>
      <w:marTop w:val="0"/>
      <w:marBottom w:val="0"/>
      <w:divBdr>
        <w:top w:val="none" w:sz="0" w:space="0" w:color="auto"/>
        <w:left w:val="none" w:sz="0" w:space="0" w:color="auto"/>
        <w:bottom w:val="none" w:sz="0" w:space="0" w:color="auto"/>
        <w:right w:val="none" w:sz="0" w:space="0" w:color="auto"/>
      </w:divBdr>
    </w:div>
    <w:div w:id="1964649447">
      <w:bodyDiv w:val="1"/>
      <w:marLeft w:val="0"/>
      <w:marRight w:val="0"/>
      <w:marTop w:val="0"/>
      <w:marBottom w:val="0"/>
      <w:divBdr>
        <w:top w:val="none" w:sz="0" w:space="0" w:color="auto"/>
        <w:left w:val="none" w:sz="0" w:space="0" w:color="auto"/>
        <w:bottom w:val="none" w:sz="0" w:space="0" w:color="auto"/>
        <w:right w:val="none" w:sz="0" w:space="0" w:color="auto"/>
      </w:divBdr>
    </w:div>
    <w:div w:id="2070107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oleObject" Target="embeddings/oleObject5.bin"/><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hyperlink" Target="http://www.3gpp.org/ftp/TSG_RAN/WG1_RL1/TSGR1_102-e/Docs/R1-200630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hyperlink" Target="http://www.3gpp.org/ftp/TSG_RAN/WG1_RL1/TSGR1_102-e/Docs/R1-2006095.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png"/><Relationship Id="rId29" Type="http://schemas.openxmlformats.org/officeDocument/2006/relationships/hyperlink" Target="http://www.3gpp.org/ftp/TSG_RAN/WG1_RL1/TSGR1_102-e/Docs/R1-200560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hyperlink" Target="http://www.3gpp.org/ftp/TSG_RAN/WG1_RL1/TSGR1_102-e/Docs/R1-2006020.zip" TargetMode="External"/><Relationship Id="rId37" Type="http://schemas.openxmlformats.org/officeDocument/2006/relationships/hyperlink" Target="http://www.3gpp.org/ftp/TSG_RAN/WG1_RL1/TSGR1_102-e/Docs/R1-2006881.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hyperlink" Target="http://www.3gpp.org/ftp/TSG_RAN/WG1_RL1/TSGR1_102-e/Docs/R1-2005333.zip" TargetMode="External"/><Relationship Id="rId36" Type="http://schemas.openxmlformats.org/officeDocument/2006/relationships/hyperlink" Target="http://www.3gpp.org/ftp/TSG_RAN/WG1_RL1/TSGR1_102-e/Docs/R1-2006763.zip" TargetMode="Externa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hyperlink" Target="http://www.3gpp.org/ftp/TSG_RAN/WG1_RL1/TSGR1_102-e/Docs/R1-200591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hyperlink" Target="http://www.3gpp.org/ftp/TSG_RAN/WG1_RL1/TSGR1_102-e/Docs/R1-2005809.zip" TargetMode="External"/><Relationship Id="rId35" Type="http://schemas.openxmlformats.org/officeDocument/2006/relationships/hyperlink" Target="http://www.3gpp.org/ftp/TSG_RAN/WG1_RL1/TSGR1_102-e/Docs/R1-200635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86E1224-8914-4F7B-932D-C26AEFBEB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22</TotalTime>
  <Pages>39</Pages>
  <Words>15706</Words>
  <Characters>87794</Characters>
  <Application>Microsoft Office Word</Application>
  <DocSecurity>0</DocSecurity>
  <Lines>731</Lines>
  <Paragraphs>206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103294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4</cp:revision>
  <cp:lastPrinted>2016-06-20T11:35:00Z</cp:lastPrinted>
  <dcterms:created xsi:type="dcterms:W3CDTF">2020-08-20T08:08:00Z</dcterms:created>
  <dcterms:modified xsi:type="dcterms:W3CDTF">2020-08-20T08:25:00Z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22:36:21Z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y fmtid="{D5CDD505-2E9C-101B-9397-08002B2CF9AE}" pid="15" name="NSCPROP_SA">
    <vt:lpwstr>D:\ACS\2020\0824_RAN1#102-e\E-mail discussion\7.2.2.2.1\[102-e-NR-unlic-NRU-ChAcc-01]\Summary of [102-e-NR-unlic-NRU-ChAcc-01] v007_ETRI_WILUS.docx</vt:lpwstr>
  </property>
</Properties>
</file>