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D6781" w14:textId="77777777" w:rsidR="0083611B" w:rsidRDefault="009F462F">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afa"/>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afa"/>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afa"/>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afa"/>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afa"/>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
          </w:pPr>
        </w:p>
        <w:p w14:paraId="4ACFBA4C" w14:textId="77777777" w:rsidR="0083611B" w:rsidRDefault="009F462F">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af7"/>
              </w:rPr>
              <w:t>1</w:t>
            </w:r>
            <w:r>
              <w:rPr>
                <w:rFonts w:asciiTheme="minorHAnsi" w:eastAsiaTheme="minorEastAsia" w:hAnsiTheme="minorHAnsi" w:cstheme="minorBidi"/>
                <w:szCs w:val="22"/>
              </w:rPr>
              <w:tab/>
            </w:r>
            <w:r>
              <w:rPr>
                <w:rStyle w:val="af7"/>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E414A6">
          <w:pPr>
            <w:pStyle w:val="10"/>
            <w:rPr>
              <w:rFonts w:asciiTheme="minorHAnsi" w:eastAsiaTheme="minorEastAsia" w:hAnsiTheme="minorHAnsi" w:cstheme="minorBidi"/>
              <w:szCs w:val="22"/>
            </w:rPr>
          </w:pPr>
          <w:hyperlink w:anchor="_Toc48566746" w:history="1">
            <w:r w:rsidR="009F462F">
              <w:rPr>
                <w:rStyle w:val="af7"/>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E414A6">
          <w:pPr>
            <w:pStyle w:val="22"/>
            <w:rPr>
              <w:rFonts w:asciiTheme="minorHAnsi" w:eastAsiaTheme="minorEastAsia" w:hAnsiTheme="minorHAnsi" w:cstheme="minorBidi"/>
              <w:sz w:val="22"/>
              <w:szCs w:val="22"/>
            </w:rPr>
          </w:pPr>
          <w:hyperlink w:anchor="_Toc48566747" w:history="1">
            <w:r w:rsidR="009F462F">
              <w:rPr>
                <w:rStyle w:val="af7"/>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E414A6">
          <w:pPr>
            <w:pStyle w:val="22"/>
            <w:rPr>
              <w:rFonts w:asciiTheme="minorHAnsi" w:eastAsiaTheme="minorEastAsia" w:hAnsiTheme="minorHAnsi" w:cstheme="minorBidi"/>
              <w:sz w:val="22"/>
              <w:szCs w:val="22"/>
            </w:rPr>
          </w:pPr>
          <w:hyperlink w:anchor="_Toc48566748" w:history="1">
            <w:r w:rsidR="009F462F">
              <w:rPr>
                <w:rStyle w:val="af7"/>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E414A6">
          <w:pPr>
            <w:pStyle w:val="22"/>
            <w:rPr>
              <w:rFonts w:asciiTheme="minorHAnsi" w:eastAsiaTheme="minorEastAsia" w:hAnsiTheme="minorHAnsi" w:cstheme="minorBidi"/>
              <w:sz w:val="22"/>
              <w:szCs w:val="22"/>
            </w:rPr>
          </w:pPr>
          <w:hyperlink w:anchor="_Toc48566749" w:history="1">
            <w:r w:rsidR="009F462F">
              <w:rPr>
                <w:rStyle w:val="af7"/>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E414A6">
          <w:pPr>
            <w:pStyle w:val="22"/>
            <w:rPr>
              <w:rFonts w:asciiTheme="minorHAnsi" w:eastAsiaTheme="minorEastAsia" w:hAnsiTheme="minorHAnsi" w:cstheme="minorBidi"/>
              <w:sz w:val="22"/>
              <w:szCs w:val="22"/>
            </w:rPr>
          </w:pPr>
          <w:hyperlink w:anchor="_Toc48566750" w:history="1">
            <w:r w:rsidR="009F462F">
              <w:rPr>
                <w:rStyle w:val="af7"/>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E414A6">
          <w:pPr>
            <w:pStyle w:val="10"/>
            <w:rPr>
              <w:rFonts w:asciiTheme="minorHAnsi" w:eastAsiaTheme="minorEastAsia" w:hAnsiTheme="minorHAnsi" w:cstheme="minorBidi"/>
              <w:szCs w:val="22"/>
            </w:rPr>
          </w:pPr>
          <w:hyperlink w:anchor="_Toc48566751" w:history="1">
            <w:r w:rsidR="009F462F">
              <w:rPr>
                <w:rStyle w:val="af7"/>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E414A6">
          <w:pPr>
            <w:pStyle w:val="22"/>
            <w:rPr>
              <w:rFonts w:asciiTheme="minorHAnsi" w:eastAsiaTheme="minorEastAsia" w:hAnsiTheme="minorHAnsi" w:cstheme="minorBidi"/>
              <w:sz w:val="22"/>
              <w:szCs w:val="22"/>
            </w:rPr>
          </w:pPr>
          <w:hyperlink w:anchor="_Toc48566752" w:history="1">
            <w:r w:rsidR="009F462F">
              <w:rPr>
                <w:rStyle w:val="af7"/>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E414A6">
          <w:pPr>
            <w:pStyle w:val="22"/>
            <w:rPr>
              <w:rFonts w:asciiTheme="minorHAnsi" w:eastAsiaTheme="minorEastAsia" w:hAnsiTheme="minorHAnsi" w:cstheme="minorBidi"/>
              <w:sz w:val="22"/>
              <w:szCs w:val="22"/>
            </w:rPr>
          </w:pPr>
          <w:hyperlink w:anchor="_Toc48566755" w:history="1">
            <w:r w:rsidR="009F462F">
              <w:rPr>
                <w:rStyle w:val="af7"/>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E414A6">
          <w:pPr>
            <w:pStyle w:val="22"/>
            <w:rPr>
              <w:rFonts w:asciiTheme="minorHAnsi" w:eastAsiaTheme="minorEastAsia" w:hAnsiTheme="minorHAnsi" w:cstheme="minorBidi"/>
              <w:sz w:val="22"/>
              <w:szCs w:val="22"/>
            </w:rPr>
          </w:pPr>
          <w:hyperlink w:anchor="_Toc48566756" w:history="1">
            <w:r w:rsidR="009F462F">
              <w:rPr>
                <w:rStyle w:val="af7"/>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E414A6">
          <w:pPr>
            <w:pStyle w:val="22"/>
            <w:rPr>
              <w:rFonts w:asciiTheme="minorHAnsi" w:eastAsiaTheme="minorEastAsia" w:hAnsiTheme="minorHAnsi" w:cstheme="minorBidi"/>
              <w:sz w:val="22"/>
              <w:szCs w:val="22"/>
            </w:rPr>
          </w:pPr>
          <w:hyperlink w:anchor="_Toc48566761" w:history="1">
            <w:r w:rsidR="009F462F">
              <w:rPr>
                <w:rStyle w:val="af7"/>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E414A6">
          <w:pPr>
            <w:pStyle w:val="10"/>
            <w:rPr>
              <w:rFonts w:asciiTheme="minorHAnsi" w:eastAsiaTheme="minorEastAsia" w:hAnsiTheme="minorHAnsi" w:cstheme="minorBidi"/>
              <w:szCs w:val="22"/>
            </w:rPr>
          </w:pPr>
          <w:hyperlink w:anchor="_Toc48566762" w:history="1">
            <w:r w:rsidR="009F462F">
              <w:rPr>
                <w:rStyle w:val="af7"/>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E414A6">
          <w:pPr>
            <w:pStyle w:val="22"/>
            <w:rPr>
              <w:rFonts w:asciiTheme="minorHAnsi" w:eastAsiaTheme="minorEastAsia" w:hAnsiTheme="minorHAnsi" w:cstheme="minorBidi"/>
              <w:sz w:val="22"/>
              <w:szCs w:val="22"/>
            </w:rPr>
          </w:pPr>
          <w:hyperlink w:anchor="_Toc48566763" w:history="1">
            <w:r w:rsidR="009F462F">
              <w:rPr>
                <w:rStyle w:val="af7"/>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E414A6">
          <w:pPr>
            <w:pStyle w:val="22"/>
            <w:rPr>
              <w:rFonts w:asciiTheme="minorHAnsi" w:eastAsiaTheme="minorEastAsia" w:hAnsiTheme="minorHAnsi" w:cstheme="minorBidi"/>
              <w:sz w:val="22"/>
              <w:szCs w:val="22"/>
            </w:rPr>
          </w:pPr>
          <w:hyperlink w:anchor="_Toc48566764" w:history="1">
            <w:r w:rsidR="009F462F">
              <w:rPr>
                <w:rStyle w:val="af7"/>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E414A6">
          <w:pPr>
            <w:pStyle w:val="22"/>
            <w:rPr>
              <w:rFonts w:asciiTheme="minorHAnsi" w:eastAsiaTheme="minorEastAsia" w:hAnsiTheme="minorHAnsi" w:cstheme="minorBidi"/>
              <w:sz w:val="22"/>
              <w:szCs w:val="22"/>
            </w:rPr>
          </w:pPr>
          <w:hyperlink w:anchor="_Toc48566767" w:history="1">
            <w:r w:rsidR="009F462F">
              <w:rPr>
                <w:rStyle w:val="af7"/>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E414A6">
          <w:pPr>
            <w:pStyle w:val="22"/>
            <w:rPr>
              <w:rFonts w:asciiTheme="minorHAnsi" w:eastAsiaTheme="minorEastAsia" w:hAnsiTheme="minorHAnsi" w:cstheme="minorBidi"/>
              <w:sz w:val="22"/>
              <w:szCs w:val="22"/>
            </w:rPr>
          </w:pPr>
          <w:hyperlink w:anchor="_Toc48566771" w:history="1">
            <w:r w:rsidR="009F462F">
              <w:rPr>
                <w:rStyle w:val="af7"/>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E414A6">
          <w:pPr>
            <w:pStyle w:val="10"/>
            <w:rPr>
              <w:rFonts w:asciiTheme="minorHAnsi" w:eastAsiaTheme="minorEastAsia" w:hAnsiTheme="minorHAnsi" w:cstheme="minorBidi"/>
              <w:szCs w:val="22"/>
            </w:rPr>
          </w:pPr>
          <w:hyperlink w:anchor="_Toc48566776" w:history="1">
            <w:r w:rsidR="009F462F">
              <w:rPr>
                <w:rStyle w:val="af7"/>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E414A6">
          <w:pPr>
            <w:pStyle w:val="22"/>
            <w:rPr>
              <w:rFonts w:asciiTheme="minorHAnsi" w:eastAsiaTheme="minorEastAsia" w:hAnsiTheme="minorHAnsi" w:cstheme="minorBidi"/>
              <w:sz w:val="22"/>
              <w:szCs w:val="22"/>
            </w:rPr>
          </w:pPr>
          <w:hyperlink w:anchor="_Toc48566777" w:history="1">
            <w:r w:rsidR="009F462F">
              <w:rPr>
                <w:rStyle w:val="af7"/>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E414A6">
          <w:pPr>
            <w:pStyle w:val="22"/>
            <w:rPr>
              <w:rFonts w:asciiTheme="minorHAnsi" w:eastAsiaTheme="minorEastAsia" w:hAnsiTheme="minorHAnsi" w:cstheme="minorBidi"/>
              <w:sz w:val="22"/>
              <w:szCs w:val="22"/>
            </w:rPr>
          </w:pPr>
          <w:hyperlink w:anchor="_Toc48566779" w:history="1">
            <w:r w:rsidR="009F462F">
              <w:rPr>
                <w:rStyle w:val="af7"/>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E414A6">
          <w:pPr>
            <w:pStyle w:val="10"/>
            <w:rPr>
              <w:rFonts w:asciiTheme="minorHAnsi" w:eastAsiaTheme="minorEastAsia" w:hAnsiTheme="minorHAnsi" w:cstheme="minorBidi"/>
              <w:szCs w:val="22"/>
            </w:rPr>
          </w:pPr>
          <w:hyperlink w:anchor="_Toc48566786" w:history="1">
            <w:r w:rsidR="009F462F">
              <w:rPr>
                <w:rStyle w:val="af7"/>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E414A6">
          <w:pPr>
            <w:pStyle w:val="10"/>
            <w:rPr>
              <w:rFonts w:asciiTheme="minorHAnsi" w:eastAsiaTheme="minorEastAsia" w:hAnsiTheme="minorHAnsi" w:cstheme="minorBidi"/>
              <w:szCs w:val="22"/>
            </w:rPr>
          </w:pPr>
          <w:hyperlink w:anchor="_Toc48566787" w:history="1">
            <w:r w:rsidR="009F462F">
              <w:rPr>
                <w:rStyle w:val="af7"/>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E414A6">
          <w:pPr>
            <w:pStyle w:val="10"/>
            <w:rPr>
              <w:rFonts w:asciiTheme="minorHAnsi" w:eastAsiaTheme="minorEastAsia" w:hAnsiTheme="minorHAnsi" w:cstheme="minorBidi"/>
              <w:szCs w:val="22"/>
            </w:rPr>
          </w:pPr>
          <w:hyperlink w:anchor="_Toc48566788" w:history="1">
            <w:r w:rsidR="009F462F">
              <w:rPr>
                <w:rStyle w:val="af7"/>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af4"/>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ab"/>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ab"/>
              <w:rPr>
                <w:rFonts w:cs="Arial"/>
                <w:bCs/>
                <w:lang w:val="en-US" w:eastAsia="ja-JP"/>
              </w:rPr>
            </w:pPr>
            <w:r>
              <w:rPr>
                <w:rFonts w:cs="Arial"/>
                <w:bCs/>
                <w:lang w:val="en-US" w:eastAsia="ja-JP"/>
              </w:rPr>
              <w:t>R1-2006020 (p3)</w:t>
            </w:r>
          </w:p>
          <w:p w14:paraId="22159F56" w14:textId="77777777" w:rsidR="0083611B" w:rsidRDefault="009F462F">
            <w:pPr>
              <w:pStyle w:val="ab"/>
              <w:rPr>
                <w:rFonts w:cs="Arial"/>
                <w:bCs/>
                <w:lang w:val="en-US" w:eastAsia="ja-JP"/>
              </w:rPr>
            </w:pPr>
            <w:r>
              <w:rPr>
                <w:rFonts w:cs="Arial"/>
                <w:bCs/>
                <w:lang w:val="en-US" w:eastAsia="ja-JP"/>
              </w:rPr>
              <w:t>R1-2006095 (p5)</w:t>
            </w:r>
          </w:p>
          <w:p w14:paraId="328E7478" w14:textId="77777777" w:rsidR="0083611B" w:rsidRDefault="009F462F">
            <w:pPr>
              <w:pStyle w:val="ab"/>
              <w:rPr>
                <w:rFonts w:cs="Arial"/>
                <w:bCs/>
                <w:lang w:val="en-US" w:eastAsia="ja-JP"/>
              </w:rPr>
            </w:pPr>
            <w:r>
              <w:rPr>
                <w:rFonts w:cs="Arial"/>
                <w:bCs/>
                <w:lang w:val="en-US" w:eastAsia="ja-JP"/>
              </w:rPr>
              <w:t>R1-2006301 (p1, p2)</w:t>
            </w:r>
          </w:p>
          <w:p w14:paraId="1E16EB59" w14:textId="77777777" w:rsidR="0083611B" w:rsidRDefault="009F462F">
            <w:pPr>
              <w:pStyle w:val="ab"/>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ab"/>
              <w:rPr>
                <w:lang w:val="en-US"/>
              </w:rPr>
            </w:pPr>
            <w:r>
              <w:rPr>
                <w:lang w:val="en-US"/>
              </w:rPr>
              <w:t>CP extension and LBT type for semi-static channel access</w:t>
            </w:r>
          </w:p>
        </w:tc>
        <w:tc>
          <w:tcPr>
            <w:tcW w:w="2268" w:type="dxa"/>
          </w:tcPr>
          <w:p w14:paraId="3DF0ECB9" w14:textId="77777777" w:rsidR="0083611B" w:rsidRDefault="009F462F">
            <w:pPr>
              <w:pStyle w:val="ab"/>
              <w:rPr>
                <w:lang w:val="en-US"/>
              </w:rPr>
            </w:pPr>
            <w:r>
              <w:rPr>
                <w:lang w:val="en-US"/>
              </w:rPr>
              <w:t>R1-2005600 (p1)</w:t>
            </w:r>
          </w:p>
          <w:p w14:paraId="5EB651D1" w14:textId="77777777" w:rsidR="0083611B" w:rsidRDefault="009F462F">
            <w:pPr>
              <w:pStyle w:val="ab"/>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ab"/>
              <w:rPr>
                <w:lang w:val="en-US"/>
              </w:rPr>
            </w:pPr>
            <w:r>
              <w:rPr>
                <w:lang w:val="en-US"/>
              </w:rPr>
              <w:t>other CP extension related</w:t>
            </w:r>
          </w:p>
        </w:tc>
        <w:tc>
          <w:tcPr>
            <w:tcW w:w="2268" w:type="dxa"/>
          </w:tcPr>
          <w:p w14:paraId="4E69BE56" w14:textId="77777777" w:rsidR="0083611B" w:rsidRDefault="009F462F">
            <w:pPr>
              <w:pStyle w:val="ab"/>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ab"/>
              <w:rPr>
                <w:lang w:val="en-US"/>
              </w:rPr>
            </w:pPr>
            <w:r>
              <w:rPr>
                <w:lang w:val="en-US"/>
              </w:rPr>
              <w:t>CAPC of fallback UL grants</w:t>
            </w:r>
          </w:p>
        </w:tc>
        <w:tc>
          <w:tcPr>
            <w:tcW w:w="2268" w:type="dxa"/>
          </w:tcPr>
          <w:p w14:paraId="655CB005" w14:textId="77777777" w:rsidR="0083611B" w:rsidRDefault="009F462F">
            <w:pPr>
              <w:pStyle w:val="ab"/>
              <w:rPr>
                <w:lang w:val="en-US"/>
              </w:rPr>
            </w:pPr>
            <w:r>
              <w:rPr>
                <w:lang w:val="en-US"/>
              </w:rPr>
              <w:t>R1-2006763 (section 2)</w:t>
            </w:r>
          </w:p>
          <w:p w14:paraId="2FD9ABC0" w14:textId="77777777" w:rsidR="0083611B" w:rsidRDefault="009F462F">
            <w:pPr>
              <w:pStyle w:val="ab"/>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ab"/>
        <w:rPr>
          <w:rFonts w:cs="Arial"/>
          <w:b/>
          <w:u w:val="single"/>
          <w:lang w:val="en-US" w:eastAsia="ja-JP"/>
        </w:rPr>
      </w:pPr>
      <w:r>
        <w:rPr>
          <w:rFonts w:cs="Arial"/>
          <w:b/>
          <w:u w:val="single"/>
          <w:lang w:val="en-US" w:eastAsia="ja-JP"/>
        </w:rPr>
        <w:t>R1-2006020 (p3)</w:t>
      </w:r>
    </w:p>
    <w:tbl>
      <w:tblPr>
        <w:tblStyle w:val="af4"/>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ab"/>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ab"/>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ab"/>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ab"/>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ab"/>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ab"/>
        <w:rPr>
          <w:rFonts w:cs="Arial"/>
          <w:bCs/>
          <w:lang w:val="en-US" w:eastAsia="ja-JP"/>
        </w:rPr>
      </w:pPr>
    </w:p>
    <w:p w14:paraId="740BA2E4" w14:textId="77777777" w:rsidR="0083611B" w:rsidRDefault="009F462F">
      <w:pPr>
        <w:pStyle w:val="ab"/>
        <w:rPr>
          <w:rFonts w:cs="Arial"/>
          <w:b/>
          <w:u w:val="single"/>
          <w:lang w:val="en-US" w:eastAsia="ja-JP"/>
        </w:rPr>
      </w:pPr>
      <w:r>
        <w:rPr>
          <w:rFonts w:cs="Arial"/>
          <w:b/>
          <w:u w:val="single"/>
          <w:lang w:val="en-US" w:eastAsia="ja-JP"/>
        </w:rPr>
        <w:t>R1-2006095 (p5)</w:t>
      </w:r>
    </w:p>
    <w:p w14:paraId="7D74EA47" w14:textId="77777777" w:rsidR="0083611B" w:rsidRDefault="009F462F">
      <w:pPr>
        <w:pStyle w:val="ab"/>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af4"/>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E414A6">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E414A6">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ab"/>
        <w:rPr>
          <w:rFonts w:cs="Arial"/>
          <w:b/>
          <w:u w:val="single"/>
          <w:lang w:val="en-US" w:eastAsia="ja-JP"/>
        </w:rPr>
      </w:pPr>
    </w:p>
    <w:p w14:paraId="1376C6A0" w14:textId="77777777" w:rsidR="0083611B" w:rsidRDefault="009F462F">
      <w:pPr>
        <w:pStyle w:val="ab"/>
        <w:rPr>
          <w:rFonts w:cs="Arial"/>
          <w:b/>
          <w:u w:val="single"/>
          <w:lang w:val="en-US" w:eastAsia="ja-JP"/>
        </w:rPr>
      </w:pPr>
      <w:r>
        <w:rPr>
          <w:rFonts w:cs="Arial"/>
          <w:b/>
          <w:u w:val="single"/>
          <w:lang w:val="en-US" w:eastAsia="ja-JP"/>
        </w:rPr>
        <w:t>R1-2006301 (p1, p2)</w:t>
      </w:r>
    </w:p>
    <w:tbl>
      <w:tblPr>
        <w:tblStyle w:val="af4"/>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ab"/>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ab"/>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ab"/>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af4"/>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afa"/>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afa"/>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afa"/>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afa"/>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afa"/>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afa"/>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afa"/>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afa"/>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afa"/>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afa"/>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tcPr>
          <w:p w14:paraId="1AFF8660" w14:textId="035D6457" w:rsidR="00E414A6" w:rsidRDefault="00E414A6">
            <w:pPr>
              <w:rPr>
                <w:lang w:val="en-US" w:eastAsia="zh-CN"/>
              </w:rPr>
            </w:pPr>
            <w:r>
              <w:rPr>
                <w:rFonts w:eastAsia="ＭＳ 明朝" w:hint="eastAsia"/>
                <w:lang w:eastAsia="ja-JP"/>
              </w:rPr>
              <w:t>A</w:t>
            </w:r>
            <w:r>
              <w:rPr>
                <w:rFonts w:eastAsia="ＭＳ 明朝"/>
                <w:lang w:eastAsia="ja-JP"/>
              </w:rPr>
              <w:t>lt 1 and 3. For the 1</w:t>
            </w:r>
            <w:r w:rsidRPr="00E414A6">
              <w:rPr>
                <w:rFonts w:eastAsia="ＭＳ 明朝"/>
                <w:vertAlign w:val="superscript"/>
                <w:lang w:eastAsia="ja-JP"/>
              </w:rPr>
              <w:t>st</w:t>
            </w:r>
            <w:r>
              <w:rPr>
                <w:rFonts w:eastAsia="ＭＳ 明朝"/>
                <w:lang w:eastAsia="ja-JP"/>
              </w:rPr>
              <w:t xml:space="preserve"> UL transmission, we agree with the other companies. For the 2</w:t>
            </w:r>
            <w:r w:rsidRPr="00E414A6">
              <w:rPr>
                <w:rFonts w:eastAsia="ＭＳ 明朝"/>
                <w:vertAlign w:val="superscript"/>
                <w:lang w:eastAsia="ja-JP"/>
              </w:rPr>
              <w:t>nd</w:t>
            </w:r>
            <w:r>
              <w:rPr>
                <w:rFonts w:eastAsia="ＭＳ 明朝"/>
                <w:lang w:eastAsia="ja-JP"/>
              </w:rPr>
              <w:t xml:space="preserve"> UL transmission, we share the same view from Huawei that CP extension should be always zero. For LBT of the 2</w:t>
            </w:r>
            <w:r w:rsidRPr="00E414A6">
              <w:rPr>
                <w:rFonts w:eastAsia="ＭＳ 明朝"/>
                <w:vertAlign w:val="superscript"/>
                <w:lang w:eastAsia="ja-JP"/>
              </w:rPr>
              <w:t>nd</w:t>
            </w:r>
            <w:r>
              <w:rPr>
                <w:rFonts w:eastAsia="ＭＳ 明朝"/>
                <w:lang w:eastAsia="ja-JP"/>
              </w:rPr>
              <w:t xml:space="preserve"> UL transmission, taking Type 1 LBT as a default type would be safer, considering allocated RB sets may be different between the 1</w:t>
            </w:r>
            <w:r w:rsidRPr="00E414A6">
              <w:rPr>
                <w:rFonts w:eastAsia="ＭＳ 明朝"/>
                <w:vertAlign w:val="superscript"/>
                <w:lang w:eastAsia="ja-JP"/>
              </w:rPr>
              <w:t>st</w:t>
            </w:r>
            <w:r>
              <w:rPr>
                <w:rFonts w:eastAsia="ＭＳ 明朝"/>
                <w:lang w:eastAsia="ja-JP"/>
              </w:rPr>
              <w:t xml:space="preserve"> and 2</w:t>
            </w:r>
            <w:r w:rsidRPr="00E414A6">
              <w:rPr>
                <w:rFonts w:eastAsia="ＭＳ 明朝"/>
                <w:vertAlign w:val="superscript"/>
                <w:lang w:eastAsia="ja-JP"/>
              </w:rPr>
              <w:t>nd</w:t>
            </w:r>
            <w:r>
              <w:rPr>
                <w:rFonts w:eastAsia="ＭＳ 明朝"/>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bl>
    <w:p w14:paraId="2C5BB681" w14:textId="0B499DE6" w:rsidR="00702AD6" w:rsidRPr="00702AD6" w:rsidRDefault="00702AD6">
      <w:pPr>
        <w:rPr>
          <w:rFonts w:eastAsia="Malgun Gothic"/>
          <w:lang w:eastAsia="ko-KR"/>
        </w:rPr>
      </w:pPr>
    </w:p>
    <w:p w14:paraId="6839058E" w14:textId="77777777" w:rsidR="0083611B" w:rsidRDefault="009F462F">
      <w:pPr>
        <w:pStyle w:val="2"/>
      </w:pPr>
      <w:bookmarkStart w:id="9" w:name="_Toc48566748"/>
      <w:r>
        <w:t xml:space="preserve">2.2 </w:t>
      </w:r>
      <w:r>
        <w:rPr>
          <w:lang w:val="en-US"/>
        </w:rPr>
        <w:t>CP extension and LBT type for semi-static channel access</w:t>
      </w:r>
      <w:bookmarkEnd w:id="9"/>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af4"/>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af4"/>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lastRenderedPageBreak/>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11" w:name="_Toc28873168"/>
            <w:bookmarkStart w:id="12" w:name="_Hlk26519519"/>
            <w:r>
              <w:t>4.3</w:t>
            </w:r>
            <w:r>
              <w:tab/>
              <w:t>Channel access procedures for semi-static channel occupancy</w:t>
            </w:r>
            <w:bookmarkEnd w:id="11"/>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w:del>
            <m:oMath>
              <m:sSub>
                <m:sSubPr>
                  <m:ctrlPr>
                    <w:del w:id="14" w:author="JS" w:date="2020-04-06T14:07:00Z">
                      <w:rPr>
                        <w:rFonts w:ascii="Cambria Math" w:hAnsi="Cambria Math"/>
                        <w:i/>
                        <w:kern w:val="2"/>
                        <w:szCs w:val="24"/>
                      </w:rPr>
                    </w:del>
                  </m:ctrlPr>
                </m:sSubPr>
                <m:e>
                  <m:r>
                    <w:del w:id="15" w:author="JS" w:date="2020-04-06T14:07:00Z">
                      <w:rPr>
                        <w:rFonts w:ascii="Cambria Math" w:hAnsi="Cambria Math"/>
                      </w:rPr>
                      <m:t>T</m:t>
                    </w:del>
                  </m:r>
                </m:e>
                <m:sub>
                  <m:r>
                    <w:del w:id="16" w:author="JS" w:date="2020-04-06T14:07:00Z">
                      <w:rPr>
                        <w:rFonts w:ascii="Cambria Math" w:hAnsi="Cambria Math"/>
                      </w:rPr>
                      <m:t>y</m:t>
                    </w:del>
                  </m:r>
                </m:sub>
              </m:sSub>
              <m:r>
                <w:del w:id="17" w:author="JS" w:date="2020-04-06T14:07:00Z">
                  <w:rPr>
                    <w:rFonts w:ascii="Cambria Math" w:hAnsi="Cambria Math"/>
                    <w:lang w:val="en-US"/>
                  </w:rPr>
                  <m:t>=</m:t>
                </w:del>
              </m:r>
              <m:sSub>
                <m:sSubPr>
                  <m:ctrlPr>
                    <w:del w:id="18" w:author="JS" w:date="2020-04-06T14:07:00Z">
                      <w:rPr>
                        <w:rFonts w:ascii="Cambria Math" w:hAnsi="Cambria Math"/>
                        <w:i/>
                        <w:kern w:val="2"/>
                        <w:szCs w:val="24"/>
                      </w:rPr>
                    </w:del>
                  </m:ctrlPr>
                </m:sSubPr>
                <m:e>
                  <m:r>
                    <w:del w:id="19" w:author="JS" w:date="2020-04-06T14:07:00Z">
                      <w:rPr>
                        <w:rFonts w:ascii="Cambria Math" w:hAnsi="Cambria Math"/>
                        <w:lang w:val="en-US"/>
                      </w:rPr>
                      <m:t>0.95</m:t>
                    </w:del>
                  </m:r>
                  <m:r>
                    <w:del w:id="20" w:author="JS" w:date="2020-04-06T14:07:00Z">
                      <w:rPr>
                        <w:rFonts w:ascii="Cambria Math" w:hAnsi="Cambria Math"/>
                      </w:rPr>
                      <m:t>T</m:t>
                    </w:del>
                  </m:r>
                </m:e>
                <m:sub>
                  <m:r>
                    <w:del w:id="21" w:author="JS" w:date="2020-04-06T14:07:00Z">
                      <w:rPr>
                        <w:rFonts w:ascii="Cambria Math" w:hAnsi="Cambria Math"/>
                      </w:rPr>
                      <m:t>x</m:t>
                    </w:del>
                  </m:r>
                </m:sub>
              </m:sSub>
              <m:sSub>
                <m:sSubPr>
                  <m:ctrlPr>
                    <w:ins w:id="22" w:author="JS" w:date="2020-04-06T14:07:00Z">
                      <w:rPr>
                        <w:rFonts w:ascii="Cambria Math" w:hAnsi="Cambria Math"/>
                        <w:i/>
                        <w:kern w:val="2"/>
                        <w:szCs w:val="24"/>
                      </w:rPr>
                    </w:ins>
                  </m:ctrlPr>
                </m:sSubPr>
                <m:e>
                  <m:r>
                    <w:ins w:id="23" w:author="JS" w:date="2020-04-06T14:07:00Z">
                      <w:rPr>
                        <w:rFonts w:ascii="Cambria Math" w:hAnsi="Cambria Math"/>
                      </w:rPr>
                      <m:t>T</m:t>
                    </w:ins>
                  </m:r>
                </m:e>
                <m:sub>
                  <m:r>
                    <w:ins w:id="24" w:author="JS" w:date="2020-04-06T14:07:00Z">
                      <w:rPr>
                        <w:rFonts w:ascii="Cambria Math" w:hAnsi="Cambria Math"/>
                      </w:rPr>
                      <m:t>Y</m:t>
                    </w:ins>
                  </m:r>
                </m:sub>
              </m:sSub>
              <m:r>
                <w:ins w:id="25"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26" w:author="JS" w:date="2020-04-06T14:07:00Z">
                          <w:rPr>
                            <w:rFonts w:ascii="Cambria Math" w:hAnsi="Cambria Math"/>
                            <w:i/>
                            <w:kern w:val="2"/>
                            <w:szCs w:val="24"/>
                          </w:rPr>
                        </w:ins>
                      </m:ctrlPr>
                    </m:dPr>
                    <m:e>
                      <m:r>
                        <w:ins w:id="27" w:author="JS" w:date="2020-04-06T14:07:00Z">
                          <w:rPr>
                            <w:rFonts w:ascii="Cambria Math" w:hAnsi="Cambria Math"/>
                          </w:rPr>
                          <m:t>0.95</m:t>
                        </w:ins>
                      </m:r>
                      <m:sSub>
                        <m:sSubPr>
                          <m:ctrlPr>
                            <w:ins w:id="28" w:author="JS" w:date="2020-04-06T14:07:00Z">
                              <w:rPr>
                                <w:rFonts w:ascii="Cambria Math" w:hAnsi="Cambria Math"/>
                                <w:i/>
                                <w:kern w:val="2"/>
                                <w:szCs w:val="24"/>
                              </w:rPr>
                            </w:ins>
                          </m:ctrlPr>
                        </m:sSubPr>
                        <m:e>
                          <m:r>
                            <w:ins w:id="29" w:author="JS" w:date="2020-04-06T14:07:00Z">
                              <w:rPr>
                                <w:rFonts w:ascii="Cambria Math" w:hAnsi="Cambria Math"/>
                              </w:rPr>
                              <m:t>T</m:t>
                            </w:ins>
                          </m:r>
                        </m:e>
                        <m:sub>
                          <m:r>
                            <w:ins w:id="30" w:author="JS" w:date="2020-04-06T14:07:00Z">
                              <w:rPr>
                                <w:rFonts w:ascii="Cambria Math" w:hAnsi="Cambria Math"/>
                              </w:rPr>
                              <m:t>x</m:t>
                            </w:ins>
                          </m:r>
                        </m:sub>
                      </m:sSub>
                      <m:r>
                        <w:ins w:id="31" w:author="JS" w:date="2020-04-06T14:07:00Z">
                          <w:rPr>
                            <w:rFonts w:ascii="Cambria Math" w:hAnsi="Cambria Math"/>
                          </w:rPr>
                          <m:t>,</m:t>
                        </w:ins>
                      </m:r>
                      <m:sSub>
                        <m:sSubPr>
                          <m:ctrlPr>
                            <w:ins w:id="32" w:author="JS" w:date="2020-04-06T14:07:00Z">
                              <w:rPr>
                                <w:rFonts w:ascii="Cambria Math" w:hAnsi="Cambria Math"/>
                                <w:i/>
                                <w:kern w:val="2"/>
                                <w:szCs w:val="24"/>
                              </w:rPr>
                            </w:ins>
                          </m:ctrlPr>
                        </m:sSubPr>
                        <m:e>
                          <m:r>
                            <w:ins w:id="33" w:author="JS" w:date="2020-04-06T14:07:00Z">
                              <w:rPr>
                                <w:rFonts w:ascii="Cambria Math" w:hAnsi="Cambria Math"/>
                              </w:rPr>
                              <m:t>T</m:t>
                            </w:ins>
                          </m:r>
                        </m:e>
                        <m:sub>
                          <m:r>
                            <w:ins w:id="34" w:author="JS" w:date="2020-04-06T14:07:00Z">
                              <w:rPr>
                                <w:rFonts w:ascii="Cambria Math" w:hAnsi="Cambria Math"/>
                              </w:rPr>
                              <m:t>x</m:t>
                            </w:ins>
                          </m:r>
                        </m:sub>
                      </m:sSub>
                      <m:r>
                        <w:ins w:id="35"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36" w:author="JS" w:date="2020-01-29T14:58:00Z">
              <w:r>
                <w:delText xml:space="preserve">If the gap between the UL and DL transmission bursts is at most </w:delText>
              </w:r>
            </w:del>
            <m:oMath>
              <m:r>
                <w:del w:id="37" w:author="JS" w:date="2020-01-29T14:58:00Z">
                  <w:rPr>
                    <w:rFonts w:ascii="Cambria Math" w:hAnsi="Cambria Math"/>
                  </w:rPr>
                  <m:t>16us</m:t>
                </w:del>
              </m:r>
            </m:oMath>
            <w:del w:id="38" w:author="JS" w:date="2020-01-29T14:58:00Z">
              <w:r>
                <w:delText xml:space="preserve">,  </w:delText>
              </w:r>
            </w:del>
            <w:ins w:id="39" w:author="JS" w:date="2020-01-29T15:00:00Z">
              <w:r>
                <w:t xml:space="preserve">If the UL transmission is </w:t>
              </w:r>
            </w:ins>
            <w:ins w:id="40" w:author="JS" w:date="2020-01-29T15:01:00Z">
              <w:r>
                <w:t xml:space="preserve">indicated </w:t>
              </w:r>
            </w:ins>
            <w:ins w:id="41" w:author="JS" w:date="2020-01-29T18:00:00Z">
              <w:r>
                <w:t xml:space="preserve">by DCI format 0_1 or DCI format 1_1 </w:t>
              </w:r>
            </w:ins>
            <w:ins w:id="4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43" w:author="JS" w:date="2020-01-29T15:01:00Z"/>
              </w:rPr>
            </w:pPr>
            <w:r>
              <w:t>-</w:t>
            </w:r>
            <w:r>
              <w:tab/>
            </w:r>
            <w:del w:id="44" w:author="JS" w:date="2020-01-29T15:01:00Z">
              <w:r>
                <w:delText xml:space="preserve">If the gap between the UL and DL transmission bursts is more than </w:delText>
              </w:r>
            </w:del>
            <m:oMath>
              <m:r>
                <w:del w:id="45" w:author="JS" w:date="2020-01-29T15:01:00Z">
                  <w:rPr>
                    <w:rFonts w:ascii="Cambria Math" w:hAnsi="Cambria Math"/>
                  </w:rPr>
                  <m:t>16us</m:t>
                </w:del>
              </m:r>
            </m:oMath>
            <w:del w:id="46" w:author="JS" w:date="2020-01-29T15:01:00Z">
              <w:r>
                <w:delText>,</w:delText>
              </w:r>
            </w:del>
            <w:r>
              <w:t xml:space="preserve"> </w:t>
            </w:r>
            <w:ins w:id="47" w:author="JS" w:date="2020-01-29T15:01:00Z">
              <w:r>
                <w:t xml:space="preserve">If the UL transmission is indicated </w:t>
              </w:r>
            </w:ins>
            <w:ins w:id="48" w:author="JS" w:date="2020-01-29T18:01:00Z">
              <w:r>
                <w:t>by</w:t>
              </w:r>
            </w:ins>
            <w:ins w:id="49" w:author="JS" w:date="2020-01-29T15:01:00Z">
              <w:r>
                <w:t xml:space="preserve"> </w:t>
              </w:r>
            </w:ins>
            <w:ins w:id="50" w:author="JS" w:date="2020-01-29T18:00:00Z">
              <w:r>
                <w:t xml:space="preserve">DCI format 0_0 or DCI format </w:t>
              </w:r>
            </w:ins>
            <w:ins w:id="51" w:author="JS" w:date="2020-01-29T18:01:00Z">
              <w:r>
                <w:t xml:space="preserve">1_0 </w:t>
              </w:r>
            </w:ins>
            <w:ins w:id="52" w:author="JS" w:date="2020-02-09T21:10:00Z">
              <w:r>
                <w:t xml:space="preserve">or RAR UL grant </w:t>
              </w:r>
            </w:ins>
            <w:ins w:id="53" w:author="JS" w:date="2020-01-29T18:01:00Z">
              <w:r>
                <w:t xml:space="preserve">to use Type 1 channel access or Type 2A channel access, or if the UL transmission is indicated by DCI format 1_1 or DCI format 0_1 to </w:t>
              </w:r>
            </w:ins>
            <w:ins w:id="54"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lastRenderedPageBreak/>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afa"/>
              <w:numPr>
                <w:ilvl w:val="0"/>
                <w:numId w:val="7"/>
              </w:numPr>
              <w:rPr>
                <w:rFonts w:ascii="Gulim" w:hAnsi="Gulim"/>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Default="0083611B">
            <w:pPr>
              <w:pStyle w:val="afa"/>
              <w:rPr>
                <w:rFonts w:ascii="Gulim" w:hAnsi="Gulim"/>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tcPr>
          <w:p w14:paraId="791135F8" w14:textId="76E66314" w:rsidR="00E414A6" w:rsidRDefault="00E414A6" w:rsidP="00230BE0">
            <w:pPr>
              <w:rPr>
                <w:lang w:val="en-US" w:eastAsia="zh-CN"/>
              </w:rPr>
            </w:pPr>
            <w:r>
              <w:rPr>
                <w:rFonts w:eastAsia="ＭＳ 明朝" w:hint="eastAsia"/>
                <w:lang w:eastAsia="ja-JP"/>
              </w:rPr>
              <w:t>S</w:t>
            </w:r>
            <w:r>
              <w:rPr>
                <w:rFonts w:eastAsia="ＭＳ 明朝"/>
                <w:lang w:eastAsia="ja-JP"/>
              </w:rPr>
              <w:t xml:space="preserve">hare the view from Nokia. OK with the proposal in </w:t>
            </w:r>
            <w:r w:rsidRPr="00C059A1">
              <w:t>R1-2006763</w:t>
            </w:r>
            <w:r>
              <w:t>.</w:t>
            </w:r>
          </w:p>
        </w:tc>
      </w:tr>
    </w:tbl>
    <w:p w14:paraId="247DD67C" w14:textId="77777777" w:rsidR="0083611B" w:rsidRDefault="0083611B"/>
    <w:p w14:paraId="0A9A13F0" w14:textId="77777777" w:rsidR="0083611B" w:rsidRDefault="009F462F">
      <w:pPr>
        <w:pStyle w:val="2"/>
      </w:pPr>
      <w:bookmarkStart w:id="55" w:name="_Toc48566749"/>
      <w:r>
        <w:t xml:space="preserve">2.3 Other </w:t>
      </w:r>
      <w:r>
        <w:rPr>
          <w:lang w:val="en-US"/>
        </w:rPr>
        <w:t>CP extension / LBT type indication related issues</w:t>
      </w:r>
      <w:bookmarkEnd w:id="55"/>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af4"/>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af4"/>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lastRenderedPageBreak/>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E414A6"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E414A6"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56" w:author="Sechang Myung" w:date="2020-08-19T15:11:00Z">
              <w:r>
                <w:t xml:space="preserve"> If</w:t>
              </w:r>
            </w:ins>
            <w:ins w:id="57" w:author="Sechang Myung" w:date="2020-08-19T15:16:00Z">
              <w:r>
                <w:t xml:space="preserve"> </w:t>
              </w:r>
            </w:ins>
            <w:ins w:id="58" w:author="Sechang Myung" w:date="2020-08-19T15:28:00Z">
              <w:r>
                <w:t xml:space="preserve">a UE is indicated to perform the </w:t>
              </w:r>
            </w:ins>
            <w:ins w:id="59" w:author="Sechang Myung" w:date="2020-08-19T15:29:00Z">
              <w:r>
                <w:t xml:space="preserve">UL </w:t>
              </w:r>
            </w:ins>
            <w:ins w:id="60" w:author="Sechang Myung" w:date="2020-08-19T15:17:00Z">
              <w:r>
                <w:t>channel access procedure</w:t>
              </w:r>
            </w:ins>
            <w:ins w:id="61" w:author="Sechang Myung" w:date="2020-08-19T15:25:00Z">
              <w:r>
                <w:t xml:space="preserve"> other than Type 1</w:t>
              </w:r>
            </w:ins>
            <w:ins w:id="62" w:author="Sechang Myung" w:date="2020-08-19T15:17:00Z">
              <w:r>
                <w:t xml:space="preserve"> for dynamically scheduled </w:t>
              </w:r>
            </w:ins>
            <w:ins w:id="63" w:author="Sechang Myung" w:date="2020-08-19T15:16:00Z">
              <w:r>
                <w:t xml:space="preserve">PUSCH, SRS and PUCCH transmissions </w:t>
              </w:r>
            </w:ins>
            <w:ins w:id="64" w:author="Sechang Myung" w:date="2020-08-19T15:17:00Z">
              <w:r>
                <w:t>and</w:t>
              </w:r>
            </w:ins>
            <w:ins w:id="65" w:author="Sechang Myung" w:date="2020-08-19T15:11:00Z">
              <w:r>
                <w:t xml:space="preserve"> </w:t>
              </w:r>
            </w:ins>
            <m:oMath>
              <m:sSubSup>
                <m:sSubSupPr>
                  <m:ctrlPr>
                    <w:ins w:id="66" w:author="Sechang Myung" w:date="2020-08-19T15:11:00Z">
                      <w:rPr>
                        <w:rFonts w:ascii="Cambria Math" w:eastAsia="Malgun Gothic" w:hAnsi="Cambria Math"/>
                        <w:i/>
                      </w:rPr>
                    </w:ins>
                  </m:ctrlPr>
                </m:sSubSupPr>
                <m:e>
                  <m:r>
                    <w:ins w:id="67" w:author="Sechang Myung" w:date="2020-08-19T15:11:00Z">
                      <w:rPr>
                        <w:rFonts w:ascii="Cambria Math" w:eastAsia="Malgun Gothic" w:hAnsi="Cambria Math"/>
                        <w:lang w:eastAsia="ko-KR"/>
                      </w:rPr>
                      <m:t>T</m:t>
                    </w:ins>
                  </m:r>
                </m:e>
                <m:sub>
                  <m:r>
                    <w:ins w:id="68" w:author="Sechang Myung" w:date="2020-08-19T15:11:00Z">
                      <w:rPr>
                        <w:rFonts w:ascii="Cambria Math" w:eastAsia="Malgun Gothic" w:hAnsi="Cambria Math"/>
                        <w:lang w:val="en-US" w:eastAsia="ko-KR"/>
                      </w:rPr>
                      <m:t>ext</m:t>
                    </w:ins>
                  </m:r>
                </m:sub>
                <m:sup>
                  <m:r>
                    <w:ins w:id="69" w:author="Sechang Myung" w:date="2020-08-19T15:11:00Z">
                      <w:rPr>
                        <w:rFonts w:ascii="Cambria Math" w:eastAsia="Malgun Gothic" w:hAnsi="Cambria Math"/>
                        <w:lang w:val="en-US" w:eastAsia="ko-KR"/>
                      </w:rPr>
                      <m:t>'</m:t>
                    </w:ins>
                  </m:r>
                </m:sup>
              </m:sSubSup>
              <m:r>
                <w:ins w:id="70" w:author="Sechang Myung" w:date="2020-08-19T15:11:00Z">
                  <m:rPr>
                    <m:sty m:val="p"/>
                  </m:rPr>
                  <w:rPr>
                    <w:rFonts w:ascii="Cambria Math" w:eastAsia="Malgun Gothic" w:hAnsi="Cambria Math"/>
                    <w:lang w:eastAsia="ko-KR"/>
                  </w:rPr>
                  <m:t>&gt;</m:t>
                </w:ins>
              </m:r>
              <m:sSubSup>
                <m:sSubSupPr>
                  <m:ctrlPr>
                    <w:ins w:id="71" w:author="Sechang Myung" w:date="2020-08-19T15:11:00Z">
                      <w:rPr>
                        <w:rFonts w:ascii="Cambria Math" w:eastAsia="Malgun Gothic" w:hAnsi="Cambria Math"/>
                      </w:rPr>
                    </w:ins>
                  </m:ctrlPr>
                </m:sSubSupPr>
                <m:e>
                  <m:r>
                    <w:ins w:id="72" w:author="Sechang Myung" w:date="2020-08-19T15:11:00Z">
                      <w:rPr>
                        <w:rFonts w:ascii="Cambria Math" w:eastAsia="Malgun Gothic" w:hAnsi="Cambria Math"/>
                        <w:lang w:eastAsia="ko-KR"/>
                      </w:rPr>
                      <m:t>T</m:t>
                    </w:ins>
                  </m:r>
                </m:e>
                <m:sub>
                  <m:r>
                    <w:ins w:id="73" w:author="Sechang Myung" w:date="2020-08-19T15:11:00Z">
                      <m:rPr>
                        <m:sty m:val="p"/>
                      </m:rPr>
                      <w:rPr>
                        <w:rFonts w:ascii="Cambria Math" w:eastAsia="Malgun Gothic" w:hAnsi="Cambria Math"/>
                        <w:lang w:val="en-US" w:eastAsia="ko-KR"/>
                      </w:rPr>
                      <m:t>symb,(</m:t>
                    </w:ins>
                  </m:r>
                  <m:r>
                    <w:ins w:id="74" w:author="Sechang Myung" w:date="2020-08-19T15:11:00Z">
                      <w:rPr>
                        <w:rFonts w:ascii="Cambria Math" w:eastAsia="Malgun Gothic" w:hAnsi="Cambria Math"/>
                        <w:lang w:eastAsia="ko-KR"/>
                      </w:rPr>
                      <m:t>l</m:t>
                    </w:ins>
                  </m:r>
                  <m:r>
                    <w:ins w:id="75" w:author="Sechang Myung" w:date="2020-08-19T15:11:00Z">
                      <m:rPr>
                        <m:sty m:val="p"/>
                      </m:rPr>
                      <w:rPr>
                        <w:rFonts w:ascii="Cambria Math" w:eastAsia="Malgun Gothic" w:hAnsi="Cambria Math"/>
                        <w:lang w:val="en-US" w:eastAsia="ko-KR"/>
                      </w:rPr>
                      <m:t>-1)mod7∙</m:t>
                    </w:ins>
                  </m:r>
                  <m:sSup>
                    <m:sSupPr>
                      <m:ctrlPr>
                        <w:ins w:id="76" w:author="Sechang Myung" w:date="2020-08-19T15:11:00Z">
                          <w:rPr>
                            <w:rFonts w:ascii="Cambria Math" w:eastAsia="Malgun Gothic" w:hAnsi="Cambria Math"/>
                          </w:rPr>
                        </w:ins>
                      </m:ctrlPr>
                    </m:sSupPr>
                    <m:e>
                      <m:r>
                        <w:ins w:id="77" w:author="Sechang Myung" w:date="2020-08-19T15:11:00Z">
                          <m:rPr>
                            <m:sty m:val="p"/>
                          </m:rPr>
                          <w:rPr>
                            <w:rFonts w:ascii="Cambria Math" w:eastAsia="Malgun Gothic" w:hAnsi="Cambria Math"/>
                            <w:lang w:val="en-US" w:eastAsia="ko-KR"/>
                          </w:rPr>
                          <m:t>2</m:t>
                        </w:ins>
                      </m:r>
                    </m:e>
                    <m:sup>
                      <m:r>
                        <w:ins w:id="78" w:author="Sechang Myung" w:date="2020-08-19T15:11:00Z">
                          <w:rPr>
                            <w:rFonts w:ascii="Cambria Math" w:eastAsia="Malgun Gothic" w:hAnsi="Cambria Math"/>
                            <w:lang w:eastAsia="ko-KR"/>
                          </w:rPr>
                          <m:t>μ</m:t>
                        </w:ins>
                      </m:r>
                    </m:sup>
                  </m:sSup>
                </m:sub>
                <m:sup>
                  <m:r>
                    <w:ins w:id="79" w:author="Sechang Myung" w:date="2020-08-19T15:11:00Z">
                      <w:rPr>
                        <w:rFonts w:ascii="Cambria Math" w:eastAsia="Malgun Gothic" w:hAnsi="Cambria Math"/>
                        <w:lang w:eastAsia="ko-KR"/>
                      </w:rPr>
                      <m:t>μ</m:t>
                    </w:ins>
                  </m:r>
                </m:sup>
              </m:sSubSup>
            </m:oMath>
            <w:ins w:id="80" w:author="Sechang Myung" w:date="2020-08-19T15:23:00Z">
              <w:r>
                <w:rPr>
                  <w:rFonts w:eastAsia="Malgun Gothic"/>
                  <w:lang w:eastAsia="ko-KR"/>
                </w:rPr>
                <w:t xml:space="preserve">, </w:t>
              </w:r>
            </w:ins>
            <w:ins w:id="81" w:author="Sechang Myung" w:date="2020-08-19T15:29:00Z">
              <w:r>
                <w:rPr>
                  <w:rFonts w:eastAsia="Malgun Gothic"/>
                  <w:lang w:eastAsia="ko-KR"/>
                </w:rPr>
                <w:t>the UE shall not transmit</w:t>
              </w:r>
            </w:ins>
            <w:ins w:id="82" w:author="Sechang Myung" w:date="2020-08-19T15:30:00Z">
              <w:r>
                <w:rPr>
                  <w:rFonts w:eastAsia="Malgun Gothic"/>
                  <w:lang w:eastAsia="ko-KR"/>
                </w:rPr>
                <w:t xml:space="preserve"> the scheduled UL transmissions</w:t>
              </w:r>
            </w:ins>
            <w:ins w:id="83"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lastRenderedPageBreak/>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bl>
    <w:p w14:paraId="26929C59" w14:textId="77777777" w:rsidR="0083611B" w:rsidRDefault="0083611B"/>
    <w:p w14:paraId="6184BBBA" w14:textId="77777777" w:rsidR="0083611B" w:rsidRDefault="0083611B"/>
    <w:p w14:paraId="3C22ADA8" w14:textId="77777777" w:rsidR="0083611B" w:rsidRDefault="009F462F">
      <w:pPr>
        <w:pStyle w:val="2"/>
      </w:pPr>
      <w:bookmarkStart w:id="84" w:name="_Toc48566750"/>
      <w:r>
        <w:t xml:space="preserve">2.4 </w:t>
      </w:r>
      <w:r>
        <w:rPr>
          <w:lang w:val="en-US"/>
        </w:rPr>
        <w:t>CAPC of fallback UL grants</w:t>
      </w:r>
      <w:bookmarkEnd w:id="84"/>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af4"/>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lastRenderedPageBreak/>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ab"/>
        <w:rPr>
          <w:b/>
          <w:bCs/>
          <w:u w:val="single"/>
          <w:lang w:val="en-US"/>
        </w:rPr>
      </w:pPr>
    </w:p>
    <w:p w14:paraId="05C179A4" w14:textId="77777777" w:rsidR="0083611B" w:rsidRDefault="009F462F">
      <w:pPr>
        <w:pStyle w:val="ab"/>
        <w:rPr>
          <w:b/>
          <w:bCs/>
          <w:u w:val="single"/>
          <w:lang w:val="en-US"/>
        </w:rPr>
      </w:pPr>
      <w:r>
        <w:rPr>
          <w:b/>
          <w:bCs/>
          <w:u w:val="single"/>
          <w:lang w:val="en-US"/>
        </w:rPr>
        <w:t xml:space="preserve">R1-2006763 </w:t>
      </w:r>
    </w:p>
    <w:tbl>
      <w:tblPr>
        <w:tblStyle w:val="af4"/>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85" w:name="_Toc524694440"/>
            <w:bookmarkStart w:id="86" w:name="_Toc35593608"/>
            <w:bookmarkStart w:id="87" w:name="_Toc28873150"/>
            <w:r>
              <w:t>4.2.1</w:t>
            </w:r>
            <w:r>
              <w:tab/>
              <w:t>Channel access procedures for uplink transmission(s)</w:t>
            </w:r>
            <w:bookmarkEnd w:id="85"/>
            <w:bookmarkEnd w:id="86"/>
            <w:bookmarkEnd w:id="87"/>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88" w:author="JS" w:date="2020-05-13T15:55:00Z"/>
                <w:rFonts w:eastAsia="Malgun Gothic"/>
                <w:sz w:val="18"/>
                <w:szCs w:val="18"/>
              </w:rPr>
            </w:pPr>
            <w:ins w:id="89" w:author="JS" w:date="2020-05-13T15:55:00Z">
              <w:r>
                <w:rPr>
                  <w:rFonts w:eastAsia="Malgun Gothic"/>
                  <w:sz w:val="18"/>
                  <w:szCs w:val="18"/>
                </w:rPr>
                <w:t>When a UE uses Type 2A</w:t>
              </w:r>
            </w:ins>
            <w:ins w:id="90" w:author="JS" w:date="2020-05-13T15:57:00Z">
              <w:r>
                <w:rPr>
                  <w:rFonts w:eastAsia="Malgun Gothic"/>
                  <w:sz w:val="18"/>
                  <w:szCs w:val="18"/>
                </w:rPr>
                <w:t xml:space="preserve">, Type </w:t>
              </w:r>
            </w:ins>
            <w:ins w:id="91" w:author="JS" w:date="2020-05-13T15:55:00Z">
              <w:r>
                <w:rPr>
                  <w:rFonts w:eastAsia="Malgun Gothic"/>
                  <w:sz w:val="18"/>
                  <w:szCs w:val="18"/>
                </w:rPr>
                <w:t>2</w:t>
              </w:r>
            </w:ins>
            <w:ins w:id="92" w:author="JS" w:date="2020-05-13T15:56:00Z">
              <w:r>
                <w:rPr>
                  <w:rFonts w:eastAsia="Malgun Gothic"/>
                  <w:sz w:val="18"/>
                  <w:szCs w:val="18"/>
                </w:rPr>
                <w:t>B</w:t>
              </w:r>
            </w:ins>
            <w:ins w:id="93" w:author="JS" w:date="2020-05-13T15:57:00Z">
              <w:r>
                <w:rPr>
                  <w:rFonts w:eastAsia="Malgun Gothic"/>
                  <w:sz w:val="18"/>
                  <w:szCs w:val="18"/>
                </w:rPr>
                <w:t xml:space="preserve">, or Type </w:t>
              </w:r>
            </w:ins>
            <w:ins w:id="94" w:author="JS" w:date="2020-05-13T15:56:00Z">
              <w:r>
                <w:rPr>
                  <w:rFonts w:eastAsia="Malgun Gothic"/>
                  <w:sz w:val="18"/>
                  <w:szCs w:val="18"/>
                </w:rPr>
                <w:t>2C</w:t>
              </w:r>
            </w:ins>
            <w:ins w:id="95" w:author="JS" w:date="2020-05-13T15:55:00Z">
              <w:r>
                <w:rPr>
                  <w:rFonts w:eastAsia="Malgun Gothic"/>
                  <w:sz w:val="18"/>
                  <w:szCs w:val="18"/>
                </w:rPr>
                <w:t xml:space="preserve"> </w:t>
              </w:r>
            </w:ins>
            <w:ins w:id="96" w:author="JS" w:date="2020-05-13T15:57:00Z">
              <w:r>
                <w:rPr>
                  <w:rFonts w:eastAsia="Malgun Gothic"/>
                  <w:sz w:val="18"/>
                  <w:szCs w:val="18"/>
                </w:rPr>
                <w:t xml:space="preserve">UL </w:t>
              </w:r>
            </w:ins>
            <w:ins w:id="97" w:author="JS" w:date="2020-05-13T15:55:00Z">
              <w:r>
                <w:rPr>
                  <w:rFonts w:eastAsia="Malgun Gothic"/>
                  <w:sz w:val="18"/>
                  <w:szCs w:val="18"/>
                </w:rPr>
                <w:t xml:space="preserve">channel access procedures for PUSCH transmissions indicated by a </w:t>
              </w:r>
            </w:ins>
            <w:ins w:id="98" w:author="JS" w:date="2020-05-13T15:56:00Z">
              <w:r>
                <w:rPr>
                  <w:rFonts w:eastAsia="Malgun Gothic"/>
                  <w:sz w:val="18"/>
                  <w:szCs w:val="18"/>
                </w:rPr>
                <w:t xml:space="preserve">fallback </w:t>
              </w:r>
            </w:ins>
            <w:ins w:id="99" w:author="JS" w:date="2020-05-13T15:55:00Z">
              <w:r>
                <w:rPr>
                  <w:rFonts w:eastAsia="Malgun Gothic"/>
                  <w:sz w:val="18"/>
                  <w:szCs w:val="18"/>
                </w:rPr>
                <w:t xml:space="preserve">UL grant or related to random access procedure where the corresponding UL channel access priority </w:t>
              </w:r>
            </w:ins>
            <m:oMath>
              <m:r>
                <w:ins w:id="100" w:author="JS" w:date="2020-05-13T15:55:00Z">
                  <w:rPr>
                    <w:rFonts w:ascii="Cambria Math" w:hAnsi="Cambria Math"/>
                    <w:sz w:val="18"/>
                    <w:szCs w:val="18"/>
                  </w:rPr>
                  <m:t>p</m:t>
                </w:ins>
              </m:r>
            </m:oMath>
            <w:ins w:id="101" w:author="JS" w:date="2020-05-13T15:55:00Z">
              <w:r>
                <w:rPr>
                  <w:rFonts w:eastAsia="Malgun Gothic"/>
                  <w:sz w:val="18"/>
                  <w:szCs w:val="18"/>
                </w:rPr>
                <w:t xml:space="preserve">  is not indicated, the UE</w:t>
              </w:r>
            </w:ins>
            <w:ins w:id="102" w:author="JS" w:date="2020-05-13T15:57:00Z">
              <w:r>
                <w:rPr>
                  <w:rFonts w:eastAsia="Malgun Gothic"/>
                  <w:sz w:val="18"/>
                  <w:szCs w:val="18"/>
                </w:rPr>
                <w:t xml:space="preserve"> </w:t>
              </w:r>
            </w:ins>
            <w:ins w:id="103" w:author="JS" w:date="2020-05-13T15:58:00Z">
              <w:r>
                <w:rPr>
                  <w:rFonts w:eastAsia="Malgun Gothic"/>
                  <w:sz w:val="18"/>
                  <w:szCs w:val="18"/>
                </w:rPr>
                <w:t>assumes gNB uses channel access priority class</w:t>
              </w:r>
            </w:ins>
            <w:ins w:id="104" w:author="JS" w:date="2020-05-13T15:55:00Z">
              <w:r>
                <w:rPr>
                  <w:rFonts w:eastAsia="Malgun Gothic"/>
                  <w:sz w:val="18"/>
                  <w:szCs w:val="18"/>
                </w:rPr>
                <w:t xml:space="preserve"> </w:t>
              </w:r>
            </w:ins>
            <m:oMath>
              <m:r>
                <w:ins w:id="105" w:author="JS" w:date="2020-05-13T15:55:00Z">
                  <w:rPr>
                    <w:rFonts w:ascii="Cambria Math" w:hAnsi="Cambria Math"/>
                    <w:sz w:val="18"/>
                    <w:szCs w:val="18"/>
                  </w:rPr>
                  <m:t>p</m:t>
                </w:ins>
              </m:r>
              <m:r>
                <w:ins w:id="106" w:author="JS" w:date="2020-05-13T15:56:00Z">
                  <w:rPr>
                    <w:rFonts w:ascii="Cambria Math" w:hAnsi="Cambria Math"/>
                    <w:sz w:val="18"/>
                    <w:szCs w:val="18"/>
                  </w:rPr>
                  <m:t>=4</m:t>
                </w:ins>
              </m:r>
            </m:oMath>
            <w:ins w:id="107" w:author="JS" w:date="2020-05-13T15:58:00Z">
              <w:r>
                <w:rPr>
                  <w:rFonts w:eastAsia="Malgun Gothic"/>
                  <w:sz w:val="18"/>
                  <w:szCs w:val="18"/>
                </w:rPr>
                <w:t xml:space="preserve"> for the </w:t>
              </w:r>
              <w:r>
                <w:rPr>
                  <w:rFonts w:eastAsia="Malgun Gothic"/>
                  <w:i/>
                  <w:iCs/>
                  <w:sz w:val="18"/>
                  <w:szCs w:val="18"/>
                </w:rPr>
                <w:t>Channel Occupancy Time</w:t>
              </w:r>
            </w:ins>
            <w:ins w:id="108"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ab"/>
        <w:rPr>
          <w:b/>
          <w:bCs/>
          <w:lang w:val="en-US"/>
        </w:rPr>
      </w:pPr>
    </w:p>
    <w:p w14:paraId="4C437E8D" w14:textId="77777777" w:rsidR="0083611B" w:rsidRDefault="0083611B">
      <w:pPr>
        <w:pStyle w:val="ab"/>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lastRenderedPageBreak/>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tcPr>
          <w:p w14:paraId="43530DB9" w14:textId="149DF7CF" w:rsidR="00E414A6" w:rsidRPr="00E414A6" w:rsidRDefault="00E414A6" w:rsidP="00230BE0">
            <w:pPr>
              <w:rPr>
                <w:rFonts w:eastAsia="ＭＳ 明朝" w:hint="eastAsia"/>
                <w:lang w:val="en-US" w:eastAsia="ja-JP"/>
              </w:rPr>
            </w:pPr>
            <w:r>
              <w:rPr>
                <w:rFonts w:eastAsia="ＭＳ 明朝" w:hint="eastAsia"/>
                <w:lang w:val="en-US" w:eastAsia="ja-JP"/>
              </w:rPr>
              <w:t>O</w:t>
            </w:r>
            <w:r>
              <w:rPr>
                <w:rFonts w:eastAsia="ＭＳ 明朝"/>
                <w:lang w:val="en-US" w:eastAsia="ja-JP"/>
              </w:rPr>
              <w:t>K with both TPs.</w:t>
            </w:r>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1"/>
        <w:rPr>
          <w:color w:val="000000"/>
          <w:lang w:val="en-US"/>
        </w:rPr>
      </w:pPr>
      <w:bookmarkStart w:id="109" w:name="_Toc48566751"/>
      <w:r>
        <w:rPr>
          <w:color w:val="000000"/>
          <w:lang w:val="en-US"/>
        </w:rPr>
        <w:t>3. Issue #4</w:t>
      </w:r>
      <w:bookmarkEnd w:id="109"/>
    </w:p>
    <w:p w14:paraId="32DE49FC" w14:textId="77777777" w:rsidR="0083611B" w:rsidRDefault="009F462F">
      <w:pPr>
        <w:pStyle w:val="ab"/>
        <w:rPr>
          <w:lang w:val="en-US"/>
        </w:rPr>
      </w:pPr>
      <w:r>
        <w:rPr>
          <w:b/>
          <w:bCs/>
          <w:lang w:val="en-US"/>
        </w:rPr>
        <w:t>Issue #4</w:t>
      </w:r>
      <w:r>
        <w:rPr>
          <w:lang w:val="en-US"/>
        </w:rPr>
        <w:t xml:space="preserve"> Clarifications to channel access for semi-static channel occupancy</w:t>
      </w:r>
    </w:p>
    <w:tbl>
      <w:tblPr>
        <w:tblStyle w:val="af4"/>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ab"/>
              <w:rPr>
                <w:lang w:val="en-US"/>
              </w:rPr>
            </w:pPr>
            <w:r>
              <w:rPr>
                <w:lang w:val="en-US"/>
              </w:rPr>
              <w:t>Clarifications to channel access for semi-static channel occupancy</w:t>
            </w:r>
          </w:p>
        </w:tc>
        <w:tc>
          <w:tcPr>
            <w:tcW w:w="2268" w:type="dxa"/>
          </w:tcPr>
          <w:p w14:paraId="0341A141" w14:textId="77777777" w:rsidR="0083611B" w:rsidRDefault="009F462F">
            <w:pPr>
              <w:pStyle w:val="ab"/>
              <w:rPr>
                <w:lang w:val="en-US"/>
              </w:rPr>
            </w:pPr>
            <w:r>
              <w:rPr>
                <w:lang w:val="en-US"/>
              </w:rPr>
              <w:t>R1-2005600 (p3, p4, p5, p6)</w:t>
            </w:r>
          </w:p>
          <w:p w14:paraId="07D3E148" w14:textId="77777777" w:rsidR="0083611B" w:rsidRDefault="009F462F">
            <w:pPr>
              <w:pStyle w:val="ab"/>
              <w:rPr>
                <w:lang w:val="en-US"/>
              </w:rPr>
            </w:pPr>
            <w:r>
              <w:rPr>
                <w:lang w:val="en-US"/>
              </w:rPr>
              <w:t>R1-2005809 (p10)</w:t>
            </w:r>
          </w:p>
          <w:p w14:paraId="66763024" w14:textId="77777777" w:rsidR="0083611B" w:rsidRDefault="009F462F">
            <w:pPr>
              <w:pStyle w:val="ab"/>
              <w:rPr>
                <w:lang w:val="en-US"/>
              </w:rPr>
            </w:pPr>
            <w:r>
              <w:rPr>
                <w:lang w:val="en-US"/>
              </w:rPr>
              <w:t>R1-2005914 (p1)</w:t>
            </w:r>
          </w:p>
          <w:p w14:paraId="5F21D39F" w14:textId="77777777" w:rsidR="0083611B" w:rsidRDefault="009F462F">
            <w:pPr>
              <w:pStyle w:val="ab"/>
              <w:rPr>
                <w:lang w:val="en-US"/>
              </w:rPr>
            </w:pPr>
            <w:r>
              <w:rPr>
                <w:lang w:val="en-US"/>
              </w:rPr>
              <w:t>R1-2006351 (p1, p2, p3, p4, p5)</w:t>
            </w:r>
          </w:p>
          <w:p w14:paraId="2FC063AA" w14:textId="77777777" w:rsidR="0083611B" w:rsidRDefault="009F462F">
            <w:pPr>
              <w:pStyle w:val="ab"/>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2"/>
        <w:rPr>
          <w:lang w:val="en-US"/>
        </w:rPr>
      </w:pPr>
      <w:bookmarkStart w:id="110" w:name="_Toc48566752"/>
      <w:r>
        <w:t>3.1 Deployment scenario for semi-static channel access</w:t>
      </w:r>
      <w:bookmarkEnd w:id="110"/>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111"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11"/>
    </w:p>
    <w:p w14:paraId="3704F202" w14:textId="77777777" w:rsidR="0083611B" w:rsidRDefault="009F462F">
      <w:pPr>
        <w:pStyle w:val="Proposal"/>
        <w:numPr>
          <w:ilvl w:val="1"/>
          <w:numId w:val="3"/>
        </w:numPr>
        <w:rPr>
          <w:sz w:val="18"/>
          <w:szCs w:val="18"/>
        </w:rPr>
      </w:pPr>
      <w:bookmarkStart w:id="112" w:name="_Toc47698726"/>
      <w:r>
        <w:rPr>
          <w:sz w:val="18"/>
          <w:szCs w:val="18"/>
        </w:rPr>
        <w:t>Adopt the following TP1 for clause 4.3 of TS37.213:</w:t>
      </w:r>
      <w:bookmarkEnd w:id="112"/>
    </w:p>
    <w:p w14:paraId="53C51463" w14:textId="77777777" w:rsidR="0083611B" w:rsidRDefault="009F462F">
      <w:pPr>
        <w:pStyle w:val="Proposal"/>
        <w:numPr>
          <w:ilvl w:val="0"/>
          <w:numId w:val="0"/>
        </w:numPr>
      </w:pPr>
      <w:r>
        <w:t xml:space="preserve"> </w:t>
      </w:r>
    </w:p>
    <w:tbl>
      <w:tblPr>
        <w:tblStyle w:val="af4"/>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Default="009F462F">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41FFB425" w14:textId="77777777" w:rsidR="0083611B" w:rsidRDefault="009F462F">
            <w:pPr>
              <w:pStyle w:val="2"/>
            </w:pPr>
            <w:bookmarkStart w:id="113" w:name="_Toc48566753"/>
            <w:r>
              <w:t>4.3</w:t>
            </w:r>
            <w:r>
              <w:tab/>
              <w:t>Channel access procedures for semi-static channel occupancy</w:t>
            </w:r>
            <w:bookmarkEnd w:id="113"/>
          </w:p>
          <w:p w14:paraId="09AED0C7" w14:textId="77777777" w:rsidR="0083611B" w:rsidRDefault="009F462F">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128C13E6" w14:textId="77777777" w:rsidR="0083611B" w:rsidRDefault="009F462F">
            <w:pPr>
              <w:rPr>
                <w:rFonts w:asciiTheme="minorHAnsi" w:hAnsiTheme="minorHAnsi" w:cstheme="minorBidi"/>
                <w:color w:val="FF0000"/>
                <w:lang w:val="de-DE" w:eastAsia="fi-FI"/>
              </w:rPr>
            </w:pPr>
            <w:r>
              <w:rPr>
                <w:color w:val="FF0000"/>
                <w:lang w:val="de-DE"/>
              </w:rPr>
              <w:lastRenderedPageBreak/>
              <w:t> -----------------------------------------------</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lastRenderedPageBreak/>
        <w:t>R1-2006730</w:t>
      </w:r>
    </w:p>
    <w:tbl>
      <w:tblPr>
        <w:tblStyle w:val="af4"/>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2"/>
            </w:pPr>
            <w:bookmarkStart w:id="114" w:name="_Toc48566754"/>
            <w:r>
              <w:t>4.3</w:t>
            </w:r>
            <w:r>
              <w:tab/>
              <w:t>Channel access procedures for semi-static channel occupancy</w:t>
            </w:r>
            <w:bookmarkEnd w:id="114"/>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af4"/>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115" w:name="_Toc35593626"/>
            <w:r>
              <w:rPr>
                <w:sz w:val="21"/>
                <w:szCs w:val="21"/>
                <w:lang w:val="en-US" w:eastAsia="zh-CN"/>
              </w:rPr>
              <w:t>4.3</w:t>
            </w:r>
            <w:r>
              <w:rPr>
                <w:sz w:val="21"/>
                <w:szCs w:val="21"/>
                <w:lang w:val="en-US" w:eastAsia="zh-CN"/>
              </w:rPr>
              <w:tab/>
              <w:t>Channel access procedures for semi-static channel occupancy</w:t>
            </w:r>
            <w:bookmarkEnd w:id="115"/>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w:t>
            </w:r>
            <w:r>
              <w:lastRenderedPageBreak/>
              <w:t xml:space="preserve">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rsidTr="00230BE0">
        <w:tc>
          <w:tcPr>
            <w:tcW w:w="1980" w:type="dxa"/>
          </w:tcPr>
          <w:p w14:paraId="54FC65BF" w14:textId="77777777" w:rsidR="0083611B" w:rsidRDefault="009F462F">
            <w:r>
              <w:lastRenderedPageBreak/>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Huawei, HiSilicon</w:t>
            </w:r>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ZTE, Sanechips</w:t>
            </w:r>
          </w:p>
        </w:tc>
        <w:tc>
          <w:tcPr>
            <w:tcW w:w="7791" w:type="dxa"/>
            <w:gridSpan w:val="2"/>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We have no particular view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bl>
    <w:p w14:paraId="7F4BACBB" w14:textId="77777777" w:rsidR="0083611B" w:rsidRDefault="0083611B"/>
    <w:p w14:paraId="152E70AE" w14:textId="77777777" w:rsidR="0083611B" w:rsidRDefault="0083611B"/>
    <w:p w14:paraId="31A588AC" w14:textId="77777777" w:rsidR="0083611B" w:rsidRDefault="009F462F">
      <w:pPr>
        <w:pStyle w:val="2"/>
      </w:pPr>
      <w:bookmarkStart w:id="116" w:name="_Toc48566755"/>
      <w:r>
        <w:t>3.2 Editorial corrections related to semi-static channel access</w:t>
      </w:r>
      <w:bookmarkEnd w:id="116"/>
    </w:p>
    <w:p w14:paraId="3678F092" w14:textId="77777777" w:rsidR="0083611B" w:rsidRDefault="009F462F">
      <w:r>
        <w:t>R1-2005600 proposes a few editorial corrections to Section 4.3 of 37.213:</w:t>
      </w:r>
    </w:p>
    <w:tbl>
      <w:tblPr>
        <w:tblStyle w:val="af4"/>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E414A6">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15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E414A6">
              <w:rPr>
                <w:position w:val="-14"/>
              </w:rPr>
              <w:pict w14:anchorId="62B3F3F0">
                <v:shape id="_x0000_i1026" type="#_x0000_t75" style="width:81.15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w:t>
            </w:r>
            <w:r>
              <w:rPr>
                <w:color w:val="000000"/>
                <w:lang w:val="en-US"/>
              </w:rPr>
              <w:lastRenderedPageBreak/>
              <w:t xml:space="preserve">or dedicated configuration, a periodic channel occupancy can be initiated every </w:t>
            </w:r>
            <m:oMath>
              <m:sSub>
                <m:sSubPr>
                  <m:ctrlPr>
                    <w:ins w:id="117" w:author="MCC: CR0005" w:date="2020-01-02T07:41:00Z">
                      <w:rPr>
                        <w:rFonts w:ascii="Cambria Math" w:hAnsi="Cambria Math"/>
                        <w:i/>
                      </w:rPr>
                    </w:ins>
                  </m:ctrlPr>
                </m:sSubPr>
                <m:e>
                  <m:r>
                    <w:ins w:id="118" w:author="MCC: CR0005" w:date="2020-01-02T07:41:00Z">
                      <w:rPr>
                        <w:rFonts w:ascii="Cambria Math" w:hAnsi="Cambria Math"/>
                      </w:rPr>
                      <m:t>T</m:t>
                    </w:ins>
                  </m:r>
                </m:e>
                <m:sub>
                  <m:r>
                    <w:ins w:id="119"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20"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6pt;height:9.15pt" o:ole="">
                  <v:imagedata r:id="rId14" o:title=""/>
                </v:shape>
                <o:OLEObject Type="Embed" ProgID="Equation.3" ShapeID="_x0000_i1027" DrawAspect="Content" ObjectID="_1659382550" r:id="rId15"/>
              </w:object>
            </w:r>
            <w:r>
              <w:rPr>
                <w:b/>
                <w:bCs/>
                <w:lang w:val="en-US" w:eastAsia="zh-CN"/>
              </w:rPr>
              <w:t>” to “</w:t>
            </w:r>
            <w:r>
              <w:rPr>
                <w:b/>
                <w:bCs/>
                <w:position w:val="-6"/>
                <w:lang w:val="en-US" w:eastAsia="zh-CN"/>
              </w:rPr>
              <w:object w:dxaOrig="118" w:dyaOrig="215" w14:anchorId="63D95B2F">
                <v:shape id="_x0000_i1028" type="#_x0000_t75" style="width:5.9pt;height:10.2pt" o:ole="">
                  <v:imagedata r:id="rId16" o:title=""/>
                </v:shape>
                <o:OLEObject Type="Embed" ProgID="Equation.3" ShapeID="_x0000_i1028" DrawAspect="Content" ObjectID="_1659382551" r:id="rId17"/>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21" w:author="MCC: CR0005" w:date="2020-01-02T07:41:00Z">
                      <w:rPr>
                        <w:rFonts w:ascii="Cambria Math" w:hAnsi="Cambria Math"/>
                        <w:i/>
                      </w:rPr>
                    </w:ins>
                  </m:ctrlPr>
                </m:sSubPr>
                <m:e>
                  <m:r>
                    <w:ins w:id="122" w:author="MCC: CR0005" w:date="2020-01-02T07:41:00Z">
                      <w:rPr>
                        <w:rFonts w:ascii="Cambria Math" w:hAnsi="Cambria Math"/>
                      </w:rPr>
                      <m:t>T</m:t>
                    </w:ins>
                  </m:r>
                </m:e>
                <m:sub>
                  <m:r>
                    <w:ins w:id="123"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24" w:author="MCC: CR0005" w:date="2020-01-02T07:41:00Z">
                  <w:rPr>
                    <w:rFonts w:ascii="Cambria Math" w:hAnsi="Cambria Math"/>
                    <w:color w:val="000000"/>
                  </w:rPr>
                  <m:t>x</m:t>
                </w:ins>
              </m:r>
              <m:r>
                <w:ins w:id="125" w:author="MCC: CR0005" w:date="2020-01-02T07:41:00Z">
                  <w:rPr>
                    <w:rFonts w:ascii="Cambria Math" w:hAnsi="Cambria Math"/>
                    <w:color w:val="000000"/>
                    <w:lang w:val="en-US"/>
                  </w:rPr>
                  <m:t>?</m:t>
                </w:ins>
              </m:r>
              <m:sSub>
                <m:sSubPr>
                  <m:ctrlPr>
                    <w:ins w:id="126" w:author="MCC: CR0005" w:date="2020-01-02T07:41:00Z">
                      <w:rPr>
                        <w:rFonts w:ascii="Cambria Math" w:hAnsi="Cambria Math"/>
                        <w:i/>
                        <w:color w:val="000000"/>
                      </w:rPr>
                    </w:ins>
                  </m:ctrlPr>
                </m:sSubPr>
                <m:e>
                  <m:r>
                    <w:ins w:id="127" w:author="MCC: CR0005" w:date="2020-01-02T07:41:00Z">
                      <w:rPr>
                        <w:rFonts w:ascii="Cambria Math" w:hAnsi="Cambria Math"/>
                        <w:color w:val="000000"/>
                      </w:rPr>
                      <m:t>T</m:t>
                    </w:ins>
                  </m:r>
                </m:e>
                <m:sub>
                  <m:r>
                    <w:ins w:id="128"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29" w:author="MCC: CR0005" w:date="2020-01-02T07:41:00Z">
                      <w:rPr>
                        <w:rFonts w:ascii="Cambria Math" w:hAnsi="Cambria Math"/>
                        <w:i/>
                      </w:rPr>
                    </w:ins>
                  </m:ctrlPr>
                </m:sSubPr>
                <m:e>
                  <m:r>
                    <w:ins w:id="130" w:author="MCC: CR0005" w:date="2020-01-02T07:41:00Z">
                      <w:rPr>
                        <w:rFonts w:ascii="Cambria Math" w:hAnsi="Cambria Math"/>
                      </w:rPr>
                      <m:t>T</m:t>
                    </w:ins>
                  </m:r>
                </m:e>
                <m:sub>
                  <m:r>
                    <w:ins w:id="131" w:author="MCC: CR0005" w:date="2020-01-02T07:41:00Z">
                      <w:rPr>
                        <w:rFonts w:ascii="Cambria Math" w:hAnsi="Cambria Math"/>
                      </w:rPr>
                      <m:t>y</m:t>
                    </w:ins>
                  </m:r>
                </m:sub>
              </m:sSub>
              <m:r>
                <w:ins w:id="132" w:author="MCC: CR0005" w:date="2020-01-02T07:41:00Z">
                  <w:rPr>
                    <w:rFonts w:ascii="Cambria Math" w:hAnsi="Cambria Math"/>
                    <w:lang w:val="en-US"/>
                  </w:rPr>
                  <m:t>=</m:t>
                </w:ins>
              </m:r>
              <m:sSub>
                <m:sSubPr>
                  <m:ctrlPr>
                    <w:ins w:id="133" w:author="MCC: CR0005" w:date="2020-01-02T07:41:00Z">
                      <w:rPr>
                        <w:rFonts w:ascii="Cambria Math" w:hAnsi="Cambria Math"/>
                        <w:i/>
                      </w:rPr>
                    </w:ins>
                  </m:ctrlPr>
                </m:sSubPr>
                <m:e>
                  <m:r>
                    <w:ins w:id="134" w:author="MCC: CR0005" w:date="2020-01-02T07:41:00Z">
                      <w:rPr>
                        <w:rFonts w:ascii="Cambria Math" w:hAnsi="Cambria Math"/>
                        <w:lang w:val="en-US"/>
                      </w:rPr>
                      <m:t>0.95</m:t>
                    </w:ins>
                  </m:r>
                  <m:r>
                    <w:ins w:id="135" w:author="MCC: CR0005" w:date="2020-01-02T07:41:00Z">
                      <w:rPr>
                        <w:rFonts w:ascii="Cambria Math" w:hAnsi="Cambria Math"/>
                      </w:rPr>
                      <m:t>T</m:t>
                    </w:ins>
                  </m:r>
                </m:e>
                <m:sub>
                  <m:r>
                    <w:ins w:id="136"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37"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E414A6">
              <w:rPr>
                <w:position w:val="-14"/>
              </w:rPr>
              <w:pict w14:anchorId="248C0885">
                <v:shape id="_x0000_i1029" type="#_x0000_t75" style="width:81.15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E414A6">
              <w:rPr>
                <w:position w:val="-14"/>
              </w:rPr>
              <w:pict w14:anchorId="2B2FA61E">
                <v:shape id="_x0000_i1030" type="#_x0000_t75" style="width:81.15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af4"/>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Huawei, HiSilicon</w:t>
            </w:r>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ZTE, Sanechips</w:t>
            </w:r>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gridSpan w:val="2"/>
          </w:tcPr>
          <w:p w14:paraId="5C627A68" w14:textId="137A6F63" w:rsidR="00230BE0" w:rsidRPr="00E414A6" w:rsidRDefault="00E414A6" w:rsidP="00174F5A">
            <w:pPr>
              <w:rPr>
                <w:rFonts w:eastAsia="ＭＳ 明朝" w:hint="eastAsia"/>
                <w:lang w:eastAsia="ja-JP"/>
              </w:rPr>
            </w:pPr>
            <w:r>
              <w:rPr>
                <w:lang w:val="en-US" w:eastAsia="zh-CN"/>
              </w:rPr>
              <w:t>We are fine with TP#4 and TP#5.</w:t>
            </w:r>
          </w:p>
        </w:tc>
      </w:tr>
    </w:tbl>
    <w:p w14:paraId="4378CC87" w14:textId="77777777" w:rsidR="0083611B" w:rsidRDefault="0083611B"/>
    <w:p w14:paraId="0C4B2C04" w14:textId="77777777" w:rsidR="0083611B" w:rsidRDefault="009F462F">
      <w:pPr>
        <w:pStyle w:val="2"/>
      </w:pPr>
      <w:bookmarkStart w:id="138" w:name="_Toc48566756"/>
      <w:r>
        <w:lastRenderedPageBreak/>
        <w:t>3.3 Clarification of the initiating node for FFPs</w:t>
      </w:r>
      <w:bookmarkEnd w:id="138"/>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t xml:space="preserve">R1-2005809 </w:t>
      </w:r>
    </w:p>
    <w:tbl>
      <w:tblPr>
        <w:tblStyle w:val="af4"/>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39"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39"/>
          </w:p>
          <w:p w14:paraId="78CB7638" w14:textId="77777777" w:rsidR="0083611B" w:rsidRDefault="009F462F">
            <w:pPr>
              <w:keepNext/>
              <w:keepLines/>
              <w:autoSpaceDE/>
              <w:adjustRightInd/>
              <w:spacing w:before="180"/>
              <w:outlineLvl w:val="1"/>
              <w:rPr>
                <w:ins w:id="140" w:author="Huawei RAN1#100b-e" w:date="2020-03-27T23:28:00Z"/>
                <w:rFonts w:ascii="Arial" w:eastAsia="Times New Roman" w:hAnsi="Arial"/>
                <w:sz w:val="32"/>
                <w:lang w:eastAsia="zh-CN"/>
              </w:rPr>
            </w:pPr>
            <w:bookmarkStart w:id="141"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41"/>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42"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43" w:author="Huawei RAN1#100b-e" w:date="2020-03-27T14:33:00Z">
              <w:r>
                <w:rPr>
                  <w:lang w:eastAsia="zh-CN"/>
                </w:rPr>
                <w:t xml:space="preserve"> a</w:t>
              </w:r>
            </w:ins>
            <w:r>
              <w:rPr>
                <w:lang w:eastAsia="zh-CN"/>
              </w:rPr>
              <w:t xml:space="preserve"> UE </w:t>
            </w:r>
            <w:ins w:id="144" w:author="Huawei RAN1#100b-e" w:date="2020-03-27T16:15:00Z">
              <w:r>
                <w:rPr>
                  <w:lang w:eastAsia="zh-CN"/>
                </w:rPr>
                <w:t>scheduled/configured</w:t>
              </w:r>
            </w:ins>
            <w:ins w:id="145" w:author="Huawei RAN1#100b-e" w:date="2020-03-27T16:16:00Z">
              <w:r>
                <w:rPr>
                  <w:lang w:eastAsia="zh-CN"/>
                </w:rPr>
                <w:t xml:space="preserve"> by</w:t>
              </w:r>
            </w:ins>
            <w:ins w:id="146"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47" w:author="Huawei RAN1#100b-e" w:date="2020-03-27T14:42:00Z"/>
                <w:lang w:eastAsia="zh-CN"/>
              </w:rPr>
            </w:pPr>
            <w:r>
              <w:rPr>
                <w:color w:val="000000"/>
                <w:lang w:eastAsia="zh-CN"/>
              </w:rPr>
              <w:t>-</w:t>
            </w:r>
            <w:r>
              <w:rPr>
                <w:color w:val="000000"/>
                <w:lang w:eastAsia="zh-CN"/>
              </w:rPr>
              <w:tab/>
              <w:t>The gNB shall transmit a DL transmission burst</w:t>
            </w:r>
            <w:del w:id="148"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49" w:author="Huawei RAN1#100b-e" w:date="2020-03-27T14:38:00Z">
              <w:r>
                <w:rPr>
                  <w:lang w:eastAsia="zh-CN"/>
                </w:rPr>
                <w:delText>channel occupancy time</w:delText>
              </w:r>
            </w:del>
            <w:ins w:id="150"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51" w:name="_Toc48566759"/>
            <w:r>
              <w:rPr>
                <w:color w:val="FF0000"/>
                <w:sz w:val="24"/>
                <w:lang w:eastAsia="zh-CN"/>
              </w:rPr>
              <w:t>*** Unchanged text is omitted ***</w:t>
            </w:r>
            <w:bookmarkEnd w:id="151"/>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52" w:author="Huawei RAN1#100b-e" w:date="2020-03-27T14:45:00Z">
              <w:r>
                <w:rPr>
                  <w:color w:val="000000"/>
                  <w:lang w:eastAsia="zh-CN"/>
                </w:rPr>
                <w:delText>channel occupancy time</w:delText>
              </w:r>
            </w:del>
            <w:ins w:id="153"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54"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54"/>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af4"/>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Huawei, HiSilicon</w:t>
            </w:r>
          </w:p>
        </w:tc>
        <w:tc>
          <w:tcPr>
            <w:tcW w:w="7508" w:type="dxa"/>
            <w:gridSpan w:val="2"/>
          </w:tcPr>
          <w:p w14:paraId="2A032184" w14:textId="77777777" w:rsidR="0083611B" w:rsidRDefault="009F462F">
            <w:r>
              <w:t>We support the TP. Yes, “Only” could be removed. “</w:t>
            </w:r>
            <w:ins w:id="155" w:author="Huawei RAN1#100b-e" w:date="2020-03-27T16:15:00Z">
              <w:r>
                <w:rPr>
                  <w:lang w:eastAsia="zh-CN"/>
                </w:rPr>
                <w:t>scheduled/configured</w:t>
              </w:r>
            </w:ins>
            <w:ins w:id="156" w:author="Huawei RAN1#100b-e" w:date="2020-03-27T16:16:00Z">
              <w:r>
                <w:rPr>
                  <w:lang w:eastAsia="zh-CN"/>
                </w:rPr>
                <w:t xml:space="preserve"> by</w:t>
              </w:r>
            </w:ins>
            <w:ins w:id="157"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lastRenderedPageBreak/>
              <w:t>ZTE, Sanechips</w:t>
            </w:r>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bl>
    <w:p w14:paraId="04DCC7D1" w14:textId="77777777" w:rsidR="0083611B" w:rsidRPr="00191BBA" w:rsidRDefault="0083611B"/>
    <w:p w14:paraId="24EA50EE" w14:textId="77777777" w:rsidR="0083611B" w:rsidRDefault="009F462F">
      <w:pPr>
        <w:pStyle w:val="2"/>
      </w:pPr>
      <w:bookmarkStart w:id="158" w:name="_Toc48566761"/>
      <w:r>
        <w:t>3.4 Other clarifications related to semi-static channel access</w:t>
      </w:r>
      <w:bookmarkEnd w:id="158"/>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af4"/>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lastRenderedPageBreak/>
              <w:t>Proposal 4</w:t>
            </w:r>
            <w:r>
              <w:t>: Update TS 37.213 Clause 4.3 based on TP #3.</w:t>
            </w:r>
          </w:p>
          <w:p w14:paraId="48197512" w14:textId="77777777" w:rsidR="0083611B" w:rsidRDefault="009F462F">
            <w:r>
              <w:t>-------------------------------------------------------- Start of TP #3 ----------------------------------------------------</w:t>
            </w:r>
          </w:p>
          <w:p w14:paraId="13AD1FF7" w14:textId="77777777" w:rsidR="0083611B" w:rsidRDefault="009F462F">
            <w:pPr>
              <w:pStyle w:val="afa"/>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t>Proposal 5</w:t>
            </w:r>
            <w:r w:rsidRPr="00230BE0">
              <w:rPr>
                <w:lang w:val="en-US"/>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Huawei, HiSilicon</w:t>
            </w:r>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ZTE, Sanechips</w:t>
            </w:r>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afa"/>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afa"/>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ＭＳ 明朝" w:hint="eastAsia"/>
                <w:lang w:val="en-US" w:eastAsia="ja-JP"/>
              </w:rPr>
            </w:pPr>
            <w:r>
              <w:rPr>
                <w:rFonts w:eastAsia="ＭＳ 明朝" w:hint="eastAsia"/>
                <w:lang w:val="en-US" w:eastAsia="ja-JP"/>
              </w:rPr>
              <w:lastRenderedPageBreak/>
              <w:t>S</w:t>
            </w:r>
            <w:r>
              <w:rPr>
                <w:rFonts w:eastAsia="ＭＳ 明朝"/>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1"/>
        <w:rPr>
          <w:color w:val="000000"/>
          <w:lang w:val="en-US"/>
        </w:rPr>
      </w:pPr>
      <w:bookmarkStart w:id="159" w:name="_Toc48566762"/>
      <w:r>
        <w:rPr>
          <w:color w:val="000000"/>
          <w:lang w:val="en-US"/>
        </w:rPr>
        <w:t>4. Issue #5</w:t>
      </w:r>
      <w:bookmarkEnd w:id="159"/>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af4"/>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ab"/>
              <w:rPr>
                <w:lang w:val="en-US"/>
              </w:rPr>
            </w:pPr>
            <w:r>
              <w:rPr>
                <w:lang w:val="en-US"/>
              </w:rPr>
              <w:t>Clarifications to restrictions for Type 1 DL channel access / DRS</w:t>
            </w:r>
          </w:p>
        </w:tc>
        <w:tc>
          <w:tcPr>
            <w:tcW w:w="2268" w:type="dxa"/>
          </w:tcPr>
          <w:p w14:paraId="4379E641" w14:textId="77777777" w:rsidR="0083611B" w:rsidRDefault="009F462F">
            <w:pPr>
              <w:pStyle w:val="ab"/>
              <w:rPr>
                <w:lang w:val="en-US"/>
              </w:rPr>
            </w:pPr>
            <w:r>
              <w:rPr>
                <w:lang w:val="en-US"/>
              </w:rPr>
              <w:t>R1-2006095 (p1)</w:t>
            </w:r>
          </w:p>
          <w:p w14:paraId="36831DA9" w14:textId="77777777" w:rsidR="0083611B" w:rsidRDefault="009F462F">
            <w:pPr>
              <w:pStyle w:val="ab"/>
              <w:rPr>
                <w:lang w:val="en-US"/>
              </w:rPr>
            </w:pPr>
            <w:r>
              <w:rPr>
                <w:lang w:val="en-US"/>
              </w:rPr>
              <w:t>R1-2006351 (p6)</w:t>
            </w:r>
          </w:p>
        </w:tc>
      </w:tr>
      <w:tr w:rsidR="0083611B" w14:paraId="2393A321" w14:textId="77777777">
        <w:tc>
          <w:tcPr>
            <w:tcW w:w="7366" w:type="dxa"/>
          </w:tcPr>
          <w:p w14:paraId="5E649452" w14:textId="77777777" w:rsidR="0083611B" w:rsidRDefault="009F462F">
            <w:pPr>
              <w:pStyle w:val="ab"/>
              <w:rPr>
                <w:lang w:val="en-US"/>
              </w:rPr>
            </w:pPr>
            <w:r>
              <w:rPr>
                <w:lang w:val="en-US"/>
              </w:rPr>
              <w:t>Clarifications to DL CWS adjustment</w:t>
            </w:r>
          </w:p>
        </w:tc>
        <w:tc>
          <w:tcPr>
            <w:tcW w:w="2268" w:type="dxa"/>
          </w:tcPr>
          <w:p w14:paraId="539B01C7" w14:textId="77777777" w:rsidR="0083611B" w:rsidRDefault="009F462F">
            <w:pPr>
              <w:pStyle w:val="ab"/>
              <w:rPr>
                <w:lang w:val="en-US"/>
              </w:rPr>
            </w:pPr>
            <w:r>
              <w:rPr>
                <w:lang w:val="en-US"/>
              </w:rPr>
              <w:t>R1-2005809 (p1)</w:t>
            </w:r>
          </w:p>
          <w:p w14:paraId="7CA01006" w14:textId="77777777" w:rsidR="0083611B" w:rsidRDefault="009F462F">
            <w:pPr>
              <w:pStyle w:val="ab"/>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ab"/>
              <w:rPr>
                <w:lang w:val="en-US"/>
              </w:rPr>
            </w:pPr>
            <w:r>
              <w:rPr>
                <w:lang w:val="en-US"/>
              </w:rPr>
              <w:t>Clarifications to UL CWS adjustment</w:t>
            </w:r>
          </w:p>
        </w:tc>
        <w:tc>
          <w:tcPr>
            <w:tcW w:w="2268" w:type="dxa"/>
          </w:tcPr>
          <w:p w14:paraId="1AE88BAA" w14:textId="77777777" w:rsidR="0083611B" w:rsidRDefault="009F462F">
            <w:pPr>
              <w:pStyle w:val="ab"/>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ab"/>
              <w:rPr>
                <w:rFonts w:cs="Arial"/>
                <w:bCs/>
                <w:lang w:val="en-US" w:eastAsia="ja-JP"/>
              </w:rPr>
            </w:pPr>
            <w:r>
              <w:rPr>
                <w:rFonts w:cs="Arial"/>
                <w:bCs/>
                <w:lang w:val="en-US" w:eastAsia="ja-JP"/>
              </w:rPr>
              <w:t>R1-2006095 (p2, p3, p4)</w:t>
            </w:r>
          </w:p>
          <w:p w14:paraId="26B3CD06" w14:textId="77777777" w:rsidR="0083611B" w:rsidRDefault="009F462F">
            <w:pPr>
              <w:pStyle w:val="ab"/>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ab"/>
              <w:rPr>
                <w:lang w:val="en-US"/>
              </w:rPr>
            </w:pPr>
            <w:r>
              <w:rPr>
                <w:lang w:val="en-US"/>
              </w:rPr>
              <w:t>CWS for channels without explicit feedback</w:t>
            </w:r>
          </w:p>
        </w:tc>
        <w:tc>
          <w:tcPr>
            <w:tcW w:w="2268" w:type="dxa"/>
          </w:tcPr>
          <w:p w14:paraId="6604F741" w14:textId="77777777" w:rsidR="0083611B" w:rsidRDefault="009F462F">
            <w:pPr>
              <w:pStyle w:val="ab"/>
              <w:rPr>
                <w:rFonts w:cs="Arial"/>
                <w:bCs/>
                <w:lang w:val="en-US" w:eastAsia="ja-JP"/>
              </w:rPr>
            </w:pPr>
            <w:r>
              <w:rPr>
                <w:rFonts w:cs="Arial"/>
                <w:bCs/>
                <w:lang w:val="en-US" w:eastAsia="ja-JP"/>
              </w:rPr>
              <w:t>R1-2006301 (p7)</w:t>
            </w:r>
          </w:p>
          <w:p w14:paraId="678E55AC" w14:textId="77777777" w:rsidR="0083611B" w:rsidRDefault="009F462F">
            <w:pPr>
              <w:pStyle w:val="ab"/>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2"/>
      </w:pPr>
      <w:bookmarkStart w:id="160" w:name="_Toc48566763"/>
      <w:r>
        <w:t xml:space="preserve">4.1 </w:t>
      </w:r>
      <w:r>
        <w:rPr>
          <w:lang w:val="en-US"/>
        </w:rPr>
        <w:t>Clarifications to restrictions for Type 1 DL channel access / DRS</w:t>
      </w:r>
      <w:bookmarkEnd w:id="160"/>
    </w:p>
    <w:p w14:paraId="74367844" w14:textId="77777777" w:rsidR="0083611B" w:rsidRDefault="009F462F">
      <w:r>
        <w:rPr>
          <w:b/>
          <w:bCs/>
          <w:u w:val="single"/>
        </w:rPr>
        <w:t>R1-2006095</w:t>
      </w:r>
      <w:r>
        <w:t xml:space="preserve"> proposes a clarification to the definition of the duty cycle for DRS transmissions.</w:t>
      </w:r>
    </w:p>
    <w:tbl>
      <w:tblPr>
        <w:tblStyle w:val="af4"/>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61" w:author="Author">
              <w:r>
                <w:t xml:space="preserve">The duty cycle is defined as </w:t>
              </w:r>
            </w:ins>
            <m:oMath>
              <m:sSub>
                <m:sSubPr>
                  <m:ctrlPr>
                    <w:ins w:id="162" w:author="Author">
                      <w:rPr>
                        <w:rFonts w:ascii="Cambria Math" w:eastAsia="Malgun Gothic" w:hAnsi="Cambria Math"/>
                        <w:i/>
                        <w:lang w:eastAsia="ko-KR"/>
                      </w:rPr>
                    </w:ins>
                  </m:ctrlPr>
                </m:sSubPr>
                <m:e>
                  <m:r>
                    <w:ins w:id="163" w:author="Author">
                      <w:rPr>
                        <w:rFonts w:ascii="Cambria Math" w:hAnsi="Cambria Math"/>
                      </w:rPr>
                      <m:t>D</m:t>
                    </w:ins>
                  </m:r>
                </m:e>
                <m:sub>
                  <m:r>
                    <w:ins w:id="164" w:author="Author">
                      <w:rPr>
                        <w:rFonts w:ascii="Cambria Math" w:hAnsi="Cambria Math"/>
                      </w:rPr>
                      <m:t>DB</m:t>
                    </w:ins>
                  </m:r>
                </m:sub>
              </m:sSub>
              <m:r>
                <w:ins w:id="165" w:author="Author">
                  <w:rPr>
                    <w:rFonts w:ascii="Cambria Math" w:hAnsi="Cambria Math"/>
                  </w:rPr>
                  <m:t>/</m:t>
                </w:ins>
              </m:r>
              <m:sSub>
                <m:sSubPr>
                  <m:ctrlPr>
                    <w:ins w:id="166" w:author="Author">
                      <w:rPr>
                        <w:rFonts w:ascii="Cambria Math" w:eastAsia="Malgun Gothic" w:hAnsi="Cambria Math"/>
                        <w:i/>
                        <w:lang w:eastAsia="ko-KR"/>
                      </w:rPr>
                    </w:ins>
                  </m:ctrlPr>
                </m:sSubPr>
                <m:e>
                  <m:r>
                    <w:ins w:id="167" w:author="Author">
                      <w:rPr>
                        <w:rFonts w:ascii="Cambria Math" w:hAnsi="Cambria Math"/>
                      </w:rPr>
                      <m:t>P</m:t>
                    </w:ins>
                  </m:r>
                </m:e>
                <m:sub>
                  <m:r>
                    <w:ins w:id="168" w:author="Author">
                      <w:rPr>
                        <w:rFonts w:ascii="Cambria Math" w:hAnsi="Cambria Math"/>
                      </w:rPr>
                      <m:t>DB</m:t>
                    </w:ins>
                  </m:r>
                </m:sub>
              </m:sSub>
            </m:oMath>
            <w:ins w:id="169" w:author="Author">
              <w:r>
                <w:t xml:space="preserve">, wherein </w:t>
              </w:r>
            </w:ins>
            <m:oMath>
              <m:sSub>
                <m:sSubPr>
                  <m:ctrlPr>
                    <w:ins w:id="170" w:author="Author">
                      <w:rPr>
                        <w:rFonts w:ascii="Cambria Math" w:eastAsia="Malgun Gothic" w:hAnsi="Cambria Math"/>
                        <w:i/>
                        <w:lang w:eastAsia="ko-KR"/>
                      </w:rPr>
                    </w:ins>
                  </m:ctrlPr>
                </m:sSubPr>
                <m:e>
                  <m:r>
                    <w:ins w:id="171" w:author="Author">
                      <w:rPr>
                        <w:rFonts w:ascii="Cambria Math" w:hAnsi="Cambria Math"/>
                      </w:rPr>
                      <m:t>D</m:t>
                    </w:ins>
                  </m:r>
                </m:e>
                <m:sub>
                  <m:r>
                    <w:ins w:id="172" w:author="Author">
                      <w:rPr>
                        <w:rFonts w:ascii="Cambria Math" w:hAnsi="Cambria Math"/>
                      </w:rPr>
                      <m:t>DB</m:t>
                    </w:ins>
                  </m:r>
                </m:sub>
              </m:sSub>
            </m:oMath>
            <w:ins w:id="173" w:author="Author">
              <w:r>
                <w:t xml:space="preserve"> is the duration of the discovery burst and determined according to the transmission starting instance of the discovery burst, and </w:t>
              </w:r>
            </w:ins>
            <m:oMath>
              <m:sSub>
                <m:sSubPr>
                  <m:ctrlPr>
                    <w:ins w:id="174" w:author="Author">
                      <w:rPr>
                        <w:rFonts w:ascii="Cambria Math" w:eastAsia="Malgun Gothic" w:hAnsi="Cambria Math"/>
                        <w:i/>
                        <w:lang w:eastAsia="ko-KR"/>
                      </w:rPr>
                    </w:ins>
                  </m:ctrlPr>
                </m:sSubPr>
                <m:e>
                  <m:r>
                    <w:ins w:id="175" w:author="Author">
                      <w:rPr>
                        <w:rFonts w:ascii="Cambria Math" w:hAnsi="Cambria Math"/>
                      </w:rPr>
                      <m:t>P</m:t>
                    </w:ins>
                  </m:r>
                </m:e>
                <m:sub>
                  <m:r>
                    <w:ins w:id="176" w:author="Author">
                      <w:rPr>
                        <w:rFonts w:ascii="Cambria Math" w:hAnsi="Cambria Math"/>
                      </w:rPr>
                      <m:t>DB</m:t>
                    </w:ins>
                  </m:r>
                </m:sub>
              </m:sSub>
            </m:oMath>
            <w:ins w:id="177" w:author="Author">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af4"/>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lastRenderedPageBreak/>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178"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78"/>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179" w:name="_Hlk26439537"/>
            <w:bookmarkStart w:id="180"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79"/>
            <w:r>
              <w:rPr>
                <w:strike/>
                <w:color w:val="FF0000"/>
                <w:lang w:val="en-US"/>
              </w:rPr>
              <w:t xml:space="preserve">. </w:t>
            </w:r>
          </w:p>
          <w:bookmarkEnd w:id="180"/>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bl>
    <w:p w14:paraId="0945F9A8" w14:textId="77777777" w:rsidR="0083611B" w:rsidRDefault="0083611B">
      <w:pPr>
        <w:rPr>
          <w:lang w:val="en-US"/>
        </w:rPr>
      </w:pPr>
    </w:p>
    <w:p w14:paraId="5C875CD9" w14:textId="77777777" w:rsidR="0083611B" w:rsidRDefault="009F462F">
      <w:pPr>
        <w:pStyle w:val="2"/>
      </w:pPr>
      <w:bookmarkStart w:id="181" w:name="_Toc48566764"/>
      <w:r>
        <w:lastRenderedPageBreak/>
        <w:t xml:space="preserve">4.2 </w:t>
      </w:r>
      <w:r>
        <w:rPr>
          <w:lang w:val="en-US"/>
        </w:rPr>
        <w:t>Clarifications to DL CWS adjustment</w:t>
      </w:r>
      <w:bookmarkEnd w:id="181"/>
    </w:p>
    <w:p w14:paraId="5001E139" w14:textId="77777777" w:rsidR="0083611B" w:rsidRDefault="009F462F">
      <w:r>
        <w:rPr>
          <w:b/>
          <w:bCs/>
          <w:u w:val="single"/>
        </w:rPr>
        <w:t>R1-2005809</w:t>
      </w:r>
      <w:r>
        <w:t xml:space="preserve"> proposes clarifications to Section 4.1.4.2:</w:t>
      </w:r>
    </w:p>
    <w:tbl>
      <w:tblPr>
        <w:tblStyle w:val="af4"/>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182" w:name="_Toc48566765"/>
            <w:r>
              <w:rPr>
                <w:color w:val="FF0000"/>
                <w:sz w:val="24"/>
                <w:lang w:eastAsia="zh-CN"/>
              </w:rPr>
              <w:t xml:space="preserve">*** &lt;Beginning of </w:t>
            </w:r>
            <w:r>
              <w:rPr>
                <w:b/>
                <w:color w:val="FF0000"/>
                <w:sz w:val="24"/>
                <w:lang w:eastAsia="zh-CN"/>
              </w:rPr>
              <w:t>Text Proposal 1</w:t>
            </w:r>
            <w:r>
              <w:rPr>
                <w:color w:val="FF0000"/>
                <w:sz w:val="24"/>
                <w:lang w:eastAsia="zh-CN"/>
              </w:rPr>
              <w:t>&gt; ***</w:t>
            </w:r>
            <w:bookmarkEnd w:id="182"/>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183" w:author="Huawei" w:date="2020-01-30T12:37:00Z">
              <w:r>
                <w:rPr>
                  <w:rFonts w:eastAsia="Times New Roman"/>
                  <w:lang w:eastAsia="zh-CN"/>
                </w:rPr>
                <w:delText>transmission burst</w:delText>
              </w:r>
            </w:del>
            <w:ins w:id="184"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185" w:author="Huawei" w:date="2020-01-30T12:41:00Z">
              <w:r>
                <w:rPr>
                  <w:rFonts w:eastAsia="Times New Roman"/>
                  <w:lang w:eastAsia="zh-CN"/>
                </w:rPr>
                <w:delText xml:space="preserve">transmitted </w:delText>
              </w:r>
              <w:r>
                <w:rPr>
                  <w:rFonts w:eastAsia="Times New Roman"/>
                </w:rPr>
                <w:delText>after</w:delText>
              </w:r>
            </w:del>
            <w:del w:id="186"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87" w:author="Huawei" w:date="2020-01-30T12:38:00Z">
              <w:r>
                <w:rPr>
                  <w:rFonts w:eastAsia="Times New Roman"/>
                </w:rPr>
                <w:delText>transmission burst</w:delText>
              </w:r>
            </w:del>
            <w:del w:id="188" w:author="Huawei" w:date="2020-05-07T19:52:00Z">
              <w:r>
                <w:rPr>
                  <w:rFonts w:eastAsia="Times New Roman"/>
                </w:rPr>
                <w:delText xml:space="preserve"> </w:delText>
              </w:r>
            </w:del>
            <w:ins w:id="189"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90" w:author="Huawei" w:date="2020-07-26T00:45:00Z">
              <w:r>
                <w:rPr>
                  <w:rFonts w:eastAsia="Times New Roman"/>
                </w:rPr>
                <w:delText xml:space="preserve">transmissions </w:delText>
              </w:r>
            </w:del>
            <w:ins w:id="191" w:author="Huawei" w:date="2020-07-26T00:45:00Z">
              <w:r>
                <w:rPr>
                  <w:rFonts w:eastAsia="Times New Roman"/>
                </w:rPr>
                <w:t xml:space="preserve">feedback </w:t>
              </w:r>
            </w:ins>
            <w:r>
              <w:rPr>
                <w:rFonts w:eastAsia="Times New Roman"/>
              </w:rPr>
              <w:t xml:space="preserve">or at least 10% of HARQ-ACK feedbacks is ‘ACK’ for </w:t>
            </w:r>
            <w:ins w:id="192" w:author="Huawei" w:date="2020-02-14T10:33:00Z">
              <w:r>
                <w:rPr>
                  <w:rFonts w:eastAsia="Times New Roman"/>
                </w:rPr>
                <w:t xml:space="preserve">CBGs overlapping with the channel and in </w:t>
              </w:r>
            </w:ins>
            <w:r>
              <w:rPr>
                <w:rFonts w:eastAsia="Times New Roman"/>
              </w:rPr>
              <w:t xml:space="preserve">PDSCH(s) with code block group based </w:t>
            </w:r>
            <w:del w:id="193" w:author="Huawei" w:date="2020-07-26T00:45:00Z">
              <w:r>
                <w:rPr>
                  <w:rFonts w:eastAsia="Times New Roman"/>
                </w:rPr>
                <w:delText xml:space="preserve">transmissions </w:delText>
              </w:r>
            </w:del>
            <w:ins w:id="194"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195" w:name="_Toc48566766"/>
            <w:r>
              <w:rPr>
                <w:color w:val="FF0000"/>
                <w:sz w:val="24"/>
                <w:lang w:eastAsia="zh-CN"/>
              </w:rPr>
              <w:t>*** Unchanged text is omitted ***</w:t>
            </w:r>
            <w:bookmarkEnd w:id="195"/>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af4"/>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afa"/>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4"/>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196" w:name="_Toc28873139"/>
                  <w:bookmarkStart w:id="197" w:name="_Toc35593597"/>
                  <w:r>
                    <w:rPr>
                      <w:rFonts w:ascii="Arial" w:hAnsi="Arial"/>
                      <w:sz w:val="24"/>
                    </w:rPr>
                    <w:lastRenderedPageBreak/>
                    <w:t>4.1.4.2</w:t>
                  </w:r>
                  <w:r>
                    <w:rPr>
                      <w:rFonts w:ascii="Arial" w:hAnsi="Arial"/>
                      <w:sz w:val="24"/>
                    </w:rPr>
                    <w:tab/>
                    <w:t>Contention window adjustment procedures for DL transmissions by gNB</w:t>
                  </w:r>
                  <w:bookmarkEnd w:id="196"/>
                  <w:bookmarkEnd w:id="197"/>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Huawei, HiSilicon</w:t>
            </w:r>
          </w:p>
        </w:tc>
        <w:tc>
          <w:tcPr>
            <w:tcW w:w="7508" w:type="dxa"/>
            <w:gridSpan w:val="2"/>
          </w:tcPr>
          <w:p w14:paraId="4BC3C31D" w14:textId="77777777" w:rsidR="0083611B" w:rsidRDefault="009F462F">
            <w:r>
              <w:t>Support TP in R1-2005809.</w:t>
            </w:r>
          </w:p>
          <w:p w14:paraId="30211E48" w14:textId="77777777" w:rsidR="0083611B" w:rsidRDefault="009F462F">
            <w:r>
              <w:lastRenderedPageBreak/>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lastRenderedPageBreak/>
              <w:t>ZTE, Sanechips</w:t>
            </w:r>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afa"/>
              <w:numPr>
                <w:ilvl w:val="0"/>
                <w:numId w:val="10"/>
              </w:numPr>
              <w:rPr>
                <w:rFonts w:eastAsia="Malgun Gothic"/>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w:t>
            </w:r>
            <w:r>
              <w:t xml:space="preserve"> TP from R1- 2006881, we </w:t>
            </w:r>
            <w:r>
              <w:t>understand the intention, but we see no need to optimize for the rare case</w:t>
            </w:r>
            <w:r>
              <w:t>.</w:t>
            </w:r>
          </w:p>
        </w:tc>
      </w:tr>
    </w:tbl>
    <w:p w14:paraId="585F6BFF" w14:textId="77777777" w:rsidR="0083611B" w:rsidRDefault="0083611B"/>
    <w:p w14:paraId="5FBEEA01" w14:textId="77777777" w:rsidR="0083611B" w:rsidRDefault="009F462F">
      <w:pPr>
        <w:pStyle w:val="2"/>
      </w:pPr>
      <w:bookmarkStart w:id="198" w:name="_Toc48566767"/>
      <w:r>
        <w:t xml:space="preserve">4.3 </w:t>
      </w:r>
      <w:r>
        <w:rPr>
          <w:lang w:val="en-US"/>
        </w:rPr>
        <w:t>Clarifications to UL CWS adjustment</w:t>
      </w:r>
      <w:bookmarkEnd w:id="198"/>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af4"/>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199"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199"/>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00" w:author="Huawei" w:date="2020-01-30T14:33:00Z">
              <w:r>
                <w:rPr>
                  <w:rFonts w:eastAsia="Times New Roman"/>
                  <w:lang w:eastAsia="zh-CN"/>
                </w:rPr>
                <w:delText>transmission burst</w:delText>
              </w:r>
            </w:del>
            <w:ins w:id="201"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02" w:author="Huawei" w:date="2020-02-13T23:46:00Z">
              <w:r>
                <w:rPr>
                  <w:rFonts w:eastAsia="Times New Roman"/>
                  <w:lang w:eastAsia="zh-CN"/>
                </w:rPr>
                <w:delText xml:space="preserve"> </w:delText>
              </w:r>
            </w:del>
            <w:del w:id="203" w:author="Huawei" w:date="2020-01-30T14:35:00Z">
              <w:r>
                <w:rPr>
                  <w:rFonts w:eastAsia="Times New Roman"/>
                  <w:lang w:eastAsia="zh-CN"/>
                </w:rPr>
                <w:delText>transmitted after</w:delText>
              </w:r>
            </w:del>
            <w:del w:id="204"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05" w:author="Huawei" w:date="2020-01-30T14:34:00Z">
              <w:r>
                <w:rPr>
                  <w:rFonts w:eastAsia="Times New Roman"/>
                  <w:lang w:eastAsia="zh-CN"/>
                </w:rPr>
                <w:delText>transmission burst</w:delText>
              </w:r>
            </w:del>
            <w:ins w:id="206"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07" w:author="Huawei" w:date="2020-02-14T10:53:00Z">
              <w:r>
                <w:rPr>
                  <w:rFonts w:eastAsia="Times New Roman"/>
                  <w:lang w:eastAsia="zh-CN"/>
                </w:rPr>
                <w:t xml:space="preserve">CBGs overlapping with </w:t>
              </w:r>
              <w:del w:id="208" w:author="Huawei RAN1#100b-e" w:date="2020-03-26T23:48:00Z">
                <w:r>
                  <w:rPr>
                    <w:rFonts w:eastAsia="Times New Roman"/>
                    <w:lang w:eastAsia="zh-CN"/>
                  </w:rPr>
                  <w:delText xml:space="preserve"> </w:delText>
                </w:r>
              </w:del>
              <w:r>
                <w:rPr>
                  <w:rFonts w:eastAsia="Times New Roman"/>
                  <w:lang w:eastAsia="zh-CN"/>
                </w:rPr>
                <w:t>the channel and in</w:t>
              </w:r>
            </w:ins>
            <w:ins w:id="209"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210" w:name="_Toc48566769"/>
            <w:r>
              <w:rPr>
                <w:color w:val="FF0000"/>
                <w:sz w:val="24"/>
                <w:lang w:eastAsia="zh-CN"/>
              </w:rPr>
              <w:t>*** Unchanged text is omitted ***</w:t>
            </w:r>
            <w:bookmarkEnd w:id="210"/>
          </w:p>
          <w:p w14:paraId="09349BBA" w14:textId="77777777" w:rsidR="0083611B" w:rsidRDefault="009F462F">
            <w:pPr>
              <w:keepNext/>
              <w:keepLines/>
              <w:spacing w:before="180"/>
              <w:ind w:left="1134"/>
              <w:jc w:val="center"/>
              <w:outlineLvl w:val="1"/>
              <w:rPr>
                <w:color w:val="FF0000"/>
                <w:sz w:val="24"/>
                <w:lang w:eastAsia="zh-CN"/>
              </w:rPr>
            </w:pPr>
            <w:bookmarkStart w:id="211"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11"/>
          </w:p>
        </w:tc>
      </w:tr>
    </w:tbl>
    <w:p w14:paraId="339460F5" w14:textId="77777777" w:rsidR="0083611B" w:rsidRDefault="009F462F">
      <w:r>
        <w:rPr>
          <w:highlight w:val="yellow"/>
        </w:rPr>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r>
              <w:t xml:space="preserve">Similarly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Huawei, HiSilicon</w:t>
            </w:r>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ZTE, Sanechips</w:t>
            </w:r>
          </w:p>
        </w:tc>
        <w:tc>
          <w:tcPr>
            <w:tcW w:w="7508" w:type="dxa"/>
            <w:gridSpan w:val="2"/>
          </w:tcPr>
          <w:p w14:paraId="4C1734B5" w14:textId="77777777" w:rsidR="0083611B" w:rsidRDefault="009F462F">
            <w:r>
              <w:rPr>
                <w:rFonts w:hint="eastAsia"/>
                <w:lang w:val="en-US" w:eastAsia="zh-CN"/>
              </w:rPr>
              <w:t>It is okey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gridSpan w:val="2"/>
          </w:tcPr>
          <w:p w14:paraId="61FA39E7" w14:textId="5AD5D2D3" w:rsidR="00230BE0" w:rsidRPr="00240648" w:rsidRDefault="00240648">
            <w:pPr>
              <w:rPr>
                <w:rFonts w:eastAsia="ＭＳ 明朝" w:hint="eastAsia"/>
                <w:lang w:eastAsia="ja-JP"/>
              </w:rPr>
            </w:pPr>
            <w:r>
              <w:rPr>
                <w:rFonts w:eastAsia="ＭＳ 明朝" w:hint="eastAsia"/>
                <w:lang w:eastAsia="ja-JP"/>
              </w:rPr>
              <w:t>S</w:t>
            </w:r>
            <w:r>
              <w:rPr>
                <w:rFonts w:eastAsia="ＭＳ 明朝"/>
                <w:lang w:eastAsia="ja-JP"/>
              </w:rPr>
              <w:t>upport.</w:t>
            </w:r>
          </w:p>
        </w:tc>
      </w:tr>
    </w:tbl>
    <w:p w14:paraId="1157F79F" w14:textId="77777777" w:rsidR="0083611B" w:rsidRPr="00A65398" w:rsidRDefault="0083611B">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af4"/>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ＭＳ 明朝"/>
                <w:b/>
                <w:u w:val="single"/>
                <w:lang w:eastAsia="ja-JP"/>
              </w:rPr>
            </w:pPr>
            <w:r>
              <w:rPr>
                <w:rFonts w:eastAsia="ＭＳ 明朝"/>
                <w:b/>
                <w:u w:val="single"/>
                <w:lang w:eastAsia="ja-JP"/>
              </w:rPr>
              <w:t xml:space="preserve">Proposal </w:t>
            </w:r>
            <w:r>
              <w:rPr>
                <w:b/>
                <w:u w:val="single"/>
                <w:lang w:eastAsia="zh-CN"/>
              </w:rPr>
              <w:t>2</w:t>
            </w:r>
            <w:r>
              <w:rPr>
                <w:rFonts w:eastAsia="ＭＳ 明朝"/>
                <w:b/>
                <w:u w:val="single"/>
                <w:lang w:eastAsia="ja-JP"/>
              </w:rPr>
              <w:t xml:space="preserve">: Reuse the RRC configured minimum duration </w:t>
            </w:r>
            <w:r>
              <w:rPr>
                <w:b/>
                <w:i/>
                <w:iCs/>
                <w:u w:val="single"/>
              </w:rPr>
              <w:t>cg-minDFIDelay-r16</w:t>
            </w:r>
            <w:r>
              <w:rPr>
                <w:b/>
                <w:iCs/>
                <w:u w:val="single"/>
              </w:rPr>
              <w:t xml:space="preserve"> </w:t>
            </w:r>
            <w:r>
              <w:rPr>
                <w:rFonts w:eastAsia="ＭＳ 明朝"/>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ＭＳ 明朝"/>
                <w:b/>
                <w:u w:val="single"/>
                <w:lang w:eastAsia="ja-JP"/>
              </w:rPr>
            </w:pPr>
            <w:r>
              <w:rPr>
                <w:rFonts w:eastAsia="ＭＳ 明朝"/>
                <w:b/>
                <w:u w:val="single"/>
                <w:lang w:eastAsia="ja-JP"/>
              </w:rPr>
              <w:lastRenderedPageBreak/>
              <w:t xml:space="preserve">Proposal </w:t>
            </w:r>
            <w:r>
              <w:rPr>
                <w:b/>
                <w:u w:val="single"/>
                <w:lang w:eastAsia="zh-CN"/>
              </w:rPr>
              <w:t>3</w:t>
            </w:r>
            <w:r>
              <w:rPr>
                <w:rFonts w:eastAsia="ＭＳ 明朝"/>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212" w:name="_Hlk26519434"/>
            <w:bookmarkStart w:id="213"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214"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15"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16"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12"/>
            <w:bookmarkEnd w:id="213"/>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af4"/>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lastRenderedPageBreak/>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217"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bl>
    <w:p w14:paraId="5A221BB4" w14:textId="77777777" w:rsidR="0083611B" w:rsidRDefault="0083611B"/>
    <w:p w14:paraId="698DA539" w14:textId="77777777" w:rsidR="0083611B" w:rsidRDefault="0083611B"/>
    <w:p w14:paraId="7A087DEE" w14:textId="77777777" w:rsidR="0083611B" w:rsidRDefault="009F462F">
      <w:pPr>
        <w:pStyle w:val="2"/>
        <w:rPr>
          <w:lang w:val="en-US"/>
        </w:rPr>
      </w:pPr>
      <w:bookmarkStart w:id="218" w:name="_Toc48566771"/>
      <w:r>
        <w:t>4.4 CWS for channels without explicit feedback</w:t>
      </w:r>
      <w:bookmarkEnd w:id="218"/>
    </w:p>
    <w:p w14:paraId="32D407D3" w14:textId="77777777" w:rsidR="0083611B" w:rsidRDefault="009F462F">
      <w:r>
        <w:rPr>
          <w:b/>
          <w:bCs/>
          <w:u w:val="single"/>
        </w:rPr>
        <w:t>R1-2006301</w:t>
      </w:r>
      <w:r>
        <w:t xml:space="preserve"> discusses CWS adjustment for RACH procedure and makes a proposal along with a TP:</w:t>
      </w:r>
    </w:p>
    <w:tbl>
      <w:tblPr>
        <w:tblStyle w:val="af4"/>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Start of TP#4 for TS 37.213 ================================</w:t>
            </w:r>
          </w:p>
          <w:p w14:paraId="15F957C7" w14:textId="77777777" w:rsidR="0083611B" w:rsidRDefault="009F462F">
            <w:pPr>
              <w:rPr>
                <w:rFonts w:eastAsia="Malgun Gothic"/>
                <w:sz w:val="22"/>
                <w:szCs w:val="22"/>
                <w:lang w:eastAsia="ko-KR"/>
              </w:rPr>
            </w:pPr>
            <w:bookmarkStart w:id="219" w:name="_Toc28873164"/>
            <w:r>
              <w:rPr>
                <w:sz w:val="22"/>
                <w:szCs w:val="22"/>
              </w:rPr>
              <w:t>4.2.2.2</w:t>
            </w:r>
            <w:r>
              <w:rPr>
                <w:sz w:val="22"/>
                <w:szCs w:val="22"/>
              </w:rPr>
              <w:tab/>
              <w:t>Contention window adjustment procedures for UL transmissions scheduled/configured by gNB</w:t>
            </w:r>
            <w:bookmarkEnd w:id="219"/>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E414A6">
              <w:rPr>
                <w:rFonts w:eastAsia="Malgun Gothic"/>
                <w:position w:val="-5"/>
                <w:sz w:val="22"/>
                <w:szCs w:val="22"/>
              </w:rPr>
              <w:pict w14:anchorId="5E049188">
                <v:shape id="_x0000_i1031" type="#_x0000_t75" style="width:5.35pt;height:12.9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E414A6">
              <w:rPr>
                <w:rFonts w:eastAsia="Malgun Gothic"/>
                <w:position w:val="-5"/>
                <w:sz w:val="22"/>
                <w:szCs w:val="22"/>
              </w:rPr>
              <w:pict w14:anchorId="704FF6EE">
                <v:shape id="_x0000_i1032" type="#_x0000_t75" style="width:5.35pt;height:12.9pt" equationxml="&lt;">
                  <v:imagedata r:id="rId18"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E414A6">
              <w:rPr>
                <w:rFonts w:eastAsia="Malgun Gothic"/>
                <w:position w:val="-6"/>
                <w:sz w:val="22"/>
                <w:szCs w:val="22"/>
              </w:rPr>
              <w:pict w14:anchorId="46C0F136">
                <v:shape id="_x0000_i1033" type="#_x0000_t75" style="width:18.25pt;height:13.45pt" equationxml="&lt;">
                  <v:imagedata r:id="rId19"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E414A6">
              <w:rPr>
                <w:rFonts w:eastAsia="Malgun Gothic"/>
                <w:position w:val="-6"/>
                <w:sz w:val="22"/>
                <w:szCs w:val="22"/>
              </w:rPr>
              <w:pict w14:anchorId="72F27C0E">
                <v:shape id="_x0000_i1034" type="#_x0000_t75" style="width:18.25pt;height:13.45pt" equationxml="&lt;">
                  <v:imagedata r:id="rId19"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E414A6">
              <w:rPr>
                <w:rFonts w:eastAsia="Malgun Gothic"/>
                <w:position w:val="-6"/>
                <w:sz w:val="22"/>
                <w:szCs w:val="22"/>
              </w:rPr>
              <w:pict w14:anchorId="5B8E2450">
                <v:shape id="_x0000_i1035" type="#_x0000_t75" style="width:18.25pt;height:13.45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E414A6">
              <w:rPr>
                <w:rFonts w:eastAsia="Malgun Gothic"/>
                <w:position w:val="-6"/>
                <w:sz w:val="22"/>
                <w:szCs w:val="22"/>
              </w:rPr>
              <w:pict w14:anchorId="7713FB62">
                <v:shape id="_x0000_i1036" type="#_x0000_t75" style="width:18.25pt;height:13.45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20"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w:t>
            </w:r>
            <w:r>
              <w:rPr>
                <w:rFonts w:eastAsia="Malgun Gothic"/>
                <w:sz w:val="22"/>
                <w:szCs w:val="22"/>
                <w:lang w:eastAsia="zh-CN"/>
              </w:rPr>
              <w:lastRenderedPageBreak/>
              <w:t xml:space="preserve">access priority class </w:t>
            </w:r>
            <w:r>
              <w:rPr>
                <w:rFonts w:eastAsia="Malgun Gothic"/>
                <w:sz w:val="22"/>
                <w:szCs w:val="22"/>
              </w:rPr>
              <w:fldChar w:fldCharType="begin"/>
            </w:r>
            <w:r>
              <w:rPr>
                <w:rFonts w:eastAsia="Malgun Gothic"/>
                <w:sz w:val="22"/>
                <w:szCs w:val="22"/>
              </w:rPr>
              <w:instrText xml:space="preserve"> QUOTE </w:instrText>
            </w:r>
            <w:r w:rsidR="00E414A6">
              <w:rPr>
                <w:rFonts w:eastAsia="Malgun Gothic"/>
                <w:position w:val="-5"/>
                <w:sz w:val="22"/>
                <w:szCs w:val="22"/>
              </w:rPr>
              <w:pict w14:anchorId="549FD523">
                <v:shape id="_x0000_i1037" type="#_x0000_t75" style="width:5.35pt;height:12.9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E414A6">
              <w:rPr>
                <w:rFonts w:eastAsia="Malgun Gothic"/>
                <w:position w:val="-5"/>
                <w:sz w:val="22"/>
                <w:szCs w:val="22"/>
              </w:rPr>
              <w:pict w14:anchorId="12C08758">
                <v:shape id="_x0000_i1038" type="#_x0000_t75" style="width:5.35pt;height:12.9pt" equationxml="&lt;">
                  <v:imagedata r:id="rId18"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E414A6">
              <w:rPr>
                <w:rFonts w:eastAsia="Malgun Gothic"/>
                <w:position w:val="-5"/>
                <w:sz w:val="22"/>
                <w:szCs w:val="22"/>
              </w:rPr>
              <w:pict w14:anchorId="7F14F675">
                <v:shape id="_x0000_i1039" type="#_x0000_t75" style="width:5.35pt;height:12.9pt" equationxml="&lt;">
                  <v:imagedata r:id="rId18"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E414A6">
              <w:rPr>
                <w:rFonts w:eastAsia="Malgun Gothic"/>
                <w:position w:val="-5"/>
                <w:sz w:val="22"/>
                <w:szCs w:val="22"/>
              </w:rPr>
              <w:pict w14:anchorId="623FEF3F">
                <v:shape id="_x0000_i1040" type="#_x0000_t75" style="width:5.35pt;height:12.9pt" equationxml="&lt;">
                  <v:imagedata r:id="rId18"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E414A6">
              <w:rPr>
                <w:rFonts w:eastAsia="Malgun Gothic"/>
                <w:position w:val="-6"/>
                <w:sz w:val="22"/>
                <w:szCs w:val="22"/>
              </w:rPr>
              <w:pict w14:anchorId="49CA30C2">
                <v:shape id="_x0000_i1041" type="#_x0000_t75" style="width:67.7pt;height:13.4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E414A6">
              <w:rPr>
                <w:rFonts w:eastAsia="Malgun Gothic"/>
                <w:position w:val="-6"/>
                <w:sz w:val="22"/>
                <w:szCs w:val="22"/>
              </w:rPr>
              <w:pict w14:anchorId="6CBD5964">
                <v:shape id="_x0000_i1042" type="#_x0000_t75" style="width:67.7pt;height:13.45pt" equationxml="&lt;">
                  <v:imagedata r:id="rId20"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af4"/>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221"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21"/>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222" w:name="_Toc48566773"/>
            <w:r>
              <w:rPr>
                <w:color w:val="FF0000"/>
                <w:sz w:val="24"/>
                <w:lang w:eastAsia="zh-CN"/>
              </w:rPr>
              <w:t>*** Unchanged text is omitted ***</w:t>
            </w:r>
            <w:bookmarkEnd w:id="222"/>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afa"/>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23"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24"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225" w:author="Huawei" w:date="2020-05-08T14:42:00Z"/>
                <w:rFonts w:eastAsia="Times New Roman"/>
                <w:lang w:eastAsia="zh-CN"/>
              </w:rPr>
            </w:pPr>
            <w:ins w:id="226"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227" w:name="_Toc48566774"/>
            <w:r>
              <w:rPr>
                <w:color w:val="FF0000"/>
                <w:sz w:val="24"/>
                <w:lang w:eastAsia="zh-CN"/>
              </w:rPr>
              <w:t>*** Unchanged text is omitted ***</w:t>
            </w:r>
            <w:bookmarkEnd w:id="227"/>
          </w:p>
          <w:p w14:paraId="6CE46A64" w14:textId="77777777" w:rsidR="0083611B" w:rsidRDefault="009F462F">
            <w:pPr>
              <w:keepNext/>
              <w:keepLines/>
              <w:spacing w:before="180"/>
              <w:ind w:left="1134"/>
              <w:jc w:val="center"/>
              <w:outlineLvl w:val="1"/>
              <w:rPr>
                <w:color w:val="FF0000"/>
                <w:sz w:val="24"/>
                <w:lang w:eastAsia="zh-CN"/>
              </w:rPr>
            </w:pPr>
            <w:bookmarkStart w:id="228"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28"/>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lastRenderedPageBreak/>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tcPr>
          <w:p w14:paraId="4BDF57E3" w14:textId="0CE692D3" w:rsidR="00240648" w:rsidRPr="00240648" w:rsidRDefault="00240648">
            <w:pPr>
              <w:rPr>
                <w:rFonts w:eastAsia="ＭＳ 明朝" w:hint="eastAsia"/>
                <w:lang w:val="en-US" w:eastAsia="ja-JP"/>
              </w:rPr>
            </w:pPr>
            <w:r>
              <w:rPr>
                <w:rFonts w:eastAsia="ＭＳ 明朝" w:hint="eastAsia"/>
                <w:lang w:val="en-US" w:eastAsia="ja-JP"/>
              </w:rPr>
              <w:t>W</w:t>
            </w:r>
            <w:r>
              <w:rPr>
                <w:rFonts w:eastAsia="ＭＳ 明朝"/>
                <w:lang w:val="en-US" w:eastAsia="ja-JP"/>
              </w:rPr>
              <w:t xml:space="preserve">e think HW’s argument is valid. If </w:t>
            </w:r>
            <w:r>
              <w:t>retransmitting Msg 3</w:t>
            </w:r>
            <w:r>
              <w:t xml:space="preserve"> shall be counted as NACK, we should also define ACK for Msg 3. Therefore, we are supportive to t</w:t>
            </w:r>
            <w:r w:rsidRPr="00240648">
              <w:t>he proposal #6 from R1-2006301 and the proposal #3 from R1-2005809</w:t>
            </w:r>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1"/>
        <w:rPr>
          <w:color w:val="000000"/>
          <w:lang w:val="en-US"/>
        </w:rPr>
      </w:pPr>
      <w:bookmarkStart w:id="229" w:name="_Toc48566776"/>
      <w:r>
        <w:rPr>
          <w:color w:val="000000"/>
          <w:lang w:val="en-US"/>
        </w:rPr>
        <w:t>5. Issue #6</w:t>
      </w:r>
      <w:bookmarkEnd w:id="229"/>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af4"/>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ab"/>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ab"/>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ab"/>
              <w:rPr>
                <w:lang w:val="en-US"/>
              </w:rPr>
            </w:pPr>
            <w:r>
              <w:rPr>
                <w:lang w:val="en-US"/>
              </w:rPr>
              <w:lastRenderedPageBreak/>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ab"/>
              <w:rPr>
                <w:lang w:val="en-US"/>
              </w:rPr>
            </w:pPr>
            <w:r>
              <w:rPr>
                <w:lang w:val="en-US"/>
              </w:rPr>
              <w:t>R1-2005809 (p6, p7, p8, p9)</w:t>
            </w:r>
          </w:p>
          <w:p w14:paraId="0A7186C9" w14:textId="77777777" w:rsidR="0083611B" w:rsidRDefault="009F462F">
            <w:pPr>
              <w:pStyle w:val="ab"/>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2"/>
      </w:pPr>
      <w:bookmarkStart w:id="230" w:name="_Toc48566777"/>
      <w:r>
        <w:t xml:space="preserve">5.1 </w:t>
      </w:r>
      <w:r>
        <w:rPr>
          <w:lang w:val="en-US"/>
        </w:rPr>
        <w:t>Clarifications to DL Multi-channel access procedures</w:t>
      </w:r>
      <w:bookmarkEnd w:id="230"/>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af4"/>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231"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231"/>
          </w:p>
          <w:p w14:paraId="55FAB4C2" w14:textId="77777777" w:rsidR="0083611B" w:rsidRDefault="009F462F">
            <w:pPr>
              <w:keepNext/>
              <w:keepLines/>
              <w:autoSpaceDE/>
              <w:adjustRightInd/>
              <w:spacing w:before="120"/>
              <w:outlineLvl w:val="4"/>
              <w:rPr>
                <w:rFonts w:ascii="Arial" w:hAnsi="Arial"/>
                <w:sz w:val="22"/>
                <w:lang w:eastAsia="zh-CN"/>
              </w:rPr>
            </w:pPr>
            <w:bookmarkStart w:id="232" w:name="_Toc524694434"/>
            <w:bookmarkStart w:id="233" w:name="_Toc28873144"/>
            <w:r>
              <w:rPr>
                <w:rFonts w:ascii="Arial" w:hAnsi="Arial"/>
                <w:lang w:eastAsia="zh-CN"/>
              </w:rPr>
              <w:t>4.1.6.1.1</w:t>
            </w:r>
            <w:r>
              <w:rPr>
                <w:rFonts w:ascii="Arial" w:hAnsi="Arial"/>
                <w:lang w:eastAsia="zh-CN"/>
              </w:rPr>
              <w:tab/>
              <w:t>Type A1</w:t>
            </w:r>
            <w:bookmarkEnd w:id="232"/>
            <w:r>
              <w:rPr>
                <w:rFonts w:ascii="Arial" w:hAnsi="Arial"/>
                <w:lang w:eastAsia="zh-CN"/>
              </w:rPr>
              <w:t xml:space="preserve"> multi-channel access procedures</w:t>
            </w:r>
            <w:bookmarkEnd w:id="233"/>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234"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235" w:author="Huawei" w:date="2020-02-13T21:38:00Z">
              <w:r>
                <w:rPr>
                  <w:lang w:eastAsia="zh-CN"/>
                </w:rPr>
                <w:t xml:space="preserve">For determining </w:t>
              </w:r>
            </w:ins>
            <m:oMath>
              <m:r>
                <w:ins w:id="236" w:author="Huawei" w:date="2020-02-13T21:38:00Z">
                  <w:rPr>
                    <w:rFonts w:ascii="Cambria Math" w:hAnsi="Cambria Math"/>
                    <w:lang w:eastAsia="zh-CN"/>
                  </w:rPr>
                  <m:t>C</m:t>
                </w:ins>
              </m:r>
              <m:sSub>
                <m:sSubPr>
                  <m:ctrlPr>
                    <w:ins w:id="237" w:author="Huawei" w:date="2020-02-13T21:38:00Z">
                      <w:rPr>
                        <w:rFonts w:ascii="Cambria Math" w:hAnsi="Cambria Math"/>
                        <w:i/>
                        <w:sz w:val="22"/>
                        <w:szCs w:val="22"/>
                        <w:lang w:eastAsia="zh-CN"/>
                      </w:rPr>
                    </w:ins>
                  </m:ctrlPr>
                </m:sSubPr>
                <m:e>
                  <m:r>
                    <w:ins w:id="238" w:author="Huawei" w:date="2020-02-13T21:38:00Z">
                      <w:rPr>
                        <w:rFonts w:ascii="Cambria Math" w:hAnsi="Cambria Math"/>
                        <w:lang w:eastAsia="zh-CN"/>
                      </w:rPr>
                      <m:t>W</m:t>
                    </w:ins>
                  </m:r>
                </m:e>
                <m:sub>
                  <m:r>
                    <w:ins w:id="239" w:author="Huawei" w:date="2020-02-13T21:38:00Z">
                      <w:rPr>
                        <w:rFonts w:ascii="Cambria Math" w:hAnsi="Cambria Math"/>
                        <w:lang w:eastAsia="zh-CN"/>
                      </w:rPr>
                      <m:t>p</m:t>
                    </w:ins>
                  </m:r>
                </m:sub>
              </m:sSub>
            </m:oMath>
            <w:ins w:id="240" w:author="Huawei" w:date="2020-02-13T21:38:00Z">
              <w:r>
                <w:rPr>
                  <w:lang w:eastAsia="zh-CN"/>
                </w:rPr>
                <w:t xml:space="preserve"> for channel </w:t>
              </w:r>
            </w:ins>
            <m:oMath>
              <m:sSub>
                <m:sSubPr>
                  <m:ctrlPr>
                    <w:ins w:id="241" w:author="Huawei" w:date="2020-02-13T21:38:00Z">
                      <w:rPr>
                        <w:rFonts w:ascii="Cambria Math" w:hAnsi="Cambria Math"/>
                        <w:i/>
                        <w:sz w:val="22"/>
                        <w:szCs w:val="22"/>
                        <w:lang w:eastAsia="zh-CN"/>
                      </w:rPr>
                    </w:ins>
                  </m:ctrlPr>
                </m:sSubPr>
                <m:e>
                  <m:r>
                    <w:ins w:id="242" w:author="Huawei" w:date="2020-02-13T21:38:00Z">
                      <w:rPr>
                        <w:rFonts w:ascii="Cambria Math" w:hAnsi="Cambria Math"/>
                        <w:lang w:eastAsia="zh-CN"/>
                      </w:rPr>
                      <m:t>c</m:t>
                    </w:ins>
                  </m:r>
                </m:e>
                <m:sub>
                  <m:r>
                    <w:ins w:id="243" w:author="Huawei" w:date="2020-02-13T21:38:00Z">
                      <w:rPr>
                        <w:rFonts w:ascii="Cambria Math" w:hAnsi="Cambria Math"/>
                        <w:lang w:eastAsia="zh-CN"/>
                      </w:rPr>
                      <m:t>i</m:t>
                    </w:ins>
                  </m:r>
                </m:sub>
              </m:sSub>
            </m:oMath>
            <w:ins w:id="244" w:author="Huawei" w:date="2020-02-13T21:38:00Z">
              <w:r>
                <w:rPr>
                  <w:lang w:eastAsia="zh-CN"/>
                </w:rPr>
                <w:t xml:space="preserve">, any PDSCH that fully or partially overlaps with channel  </w:t>
              </w:r>
            </w:ins>
            <m:oMath>
              <m:sSub>
                <m:sSubPr>
                  <m:ctrlPr>
                    <w:ins w:id="245" w:author="Huawei" w:date="2020-02-13T21:38:00Z">
                      <w:rPr>
                        <w:rFonts w:ascii="Cambria Math" w:hAnsi="Cambria Math"/>
                        <w:i/>
                        <w:sz w:val="22"/>
                        <w:szCs w:val="22"/>
                        <w:lang w:eastAsia="zh-CN"/>
                      </w:rPr>
                    </w:ins>
                  </m:ctrlPr>
                </m:sSubPr>
                <m:e>
                  <m:r>
                    <w:ins w:id="246" w:author="Huawei" w:date="2020-02-13T21:38:00Z">
                      <w:rPr>
                        <w:rFonts w:ascii="Cambria Math" w:hAnsi="Cambria Math"/>
                        <w:lang w:eastAsia="zh-CN"/>
                      </w:rPr>
                      <m:t>c</m:t>
                    </w:ins>
                  </m:r>
                </m:e>
                <m:sub>
                  <m:r>
                    <w:ins w:id="247" w:author="Huawei" w:date="2020-02-13T21:38:00Z">
                      <w:rPr>
                        <w:rFonts w:ascii="Cambria Math" w:hAnsi="Cambria Math"/>
                        <w:lang w:eastAsia="zh-CN"/>
                      </w:rPr>
                      <m:t>i</m:t>
                    </w:ins>
                  </m:r>
                </m:sub>
              </m:sSub>
            </m:oMath>
            <w:ins w:id="248" w:author="Huawei" w:date="2020-02-13T21:38:00Z">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249" w:name="_Toc524694435"/>
            <w:bookmarkStart w:id="250" w:name="_Toc28873145"/>
            <w:r>
              <w:rPr>
                <w:rFonts w:ascii="Arial" w:hAnsi="Arial"/>
                <w:lang w:eastAsia="zh-CN"/>
              </w:rPr>
              <w:t>4.1.6.1.2</w:t>
            </w:r>
            <w:r>
              <w:rPr>
                <w:rFonts w:ascii="Arial" w:hAnsi="Arial"/>
                <w:lang w:eastAsia="zh-CN"/>
              </w:rPr>
              <w:tab/>
              <w:t>Type A2</w:t>
            </w:r>
            <w:bookmarkEnd w:id="249"/>
            <w:r>
              <w:rPr>
                <w:rFonts w:ascii="Arial" w:hAnsi="Arial"/>
                <w:lang w:eastAsia="zh-CN"/>
              </w:rPr>
              <w:t xml:space="preserve"> multi-channel access procedures</w:t>
            </w:r>
            <w:bookmarkEnd w:id="250"/>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251" w:author="Huawei" w:date="2020-02-13T21:37:00Z">
              <w:r>
                <w:rPr>
                  <w:lang w:eastAsia="zh-CN"/>
                </w:rPr>
                <w:t xml:space="preserve">For determining </w:t>
              </w:r>
            </w:ins>
            <m:oMath>
              <m:r>
                <w:ins w:id="252" w:author="Huawei" w:date="2020-02-13T21:37:00Z">
                  <w:rPr>
                    <w:rFonts w:ascii="Cambria Math" w:hAnsi="Cambria Math"/>
                    <w:lang w:eastAsia="zh-CN"/>
                  </w:rPr>
                  <m:t>C</m:t>
                </w:ins>
              </m:r>
              <m:sSub>
                <m:sSubPr>
                  <m:ctrlPr>
                    <w:ins w:id="253" w:author="Huawei" w:date="2020-02-13T21:37:00Z">
                      <w:rPr>
                        <w:rFonts w:ascii="Cambria Math" w:hAnsi="Cambria Math"/>
                        <w:i/>
                        <w:sz w:val="22"/>
                        <w:szCs w:val="22"/>
                        <w:lang w:eastAsia="zh-CN"/>
                      </w:rPr>
                    </w:ins>
                  </m:ctrlPr>
                </m:sSubPr>
                <m:e>
                  <m:r>
                    <w:ins w:id="254" w:author="Huawei" w:date="2020-02-13T21:37:00Z">
                      <w:rPr>
                        <w:rFonts w:ascii="Cambria Math" w:hAnsi="Cambria Math"/>
                        <w:lang w:eastAsia="zh-CN"/>
                      </w:rPr>
                      <m:t>W</m:t>
                    </w:ins>
                  </m:r>
                </m:e>
                <m:sub>
                  <m:r>
                    <w:ins w:id="255" w:author="Huawei" w:date="2020-02-13T21:37:00Z">
                      <w:rPr>
                        <w:rFonts w:ascii="Cambria Math" w:hAnsi="Cambria Math"/>
                        <w:lang w:eastAsia="zh-CN"/>
                      </w:rPr>
                      <m:t>p</m:t>
                    </w:ins>
                  </m:r>
                </m:sub>
              </m:sSub>
            </m:oMath>
            <w:ins w:id="256" w:author="Huawei" w:date="2020-02-13T21:37:00Z">
              <w:r>
                <w:rPr>
                  <w:lang w:eastAsia="zh-CN"/>
                </w:rPr>
                <w:t xml:space="preserve"> for channel </w:t>
              </w:r>
            </w:ins>
            <m:oMath>
              <m:sSub>
                <m:sSubPr>
                  <m:ctrlPr>
                    <w:ins w:id="257" w:author="Huawei" w:date="2020-02-13T21:37:00Z">
                      <w:rPr>
                        <w:rFonts w:ascii="Cambria Math" w:hAnsi="Cambria Math"/>
                        <w:i/>
                        <w:sz w:val="22"/>
                        <w:szCs w:val="22"/>
                        <w:lang w:eastAsia="zh-CN"/>
                      </w:rPr>
                    </w:ins>
                  </m:ctrlPr>
                </m:sSubPr>
                <m:e>
                  <m:r>
                    <w:ins w:id="258" w:author="Huawei" w:date="2020-02-13T21:37:00Z">
                      <w:rPr>
                        <w:rFonts w:ascii="Cambria Math" w:hAnsi="Cambria Math"/>
                        <w:lang w:eastAsia="zh-CN"/>
                      </w:rPr>
                      <m:t>c</m:t>
                    </w:ins>
                  </m:r>
                </m:e>
                <m:sub>
                  <m:r>
                    <w:ins w:id="259" w:author="Huawei" w:date="2020-02-13T21:37:00Z">
                      <w:rPr>
                        <w:rFonts w:ascii="Cambria Math" w:hAnsi="Cambria Math"/>
                        <w:lang w:eastAsia="zh-CN"/>
                      </w:rPr>
                      <m:t>i</m:t>
                    </w:ins>
                  </m:r>
                </m:sub>
              </m:sSub>
            </m:oMath>
            <w:ins w:id="260" w:author="Huawei" w:date="2020-02-13T21:37:00Z">
              <w:r>
                <w:rPr>
                  <w:lang w:eastAsia="zh-CN"/>
                </w:rPr>
                <w:t xml:space="preserve">, any PDSCH that fully or partially overlaps with channel  </w:t>
              </w:r>
            </w:ins>
            <m:oMath>
              <m:sSub>
                <m:sSubPr>
                  <m:ctrlPr>
                    <w:ins w:id="261" w:author="Huawei" w:date="2020-02-13T21:37:00Z">
                      <w:rPr>
                        <w:rFonts w:ascii="Cambria Math" w:hAnsi="Cambria Math"/>
                        <w:i/>
                        <w:sz w:val="22"/>
                        <w:szCs w:val="22"/>
                        <w:lang w:eastAsia="zh-CN"/>
                      </w:rPr>
                    </w:ins>
                  </m:ctrlPr>
                </m:sSubPr>
                <m:e>
                  <m:r>
                    <w:ins w:id="262" w:author="Huawei" w:date="2020-02-13T21:37:00Z">
                      <w:rPr>
                        <w:rFonts w:ascii="Cambria Math" w:hAnsi="Cambria Math"/>
                        <w:lang w:eastAsia="zh-CN"/>
                      </w:rPr>
                      <m:t>c</m:t>
                    </w:ins>
                  </m:r>
                </m:e>
                <m:sub>
                  <m:r>
                    <w:ins w:id="263" w:author="Huawei" w:date="2020-02-13T21:37:00Z">
                      <w:rPr>
                        <w:rFonts w:ascii="Cambria Math" w:hAnsi="Cambria Math"/>
                        <w:lang w:eastAsia="zh-CN"/>
                      </w:rPr>
                      <m:t>i</m:t>
                    </w:ins>
                  </m:r>
                </m:sub>
              </m:sSub>
            </m:oMath>
            <w:ins w:id="264" w:author="Huawei" w:date="2020-02-13T21:37:00Z">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tcPr>
          <w:p w14:paraId="44EB4761" w14:textId="45FC3BF7" w:rsidR="00240648" w:rsidRPr="00240648" w:rsidRDefault="00240648">
            <w:pPr>
              <w:rPr>
                <w:rFonts w:eastAsia="ＭＳ 明朝" w:hint="eastAsia"/>
                <w:lang w:eastAsia="ja-JP"/>
              </w:rPr>
            </w:pPr>
            <w:r>
              <w:rPr>
                <w:rFonts w:eastAsia="ＭＳ 明朝" w:hint="eastAsia"/>
                <w:lang w:eastAsia="ja-JP"/>
              </w:rPr>
              <w:t>S</w:t>
            </w:r>
            <w:r>
              <w:rPr>
                <w:rFonts w:eastAsia="ＭＳ 明朝"/>
                <w:lang w:eastAsia="ja-JP"/>
              </w:rPr>
              <w:t>upport the TP</w:t>
            </w:r>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2"/>
      </w:pPr>
      <w:bookmarkStart w:id="265" w:name="_Toc48566779"/>
      <w:r>
        <w:t xml:space="preserve">5.2 </w:t>
      </w:r>
      <w:r>
        <w:rPr>
          <w:lang w:val="en-US"/>
        </w:rPr>
        <w:t>Clarifications to UL Multi-channel access procedures</w:t>
      </w:r>
      <w:bookmarkEnd w:id="265"/>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af4"/>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266"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266"/>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267"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268" w:author="Huawei" w:date="2020-05-08T14:49:00Z"/>
                <w:rFonts w:eastAsia="Times New Roman"/>
                <w:lang w:eastAsia="zh-CN"/>
              </w:rPr>
            </w:pPr>
            <w:ins w:id="269"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270" w:name="_Toc48566781"/>
            <w:r>
              <w:rPr>
                <w:color w:val="FF0000"/>
                <w:sz w:val="24"/>
                <w:lang w:eastAsia="zh-CN"/>
              </w:rPr>
              <w:t>*** Unchanged text is omitted ***</w:t>
            </w:r>
            <w:bookmarkEnd w:id="270"/>
          </w:p>
          <w:p w14:paraId="6FA24AE0" w14:textId="77777777" w:rsidR="0083611B" w:rsidRDefault="009F462F">
            <w:pPr>
              <w:keepNext/>
              <w:keepLines/>
              <w:spacing w:before="180"/>
              <w:ind w:left="1134"/>
              <w:jc w:val="center"/>
              <w:outlineLvl w:val="1"/>
              <w:rPr>
                <w:color w:val="FF0000"/>
                <w:sz w:val="24"/>
                <w:lang w:eastAsia="zh-CN"/>
              </w:rPr>
            </w:pPr>
            <w:bookmarkStart w:id="271"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271"/>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af4"/>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272"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272"/>
          </w:p>
          <w:p w14:paraId="2DFBC3B8" w14:textId="77777777" w:rsidR="0083611B" w:rsidRDefault="009F462F">
            <w:pPr>
              <w:keepNext/>
              <w:keepLines/>
              <w:autoSpaceDE/>
              <w:adjustRightInd/>
              <w:spacing w:before="120"/>
              <w:outlineLvl w:val="4"/>
              <w:rPr>
                <w:rFonts w:ascii="Arial" w:hAnsi="Arial"/>
                <w:sz w:val="22"/>
                <w:lang w:eastAsia="zh-CN"/>
              </w:rPr>
            </w:pPr>
            <w:bookmarkStart w:id="273" w:name="_Toc28873156"/>
            <w:r>
              <w:rPr>
                <w:rFonts w:ascii="Arial" w:hAnsi="Arial"/>
                <w:lang w:eastAsia="zh-CN"/>
              </w:rPr>
              <w:t>4.2.1.0.4</w:t>
            </w:r>
            <w:r>
              <w:rPr>
                <w:rFonts w:ascii="Arial" w:hAnsi="Arial"/>
                <w:lang w:eastAsia="zh-CN"/>
              </w:rPr>
              <w:tab/>
              <w:t>Channel access procedures for UL multi-channel transmission(s)</w:t>
            </w:r>
            <w:bookmarkEnd w:id="273"/>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274" w:author="Huawei" w:date="2020-02-13T22:57:00Z">
              <w:r>
                <w:rPr>
                  <w:lang w:eastAsia="zh-CN"/>
                </w:rPr>
                <w:t xml:space="preserve">is scheduled to transmit on a set of channels </w:t>
              </w:r>
            </w:ins>
            <m:oMath>
              <m:r>
                <w:ins w:id="275" w:author="Huawei" w:date="2020-02-13T22:57:00Z">
                  <w:rPr>
                    <w:rFonts w:ascii="Cambria Math" w:hAnsi="Cambria Math"/>
                    <w:lang w:eastAsia="zh-CN"/>
                  </w:rPr>
                  <m:t>C</m:t>
                </w:ins>
              </m:r>
            </m:oMath>
            <w:ins w:id="276" w:author="Huawei" w:date="2020-02-13T22:57:00Z">
              <w:r>
                <w:rPr>
                  <w:lang w:eastAsia="zh-CN"/>
                </w:rPr>
                <w:t xml:space="preserve">, and if Type 1 channel access procedure is indicated by the UL scheduling grant for the UL transmission on the set of channels </w:t>
              </w:r>
            </w:ins>
            <m:oMath>
              <m:r>
                <w:ins w:id="277" w:author="Huawei" w:date="2020-02-13T22:57:00Z">
                  <w:rPr>
                    <w:rFonts w:ascii="Cambria Math" w:hAnsi="Cambria Math"/>
                    <w:lang w:eastAsia="zh-CN"/>
                  </w:rPr>
                  <m:t>C</m:t>
                </w:ins>
              </m:r>
            </m:oMath>
            <w:ins w:id="278" w:author="Huawei" w:date="2020-02-13T22:57:00Z">
              <w:r>
                <w:rPr>
                  <w:lang w:eastAsia="zh-CN"/>
                </w:rPr>
                <w:t>, or</w:t>
              </w:r>
            </w:ins>
          </w:p>
          <w:p w14:paraId="5776AD93" w14:textId="77777777" w:rsidR="0083611B" w:rsidRDefault="009F462F">
            <w:pPr>
              <w:autoSpaceDE/>
              <w:adjustRightInd/>
              <w:ind w:left="568" w:hanging="284"/>
              <w:rPr>
                <w:ins w:id="279" w:author="Huawei" w:date="2020-02-13T22:58:00Z"/>
                <w:lang w:eastAsia="zh-CN"/>
              </w:rPr>
            </w:pPr>
            <w:r>
              <w:rPr>
                <w:lang w:eastAsia="zh-CN"/>
              </w:rPr>
              <w:lastRenderedPageBreak/>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280" w:author="Huawei" w:date="2020-02-13T22:58:00Z">
              <w:r>
                <w:rPr>
                  <w:lang w:eastAsia="zh-CN"/>
                </w:rPr>
                <w:t>-    intends to perform an uplink transmission on</w:t>
              </w:r>
            </w:ins>
            <w:ins w:id="281" w:author="Huawei" w:date="2020-04-10T20:38:00Z">
              <w:r>
                <w:rPr>
                  <w:lang w:eastAsia="zh-CN"/>
                </w:rPr>
                <w:t xml:space="preserve"> a</w:t>
              </w:r>
            </w:ins>
            <w:ins w:id="282" w:author="Huawei" w:date="2020-02-13T22:58:00Z">
              <w:r>
                <w:rPr>
                  <w:lang w:eastAsia="zh-CN"/>
                </w:rPr>
                <w:t xml:space="preserve"> configured resources on the set of channels </w:t>
              </w:r>
            </w:ins>
            <m:oMath>
              <m:r>
                <w:ins w:id="283" w:author="Huawei" w:date="2020-02-13T22:58:00Z">
                  <w:rPr>
                    <w:rFonts w:ascii="Cambria Math" w:hAnsi="Cambria Math"/>
                    <w:lang w:eastAsia="zh-CN"/>
                  </w:rPr>
                  <m:t>C</m:t>
                </w:ins>
              </m:r>
            </m:oMath>
            <w:ins w:id="284" w:author="Huawei" w:date="2020-02-13T22:58:00Z">
              <w:r>
                <w:rPr>
                  <w:lang w:eastAsia="zh-CN"/>
                </w:rPr>
                <w:t xml:space="preserve"> with Type 1 channel access procedure, </w:t>
              </w:r>
            </w:ins>
            <w:ins w:id="285"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286" w:author="Huawei" w:date="2020-02-14T11:02:00Z">
              <w:r>
                <w:rPr>
                  <w:lang w:eastAsia="zh-CN"/>
                </w:rPr>
                <w:t xml:space="preserve">if the channel frequencies of set of channels </w:t>
              </w:r>
            </w:ins>
            <m:oMath>
              <m:r>
                <w:ins w:id="287" w:author="Huawei" w:date="2020-02-14T11:02:00Z">
                  <w:rPr>
                    <w:rFonts w:ascii="Cambria Math" w:hAnsi="Cambria Math"/>
                    <w:lang w:eastAsia="zh-CN"/>
                  </w:rPr>
                  <m:t>C</m:t>
                </w:ins>
              </m:r>
            </m:oMath>
            <w:ins w:id="288" w:author="Huawei" w:date="2020-02-14T11:02:00Z">
              <w:r>
                <w:rPr>
                  <w:lang w:eastAsia="zh-CN"/>
                </w:rPr>
                <w:t xml:space="preserve"> is not a subset of one of the sets of channel frequencies defined in subclause 5.7.4 in [2], the UE may transmit on channel  </w:t>
              </w:r>
            </w:ins>
            <m:oMath>
              <m:sSub>
                <m:sSubPr>
                  <m:ctrlPr>
                    <w:ins w:id="289" w:author="Huawei" w:date="2020-02-14T11:02:00Z">
                      <w:rPr>
                        <w:rFonts w:ascii="Cambria Math" w:hAnsi="Cambria Math"/>
                        <w:i/>
                        <w:sz w:val="22"/>
                        <w:szCs w:val="22"/>
                        <w:lang w:eastAsia="zh-CN"/>
                      </w:rPr>
                    </w:ins>
                  </m:ctrlPr>
                </m:sSubPr>
                <m:e>
                  <m:r>
                    <w:ins w:id="290" w:author="Huawei" w:date="2020-02-14T11:02:00Z">
                      <w:rPr>
                        <w:rFonts w:ascii="Cambria Math" w:hAnsi="Cambria Math"/>
                        <w:lang w:eastAsia="zh-CN"/>
                      </w:rPr>
                      <m:t>c</m:t>
                    </w:ins>
                  </m:r>
                </m:e>
                <m:sub>
                  <m:r>
                    <w:ins w:id="291" w:author="Huawei" w:date="2020-02-14T11:02:00Z">
                      <w:rPr>
                        <w:rFonts w:ascii="Cambria Math" w:hAnsi="Cambria Math"/>
                        <w:lang w:eastAsia="zh-CN"/>
                      </w:rPr>
                      <m:t>i</m:t>
                    </w:ins>
                  </m:r>
                </m:sub>
              </m:sSub>
              <m:r>
                <w:ins w:id="292" w:author="Huawei" w:date="2020-02-14T11:02:00Z">
                  <w:rPr>
                    <w:rFonts w:ascii="Cambria Math" w:hAnsi="Cambria Math"/>
                    <w:lang w:eastAsia="zh-CN"/>
                  </w:rPr>
                  <m:t>∈C</m:t>
                </w:ins>
              </m:r>
            </m:oMath>
            <w:ins w:id="293" w:author="Huawei" w:date="2020-02-14T11:02:00Z">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294" w:name="_Toc48566784"/>
            <w:r>
              <w:rPr>
                <w:color w:val="FF0000"/>
                <w:sz w:val="24"/>
                <w:lang w:eastAsia="zh-CN"/>
              </w:rPr>
              <w:t>*** Unchanged text is omitted ***</w:t>
            </w:r>
            <w:bookmarkEnd w:id="294"/>
          </w:p>
          <w:p w14:paraId="1920186F" w14:textId="77777777" w:rsidR="0083611B" w:rsidRDefault="009F462F">
            <w:pPr>
              <w:keepNext/>
              <w:keepLines/>
              <w:spacing w:before="180"/>
              <w:ind w:left="1134"/>
              <w:jc w:val="center"/>
              <w:outlineLvl w:val="1"/>
              <w:rPr>
                <w:color w:val="FF0000"/>
                <w:sz w:val="24"/>
                <w:lang w:eastAsia="zh-CN"/>
              </w:rPr>
            </w:pPr>
            <w:bookmarkStart w:id="295"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295"/>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af4"/>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029B1ABA" w14:textId="77777777" w:rsidR="0083611B" w:rsidRDefault="009F462F">
            <w:pPr>
              <w:pStyle w:val="afa"/>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afa"/>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lastRenderedPageBreak/>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296" w:author="Huawei" w:date="2020-02-14T11:02:00Z">
              <w:r>
                <w:rPr>
                  <w:lang w:eastAsia="zh-CN"/>
                </w:rPr>
                <w:t xml:space="preserve">the channel frequencies of set of channels </w:t>
              </w:r>
            </w:ins>
            <m:oMath>
              <m:r>
                <w:ins w:id="297" w:author="Huawei" w:date="2020-02-14T11:02:00Z">
                  <w:rPr>
                    <w:rFonts w:ascii="Cambria Math" w:hAnsi="Cambria Math"/>
                    <w:lang w:eastAsia="zh-CN"/>
                  </w:rPr>
                  <m:t>C</m:t>
                </w:ins>
              </m:r>
            </m:oMath>
            <w:ins w:id="298" w:author="Huawei" w:date="2020-02-14T11:02:00Z">
              <w:r>
                <w:rPr>
                  <w:lang w:eastAsia="zh-CN"/>
                </w:rPr>
                <w:t xml:space="preserve"> is not a subset of one of the sets of channel frequencies defined in subclause 5.7.4 in [2], the UE may transmit on channel  </w:t>
              </w:r>
            </w:ins>
            <m:oMath>
              <m:sSub>
                <m:sSubPr>
                  <m:ctrlPr>
                    <w:ins w:id="299" w:author="Huawei" w:date="2020-02-14T11:02:00Z">
                      <w:rPr>
                        <w:rFonts w:ascii="Cambria Math" w:hAnsi="Cambria Math"/>
                        <w:i/>
                        <w:sz w:val="22"/>
                        <w:szCs w:val="22"/>
                        <w:lang w:eastAsia="zh-CN"/>
                      </w:rPr>
                    </w:ins>
                  </m:ctrlPr>
                </m:sSubPr>
                <m:e>
                  <m:r>
                    <w:ins w:id="300" w:author="Huawei" w:date="2020-02-14T11:02:00Z">
                      <w:rPr>
                        <w:rFonts w:ascii="Cambria Math" w:hAnsi="Cambria Math"/>
                        <w:lang w:eastAsia="zh-CN"/>
                      </w:rPr>
                      <m:t>c</m:t>
                    </w:ins>
                  </m:r>
                </m:e>
                <m:sub>
                  <m:r>
                    <w:ins w:id="301" w:author="Huawei" w:date="2020-02-14T11:02:00Z">
                      <w:rPr>
                        <w:rFonts w:ascii="Cambria Math" w:hAnsi="Cambria Math"/>
                        <w:lang w:eastAsia="zh-CN"/>
                      </w:rPr>
                      <m:t>i</m:t>
                    </w:ins>
                  </m:r>
                </m:sub>
              </m:sSub>
              <m:r>
                <w:ins w:id="302" w:author="Huawei" w:date="2020-02-14T11:02:00Z">
                  <w:rPr>
                    <w:rFonts w:ascii="Cambria Math" w:hAnsi="Cambria Math"/>
                    <w:lang w:eastAsia="zh-CN"/>
                  </w:rPr>
                  <m:t>∈C</m:t>
                </w:ins>
              </m:r>
            </m:oMath>
            <w:ins w:id="303" w:author="Huawei" w:date="2020-02-14T11:02:00Z">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304"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305" w:author="MCC: CR0005" w:date="2020-01-02T08:39:00Z">
                      <w:rPr>
                        <w:rFonts w:ascii="Cambria Math" w:hAnsi="Cambria Math"/>
                        <w:i/>
                      </w:rPr>
                    </w:ins>
                  </m:ctrlPr>
                </m:sSubPr>
                <m:e>
                  <m:r>
                    <w:ins w:id="306" w:author="MCC: CR0005" w:date="2020-01-02T08:39:00Z">
                      <w:rPr>
                        <w:rFonts w:ascii="Cambria Math" w:hAnsi="Cambria Math"/>
                      </w:rPr>
                      <m:t>c</m:t>
                    </w:ins>
                  </m:r>
                </m:e>
                <m:sub>
                  <m:r>
                    <w:ins w:id="307" w:author="MCC: CR0005" w:date="2020-01-02T08:39:00Z">
                      <w:rPr>
                        <w:rFonts w:ascii="Cambria Math" w:hAnsi="Cambria Math"/>
                      </w:rPr>
                      <m:t>i</m:t>
                    </w:ins>
                  </m:r>
                </m:sub>
              </m:sSub>
              <m:r>
                <w:ins w:id="308"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309" w:author="MCC: CR0005" w:date="2020-01-02T08:39:00Z">
                      <w:rPr>
                        <w:rFonts w:ascii="Cambria Math" w:hAnsi="Cambria Math"/>
                        <w:i/>
                      </w:rPr>
                    </w:ins>
                  </m:ctrlPr>
                </m:sSubPr>
                <m:e>
                  <m:r>
                    <w:ins w:id="310" w:author="MCC: CR0005" w:date="2020-01-02T08:39:00Z">
                      <w:rPr>
                        <w:rFonts w:ascii="Cambria Math" w:hAnsi="Cambria Math"/>
                      </w:rPr>
                      <m:t>c</m:t>
                    </w:ins>
                  </m:r>
                </m:e>
                <m:sub>
                  <m:r>
                    <w:ins w:id="311" w:author="MCC: CR0005" w:date="2020-01-02T08:39:00Z">
                      <w:rPr>
                        <w:rFonts w:ascii="Cambria Math" w:hAnsi="Cambria Math"/>
                      </w:rPr>
                      <m:t>i</m:t>
                    </w:ins>
                  </m:r>
                </m:sub>
              </m:sSub>
              <m:r>
                <w:ins w:id="312" w:author="MCC: CR0005" w:date="2020-01-02T08:39:00Z">
                  <w:rPr>
                    <w:rFonts w:ascii="Cambria Math" w:hAnsi="Cambria Math"/>
                  </w:rPr>
                  <m:t xml:space="preserve"> </m:t>
                </w:ins>
              </m:r>
            </m:oMath>
            <w:r>
              <w:t xml:space="preserve">immediately before the UE transmission on channel </w:t>
            </w:r>
            <m:oMath>
              <m:sSub>
                <m:sSubPr>
                  <m:ctrlPr>
                    <w:ins w:id="313" w:author="MCC: CR0005" w:date="2020-01-02T08:39:00Z">
                      <w:rPr>
                        <w:rFonts w:ascii="Cambria Math" w:hAnsi="Cambria Math"/>
                        <w:i/>
                      </w:rPr>
                    </w:ins>
                  </m:ctrlPr>
                </m:sSubPr>
                <m:e>
                  <m:r>
                    <w:ins w:id="314" w:author="MCC: CR0005" w:date="2020-01-02T08:39:00Z">
                      <w:rPr>
                        <w:rFonts w:ascii="Cambria Math" w:hAnsi="Cambria Math"/>
                      </w:rPr>
                      <m:t>c</m:t>
                    </w:ins>
                  </m:r>
                </m:e>
                <m:sub>
                  <m:r>
                    <w:ins w:id="315" w:author="MCC: CR0005" w:date="2020-01-02T08:39:00Z">
                      <w:rPr>
                        <w:rFonts w:ascii="Cambria Math" w:hAnsi="Cambria Math"/>
                      </w:rPr>
                      <m:t>j</m:t>
                    </w:ins>
                  </m:r>
                </m:sub>
              </m:sSub>
              <m:r>
                <w:ins w:id="316" w:author="MCC: CR0005" w:date="2020-01-02T08:39:00Z">
                  <w:rPr>
                    <w:rFonts w:ascii="Cambria Math" w:hAnsi="Cambria Math"/>
                  </w:rPr>
                  <m:t>∈C</m:t>
                </w:ins>
              </m:r>
            </m:oMath>
            <w:r>
              <w:t xml:space="preserve">, </w:t>
            </w:r>
            <m:oMath>
              <m:r>
                <w:ins w:id="317"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318" w:author="MCC: CR0005" w:date="2020-01-02T08:39:00Z">
                      <w:rPr>
                        <w:rFonts w:ascii="Cambria Math" w:hAnsi="Cambria Math"/>
                        <w:i/>
                      </w:rPr>
                    </w:ins>
                  </m:ctrlPr>
                </m:sSubPr>
                <m:e>
                  <m:r>
                    <w:ins w:id="319" w:author="MCC: CR0005" w:date="2020-01-02T08:39:00Z">
                      <w:rPr>
                        <w:rFonts w:ascii="Cambria Math" w:hAnsi="Cambria Math"/>
                      </w:rPr>
                      <m:t>c</m:t>
                    </w:ins>
                  </m:r>
                </m:e>
                <m:sub>
                  <m:r>
                    <w:ins w:id="320"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321" w:author="MCC: CR0005" w:date="2020-01-02T08:39:00Z">
                      <w:rPr>
                        <w:rFonts w:ascii="Cambria Math" w:hAnsi="Cambria Math"/>
                        <w:i/>
                      </w:rPr>
                    </w:ins>
                  </m:ctrlPr>
                </m:sSubPr>
                <m:e>
                  <m:r>
                    <w:ins w:id="322" w:author="MCC: CR0005" w:date="2020-01-02T08:39:00Z">
                      <w:rPr>
                        <w:rFonts w:ascii="Cambria Math" w:hAnsi="Cambria Math"/>
                      </w:rPr>
                      <m:t>c</m:t>
                    </w:ins>
                  </m:r>
                </m:e>
                <m:sub>
                  <m:r>
                    <w:ins w:id="323" w:author="MCC: CR0005" w:date="2020-01-02T08:39:00Z">
                      <w:rPr>
                        <w:rFonts w:ascii="Cambria Math" w:hAnsi="Cambria Math"/>
                      </w:rPr>
                      <m:t>j</m:t>
                    </w:ins>
                  </m:r>
                </m:sub>
              </m:sSub>
            </m:oMath>
            <w:r>
              <w:t xml:space="preserve"> is selected by the UE uniformly randomly from the set of channels </w:t>
            </w:r>
            <m:oMath>
              <m:r>
                <w:ins w:id="324" w:author="MCC: CR0005" w:date="2020-01-02T08:39:00Z">
                  <w:rPr>
                    <w:rFonts w:ascii="Cambria Math" w:hAnsi="Cambria Math"/>
                  </w:rPr>
                  <m:t>C</m:t>
                </w:ins>
              </m:r>
            </m:oMath>
            <w:r>
              <w:t xml:space="preserve"> before performing Type 1 channel access procedure on any channel in the set of channels </w:t>
            </w:r>
            <m:oMath>
              <m:r>
                <w:ins w:id="325"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326" w:author="MCC: CR0005" w:date="2020-01-02T08:39:00Z">
                      <w:rPr>
                        <w:rFonts w:ascii="Cambria Math" w:hAnsi="Cambria Math"/>
                        <w:i/>
                      </w:rPr>
                    </w:ins>
                  </m:ctrlPr>
                </m:sSubPr>
                <m:e>
                  <m:r>
                    <w:ins w:id="327" w:author="MCC: CR0005" w:date="2020-01-02T08:39:00Z">
                      <w:rPr>
                        <w:rFonts w:ascii="Cambria Math" w:hAnsi="Cambria Math"/>
                      </w:rPr>
                      <m:t>c</m:t>
                    </w:ins>
                  </m:r>
                </m:e>
                <m:sub>
                  <m:r>
                    <w:ins w:id="328" w:author="MCC: CR0005" w:date="2020-01-02T08:39:00Z">
                      <w:rPr>
                        <w:rFonts w:ascii="Cambria Math" w:hAnsi="Cambria Math"/>
                      </w:rPr>
                      <m:t>i</m:t>
                    </w:ins>
                  </m:r>
                </m:sub>
              </m:sSub>
              <m:r>
                <w:ins w:id="329" w:author="MCC: CR0005" w:date="2020-01-02T08:39:00Z">
                  <w:rPr>
                    <w:rFonts w:ascii="Cambria Math" w:hAnsi="Cambria Math"/>
                  </w:rPr>
                  <m:t>∈C</m:t>
                </w:ins>
              </m:r>
            </m:oMath>
            <w:r>
              <w:t xml:space="preserve"> within the bandwidth of a carrier, if the UE fails to access any of the channels, of the carrier bandwidth, on which </w:t>
            </w:r>
            <w:ins w:id="330"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bl>
    <w:p w14:paraId="544AFCC2" w14:textId="77777777" w:rsidR="0083611B" w:rsidRDefault="0083611B">
      <w:pPr>
        <w:rPr>
          <w:lang w:val="en-US"/>
        </w:rPr>
      </w:pPr>
    </w:p>
    <w:p w14:paraId="5BCF825B" w14:textId="77777777" w:rsidR="0083611B" w:rsidRDefault="009F462F">
      <w:pPr>
        <w:pStyle w:val="1"/>
        <w:rPr>
          <w:color w:val="000000"/>
          <w:lang w:val="en-US"/>
        </w:rPr>
      </w:pPr>
      <w:bookmarkStart w:id="331" w:name="_Toc48566786"/>
      <w:r>
        <w:rPr>
          <w:color w:val="000000"/>
          <w:lang w:val="en-US"/>
        </w:rPr>
        <w:lastRenderedPageBreak/>
        <w:t>6. Editorial Issues</w:t>
      </w:r>
      <w:bookmarkEnd w:id="331"/>
    </w:p>
    <w:p w14:paraId="42C8BBC5" w14:textId="77777777" w:rsidR="0083611B" w:rsidRDefault="009F462F">
      <w:pPr>
        <w:pStyle w:val="ab"/>
        <w:rPr>
          <w:b/>
          <w:bCs/>
          <w:lang w:val="en-US"/>
        </w:rPr>
      </w:pPr>
      <w:r>
        <w:rPr>
          <w:b/>
          <w:bCs/>
          <w:lang w:val="en-US"/>
        </w:rPr>
        <w:t>Editorial Issues:</w:t>
      </w:r>
    </w:p>
    <w:tbl>
      <w:tblPr>
        <w:tblStyle w:val="af4"/>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ab"/>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ab"/>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ab"/>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af4"/>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ab"/>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ab"/>
              <w:rPr>
                <w:lang w:eastAsia="zh-CN"/>
              </w:rPr>
            </w:pPr>
          </w:p>
          <w:p w14:paraId="53356E16" w14:textId="77777777" w:rsidR="0083611B" w:rsidRDefault="009F462F">
            <w:pPr>
              <w:pStyle w:val="ab"/>
              <w:rPr>
                <w:lang w:eastAsia="zh-CN"/>
              </w:rPr>
            </w:pPr>
            <w:r>
              <w:rPr>
                <w:lang w:eastAsia="zh-CN"/>
              </w:rPr>
              <w:t>-----------------------------------------------    Start of text proposal 2   ------------------------------------------------------</w:t>
            </w:r>
          </w:p>
          <w:p w14:paraId="43CD11F1" w14:textId="77777777" w:rsidR="0083611B" w:rsidRDefault="009F462F">
            <w:pPr>
              <w:pStyle w:val="ab"/>
              <w:rPr>
                <w:lang w:eastAsia="zh-CN"/>
              </w:rPr>
            </w:pPr>
            <w:r>
              <w:rPr>
                <w:lang w:eastAsia="zh-CN"/>
              </w:rPr>
              <w:t>TS 38.212</w:t>
            </w:r>
          </w:p>
          <w:p w14:paraId="2D361D20" w14:textId="77777777" w:rsidR="0083611B" w:rsidRDefault="009F462F">
            <w:pPr>
              <w:pStyle w:val="5"/>
              <w:rPr>
                <w:sz w:val="20"/>
                <w:lang w:eastAsia="zh-CN"/>
              </w:rPr>
            </w:pPr>
            <w:bookmarkStart w:id="332" w:name="_Toc26467246"/>
            <w:bookmarkStart w:id="333" w:name="_Toc36046207"/>
            <w:bookmarkStart w:id="334" w:name="_Toc36045947"/>
            <w:bookmarkStart w:id="335" w:name="_Toc36046353"/>
            <w:bookmarkStart w:id="336" w:name="_Toc29326607"/>
            <w:bookmarkStart w:id="337" w:name="_Toc29327757"/>
            <w:bookmarkStart w:id="338" w:name="_Toc19798775"/>
            <w:bookmarkStart w:id="339" w:name="_Toc45209270"/>
            <w:r>
              <w:rPr>
                <w:b/>
                <w:sz w:val="20"/>
                <w:lang w:eastAsia="zh-CN"/>
              </w:rPr>
              <w:t>7.3.1.1.1</w:t>
            </w:r>
            <w:r>
              <w:rPr>
                <w:b/>
                <w:sz w:val="20"/>
                <w:lang w:eastAsia="zh-CN"/>
              </w:rPr>
              <w:tab/>
              <w:t>Format 0_0</w:t>
            </w:r>
            <w:bookmarkEnd w:id="332"/>
            <w:bookmarkEnd w:id="333"/>
            <w:bookmarkEnd w:id="334"/>
            <w:bookmarkEnd w:id="335"/>
            <w:bookmarkEnd w:id="336"/>
            <w:bookmarkEnd w:id="337"/>
            <w:bookmarkEnd w:id="338"/>
            <w:bookmarkEnd w:id="339"/>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340" w:author="JL" w:date="2020-07-28T18:27:00Z"/>
                <w:lang w:eastAsia="zh-CN"/>
              </w:rPr>
            </w:pPr>
            <w:ins w:id="341"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342"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ab"/>
              <w:ind w:left="567"/>
              <w:rPr>
                <w:ins w:id="343" w:author="JL" w:date="2020-07-27T12:16:00Z"/>
                <w:lang w:eastAsia="zh-CN"/>
              </w:rPr>
            </w:pPr>
            <w:ins w:id="344"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lastRenderedPageBreak/>
              <w:t>-</w:t>
            </w:r>
            <w:r>
              <w:rPr>
                <w:lang w:eastAsia="zh-CN"/>
              </w:rPr>
              <w:tab/>
              <w:t>If 1 bit, reserved, and the corresponding PUSCH is always on the same UL carrier as the previous transmission of the same TB</w:t>
            </w:r>
          </w:p>
          <w:p w14:paraId="7E617DFC" w14:textId="77777777" w:rsidR="0083611B" w:rsidRDefault="009F462F">
            <w:pPr>
              <w:pStyle w:val="ab"/>
              <w:ind w:left="567"/>
              <w:rPr>
                <w:lang w:eastAsia="zh-CN"/>
              </w:rPr>
            </w:pPr>
            <w:del w:id="345"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ab"/>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af4"/>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ab"/>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7508" w:type="dxa"/>
          </w:tcPr>
          <w:p w14:paraId="4A9E8BEF" w14:textId="65B35BED" w:rsidR="00240648" w:rsidRDefault="00240648">
            <w:pPr>
              <w:pStyle w:val="ab"/>
              <w:rPr>
                <w:lang w:eastAsia="zh-CN"/>
              </w:rPr>
            </w:pPr>
            <w:r>
              <w:t>We share the same views as Nokia and Intel</w:t>
            </w:r>
            <w:r>
              <w:t>.</w:t>
            </w:r>
          </w:p>
        </w:tc>
      </w:tr>
    </w:tbl>
    <w:p w14:paraId="7202D1F9" w14:textId="77777777" w:rsidR="0083611B" w:rsidRDefault="0083611B">
      <w:pPr>
        <w:rPr>
          <w:b/>
          <w:bCs/>
          <w:u w:val="single"/>
        </w:rPr>
      </w:pPr>
    </w:p>
    <w:p w14:paraId="713E3065" w14:textId="77777777" w:rsidR="0083611B" w:rsidRDefault="009F462F">
      <w:pPr>
        <w:pStyle w:val="1"/>
        <w:rPr>
          <w:color w:val="000000"/>
          <w:lang w:val="en-US"/>
        </w:rPr>
      </w:pPr>
      <w:bookmarkStart w:id="346" w:name="_Toc48566787"/>
      <w:r>
        <w:rPr>
          <w:color w:val="000000"/>
          <w:lang w:val="en-US"/>
        </w:rPr>
        <w:t>7. Conclusions</w:t>
      </w:r>
      <w:bookmarkEnd w:id="346"/>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1"/>
        <w:rPr>
          <w:lang w:val="en-US"/>
        </w:rPr>
      </w:pPr>
      <w:bookmarkStart w:id="347" w:name="_Toc48566788"/>
      <w:r>
        <w:rPr>
          <w:lang w:val="en-US"/>
        </w:rPr>
        <w:t>References</w:t>
      </w:r>
      <w:bookmarkEnd w:id="347"/>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9F462F">
                <w:rPr>
                  <w:rStyle w:val="af7"/>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9F462F">
                <w:rPr>
                  <w:rStyle w:val="af7"/>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9F462F">
                <w:rPr>
                  <w:rStyle w:val="af7"/>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9F462F">
                <w:rPr>
                  <w:rStyle w:val="af7"/>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9F462F">
                <w:rPr>
                  <w:rStyle w:val="af7"/>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9F462F">
                <w:rPr>
                  <w:rStyle w:val="af7"/>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9F462F">
                <w:rPr>
                  <w:rStyle w:val="af7"/>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af7"/>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48"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7"/>
                <w:rFonts w:ascii="Arial" w:hAnsi="Arial" w:cs="Arial"/>
                <w:b/>
                <w:bCs/>
                <w:sz w:val="16"/>
                <w:szCs w:val="16"/>
              </w:rPr>
              <w:t>R1-2006370</w:t>
            </w:r>
            <w:r>
              <w:rPr>
                <w:rFonts w:ascii="Arial" w:hAnsi="Arial" w:cs="Arial"/>
                <w:b/>
                <w:bCs/>
                <w:color w:val="0000FF"/>
                <w:sz w:val="16"/>
                <w:szCs w:val="16"/>
                <w:u w:val="single"/>
              </w:rPr>
              <w:fldChar w:fldCharType="end"/>
            </w:r>
            <w:bookmarkEnd w:id="348"/>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af7"/>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E414A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af7"/>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581F0" w14:textId="77777777" w:rsidR="009F2A21" w:rsidRDefault="009F2A21" w:rsidP="00230BE0">
      <w:pPr>
        <w:spacing w:after="0" w:line="240" w:lineRule="auto"/>
      </w:pPr>
      <w:r>
        <w:separator/>
      </w:r>
    </w:p>
  </w:endnote>
  <w:endnote w:type="continuationSeparator" w:id="0">
    <w:p w14:paraId="3052DE31" w14:textId="77777777" w:rsidR="009F2A21" w:rsidRDefault="009F2A21"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69B68" w14:textId="77777777" w:rsidR="009F2A21" w:rsidRDefault="009F2A21" w:rsidP="00230BE0">
      <w:pPr>
        <w:spacing w:after="0" w:line="240" w:lineRule="auto"/>
      </w:pPr>
      <w:r>
        <w:separator/>
      </w:r>
    </w:p>
  </w:footnote>
  <w:footnote w:type="continuationSeparator" w:id="0">
    <w:p w14:paraId="46E526F7" w14:textId="77777777" w:rsidR="009F2A21" w:rsidRDefault="009F2A21" w:rsidP="0023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5EB3D0"/>
  <w15:docId w15:val="{ABA963C7-21D7-45F1-902D-5715814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12">
    <w:name w:val="수정1"/>
    <w:hidden/>
    <w:uiPriority w:val="99"/>
    <w:semiHidden/>
    <w:qFormat/>
    <w:rPr>
      <w:lang w:val="en-GB" w:eastAsia="en-US"/>
    </w:rPr>
  </w:style>
  <w:style w:type="paragraph" w:styleId="afa">
    <w:name w:val="List Paragraph"/>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b">
    <w:name w:val="リスト段落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qFormat/>
    <w:rPr>
      <w:color w:val="808080"/>
    </w:rPr>
  </w:style>
  <w:style w:type="character" w:customStyle="1" w:styleId="af0">
    <w:name w:val="ヘッダー (文字)"/>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b"/>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3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www.3gpp.org/ftp/TSG_RAN/WG1_RL1/TSGR1_102-e/Docs/R1-200602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67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591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www.3gpp.org/ftp/TSG_RAN/WG1_RL1/TSGR1_102-e/Docs/R1-2005809.zip" TargetMode="External"/><Relationship Id="rId28" Type="http://schemas.openxmlformats.org/officeDocument/2006/relationships/hyperlink" Target="http://www.3gpp.org/ftp/TSG_RAN/WG1_RL1/TSGR1_102-e/Docs/R1-2006351.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www.3gpp.org/ftp/TSG_RAN/WG1_RL1/TSGR1_102-e/Docs/R1-2005600.zip" TargetMode="External"/><Relationship Id="rId27" Type="http://schemas.openxmlformats.org/officeDocument/2006/relationships/hyperlink" Target="http://www.3gpp.org/ftp/TSG_RAN/WG1_RL1/TSGR1_102-e/Docs/R1-2006301.zip" TargetMode="External"/><Relationship Id="rId30" Type="http://schemas.openxmlformats.org/officeDocument/2006/relationships/hyperlink" Target="http://www.3gpp.org/ftp/TSG_RAN/WG1_RL1/TSGR1_102-e/Docs/R1-2006881.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65E3B4DD-4E18-4C9F-8130-35075F003107}">
  <ds:schemaRefs>
    <ds:schemaRef ds:uri="http://schemas.openxmlformats.org/officeDocument/2006/bibliography"/>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50</TotalTime>
  <Pages>34</Pages>
  <Words>13923</Words>
  <Characters>79362</Characters>
  <Application>Microsoft Office Word</Application>
  <DocSecurity>0</DocSecurity>
  <Lines>661</Lines>
  <Paragraphs>186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93099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Toshi Nogami</cp:lastModifiedBy>
  <cp:revision>3</cp:revision>
  <cp:lastPrinted>2016-06-20T11:35:00Z</cp:lastPrinted>
  <dcterms:created xsi:type="dcterms:W3CDTF">2020-08-19T09:18:00Z</dcterms:created>
  <dcterms:modified xsi:type="dcterms:W3CDTF">2020-08-19T13:49:00Z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