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D6781" w14:textId="77777777" w:rsidR="0083611B" w:rsidRDefault="009F462F">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af6"/>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af6"/>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af6"/>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af6"/>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af6"/>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
          </w:pPr>
        </w:p>
        <w:p w14:paraId="4ACFBA4C" w14:textId="77777777" w:rsidR="0083611B" w:rsidRDefault="009F462F">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af3"/>
              </w:rPr>
              <w:t>1</w:t>
            </w:r>
            <w:r>
              <w:rPr>
                <w:rFonts w:asciiTheme="minorHAnsi" w:eastAsiaTheme="minorEastAsia" w:hAnsiTheme="minorHAnsi" w:cstheme="minorBidi"/>
                <w:szCs w:val="22"/>
              </w:rPr>
              <w:tab/>
            </w:r>
            <w:r>
              <w:rPr>
                <w:rStyle w:val="af3"/>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24450E">
          <w:pPr>
            <w:pStyle w:val="10"/>
            <w:rPr>
              <w:rFonts w:asciiTheme="minorHAnsi" w:eastAsiaTheme="minorEastAsia" w:hAnsiTheme="minorHAnsi" w:cstheme="minorBidi"/>
              <w:szCs w:val="22"/>
            </w:rPr>
          </w:pPr>
          <w:hyperlink w:anchor="_Toc48566746" w:history="1">
            <w:r w:rsidR="009F462F">
              <w:rPr>
                <w:rStyle w:val="af3"/>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24450E">
          <w:pPr>
            <w:pStyle w:val="21"/>
            <w:rPr>
              <w:rFonts w:asciiTheme="minorHAnsi" w:eastAsiaTheme="minorEastAsia" w:hAnsiTheme="minorHAnsi" w:cstheme="minorBidi"/>
              <w:sz w:val="22"/>
              <w:szCs w:val="22"/>
            </w:rPr>
          </w:pPr>
          <w:hyperlink w:anchor="_Toc48566747" w:history="1">
            <w:r w:rsidR="009F462F">
              <w:rPr>
                <w:rStyle w:val="af3"/>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24450E">
          <w:pPr>
            <w:pStyle w:val="21"/>
            <w:rPr>
              <w:rFonts w:asciiTheme="minorHAnsi" w:eastAsiaTheme="minorEastAsia" w:hAnsiTheme="minorHAnsi" w:cstheme="minorBidi"/>
              <w:sz w:val="22"/>
              <w:szCs w:val="22"/>
            </w:rPr>
          </w:pPr>
          <w:hyperlink w:anchor="_Toc48566748" w:history="1">
            <w:r w:rsidR="009F462F">
              <w:rPr>
                <w:rStyle w:val="af3"/>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24450E">
          <w:pPr>
            <w:pStyle w:val="21"/>
            <w:rPr>
              <w:rFonts w:asciiTheme="minorHAnsi" w:eastAsiaTheme="minorEastAsia" w:hAnsiTheme="minorHAnsi" w:cstheme="minorBidi"/>
              <w:sz w:val="22"/>
              <w:szCs w:val="22"/>
            </w:rPr>
          </w:pPr>
          <w:hyperlink w:anchor="_Toc48566749" w:history="1">
            <w:r w:rsidR="009F462F">
              <w:rPr>
                <w:rStyle w:val="af3"/>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24450E">
          <w:pPr>
            <w:pStyle w:val="21"/>
            <w:rPr>
              <w:rFonts w:asciiTheme="minorHAnsi" w:eastAsiaTheme="minorEastAsia" w:hAnsiTheme="minorHAnsi" w:cstheme="minorBidi"/>
              <w:sz w:val="22"/>
              <w:szCs w:val="22"/>
            </w:rPr>
          </w:pPr>
          <w:hyperlink w:anchor="_Toc48566750" w:history="1">
            <w:r w:rsidR="009F462F">
              <w:rPr>
                <w:rStyle w:val="af3"/>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24450E">
          <w:pPr>
            <w:pStyle w:val="10"/>
            <w:rPr>
              <w:rFonts w:asciiTheme="minorHAnsi" w:eastAsiaTheme="minorEastAsia" w:hAnsiTheme="minorHAnsi" w:cstheme="minorBidi"/>
              <w:szCs w:val="22"/>
            </w:rPr>
          </w:pPr>
          <w:hyperlink w:anchor="_Toc48566751" w:history="1">
            <w:r w:rsidR="009F462F">
              <w:rPr>
                <w:rStyle w:val="af3"/>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24450E">
          <w:pPr>
            <w:pStyle w:val="21"/>
            <w:rPr>
              <w:rFonts w:asciiTheme="minorHAnsi" w:eastAsiaTheme="minorEastAsia" w:hAnsiTheme="minorHAnsi" w:cstheme="minorBidi"/>
              <w:sz w:val="22"/>
              <w:szCs w:val="22"/>
            </w:rPr>
          </w:pPr>
          <w:hyperlink w:anchor="_Toc48566752" w:history="1">
            <w:r w:rsidR="009F462F">
              <w:rPr>
                <w:rStyle w:val="af3"/>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24450E">
          <w:pPr>
            <w:pStyle w:val="21"/>
            <w:rPr>
              <w:rFonts w:asciiTheme="minorHAnsi" w:eastAsiaTheme="minorEastAsia" w:hAnsiTheme="minorHAnsi" w:cstheme="minorBidi"/>
              <w:sz w:val="22"/>
              <w:szCs w:val="22"/>
            </w:rPr>
          </w:pPr>
          <w:hyperlink w:anchor="_Toc48566755" w:history="1">
            <w:r w:rsidR="009F462F">
              <w:rPr>
                <w:rStyle w:val="af3"/>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24450E">
          <w:pPr>
            <w:pStyle w:val="21"/>
            <w:rPr>
              <w:rFonts w:asciiTheme="minorHAnsi" w:eastAsiaTheme="minorEastAsia" w:hAnsiTheme="minorHAnsi" w:cstheme="minorBidi"/>
              <w:sz w:val="22"/>
              <w:szCs w:val="22"/>
            </w:rPr>
          </w:pPr>
          <w:hyperlink w:anchor="_Toc48566756" w:history="1">
            <w:r w:rsidR="009F462F">
              <w:rPr>
                <w:rStyle w:val="af3"/>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24450E">
          <w:pPr>
            <w:pStyle w:val="21"/>
            <w:rPr>
              <w:rFonts w:asciiTheme="minorHAnsi" w:eastAsiaTheme="minorEastAsia" w:hAnsiTheme="minorHAnsi" w:cstheme="minorBidi"/>
              <w:sz w:val="22"/>
              <w:szCs w:val="22"/>
            </w:rPr>
          </w:pPr>
          <w:hyperlink w:anchor="_Toc48566761" w:history="1">
            <w:r w:rsidR="009F462F">
              <w:rPr>
                <w:rStyle w:val="af3"/>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24450E">
          <w:pPr>
            <w:pStyle w:val="10"/>
            <w:rPr>
              <w:rFonts w:asciiTheme="minorHAnsi" w:eastAsiaTheme="minorEastAsia" w:hAnsiTheme="minorHAnsi" w:cstheme="minorBidi"/>
              <w:szCs w:val="22"/>
            </w:rPr>
          </w:pPr>
          <w:hyperlink w:anchor="_Toc48566762" w:history="1">
            <w:r w:rsidR="009F462F">
              <w:rPr>
                <w:rStyle w:val="af3"/>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24450E">
          <w:pPr>
            <w:pStyle w:val="21"/>
            <w:rPr>
              <w:rFonts w:asciiTheme="minorHAnsi" w:eastAsiaTheme="minorEastAsia" w:hAnsiTheme="minorHAnsi" w:cstheme="minorBidi"/>
              <w:sz w:val="22"/>
              <w:szCs w:val="22"/>
            </w:rPr>
          </w:pPr>
          <w:hyperlink w:anchor="_Toc48566763" w:history="1">
            <w:r w:rsidR="009F462F">
              <w:rPr>
                <w:rStyle w:val="af3"/>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24450E">
          <w:pPr>
            <w:pStyle w:val="21"/>
            <w:rPr>
              <w:rFonts w:asciiTheme="minorHAnsi" w:eastAsiaTheme="minorEastAsia" w:hAnsiTheme="minorHAnsi" w:cstheme="minorBidi"/>
              <w:sz w:val="22"/>
              <w:szCs w:val="22"/>
            </w:rPr>
          </w:pPr>
          <w:hyperlink w:anchor="_Toc48566764" w:history="1">
            <w:r w:rsidR="009F462F">
              <w:rPr>
                <w:rStyle w:val="af3"/>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24450E">
          <w:pPr>
            <w:pStyle w:val="21"/>
            <w:rPr>
              <w:rFonts w:asciiTheme="minorHAnsi" w:eastAsiaTheme="minorEastAsia" w:hAnsiTheme="minorHAnsi" w:cstheme="minorBidi"/>
              <w:sz w:val="22"/>
              <w:szCs w:val="22"/>
            </w:rPr>
          </w:pPr>
          <w:hyperlink w:anchor="_Toc48566767" w:history="1">
            <w:r w:rsidR="009F462F">
              <w:rPr>
                <w:rStyle w:val="af3"/>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24450E">
          <w:pPr>
            <w:pStyle w:val="21"/>
            <w:rPr>
              <w:rFonts w:asciiTheme="minorHAnsi" w:eastAsiaTheme="minorEastAsia" w:hAnsiTheme="minorHAnsi" w:cstheme="minorBidi"/>
              <w:sz w:val="22"/>
              <w:szCs w:val="22"/>
            </w:rPr>
          </w:pPr>
          <w:hyperlink w:anchor="_Toc48566771" w:history="1">
            <w:r w:rsidR="009F462F">
              <w:rPr>
                <w:rStyle w:val="af3"/>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24450E">
          <w:pPr>
            <w:pStyle w:val="10"/>
            <w:rPr>
              <w:rFonts w:asciiTheme="minorHAnsi" w:eastAsiaTheme="minorEastAsia" w:hAnsiTheme="minorHAnsi" w:cstheme="minorBidi"/>
              <w:szCs w:val="22"/>
            </w:rPr>
          </w:pPr>
          <w:hyperlink w:anchor="_Toc48566776" w:history="1">
            <w:r w:rsidR="009F462F">
              <w:rPr>
                <w:rStyle w:val="af3"/>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24450E">
          <w:pPr>
            <w:pStyle w:val="21"/>
            <w:rPr>
              <w:rFonts w:asciiTheme="minorHAnsi" w:eastAsiaTheme="minorEastAsia" w:hAnsiTheme="minorHAnsi" w:cstheme="minorBidi"/>
              <w:sz w:val="22"/>
              <w:szCs w:val="22"/>
            </w:rPr>
          </w:pPr>
          <w:hyperlink w:anchor="_Toc48566777" w:history="1">
            <w:r w:rsidR="009F462F">
              <w:rPr>
                <w:rStyle w:val="af3"/>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24450E">
          <w:pPr>
            <w:pStyle w:val="21"/>
            <w:rPr>
              <w:rFonts w:asciiTheme="minorHAnsi" w:eastAsiaTheme="minorEastAsia" w:hAnsiTheme="minorHAnsi" w:cstheme="minorBidi"/>
              <w:sz w:val="22"/>
              <w:szCs w:val="22"/>
            </w:rPr>
          </w:pPr>
          <w:hyperlink w:anchor="_Toc48566779" w:history="1">
            <w:r w:rsidR="009F462F">
              <w:rPr>
                <w:rStyle w:val="af3"/>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24450E">
          <w:pPr>
            <w:pStyle w:val="10"/>
            <w:rPr>
              <w:rFonts w:asciiTheme="minorHAnsi" w:eastAsiaTheme="minorEastAsia" w:hAnsiTheme="minorHAnsi" w:cstheme="minorBidi"/>
              <w:szCs w:val="22"/>
            </w:rPr>
          </w:pPr>
          <w:hyperlink w:anchor="_Toc48566786" w:history="1">
            <w:r w:rsidR="009F462F">
              <w:rPr>
                <w:rStyle w:val="af3"/>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24450E">
          <w:pPr>
            <w:pStyle w:val="10"/>
            <w:rPr>
              <w:rFonts w:asciiTheme="minorHAnsi" w:eastAsiaTheme="minorEastAsia" w:hAnsiTheme="minorHAnsi" w:cstheme="minorBidi"/>
              <w:szCs w:val="22"/>
            </w:rPr>
          </w:pPr>
          <w:hyperlink w:anchor="_Toc48566787" w:history="1">
            <w:r w:rsidR="009F462F">
              <w:rPr>
                <w:rStyle w:val="af3"/>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24450E">
          <w:pPr>
            <w:pStyle w:val="10"/>
            <w:rPr>
              <w:rFonts w:asciiTheme="minorHAnsi" w:eastAsiaTheme="minorEastAsia" w:hAnsiTheme="minorHAnsi" w:cstheme="minorBidi"/>
              <w:szCs w:val="22"/>
            </w:rPr>
          </w:pPr>
          <w:hyperlink w:anchor="_Toc48566788" w:history="1">
            <w:r w:rsidR="009F462F">
              <w:rPr>
                <w:rStyle w:val="af3"/>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a9"/>
              <w:rPr>
                <w:rFonts w:cs="Arial"/>
                <w:bCs/>
                <w:lang w:val="en-US" w:eastAsia="ja-JP"/>
              </w:rPr>
            </w:pPr>
            <w:r>
              <w:rPr>
                <w:rFonts w:cs="Arial"/>
                <w:bCs/>
                <w:lang w:val="en-US" w:eastAsia="ja-JP"/>
              </w:rPr>
              <w:t>R1-2006020 (p3)</w:t>
            </w:r>
          </w:p>
          <w:p w14:paraId="22159F56" w14:textId="77777777" w:rsidR="0083611B" w:rsidRDefault="009F462F">
            <w:pPr>
              <w:pStyle w:val="a9"/>
              <w:rPr>
                <w:rFonts w:cs="Arial"/>
                <w:bCs/>
                <w:lang w:val="en-US" w:eastAsia="ja-JP"/>
              </w:rPr>
            </w:pPr>
            <w:r>
              <w:rPr>
                <w:rFonts w:cs="Arial"/>
                <w:bCs/>
                <w:lang w:val="en-US" w:eastAsia="ja-JP"/>
              </w:rPr>
              <w:t>R1-2006095 (p5)</w:t>
            </w:r>
          </w:p>
          <w:p w14:paraId="328E7478" w14:textId="77777777" w:rsidR="0083611B" w:rsidRDefault="009F462F">
            <w:pPr>
              <w:pStyle w:val="a9"/>
              <w:rPr>
                <w:rFonts w:cs="Arial"/>
                <w:bCs/>
                <w:lang w:val="en-US" w:eastAsia="ja-JP"/>
              </w:rPr>
            </w:pPr>
            <w:r>
              <w:rPr>
                <w:rFonts w:cs="Arial"/>
                <w:bCs/>
                <w:lang w:val="en-US" w:eastAsia="ja-JP"/>
              </w:rPr>
              <w:t>R1-2006301 (p1, p2)</w:t>
            </w:r>
          </w:p>
          <w:p w14:paraId="1E16EB59" w14:textId="77777777" w:rsidR="0083611B" w:rsidRDefault="009F462F">
            <w:pPr>
              <w:pStyle w:val="a9"/>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a9"/>
              <w:rPr>
                <w:lang w:val="en-US"/>
              </w:rPr>
            </w:pPr>
            <w:r>
              <w:rPr>
                <w:lang w:val="en-US"/>
              </w:rPr>
              <w:t>CP extension and LBT type for semi-static channel access</w:t>
            </w:r>
          </w:p>
        </w:tc>
        <w:tc>
          <w:tcPr>
            <w:tcW w:w="2268" w:type="dxa"/>
          </w:tcPr>
          <w:p w14:paraId="3DF0ECB9" w14:textId="77777777" w:rsidR="0083611B" w:rsidRDefault="009F462F">
            <w:pPr>
              <w:pStyle w:val="a9"/>
              <w:rPr>
                <w:lang w:val="en-US"/>
              </w:rPr>
            </w:pPr>
            <w:r>
              <w:rPr>
                <w:lang w:val="en-US"/>
              </w:rPr>
              <w:t>R1-2005600 (p1)</w:t>
            </w:r>
          </w:p>
          <w:p w14:paraId="5EB651D1" w14:textId="77777777" w:rsidR="0083611B" w:rsidRDefault="009F462F">
            <w:pPr>
              <w:pStyle w:val="a9"/>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a9"/>
              <w:rPr>
                <w:lang w:val="en-US"/>
              </w:rPr>
            </w:pPr>
            <w:r>
              <w:rPr>
                <w:lang w:val="en-US"/>
              </w:rPr>
              <w:t>other CP extension related</w:t>
            </w:r>
          </w:p>
        </w:tc>
        <w:tc>
          <w:tcPr>
            <w:tcW w:w="2268" w:type="dxa"/>
          </w:tcPr>
          <w:p w14:paraId="4E69BE56" w14:textId="77777777" w:rsidR="0083611B" w:rsidRDefault="009F462F">
            <w:pPr>
              <w:pStyle w:val="a9"/>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a9"/>
              <w:rPr>
                <w:lang w:val="en-US"/>
              </w:rPr>
            </w:pPr>
            <w:r>
              <w:rPr>
                <w:lang w:val="en-US"/>
              </w:rPr>
              <w:t>CAPC of fallback UL grants</w:t>
            </w:r>
          </w:p>
        </w:tc>
        <w:tc>
          <w:tcPr>
            <w:tcW w:w="2268" w:type="dxa"/>
          </w:tcPr>
          <w:p w14:paraId="655CB005" w14:textId="77777777" w:rsidR="0083611B" w:rsidRDefault="009F462F">
            <w:pPr>
              <w:pStyle w:val="a9"/>
              <w:rPr>
                <w:lang w:val="en-US"/>
              </w:rPr>
            </w:pPr>
            <w:r>
              <w:rPr>
                <w:lang w:val="en-US"/>
              </w:rPr>
              <w:t>R1-2006763 (section 2)</w:t>
            </w:r>
          </w:p>
          <w:p w14:paraId="2FD9ABC0" w14:textId="77777777" w:rsidR="0083611B" w:rsidRDefault="009F462F">
            <w:pPr>
              <w:pStyle w:val="a9"/>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a9"/>
        <w:rPr>
          <w:rFonts w:cs="Arial"/>
          <w:b/>
          <w:u w:val="single"/>
          <w:lang w:val="en-US" w:eastAsia="ja-JP"/>
        </w:rPr>
      </w:pPr>
      <w:r>
        <w:rPr>
          <w:rFonts w:cs="Arial"/>
          <w:b/>
          <w:u w:val="single"/>
          <w:lang w:val="en-US" w:eastAsia="ja-JP"/>
        </w:rPr>
        <w:t>R1-2006020 (p3)</w:t>
      </w:r>
    </w:p>
    <w:tbl>
      <w:tblPr>
        <w:tblStyle w:val="af0"/>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a9"/>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a9"/>
        <w:rPr>
          <w:rFonts w:cs="Arial"/>
          <w:bCs/>
          <w:lang w:val="en-US" w:eastAsia="ja-JP"/>
        </w:rPr>
      </w:pPr>
    </w:p>
    <w:p w14:paraId="740BA2E4" w14:textId="77777777" w:rsidR="0083611B" w:rsidRDefault="009F462F">
      <w:pPr>
        <w:pStyle w:val="a9"/>
        <w:rPr>
          <w:rFonts w:cs="Arial"/>
          <w:b/>
          <w:u w:val="single"/>
          <w:lang w:val="en-US" w:eastAsia="ja-JP"/>
        </w:rPr>
      </w:pPr>
      <w:r>
        <w:rPr>
          <w:rFonts w:cs="Arial"/>
          <w:b/>
          <w:u w:val="single"/>
          <w:lang w:val="en-US" w:eastAsia="ja-JP"/>
        </w:rPr>
        <w:t>R1-2006095 (p5)</w:t>
      </w:r>
    </w:p>
    <w:p w14:paraId="7D74EA47" w14:textId="77777777" w:rsidR="0083611B" w:rsidRDefault="009F462F">
      <w:pPr>
        <w:pStyle w:val="a9"/>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af0"/>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24450E">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24450E">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a9"/>
        <w:rPr>
          <w:rFonts w:cs="Arial"/>
          <w:b/>
          <w:u w:val="single"/>
          <w:lang w:val="en-US" w:eastAsia="ja-JP"/>
        </w:rPr>
      </w:pPr>
    </w:p>
    <w:p w14:paraId="1376C6A0" w14:textId="77777777" w:rsidR="0083611B" w:rsidRDefault="009F462F">
      <w:pPr>
        <w:pStyle w:val="a9"/>
        <w:rPr>
          <w:rFonts w:cs="Arial"/>
          <w:b/>
          <w:u w:val="single"/>
          <w:lang w:val="en-US" w:eastAsia="ja-JP"/>
        </w:rPr>
      </w:pPr>
      <w:r>
        <w:rPr>
          <w:rFonts w:cs="Arial"/>
          <w:b/>
          <w:u w:val="single"/>
          <w:lang w:val="en-US" w:eastAsia="ja-JP"/>
        </w:rPr>
        <w:t>R1-2006301 (p1, p2)</w:t>
      </w:r>
    </w:p>
    <w:tbl>
      <w:tblPr>
        <w:tblStyle w:val="af0"/>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a9"/>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a9"/>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a9"/>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af0"/>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af6"/>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af6"/>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af6"/>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af6"/>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af6"/>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af6"/>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af6"/>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af6"/>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af6"/>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af6"/>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맑은 고딕"/>
                <w:lang w:val="en-US" w:eastAsia="ko-KR"/>
              </w:rPr>
            </w:pPr>
            <w:r>
              <w:rPr>
                <w:rFonts w:eastAsia="맑은 고딕" w:hint="eastAsia"/>
                <w:lang w:val="en-US" w:eastAsia="ko-KR"/>
              </w:rPr>
              <w:lastRenderedPageBreak/>
              <w:t>W</w:t>
            </w:r>
            <w:r>
              <w:rPr>
                <w:rFonts w:eastAsia="맑은 고딕"/>
                <w:lang w:val="en-US" w:eastAsia="ko-KR"/>
              </w:rPr>
              <w:t>ILUS</w:t>
            </w:r>
          </w:p>
        </w:tc>
        <w:tc>
          <w:tcPr>
            <w:tcW w:w="7508" w:type="dxa"/>
          </w:tcPr>
          <w:p w14:paraId="0C415751" w14:textId="7F4F5214" w:rsidR="00702AD6" w:rsidRPr="00702AD6" w:rsidRDefault="00702AD6">
            <w:pPr>
              <w:rPr>
                <w:rFonts w:eastAsia="맑은 고딕"/>
                <w:lang w:val="en-US" w:eastAsia="ko-KR"/>
              </w:rPr>
            </w:pPr>
            <w:r>
              <w:rPr>
                <w:rFonts w:eastAsia="맑은 고딕" w:hint="eastAsia"/>
                <w:lang w:val="en-US" w:eastAsia="ko-KR"/>
              </w:rPr>
              <w:t>W</w:t>
            </w:r>
            <w:r>
              <w:rPr>
                <w:rFonts w:eastAsia="맑은 고딕"/>
                <w:lang w:val="en-US" w:eastAsia="ko-KR"/>
              </w:rPr>
              <w:t xml:space="preserve">e support to </w:t>
            </w:r>
            <w:r>
              <w:rPr>
                <w:bCs/>
              </w:rPr>
              <w:t>a</w:t>
            </w:r>
            <w:r>
              <w:t xml:space="preserve">pply the indicated CP extension and channel access only for first UL transmission </w:t>
            </w:r>
            <w:r>
              <w:rPr>
                <w:rFonts w:eastAsia="맑은 고딕"/>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맑은 고딕" w:hint="eastAsia"/>
                <w:lang w:val="en-US" w:eastAsia="ko-KR"/>
              </w:rPr>
            </w:pPr>
            <w:r>
              <w:rPr>
                <w:rFonts w:eastAsia="맑은 고딕" w:hint="eastAsia"/>
                <w:lang w:val="en-US" w:eastAsia="ko-KR"/>
              </w:rPr>
              <w:t>LG</w:t>
            </w:r>
          </w:p>
        </w:tc>
        <w:tc>
          <w:tcPr>
            <w:tcW w:w="7508" w:type="dxa"/>
          </w:tcPr>
          <w:p w14:paraId="01AD3F70" w14:textId="3B6200AD" w:rsidR="00D43C26" w:rsidRDefault="006B4A52">
            <w:pPr>
              <w:rPr>
                <w:rFonts w:eastAsia="맑은 고딕" w:hint="eastAsia"/>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bl>
    <w:p w14:paraId="2C5BB681" w14:textId="0B499DE6" w:rsidR="00702AD6" w:rsidRPr="00702AD6" w:rsidRDefault="00702AD6">
      <w:pPr>
        <w:rPr>
          <w:rFonts w:eastAsia="맑은 고딕"/>
          <w:lang w:eastAsia="ko-KR"/>
        </w:rPr>
      </w:pPr>
    </w:p>
    <w:p w14:paraId="6839058E" w14:textId="77777777" w:rsidR="0083611B" w:rsidRDefault="009F462F">
      <w:pPr>
        <w:pStyle w:val="2"/>
      </w:pPr>
      <w:bookmarkStart w:id="9" w:name="_Toc48566748"/>
      <w:r>
        <w:t xml:space="preserve">2.2 </w:t>
      </w:r>
      <w:r>
        <w:rPr>
          <w:lang w:val="en-US"/>
        </w:rPr>
        <w:t>CP extension and LBT type for semi-static channel access</w:t>
      </w:r>
      <w:bookmarkEnd w:id="9"/>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af0"/>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 xml:space="preserve">UE does not expect to be configured with entries with CP extension values other than </w:t>
            </w:r>
            <w:r>
              <w:rPr>
                <w:rFonts w:ascii="굴림" w:eastAsia="굴림" w:hAnsi="굴림"/>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lastRenderedPageBreak/>
              <w:t>============TP for 37.213 4.3==================================</w:t>
            </w:r>
          </w:p>
          <w:p w14:paraId="2CFFE1DD" w14:textId="77777777" w:rsidR="0083611B" w:rsidRDefault="009F462F">
            <w:pPr>
              <w:rPr>
                <w:rFonts w:eastAsia="바탕"/>
              </w:rPr>
            </w:pPr>
            <w:bookmarkStart w:id="11" w:name="_Toc28873168"/>
            <w:bookmarkStart w:id="12" w:name="_Hlk26519519"/>
            <w:r>
              <w:t>4.3</w:t>
            </w:r>
            <w:r>
              <w:tab/>
              <w:t>Channel access procedures for semi-static channel occupancy</w:t>
            </w:r>
            <w:bookmarkEnd w:id="11"/>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4" w:author="JS" w:date="2020-04-06T14:07:00Z">
                      <w:rPr>
                        <w:rFonts w:ascii="Cambria Math" w:hAnsi="Cambria Math"/>
                        <w:i/>
                        <w:kern w:val="2"/>
                        <w:szCs w:val="24"/>
                      </w:rPr>
                    </w:ins>
                  </m:ctrlPr>
                </m:sSubPr>
                <m:e>
                  <m:r>
                    <w:ins w:id="15" w:author="JS" w:date="2020-04-06T14:07:00Z">
                      <w:rPr>
                        <w:rFonts w:ascii="Cambria Math" w:hAnsi="Cambria Math"/>
                      </w:rPr>
                      <m:t>T</m:t>
                    </w:ins>
                  </m:r>
                </m:e>
                <m:sub>
                  <m:r>
                    <w:ins w:id="16" w:author="JS" w:date="2020-04-06T14:07:00Z">
                      <w:rPr>
                        <w:rFonts w:ascii="Cambria Math" w:hAnsi="Cambria Math"/>
                      </w:rPr>
                      <m:t>Y</m:t>
                    </w:ins>
                  </m:r>
                </m:sub>
              </m:sSub>
              <m:r>
                <w:ins w:id="17"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8" w:author="JS" w:date="2020-04-06T14:07:00Z">
                          <w:rPr>
                            <w:rFonts w:ascii="Cambria Math" w:hAnsi="Cambria Math"/>
                            <w:i/>
                            <w:kern w:val="2"/>
                            <w:szCs w:val="24"/>
                          </w:rPr>
                        </w:ins>
                      </m:ctrlPr>
                    </m:dPr>
                    <m:e>
                      <m:r>
                        <w:ins w:id="19" w:author="JS" w:date="2020-04-06T14:07:00Z">
                          <w:rPr>
                            <w:rFonts w:ascii="Cambria Math" w:hAnsi="Cambria Math"/>
                          </w:rPr>
                          <m:t>0.95</m:t>
                        </w:ins>
                      </m:r>
                      <m:sSub>
                        <m:sSubPr>
                          <m:ctrlPr>
                            <w:ins w:id="20" w:author="JS" w:date="2020-04-06T14:07:00Z">
                              <w:rPr>
                                <w:rFonts w:ascii="Cambria Math" w:hAnsi="Cambria Math"/>
                                <w:i/>
                                <w:kern w:val="2"/>
                                <w:szCs w:val="24"/>
                              </w:rPr>
                            </w:ins>
                          </m:ctrlPr>
                        </m:sSubPr>
                        <m:e>
                          <m:r>
                            <w:ins w:id="21" w:author="JS" w:date="2020-04-06T14:07:00Z">
                              <w:rPr>
                                <w:rFonts w:ascii="Cambria Math" w:hAnsi="Cambria Math"/>
                              </w:rPr>
                              <m:t>T</m:t>
                            </w:ins>
                          </m:r>
                        </m:e>
                        <m:sub>
                          <m:r>
                            <w:ins w:id="22" w:author="JS" w:date="2020-04-06T14:07:00Z">
                              <w:rPr>
                                <w:rFonts w:ascii="Cambria Math" w:hAnsi="Cambria Math"/>
                              </w:rPr>
                              <m:t>x</m:t>
                            </w:ins>
                          </m:r>
                        </m:sub>
                      </m:sSub>
                      <m:r>
                        <w:ins w:id="23" w:author="JS" w:date="2020-04-06T14:07:00Z">
                          <w:rPr>
                            <w:rFonts w:ascii="Cambria Math" w:hAnsi="Cambria Math"/>
                          </w:rPr>
                          <m:t>,</m:t>
                        </w:ins>
                      </m:r>
                      <m:sSub>
                        <m:sSubPr>
                          <m:ctrlPr>
                            <w:ins w:id="24" w:author="JS" w:date="2020-04-06T14:07:00Z">
                              <w:rPr>
                                <w:rFonts w:ascii="Cambria Math" w:hAnsi="Cambria Math"/>
                                <w:i/>
                                <w:kern w:val="2"/>
                                <w:szCs w:val="24"/>
                              </w:rPr>
                            </w:ins>
                          </m:ctrlPr>
                        </m:sSubPr>
                        <m:e>
                          <m:r>
                            <w:ins w:id="25" w:author="JS" w:date="2020-04-06T14:07:00Z">
                              <w:rPr>
                                <w:rFonts w:ascii="Cambria Math" w:hAnsi="Cambria Math"/>
                              </w:rPr>
                              <m:t>T</m:t>
                            </w:ins>
                          </m:r>
                        </m:e>
                        <m:sub>
                          <m:r>
                            <w:ins w:id="26" w:author="JS" w:date="2020-04-06T14:07:00Z">
                              <w:rPr>
                                <w:rFonts w:ascii="Cambria Math" w:hAnsi="Cambria Math"/>
                              </w:rPr>
                              <m:t>x</m:t>
                            </w:ins>
                          </m:r>
                        </m:sub>
                      </m:sSub>
                      <m:r>
                        <w:ins w:id="27"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28" w:author="JS" w:date="2020-01-29T14:58:00Z">
              <w:r>
                <w:delText xml:space="preserve">If the gap between the UL and DL transmission bursts is at most </w:delText>
              </w:r>
              <m:oMath>
                <m:r>
                  <w:rPr>
                    <w:rFonts w:ascii="Cambria Math" w:hAnsi="Cambria Math"/>
                  </w:rPr>
                  <m:t>16us</m:t>
                </m:r>
              </m:oMath>
              <w:r>
                <w:delText xml:space="preserve">,  </w:delText>
              </w:r>
            </w:del>
            <w:ins w:id="29" w:author="JS" w:date="2020-01-29T15:00:00Z">
              <w:r>
                <w:t xml:space="preserve">If the UL transmission is </w:t>
              </w:r>
            </w:ins>
            <w:ins w:id="30" w:author="JS" w:date="2020-01-29T15:01:00Z">
              <w:r>
                <w:t xml:space="preserve">indicated </w:t>
              </w:r>
            </w:ins>
            <w:ins w:id="31" w:author="JS" w:date="2020-01-29T18:00:00Z">
              <w:r>
                <w:t xml:space="preserve">by DCI format 0_1 or DCI format 1_1 </w:t>
              </w:r>
            </w:ins>
            <w:ins w:id="3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33" w:author="JS" w:date="2020-01-29T15:01:00Z"/>
              </w:rPr>
            </w:pPr>
            <w:r>
              <w:t>-</w:t>
            </w:r>
            <w:r>
              <w:tab/>
            </w:r>
            <w:del w:id="3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5" w:author="JS" w:date="2020-01-29T15:01:00Z">
              <w:r>
                <w:t xml:space="preserve">If the UL transmission is indicated </w:t>
              </w:r>
            </w:ins>
            <w:ins w:id="36" w:author="JS" w:date="2020-01-29T18:01:00Z">
              <w:r>
                <w:t>by</w:t>
              </w:r>
            </w:ins>
            <w:ins w:id="37" w:author="JS" w:date="2020-01-29T15:01:00Z">
              <w:r>
                <w:t xml:space="preserve"> </w:t>
              </w:r>
            </w:ins>
            <w:ins w:id="38" w:author="JS" w:date="2020-01-29T18:00:00Z">
              <w:r>
                <w:t xml:space="preserve">DCI format 0_0 or DCI format </w:t>
              </w:r>
            </w:ins>
            <w:ins w:id="39" w:author="JS" w:date="2020-01-29T18:01:00Z">
              <w:r>
                <w:t xml:space="preserve">1_0 </w:t>
              </w:r>
            </w:ins>
            <w:ins w:id="40" w:author="JS" w:date="2020-02-09T21:10:00Z">
              <w:r>
                <w:t xml:space="preserve">or RAR UL grant </w:t>
              </w:r>
            </w:ins>
            <w:ins w:id="41" w:author="JS" w:date="2020-01-29T18:01:00Z">
              <w:r>
                <w:t xml:space="preserve">to use Type 1 channel access or Type 2A channel access, or if the UL transmission is indicated by DCI format 1_1 or DCI format 0_1 to </w:t>
              </w:r>
            </w:ins>
            <w:ins w:id="4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 xml:space="preserve">As for the proposed changes for TS 38.212, since the UE may not be aware of the gaps, we also believe it is necessary to explicitly provide to the UE operating in semi-static channel </w:t>
            </w:r>
            <w:r>
              <w:lastRenderedPageBreak/>
              <w:t>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lastRenderedPageBreak/>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af6"/>
              <w:numPr>
                <w:ilvl w:val="0"/>
                <w:numId w:val="7"/>
              </w:numPr>
              <w:rPr>
                <w:rFonts w:ascii="굴림" w:hAnsi="굴림"/>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Default="0083611B">
            <w:pPr>
              <w:pStyle w:val="af6"/>
              <w:rPr>
                <w:rFonts w:ascii="굴림" w:hAnsi="굴림"/>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굴림" w:hAnsi="굴림"/>
                <w:lang w:eastAsia="zh-CN"/>
              </w:rPr>
              <w:t xml:space="preserve">UE </w:t>
            </w:r>
            <w:r>
              <w:rPr>
                <w:rFonts w:ascii="굴림" w:hAnsi="굴림"/>
                <w:highlight w:val="yellow"/>
                <w:lang w:eastAsia="zh-CN"/>
              </w:rPr>
              <w:t>does not expect</w:t>
            </w:r>
            <w:r>
              <w:rPr>
                <w:rFonts w:ascii="굴림" w:hAnsi="굴림"/>
                <w:lang w:eastAsia="zh-CN"/>
              </w:rPr>
              <w:t xml:space="preserve"> to be configured with entries with CP extension values </w:t>
            </w:r>
            <w:r>
              <w:rPr>
                <w:rFonts w:ascii="굴림" w:hAnsi="굴림"/>
                <w:highlight w:val="yellow"/>
                <w:lang w:eastAsia="zh-CN"/>
              </w:rPr>
              <w:t xml:space="preserve">other than </w:t>
            </w:r>
            <w:r>
              <w:rPr>
                <w:rFonts w:ascii="굴림" w:eastAsia="굴림" w:hAnsi="굴림"/>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맑은 고딕" w:hint="eastAsia"/>
                <w:lang w:val="en-US" w:eastAsia="ko-KR"/>
              </w:rPr>
            </w:pPr>
            <w:r>
              <w:rPr>
                <w:rFonts w:eastAsia="맑은 고딕"/>
                <w:lang w:val="en-US" w:eastAsia="ko-KR"/>
              </w:rPr>
              <w:t>LG</w:t>
            </w:r>
          </w:p>
        </w:tc>
        <w:tc>
          <w:tcPr>
            <w:tcW w:w="7508" w:type="dxa"/>
          </w:tcPr>
          <w:p w14:paraId="7231C763" w14:textId="29D203C9" w:rsidR="006B4A52" w:rsidRDefault="006B4A52">
            <w:r>
              <w:rPr>
                <w:rFonts w:eastAsia="맑은 고딕"/>
                <w:lang w:eastAsia="ko-KR"/>
              </w:rPr>
              <w:t>We are fine with the TPs in the R1-2006763. But it may not necessary to change the specification if this can be achieved by gNB implementation.</w:t>
            </w:r>
          </w:p>
        </w:tc>
      </w:tr>
    </w:tbl>
    <w:p w14:paraId="247DD67C" w14:textId="77777777" w:rsidR="0083611B" w:rsidRDefault="0083611B"/>
    <w:p w14:paraId="0A9A13F0" w14:textId="77777777" w:rsidR="0083611B" w:rsidRDefault="009F462F">
      <w:pPr>
        <w:pStyle w:val="2"/>
      </w:pPr>
      <w:bookmarkStart w:id="43" w:name="_Toc48566749"/>
      <w:r>
        <w:t xml:space="preserve">2.3 Other </w:t>
      </w:r>
      <w:r>
        <w:rPr>
          <w:lang w:val="en-US"/>
        </w:rPr>
        <w:t>CP extension / LBT type indication related issues</w:t>
      </w:r>
      <w:bookmarkEnd w:id="43"/>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lastRenderedPageBreak/>
        <w:t>R1- 2006301</w:t>
      </w:r>
    </w:p>
    <w:tbl>
      <w:tblPr>
        <w:tblStyle w:val="af0"/>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16"/>
              <w:rPr>
                <w:rFonts w:eastAsia="바탕"/>
                <w:b/>
                <w:sz w:val="22"/>
                <w:szCs w:val="22"/>
                <w:lang w:eastAsia="ko-KR"/>
              </w:rPr>
            </w:pPr>
            <w:r>
              <w:rPr>
                <w:rFonts w:eastAsia="바탕"/>
                <w:b/>
                <w:sz w:val="22"/>
                <w:szCs w:val="22"/>
                <w:lang w:eastAsia="ko-KR"/>
              </w:rPr>
              <w:t xml:space="preserve">Proposal #5: If </w:t>
            </w:r>
            <m:oMath>
              <m:sSubSup>
                <m:sSubSupPr>
                  <m:ctrlPr>
                    <w:rPr>
                      <w:rFonts w:ascii="Cambria Math" w:eastAsia="바탕" w:hAnsi="Cambria Math"/>
                      <w:b/>
                      <w:i/>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i/>
                      <w:sz w:val="22"/>
                      <w:szCs w:val="22"/>
                      <w:lang w:val="sv-SE" w:eastAsia="ko-KR"/>
                    </w:rPr>
                    <m:t>ext</m:t>
                  </m:r>
                </m:sub>
                <m:sup>
                  <m:r>
                    <m:rPr>
                      <m:sty m:val="bi"/>
                    </m:rPr>
                    <w:rPr>
                      <w:rFonts w:ascii="Cambria Math" w:eastAsia="바탕" w:hAnsi="Cambria Math"/>
                      <w:sz w:val="22"/>
                      <w:szCs w:val="22"/>
                      <w:lang w:val="sv-SE" w:eastAsia="ko-KR"/>
                    </w:rPr>
                    <m:t>'</m:t>
                  </m:r>
                </m:sup>
              </m:sSubSup>
              <m:r>
                <m:rPr>
                  <m:sty m:val="b"/>
                </m:rPr>
                <w:rPr>
                  <w:rFonts w:ascii="Cambria Math" w:eastAsia="바탕" w:hAnsi="Cambria Math"/>
                  <w:sz w:val="22"/>
                  <w:szCs w:val="22"/>
                  <w:lang w:eastAsia="ko-KR"/>
                </w:rPr>
                <m:t>&gt;</m:t>
              </m:r>
              <m:sSubSup>
                <m:sSubSupPr>
                  <m:ctrlPr>
                    <w:rPr>
                      <w:rFonts w:ascii="Cambria Math" w:eastAsia="바탕" w:hAnsi="Cambria Math"/>
                      <w:b/>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sz w:val="22"/>
                      <w:szCs w:val="22"/>
                      <w:lang w:val="sv-SE" w:eastAsia="ko-KR"/>
                    </w:rPr>
                    <m:t>symb,(</m:t>
                  </m:r>
                  <m:r>
                    <m:rPr>
                      <m:sty m:val="bi"/>
                    </m:rPr>
                    <w:rPr>
                      <w:rFonts w:ascii="Cambria Math" w:eastAsia="바탕" w:hAnsi="Cambria Math"/>
                      <w:sz w:val="22"/>
                      <w:szCs w:val="22"/>
                      <w:lang w:eastAsia="ko-KR"/>
                    </w:rPr>
                    <m:t>l</m:t>
                  </m:r>
                  <m:r>
                    <m:rPr>
                      <m:sty m:val="b"/>
                    </m:rPr>
                    <w:rPr>
                      <w:rFonts w:ascii="Cambria Math" w:eastAsia="바탕" w:hAnsi="Cambria Math"/>
                      <w:sz w:val="22"/>
                      <w:szCs w:val="22"/>
                      <w:lang w:val="sv-SE" w:eastAsia="ko-KR"/>
                    </w:rPr>
                    <m:t>-1)mod7∙</m:t>
                  </m:r>
                  <m:sSup>
                    <m:sSupPr>
                      <m:ctrlPr>
                        <w:rPr>
                          <w:rFonts w:ascii="Cambria Math" w:eastAsia="바탕" w:hAnsi="Cambria Math"/>
                          <w:b/>
                          <w:sz w:val="22"/>
                          <w:szCs w:val="22"/>
                          <w:lang w:eastAsia="ko-KR"/>
                        </w:rPr>
                      </m:ctrlPr>
                    </m:sSupPr>
                    <m:e>
                      <m:r>
                        <m:rPr>
                          <m:sty m:val="b"/>
                        </m:rPr>
                        <w:rPr>
                          <w:rFonts w:ascii="Cambria Math" w:eastAsia="바탕" w:hAnsi="Cambria Math"/>
                          <w:sz w:val="22"/>
                          <w:szCs w:val="22"/>
                          <w:lang w:val="sv-SE" w:eastAsia="ko-KR"/>
                        </w:rPr>
                        <m:t>2</m:t>
                      </m:r>
                    </m:e>
                    <m:sup>
                      <m:r>
                        <m:rPr>
                          <m:sty m:val="bi"/>
                        </m:rPr>
                        <w:rPr>
                          <w:rFonts w:ascii="Cambria Math" w:eastAsia="바탕" w:hAnsi="Cambria Math"/>
                          <w:sz w:val="22"/>
                          <w:szCs w:val="22"/>
                          <w:lang w:eastAsia="ko-KR"/>
                        </w:rPr>
                        <m:t>μ</m:t>
                      </m:r>
                    </m:sup>
                  </m:sSup>
                </m:sub>
                <m:sup>
                  <m:r>
                    <m:rPr>
                      <m:sty m:val="bi"/>
                    </m:rPr>
                    <w:rPr>
                      <w:rFonts w:ascii="Cambria Math" w:eastAsia="바탕" w:hAnsi="Cambria Math"/>
                      <w:sz w:val="22"/>
                      <w:szCs w:val="22"/>
                      <w:lang w:eastAsia="ko-KR"/>
                    </w:rPr>
                    <m:t>μ</m:t>
                  </m:r>
                </m:sup>
              </m:sSubSup>
            </m:oMath>
            <w:r>
              <w:rPr>
                <w:rFonts w:eastAsia="바탕"/>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바탕" w:hAnsi="Cambria Math"/>
                      <w:b/>
                      <w:szCs w:val="22"/>
                      <w:lang w:eastAsia="ko-KR"/>
                    </w:rPr>
                  </m:ctrlPr>
                </m:sSubPr>
                <m:e>
                  <m:r>
                    <m:rPr>
                      <m:sty m:val="bi"/>
                    </m:rPr>
                    <w:rPr>
                      <w:rFonts w:ascii="Cambria Math" w:eastAsia="바탕" w:hAnsi="Cambria Math"/>
                      <w:szCs w:val="22"/>
                      <w:lang w:eastAsia="ko-KR"/>
                    </w:rPr>
                    <m:t>T</m:t>
                  </m:r>
                </m:e>
                <m:sub>
                  <m:r>
                    <m:rPr>
                      <m:nor/>
                    </m:rPr>
                    <w:rPr>
                      <w:rFonts w:eastAsia="바탕"/>
                      <w:b/>
                      <w:szCs w:val="22"/>
                      <w:lang w:val="sv-SE" w:eastAsia="ko-KR"/>
                    </w:rPr>
                    <m:t>ext</m:t>
                  </m:r>
                </m:sub>
              </m:sSub>
              <m:r>
                <m:rPr>
                  <m:nor/>
                </m:rPr>
                <w:rPr>
                  <w:rFonts w:eastAsia="바탕"/>
                  <w:b/>
                  <w:szCs w:val="22"/>
                  <w:lang w:val="sv-SE" w:eastAsia="ko-KR"/>
                </w:rPr>
                <m:t>=min</m:t>
              </m:r>
              <m:d>
                <m:dPr>
                  <m:ctrlPr>
                    <w:rPr>
                      <w:rFonts w:ascii="Cambria Math" w:eastAsia="바탕" w:hAnsi="Cambria Math"/>
                      <w:b/>
                      <w:szCs w:val="22"/>
                      <w:lang w:eastAsia="ko-KR"/>
                    </w:rPr>
                  </m:ctrlPr>
                </m:dPr>
                <m:e>
                  <m:r>
                    <m:rPr>
                      <m:nor/>
                    </m:rPr>
                    <w:rPr>
                      <w:rFonts w:eastAsia="바탕"/>
                      <w:b/>
                      <w:szCs w:val="22"/>
                      <w:lang w:val="sv-SE" w:eastAsia="ko-KR"/>
                    </w:rPr>
                    <m:t>max</m:t>
                  </m:r>
                  <m:d>
                    <m:dPr>
                      <m:ctrlPr>
                        <w:rPr>
                          <w:rFonts w:ascii="Cambria Math" w:eastAsia="바탕" w:hAnsi="Cambria Math"/>
                          <w:b/>
                          <w:szCs w:val="22"/>
                          <w:lang w:eastAsia="ko-KR"/>
                        </w:rPr>
                      </m:ctrlPr>
                    </m:dPr>
                    <m:e>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ext</m:t>
                          </m:r>
                        </m:sub>
                        <m:sup>
                          <m:r>
                            <m:rPr>
                              <m:sty m:val="b"/>
                            </m:rPr>
                            <w:rPr>
                              <w:rFonts w:ascii="Cambria Math" w:eastAsia="바탕" w:hAnsi="Cambria Math"/>
                              <w:szCs w:val="22"/>
                              <w:lang w:val="sv-SE" w:eastAsia="ko-KR"/>
                            </w:rPr>
                            <m:t>'</m:t>
                          </m:r>
                        </m:sup>
                      </m:sSubSup>
                      <m:r>
                        <m:rPr>
                          <m:sty m:val="b"/>
                        </m:rPr>
                        <w:rPr>
                          <w:rFonts w:ascii="Cambria Math" w:eastAsia="바탕" w:hAnsi="Cambria Math"/>
                          <w:szCs w:val="22"/>
                          <w:lang w:val="sv-SE" w:eastAsia="ko-KR"/>
                        </w:rPr>
                        <m:t>,0</m:t>
                      </m:r>
                    </m:e>
                  </m:d>
                  <m:r>
                    <m:rPr>
                      <m:sty m:val="b"/>
                    </m:rPr>
                    <w:rPr>
                      <w:rFonts w:ascii="Cambria Math" w:eastAsia="바탕" w:hAnsi="Cambria Math"/>
                      <w:szCs w:val="22"/>
                      <w:lang w:val="sv-SE" w:eastAsia="ko-KR"/>
                    </w:rPr>
                    <m:t xml:space="preserve">, </m:t>
                  </m:r>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symb</m:t>
                      </m:r>
                      <m:r>
                        <m:rPr>
                          <m:sty m:val="b"/>
                        </m:rPr>
                        <w:rPr>
                          <w:rFonts w:ascii="Cambria Math" w:eastAsia="바탕" w:hAnsi="Cambria Math"/>
                          <w:szCs w:val="22"/>
                          <w:lang w:val="sv-SE" w:eastAsia="ko-KR"/>
                        </w:rPr>
                        <m:t>,(</m:t>
                      </m:r>
                      <m:r>
                        <m:rPr>
                          <m:sty m:val="bi"/>
                        </m:rPr>
                        <w:rPr>
                          <w:rFonts w:ascii="Cambria Math" w:eastAsia="바탕" w:hAnsi="Cambria Math"/>
                          <w:szCs w:val="22"/>
                          <w:lang w:eastAsia="ko-KR"/>
                        </w:rPr>
                        <m:t>l</m:t>
                      </m:r>
                      <m:r>
                        <m:rPr>
                          <m:sty m:val="b"/>
                        </m:rPr>
                        <w:rPr>
                          <w:rFonts w:ascii="Cambria Math" w:eastAsia="바탕" w:hAnsi="Cambria Math"/>
                          <w:szCs w:val="22"/>
                          <w:lang w:val="sv-SE" w:eastAsia="ko-KR"/>
                        </w:rPr>
                        <m:t>-1)</m:t>
                      </m:r>
                      <m:r>
                        <m:rPr>
                          <m:nor/>
                        </m:rPr>
                        <w:rPr>
                          <w:rFonts w:eastAsia="바탕"/>
                          <w:b/>
                          <w:szCs w:val="22"/>
                          <w:lang w:val="sv-SE" w:eastAsia="ko-KR"/>
                        </w:rPr>
                        <m:t>mod7∙</m:t>
                      </m:r>
                      <m:sSup>
                        <m:sSupPr>
                          <m:ctrlPr>
                            <w:rPr>
                              <w:rFonts w:ascii="Cambria Math" w:eastAsia="바탕" w:hAnsi="Cambria Math"/>
                              <w:b/>
                              <w:szCs w:val="22"/>
                              <w:lang w:eastAsia="ko-KR"/>
                            </w:rPr>
                          </m:ctrlPr>
                        </m:sSupPr>
                        <m:e>
                          <m:r>
                            <m:rPr>
                              <m:sty m:val="b"/>
                            </m:rPr>
                            <w:rPr>
                              <w:rFonts w:ascii="Cambria Math" w:eastAsia="바탕" w:hAnsi="Cambria Math"/>
                              <w:szCs w:val="22"/>
                              <w:lang w:val="sv-SE" w:eastAsia="ko-KR"/>
                            </w:rPr>
                            <m:t>2</m:t>
                          </m:r>
                        </m:e>
                        <m:sup>
                          <m:r>
                            <m:rPr>
                              <m:sty m:val="bi"/>
                            </m:rPr>
                            <w:rPr>
                              <w:rFonts w:ascii="Cambria Math" w:eastAsia="바탕" w:hAnsi="Cambria Math"/>
                              <w:szCs w:val="22"/>
                              <w:lang w:eastAsia="ko-KR"/>
                            </w:rPr>
                            <m:t>μ</m:t>
                          </m:r>
                        </m:sup>
                      </m:sSup>
                    </m:sub>
                    <m:sup>
                      <m:r>
                        <m:rPr>
                          <m:sty m:val="bi"/>
                        </m:rPr>
                        <w:rPr>
                          <w:rFonts w:ascii="Cambria Math" w:eastAsia="바탕" w:hAnsi="Cambria Math"/>
                          <w:szCs w:val="22"/>
                          <w:lang w:eastAsia="ko-KR"/>
                        </w:rPr>
                        <m:t>μ</m:t>
                      </m:r>
                    </m:sup>
                  </m:sSubSup>
                </m:e>
              </m:d>
            </m:oMath>
            <w:r>
              <w:rPr>
                <w:rFonts w:eastAsia="바탕"/>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맑은 고딕"/>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맑은 고딕" w:hint="eastAsia"/>
                <w:lang w:val="en-US" w:eastAsia="ko-KR"/>
              </w:rPr>
            </w:pPr>
            <w:r>
              <w:rPr>
                <w:rFonts w:eastAsia="맑은 고딕" w:hint="eastAsia"/>
                <w:lang w:val="en-US" w:eastAsia="ko-KR"/>
              </w:rPr>
              <w:t>LG</w:t>
            </w:r>
          </w:p>
        </w:tc>
        <w:tc>
          <w:tcPr>
            <w:tcW w:w="7508" w:type="dxa"/>
          </w:tcPr>
          <w:p w14:paraId="6D20629A" w14:textId="77777777" w:rsidR="006B4A52" w:rsidRDefault="006B4A52" w:rsidP="006B4A52">
            <w:pPr>
              <w:rPr>
                <w:rFonts w:eastAsia="맑은 고딕"/>
                <w:lang w:eastAsia="ko-KR"/>
              </w:rPr>
            </w:pPr>
            <w:r>
              <w:rPr>
                <w:rFonts w:eastAsia="맑은 고딕"/>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맑은 고딕"/>
                <w:b/>
                <w:lang w:eastAsia="ko-KR"/>
              </w:rPr>
              <w:t>Then, the gNB may not infer whether multiple DL-to-UL switching is possible or not because gNB does not know the actual gap length between DL and UL.</w:t>
            </w:r>
            <w:r>
              <w:rPr>
                <w:rFonts w:eastAsia="바탕"/>
                <w:sz w:val="22"/>
                <w:szCs w:val="22"/>
                <w:lang w:eastAsia="ko-KR"/>
              </w:rPr>
              <w:t xml:space="preserve"> </w:t>
            </w:r>
            <w:r>
              <w:rPr>
                <w:rFonts w:eastAsia="맑은 고딕"/>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맑은 고딕"/>
                <w:lang w:eastAsia="ko-KR"/>
              </w:rPr>
            </w:pPr>
            <w:r>
              <w:rPr>
                <w:rFonts w:eastAsia="맑은 고딕"/>
                <w:lang w:eastAsia="ko-KR"/>
              </w:rPr>
              <w:t xml:space="preserve">Therefore, If </w:t>
            </w:r>
            <m:oMath>
              <m:sSubSup>
                <m:sSubSupPr>
                  <m:ctrlPr>
                    <w:rPr>
                      <w:rFonts w:ascii="Cambria Math" w:eastAsia="맑은 고딕" w:hAnsi="Cambria Math"/>
                      <w:i/>
                    </w:rPr>
                  </m:ctrlPr>
                </m:sSubSupPr>
                <m:e>
                  <m:r>
                    <w:rPr>
                      <w:rFonts w:ascii="Cambria Math" w:eastAsia="맑은 고딕" w:hAnsi="Cambria Math"/>
                      <w:lang w:eastAsia="ko-KR"/>
                    </w:rPr>
                    <m:t>T</m:t>
                  </m:r>
                </m:e>
                <m:sub>
                  <m:r>
                    <m:rPr>
                      <m:nor/>
                    </m:rPr>
                    <w:rPr>
                      <w:rFonts w:eastAsia="맑은 고딕"/>
                      <w:i/>
                      <w:lang w:val="en-US" w:eastAsia="ko-KR"/>
                    </w:rPr>
                    <m:t>ext</m:t>
                  </m:r>
                </m:sub>
                <m:sup>
                  <m:r>
                    <w:rPr>
                      <w:rFonts w:ascii="Cambria Math" w:eastAsia="맑은 고딕" w:hAnsi="Cambria Math"/>
                      <w:lang w:val="en-US" w:eastAsia="ko-KR"/>
                    </w:rPr>
                    <m:t>'</m:t>
                  </m:r>
                </m:sup>
              </m:sSubSup>
              <m:r>
                <m:rPr>
                  <m:sty m:val="p"/>
                </m:rPr>
                <w:rPr>
                  <w:rFonts w:ascii="Cambria Math" w:eastAsia="맑은 고딕" w:hAnsi="Cambria Math"/>
                  <w:lang w:eastAsia="ko-KR"/>
                </w:rPr>
                <m:t>&gt;</m:t>
              </m:r>
              <m:sSubSup>
                <m:sSubSupPr>
                  <m:ctrlPr>
                    <w:rPr>
                      <w:rFonts w:ascii="Cambria Math" w:eastAsia="맑은 고딕" w:hAnsi="Cambria Math"/>
                    </w:rPr>
                  </m:ctrlPr>
                </m:sSubSupPr>
                <m:e>
                  <m:r>
                    <w:rPr>
                      <w:rFonts w:ascii="Cambria Math" w:eastAsia="맑은 고딕" w:hAnsi="Cambria Math"/>
                      <w:lang w:eastAsia="ko-KR"/>
                    </w:rPr>
                    <m:t>T</m:t>
                  </m:r>
                </m:e>
                <m:sub>
                  <m:r>
                    <m:rPr>
                      <m:nor/>
                    </m:rPr>
                    <w:rPr>
                      <w:rFonts w:eastAsia="맑은 고딕"/>
                      <w:lang w:val="en-US" w:eastAsia="ko-KR"/>
                    </w:rPr>
                    <m:t>symb</m:t>
                  </m:r>
                  <m:r>
                    <m:rPr>
                      <m:sty m:val="p"/>
                    </m:rPr>
                    <w:rPr>
                      <w:rFonts w:ascii="Cambria Math" w:eastAsia="맑은 고딕" w:hAnsi="Cambria Math"/>
                      <w:lang w:val="en-US" w:eastAsia="ko-KR"/>
                    </w:rPr>
                    <m:t>,(</m:t>
                  </m:r>
                  <m:r>
                    <w:rPr>
                      <w:rFonts w:ascii="Cambria Math" w:eastAsia="맑은 고딕" w:hAnsi="Cambria Math"/>
                      <w:lang w:eastAsia="ko-KR"/>
                    </w:rPr>
                    <m:t>l</m:t>
                  </m:r>
                  <m:r>
                    <m:rPr>
                      <m:sty m:val="p"/>
                    </m:rPr>
                    <w:rPr>
                      <w:rFonts w:ascii="Cambria Math" w:eastAsia="맑은 고딕" w:hAnsi="Cambria Math"/>
                      <w:lang w:val="en-US" w:eastAsia="ko-KR"/>
                    </w:rPr>
                    <m:t>-1)</m:t>
                  </m:r>
                  <m:r>
                    <m:rPr>
                      <m:nor/>
                    </m:rPr>
                    <w:rPr>
                      <w:rFonts w:eastAsia="맑은 고딕"/>
                      <w:lang w:val="en-US" w:eastAsia="ko-KR"/>
                    </w:rPr>
                    <m:t>mod7∙</m:t>
                  </m:r>
                  <m:sSup>
                    <m:sSupPr>
                      <m:ctrlPr>
                        <w:rPr>
                          <w:rFonts w:ascii="Cambria Math" w:eastAsia="맑은 고딕" w:hAnsi="Cambria Math"/>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oMath>
            <w:r>
              <w:rPr>
                <w:rFonts w:eastAsia="맑은 고딕"/>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맑은 고딕" w:hAnsi="Cambria Math"/>
                    </w:rPr>
                  </m:ctrlPr>
                </m:sSubPr>
                <m:e>
                  <m:r>
                    <w:rPr>
                      <w:rFonts w:ascii="Cambria Math" w:eastAsia="맑은 고딕" w:hAnsi="Cambria Math"/>
                      <w:lang w:eastAsia="ko-KR"/>
                    </w:rPr>
                    <m:t>T</m:t>
                  </m:r>
                </m:e>
                <m:sub>
                  <m:r>
                    <m:rPr>
                      <m:nor/>
                    </m:rPr>
                    <w:rPr>
                      <w:rFonts w:eastAsia="맑은 고딕"/>
                      <w:lang w:val="en-US" w:eastAsia="ko-KR"/>
                    </w:rPr>
                    <m:t>ext</m:t>
                  </m:r>
                </m:sub>
              </m:sSub>
              <m:r>
                <m:rPr>
                  <m:nor/>
                </m:rPr>
                <w:rPr>
                  <w:rFonts w:eastAsia="맑은 고딕"/>
                  <w:lang w:val="en-US" w:eastAsia="ko-KR"/>
                </w:rPr>
                <m:t>=min</m:t>
              </m:r>
              <m:d>
                <m:dPr>
                  <m:ctrlPr>
                    <w:rPr>
                      <w:rFonts w:ascii="Cambria Math" w:eastAsia="맑은 고딕" w:hAnsi="Cambria Math"/>
                    </w:rPr>
                  </m:ctrlPr>
                </m:dPr>
                <m:e>
                  <m:r>
                    <m:rPr>
                      <m:nor/>
                    </m:rPr>
                    <w:rPr>
                      <w:rFonts w:eastAsia="맑은 고딕"/>
                      <w:lang w:val="en-US" w:eastAsia="ko-KR"/>
                    </w:rPr>
                    <m:t>max</m:t>
                  </m:r>
                  <m:d>
                    <m:dPr>
                      <m:ctrlPr>
                        <w:rPr>
                          <w:rFonts w:ascii="Cambria Math" w:eastAsia="맑은 고딕" w:hAnsi="Cambria Math"/>
                        </w:rPr>
                      </m:ctrlPr>
                    </m:dPr>
                    <m:e>
                      <m:sSubSup>
                        <m:sSubSupPr>
                          <m:ctrlPr>
                            <w:rPr>
                              <w:rFonts w:ascii="Cambria Math" w:eastAsia="맑은 고딕" w:hAnsi="Cambria Math"/>
                            </w:rPr>
                          </m:ctrlPr>
                        </m:sSubSupPr>
                        <m:e>
                          <m:r>
                            <w:rPr>
                              <w:rFonts w:ascii="Cambria Math" w:eastAsia="맑은 고딕" w:hAnsi="Cambria Math"/>
                              <w:lang w:eastAsia="ko-KR"/>
                            </w:rPr>
                            <m:t>T</m:t>
                          </m:r>
                        </m:e>
                        <m:sub>
                          <m:r>
                            <m:rPr>
                              <m:nor/>
                            </m:rPr>
                            <w:rPr>
                              <w:rFonts w:eastAsia="맑은 고딕"/>
                              <w:lang w:val="en-US" w:eastAsia="ko-KR"/>
                            </w:rPr>
                            <m:t>ext</m:t>
                          </m:r>
                        </m:sub>
                        <m:sup>
                          <m:r>
                            <m:rPr>
                              <m:sty m:val="p"/>
                            </m:rPr>
                            <w:rPr>
                              <w:rFonts w:ascii="Cambria Math" w:eastAsia="맑은 고딕" w:hAnsi="Cambria Math"/>
                              <w:lang w:val="en-US" w:eastAsia="ko-KR"/>
                            </w:rPr>
                            <m:t>'</m:t>
                          </m:r>
                        </m:sup>
                      </m:sSubSup>
                      <m:r>
                        <m:rPr>
                          <m:sty m:val="p"/>
                        </m:rPr>
                        <w:rPr>
                          <w:rFonts w:ascii="Cambria Math" w:eastAsia="맑은 고딕" w:hAnsi="Cambria Math"/>
                          <w:lang w:val="en-US" w:eastAsia="ko-KR"/>
                        </w:rPr>
                        <m:t>,0</m:t>
                      </m:r>
                    </m:e>
                  </m:d>
                  <m:r>
                    <m:rPr>
                      <m:sty m:val="p"/>
                    </m:rPr>
                    <w:rPr>
                      <w:rFonts w:ascii="Cambria Math" w:eastAsia="맑은 고딕" w:hAnsi="Cambria Math"/>
                      <w:lang w:val="en-US" w:eastAsia="ko-KR"/>
                    </w:rPr>
                    <m:t xml:space="preserve">, </m:t>
                  </m:r>
                  <m:sSubSup>
                    <m:sSubSupPr>
                      <m:ctrlPr>
                        <w:rPr>
                          <w:rFonts w:ascii="Cambria Math" w:eastAsia="맑은 고딕" w:hAnsi="Cambria Math"/>
                        </w:rPr>
                      </m:ctrlPr>
                    </m:sSubSupPr>
                    <m:e>
                      <m:r>
                        <w:rPr>
                          <w:rFonts w:ascii="Cambria Math" w:eastAsia="맑은 고딕" w:hAnsi="Cambria Math"/>
                          <w:lang w:eastAsia="ko-KR"/>
                        </w:rPr>
                        <m:t>T</m:t>
                      </m:r>
                    </m:e>
                    <m:sub>
                      <m:r>
                        <m:rPr>
                          <m:nor/>
                        </m:rPr>
                        <w:rPr>
                          <w:rFonts w:eastAsia="맑은 고딕"/>
                          <w:lang w:val="en-US" w:eastAsia="ko-KR"/>
                        </w:rPr>
                        <m:t>symb</m:t>
                      </m:r>
                      <m:r>
                        <m:rPr>
                          <m:sty m:val="p"/>
                        </m:rPr>
                        <w:rPr>
                          <w:rFonts w:ascii="Cambria Math" w:eastAsia="맑은 고딕" w:hAnsi="Cambria Math"/>
                          <w:lang w:val="en-US" w:eastAsia="ko-KR"/>
                        </w:rPr>
                        <m:t>,(</m:t>
                      </m:r>
                      <m:r>
                        <w:rPr>
                          <w:rFonts w:ascii="Cambria Math" w:eastAsia="맑은 고딕" w:hAnsi="Cambria Math"/>
                          <w:lang w:eastAsia="ko-KR"/>
                        </w:rPr>
                        <m:t>l</m:t>
                      </m:r>
                      <m:r>
                        <m:rPr>
                          <m:sty m:val="p"/>
                        </m:rPr>
                        <w:rPr>
                          <w:rFonts w:ascii="Cambria Math" w:eastAsia="맑은 고딕" w:hAnsi="Cambria Math"/>
                          <w:lang w:val="en-US" w:eastAsia="ko-KR"/>
                        </w:rPr>
                        <m:t>-1)</m:t>
                      </m:r>
                      <m:r>
                        <m:rPr>
                          <m:nor/>
                        </m:rPr>
                        <w:rPr>
                          <w:rFonts w:eastAsia="맑은 고딕"/>
                          <w:lang w:val="en-US" w:eastAsia="ko-KR"/>
                        </w:rPr>
                        <m:t>mod7∙</m:t>
                      </m:r>
                      <m:sSup>
                        <m:sSupPr>
                          <m:ctrlPr>
                            <w:rPr>
                              <w:rFonts w:ascii="Cambria Math" w:eastAsia="맑은 고딕" w:hAnsi="Cambria Math"/>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e>
              </m:d>
            </m:oMath>
            <w:r>
              <w:rPr>
                <w:rFonts w:eastAsia="맑은 고딕"/>
                <w:lang w:eastAsia="ko-KR"/>
              </w:rPr>
              <w:t>.</w:t>
            </w:r>
          </w:p>
          <w:p w14:paraId="03776163" w14:textId="77777777" w:rsidR="006B4A52" w:rsidRDefault="006B4A52" w:rsidP="006B4A52">
            <w:pPr>
              <w:rPr>
                <w:rFonts w:eastAsia="맑은 고딕"/>
                <w:lang w:eastAsia="ko-KR"/>
              </w:rPr>
            </w:pPr>
            <w:r>
              <w:rPr>
                <w:rFonts w:eastAsia="맑은 고딕"/>
                <w:lang w:eastAsia="ko-KR"/>
              </w:rPr>
              <w:t>In order to handle this problem, the following TP can be adopted.</w:t>
            </w:r>
          </w:p>
          <w:p w14:paraId="15DFD042" w14:textId="77777777" w:rsidR="006B4A52" w:rsidRDefault="006B4A52" w:rsidP="006B4A52">
            <w:pPr>
              <w:rPr>
                <w:rFonts w:eastAsia="맑은 고딕"/>
                <w:lang w:val="en-US" w:eastAsia="ko-KR"/>
              </w:rPr>
            </w:pPr>
            <w:r>
              <w:rPr>
                <w:rFonts w:eastAsia="맑은 고딕"/>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맑은 고딕"/>
                <w:lang w:val="en-US" w:eastAsia="ko-KR"/>
              </w:rPr>
            </w:pPr>
            <w:r>
              <w:rPr>
                <w:rFonts w:eastAsia="맑은 고딕"/>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6B4A52"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6B4A52"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t xml:space="preserve"> given by clause 4.3.1.</w:t>
            </w:r>
            <w:ins w:id="44" w:author="Sechang Myung" w:date="2020-08-19T15:11:00Z">
              <w:r>
                <w:t xml:space="preserve"> If</w:t>
              </w:r>
            </w:ins>
            <w:ins w:id="45" w:author="Sechang Myung" w:date="2020-08-19T15:16:00Z">
              <w:r>
                <w:t xml:space="preserve"> </w:t>
              </w:r>
            </w:ins>
            <w:ins w:id="46" w:author="Sechang Myung" w:date="2020-08-19T15:28:00Z">
              <w:r>
                <w:t xml:space="preserve">a UE is indicated to perform the </w:t>
              </w:r>
            </w:ins>
            <w:ins w:id="47" w:author="Sechang Myung" w:date="2020-08-19T15:29:00Z">
              <w:r>
                <w:t xml:space="preserve">UL </w:t>
              </w:r>
            </w:ins>
            <w:ins w:id="48" w:author="Sechang Myung" w:date="2020-08-19T15:17:00Z">
              <w:r>
                <w:t>channel access procedure</w:t>
              </w:r>
            </w:ins>
            <w:ins w:id="49" w:author="Sechang Myung" w:date="2020-08-19T15:25:00Z">
              <w:r>
                <w:t xml:space="preserve"> other than Type 1</w:t>
              </w:r>
            </w:ins>
            <w:ins w:id="50" w:author="Sechang Myung" w:date="2020-08-19T15:17:00Z">
              <w:r>
                <w:t xml:space="preserve"> for dynamically scheduled </w:t>
              </w:r>
            </w:ins>
            <w:ins w:id="51" w:author="Sechang Myung" w:date="2020-08-19T15:16:00Z">
              <w:r>
                <w:t xml:space="preserve">PUSCH, SRS and PUCCH transmissions </w:t>
              </w:r>
            </w:ins>
            <w:ins w:id="52" w:author="Sechang Myung" w:date="2020-08-19T15:17:00Z">
              <w:r>
                <w:t>and</w:t>
              </w:r>
            </w:ins>
            <w:ins w:id="53" w:author="Sechang Myung" w:date="2020-08-19T15:11:00Z">
              <w:r>
                <w:t xml:space="preserve"> </w:t>
              </w:r>
              <m:oMath>
                <m:sSubSup>
                  <m:sSubSupPr>
                    <m:ctrlPr>
                      <w:rPr>
                        <w:rFonts w:ascii="Cambria Math" w:eastAsia="맑은 고딕" w:hAnsi="Cambria Math"/>
                        <w:i/>
                      </w:rPr>
                    </m:ctrlPr>
                  </m:sSubSupPr>
                  <m:e>
                    <m:r>
                      <w:rPr>
                        <w:rFonts w:ascii="Cambria Math" w:eastAsia="맑은 고딕" w:hAnsi="Cambria Math"/>
                        <w:lang w:eastAsia="ko-KR"/>
                      </w:rPr>
                      <m:t>T</m:t>
                    </m:r>
                  </m:e>
                  <m:sub>
                    <m:r>
                      <w:rPr>
                        <w:rFonts w:ascii="Cambria Math" w:eastAsia="맑은 고딕" w:hAnsi="Cambria Math"/>
                        <w:lang w:val="en-US" w:eastAsia="ko-KR"/>
                      </w:rPr>
                      <m:t>ext</m:t>
                    </m:r>
                  </m:sub>
                  <m:sup>
                    <m:r>
                      <w:rPr>
                        <w:rFonts w:ascii="Cambria Math" w:eastAsia="맑은 고딕" w:hAnsi="Cambria Math"/>
                        <w:lang w:val="en-US" w:eastAsia="ko-KR"/>
                      </w:rPr>
                      <m:t>'</m:t>
                    </m:r>
                  </m:sup>
                </m:sSubSup>
                <m:r>
                  <m:rPr>
                    <m:sty m:val="p"/>
                  </m:rPr>
                  <w:rPr>
                    <w:rFonts w:ascii="Cambria Math" w:eastAsia="맑은 고딕" w:hAnsi="Cambria Math"/>
                    <w:lang w:eastAsia="ko-KR"/>
                  </w:rPr>
                  <m:t>&gt;</m:t>
                </m:r>
                <m:sSubSup>
                  <m:sSubSupPr>
                    <m:ctrlPr>
                      <w:rPr>
                        <w:rFonts w:ascii="Cambria Math" w:eastAsia="맑은 고딕" w:hAnsi="Cambria Math"/>
                      </w:rPr>
                    </m:ctrlPr>
                  </m:sSubSupPr>
                  <m:e>
                    <m:r>
                      <w:rPr>
                        <w:rFonts w:ascii="Cambria Math" w:eastAsia="맑은 고딕" w:hAnsi="Cambria Math"/>
                        <w:lang w:eastAsia="ko-KR"/>
                      </w:rPr>
                      <m:t>T</m:t>
                    </m:r>
                  </m:e>
                  <m:sub>
                    <m:r>
                      <m:rPr>
                        <m:sty m:val="p"/>
                      </m:rPr>
                      <w:rPr>
                        <w:rFonts w:ascii="Cambria Math" w:eastAsia="맑은 고딕" w:hAnsi="Cambria Math"/>
                        <w:lang w:val="en-US" w:eastAsia="ko-KR"/>
                      </w:rPr>
                      <m:t>symb,(</m:t>
                    </m:r>
                    <m:r>
                      <w:rPr>
                        <w:rFonts w:ascii="Cambria Math" w:eastAsia="맑은 고딕" w:hAnsi="Cambria Math"/>
                        <w:lang w:eastAsia="ko-KR"/>
                      </w:rPr>
                      <m:t>l</m:t>
                    </m:r>
                    <m:r>
                      <m:rPr>
                        <m:sty m:val="p"/>
                      </m:rPr>
                      <w:rPr>
                        <w:rFonts w:ascii="Cambria Math" w:eastAsia="맑은 고딕" w:hAnsi="Cambria Math"/>
                        <w:lang w:val="en-US" w:eastAsia="ko-KR"/>
                      </w:rPr>
                      <m:t>-1)mod7∙</m:t>
                    </m:r>
                    <m:sSup>
                      <m:sSupPr>
                        <m:ctrlPr>
                          <w:rPr>
                            <w:rFonts w:ascii="Cambria Math" w:eastAsia="맑은 고딕" w:hAnsi="Cambria Math"/>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oMath>
            </w:ins>
            <w:ins w:id="54" w:author="Sechang Myung" w:date="2020-08-19T15:23:00Z">
              <w:r>
                <w:rPr>
                  <w:rFonts w:eastAsia="맑은 고딕"/>
                  <w:lang w:eastAsia="ko-KR"/>
                </w:rPr>
                <w:t xml:space="preserve">, </w:t>
              </w:r>
            </w:ins>
            <w:ins w:id="55" w:author="Sechang Myung" w:date="2020-08-19T15:29:00Z">
              <w:r>
                <w:rPr>
                  <w:rFonts w:eastAsia="맑은 고딕"/>
                  <w:lang w:eastAsia="ko-KR"/>
                </w:rPr>
                <w:t>the UE shall not transmit</w:t>
              </w:r>
            </w:ins>
            <w:ins w:id="56" w:author="Sechang Myung" w:date="2020-08-19T15:30:00Z">
              <w:r>
                <w:rPr>
                  <w:rFonts w:eastAsia="맑은 고딕"/>
                  <w:lang w:eastAsia="ko-KR"/>
                </w:rPr>
                <w:t xml:space="preserve"> the scheduled UL transmissions</w:t>
              </w:r>
            </w:ins>
            <w:ins w:id="57" w:author="Sechang Myung" w:date="2020-08-19T15:23:00Z">
              <w:r>
                <w:rPr>
                  <w:rFonts w:eastAsia="맑은 고딕"/>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rFonts w:hint="eastAsia"/>
                <w:lang w:val="en-US" w:eastAsia="zh-CN"/>
              </w:rPr>
            </w:pPr>
            <w:r>
              <w:rPr>
                <w:rFonts w:eastAsia="맑은 고딕"/>
                <w:lang w:val="en-US" w:eastAsia="ko-KR"/>
              </w:rPr>
              <w:t>=====================Unchanged texts omitted==========================</w:t>
            </w:r>
          </w:p>
        </w:tc>
      </w:tr>
    </w:tbl>
    <w:p w14:paraId="26929C59" w14:textId="77777777" w:rsidR="0083611B" w:rsidRDefault="0083611B"/>
    <w:p w14:paraId="6184BBBA" w14:textId="77777777" w:rsidR="0083611B" w:rsidRDefault="0083611B"/>
    <w:p w14:paraId="3C22ADA8" w14:textId="77777777" w:rsidR="0083611B" w:rsidRDefault="009F462F">
      <w:pPr>
        <w:pStyle w:val="2"/>
      </w:pPr>
      <w:bookmarkStart w:id="58" w:name="_Toc48566750"/>
      <w:r>
        <w:t xml:space="preserve">2.4 </w:t>
      </w:r>
      <w:r>
        <w:rPr>
          <w:lang w:val="en-US"/>
        </w:rPr>
        <w:t>CAPC of fallback UL grants</w:t>
      </w:r>
      <w:bookmarkEnd w:id="58"/>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a9"/>
        <w:rPr>
          <w:b/>
          <w:bCs/>
          <w:u w:val="single"/>
          <w:lang w:val="en-US"/>
        </w:rPr>
      </w:pPr>
    </w:p>
    <w:p w14:paraId="05C179A4" w14:textId="77777777" w:rsidR="0083611B" w:rsidRDefault="009F462F">
      <w:pPr>
        <w:pStyle w:val="a9"/>
        <w:rPr>
          <w:b/>
          <w:bCs/>
          <w:u w:val="single"/>
          <w:lang w:val="en-US"/>
        </w:rPr>
      </w:pPr>
      <w:r>
        <w:rPr>
          <w:b/>
          <w:bCs/>
          <w:u w:val="single"/>
          <w:lang w:val="en-US"/>
        </w:rPr>
        <w:t xml:space="preserve">R1-2006763 </w:t>
      </w:r>
    </w:p>
    <w:tbl>
      <w:tblPr>
        <w:tblStyle w:val="af0"/>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59" w:name="_Toc524694440"/>
            <w:bookmarkStart w:id="60" w:name="_Toc35593608"/>
            <w:bookmarkStart w:id="61" w:name="_Toc28873150"/>
            <w:r>
              <w:t>4.2.1</w:t>
            </w:r>
            <w:r>
              <w:tab/>
              <w:t>Channel access procedures for uplink transmission(s)</w:t>
            </w:r>
            <w:bookmarkEnd w:id="59"/>
            <w:bookmarkEnd w:id="60"/>
            <w:bookmarkEnd w:id="61"/>
          </w:p>
          <w:p w14:paraId="2A0658F0" w14:textId="77777777" w:rsidR="0083611B" w:rsidRDefault="009F462F">
            <w:r>
              <w:t>--unchanged text omitted----</w:t>
            </w:r>
          </w:p>
          <w:p w14:paraId="508EC61B" w14:textId="77777777" w:rsidR="0083611B" w:rsidRDefault="009F462F">
            <w:pPr>
              <w:rPr>
                <w:rFonts w:eastAsia="맑은 고딕"/>
                <w:sz w:val="18"/>
                <w:szCs w:val="18"/>
              </w:rPr>
            </w:pPr>
            <w:r>
              <w:rPr>
                <w:rFonts w:eastAsia="맑은 고딕"/>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맑은 고딕"/>
                <w:sz w:val="18"/>
                <w:szCs w:val="18"/>
              </w:rPr>
              <w:t xml:space="preserve">  </w:t>
            </w:r>
            <w:r>
              <w:rPr>
                <w:sz w:val="18"/>
                <w:szCs w:val="18"/>
              </w:rPr>
              <w:t>in Table 4.2.1-1 following the procedures described in Subclause 5.6.2 in [9].</w:t>
            </w:r>
          </w:p>
          <w:p w14:paraId="1052C843" w14:textId="77777777" w:rsidR="0083611B" w:rsidRDefault="009F462F">
            <w:pPr>
              <w:rPr>
                <w:rFonts w:eastAsia="맑은 고딕"/>
                <w:sz w:val="18"/>
                <w:szCs w:val="18"/>
              </w:rPr>
            </w:pPr>
            <w:r>
              <w:rPr>
                <w:rFonts w:eastAsia="맑은 고딕"/>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맑은 고딕"/>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62" w:author="JS" w:date="2020-05-13T15:55:00Z"/>
                <w:rFonts w:eastAsia="맑은 고딕"/>
                <w:sz w:val="18"/>
                <w:szCs w:val="18"/>
              </w:rPr>
            </w:pPr>
            <w:ins w:id="63" w:author="JS" w:date="2020-05-13T15:55:00Z">
              <w:r>
                <w:rPr>
                  <w:rFonts w:eastAsia="맑은 고딕"/>
                  <w:sz w:val="18"/>
                  <w:szCs w:val="18"/>
                </w:rPr>
                <w:lastRenderedPageBreak/>
                <w:t>When a UE uses Type 2A</w:t>
              </w:r>
            </w:ins>
            <w:ins w:id="64" w:author="JS" w:date="2020-05-13T15:57:00Z">
              <w:r>
                <w:rPr>
                  <w:rFonts w:eastAsia="맑은 고딕"/>
                  <w:sz w:val="18"/>
                  <w:szCs w:val="18"/>
                </w:rPr>
                <w:t xml:space="preserve">, Type </w:t>
              </w:r>
            </w:ins>
            <w:ins w:id="65" w:author="JS" w:date="2020-05-13T15:55:00Z">
              <w:r>
                <w:rPr>
                  <w:rFonts w:eastAsia="맑은 고딕"/>
                  <w:sz w:val="18"/>
                  <w:szCs w:val="18"/>
                </w:rPr>
                <w:t>2</w:t>
              </w:r>
            </w:ins>
            <w:ins w:id="66" w:author="JS" w:date="2020-05-13T15:56:00Z">
              <w:r>
                <w:rPr>
                  <w:rFonts w:eastAsia="맑은 고딕"/>
                  <w:sz w:val="18"/>
                  <w:szCs w:val="18"/>
                </w:rPr>
                <w:t>B</w:t>
              </w:r>
            </w:ins>
            <w:ins w:id="67" w:author="JS" w:date="2020-05-13T15:57:00Z">
              <w:r>
                <w:rPr>
                  <w:rFonts w:eastAsia="맑은 고딕"/>
                  <w:sz w:val="18"/>
                  <w:szCs w:val="18"/>
                </w:rPr>
                <w:t xml:space="preserve">, or Type </w:t>
              </w:r>
            </w:ins>
            <w:ins w:id="68" w:author="JS" w:date="2020-05-13T15:56:00Z">
              <w:r>
                <w:rPr>
                  <w:rFonts w:eastAsia="맑은 고딕"/>
                  <w:sz w:val="18"/>
                  <w:szCs w:val="18"/>
                </w:rPr>
                <w:t>2C</w:t>
              </w:r>
            </w:ins>
            <w:ins w:id="69" w:author="JS" w:date="2020-05-13T15:55:00Z">
              <w:r>
                <w:rPr>
                  <w:rFonts w:eastAsia="맑은 고딕"/>
                  <w:sz w:val="18"/>
                  <w:szCs w:val="18"/>
                </w:rPr>
                <w:t xml:space="preserve"> </w:t>
              </w:r>
            </w:ins>
            <w:ins w:id="70" w:author="JS" w:date="2020-05-13T15:57:00Z">
              <w:r>
                <w:rPr>
                  <w:rFonts w:eastAsia="맑은 고딕"/>
                  <w:sz w:val="18"/>
                  <w:szCs w:val="18"/>
                </w:rPr>
                <w:t xml:space="preserve">UL </w:t>
              </w:r>
            </w:ins>
            <w:ins w:id="71" w:author="JS" w:date="2020-05-13T15:55:00Z">
              <w:r>
                <w:rPr>
                  <w:rFonts w:eastAsia="맑은 고딕"/>
                  <w:sz w:val="18"/>
                  <w:szCs w:val="18"/>
                </w:rPr>
                <w:t xml:space="preserve">channel access procedures for PUSCH transmissions indicated by a </w:t>
              </w:r>
            </w:ins>
            <w:ins w:id="72" w:author="JS" w:date="2020-05-13T15:56:00Z">
              <w:r>
                <w:rPr>
                  <w:rFonts w:eastAsia="맑은 고딕"/>
                  <w:sz w:val="18"/>
                  <w:szCs w:val="18"/>
                </w:rPr>
                <w:t xml:space="preserve">fallback </w:t>
              </w:r>
            </w:ins>
            <w:ins w:id="73" w:author="JS" w:date="2020-05-13T15:55:00Z">
              <w:r>
                <w:rPr>
                  <w:rFonts w:eastAsia="맑은 고딕"/>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w:t>
              </w:r>
            </w:ins>
            <w:ins w:id="74" w:author="JS" w:date="2020-05-13T15:57:00Z">
              <w:r>
                <w:rPr>
                  <w:rFonts w:eastAsia="맑은 고딕"/>
                  <w:sz w:val="18"/>
                  <w:szCs w:val="18"/>
                </w:rPr>
                <w:t xml:space="preserve"> </w:t>
              </w:r>
            </w:ins>
            <w:ins w:id="75" w:author="JS" w:date="2020-05-13T15:58:00Z">
              <w:r>
                <w:rPr>
                  <w:rFonts w:eastAsia="맑은 고딕"/>
                  <w:sz w:val="18"/>
                  <w:szCs w:val="18"/>
                </w:rPr>
                <w:t>assumes gNB uses channel access priority class</w:t>
              </w:r>
            </w:ins>
            <w:ins w:id="76" w:author="JS" w:date="2020-05-13T15:55:00Z">
              <w:r>
                <w:rPr>
                  <w:rFonts w:eastAsia="맑은 고딕"/>
                  <w:sz w:val="18"/>
                  <w:szCs w:val="18"/>
                </w:rPr>
                <w:t xml:space="preserve"> </w:t>
              </w:r>
              <m:oMath>
                <m:r>
                  <w:rPr>
                    <w:rFonts w:ascii="Cambria Math" w:hAnsi="Cambria Math"/>
                    <w:sz w:val="18"/>
                    <w:szCs w:val="18"/>
                  </w:rPr>
                  <m:t>p</m:t>
                </m:r>
              </m:oMath>
            </w:ins>
            <m:oMath>
              <m:r>
                <w:ins w:id="77" w:author="JS" w:date="2020-05-13T15:56:00Z">
                  <w:rPr>
                    <w:rFonts w:ascii="Cambria Math" w:hAnsi="Cambria Math"/>
                    <w:sz w:val="18"/>
                    <w:szCs w:val="18"/>
                  </w:rPr>
                  <m:t>=4</m:t>
                </w:ins>
              </m:r>
            </m:oMath>
            <w:ins w:id="78" w:author="JS" w:date="2020-05-13T15:58:00Z">
              <w:r>
                <w:rPr>
                  <w:rFonts w:eastAsia="맑은 고딕"/>
                  <w:sz w:val="18"/>
                  <w:szCs w:val="18"/>
                </w:rPr>
                <w:t xml:space="preserve"> for the </w:t>
              </w:r>
              <w:r>
                <w:rPr>
                  <w:rFonts w:eastAsia="맑은 고딕"/>
                  <w:i/>
                  <w:iCs/>
                  <w:sz w:val="18"/>
                  <w:szCs w:val="18"/>
                </w:rPr>
                <w:t>Channel Occupancy Time</w:t>
              </w:r>
            </w:ins>
            <w:ins w:id="79" w:author="JS" w:date="2020-05-13T15:55:00Z">
              <w:r>
                <w:rPr>
                  <w:sz w:val="18"/>
                  <w:szCs w:val="18"/>
                </w:rPr>
                <w:t>.</w:t>
              </w:r>
            </w:ins>
          </w:p>
          <w:p w14:paraId="7A2968D3" w14:textId="77777777" w:rsidR="0083611B" w:rsidRDefault="009F462F">
            <w:pPr>
              <w:rPr>
                <w:rFonts w:eastAsia="맑은 고딕"/>
                <w:szCs w:val="24"/>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rPr>
              <w:t xml:space="preserve"> where the channel access procedure is performed based on the channel access priority class </w:t>
            </w:r>
            <m:oMath>
              <m:r>
                <w:rPr>
                  <w:rFonts w:ascii="Cambria Math" w:eastAsia="맑은 고딕" w:hAnsi="Cambria Math"/>
                  <w:lang w:eastAsia="ko-KR"/>
                </w:rPr>
                <m:t xml:space="preserve">p </m:t>
              </m:r>
            </m:oMath>
            <w:r>
              <w:rPr>
                <w:rFonts w:eastAsia="맑은 고딕"/>
                <w:lang w:eastAsia="ko-KR"/>
              </w:rPr>
              <w:t xml:space="preserve"> associated with the UE transmissions, as given in Table 4.2.1-1.</w:t>
            </w:r>
          </w:p>
          <w:p w14:paraId="21A76F06" w14:textId="77777777" w:rsidR="0083611B" w:rsidRDefault="009F462F">
            <w:pPr>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is given in Table 4.2.1-1.</w:t>
            </w:r>
          </w:p>
          <w:p w14:paraId="2F5B0323" w14:textId="77777777" w:rsidR="0083611B" w:rsidRDefault="009F462F">
            <w:pPr>
              <w:rPr>
                <w:rFonts w:eastAsia="바탕"/>
              </w:rPr>
            </w:pPr>
            <w:r>
              <w:t>--unchanged text omitted----</w:t>
            </w:r>
          </w:p>
          <w:p w14:paraId="519413E8" w14:textId="77777777" w:rsidR="0083611B" w:rsidRDefault="009F462F">
            <w:r>
              <w:t xml:space="preserve">================================= </w:t>
            </w:r>
          </w:p>
        </w:tc>
      </w:tr>
    </w:tbl>
    <w:p w14:paraId="17BD17B7" w14:textId="77777777" w:rsidR="0083611B" w:rsidRDefault="0083611B">
      <w:pPr>
        <w:pStyle w:val="a9"/>
        <w:rPr>
          <w:b/>
          <w:bCs/>
          <w:lang w:val="en-US"/>
        </w:rPr>
      </w:pPr>
    </w:p>
    <w:p w14:paraId="4C437E8D" w14:textId="77777777" w:rsidR="0083611B" w:rsidRDefault="0083611B">
      <w:pPr>
        <w:pStyle w:val="a9"/>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175047DA" w14:textId="3704C231" w:rsidR="00335CE4" w:rsidRPr="00335CE4" w:rsidRDefault="00335CE4">
            <w:pPr>
              <w:rPr>
                <w:rFonts w:eastAsia="맑은 고딕"/>
                <w:lang w:val="en-US" w:eastAsia="ko-KR"/>
              </w:rPr>
            </w:pPr>
            <w:r>
              <w:rPr>
                <w:rFonts w:eastAsia="맑은 고딕" w:hint="eastAsia"/>
                <w:lang w:val="en-US" w:eastAsia="ko-KR"/>
              </w:rPr>
              <w:t>W</w:t>
            </w:r>
            <w:r>
              <w:rPr>
                <w:rFonts w:eastAsia="맑은 고딕"/>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맑은 고딕" w:hint="eastAsia"/>
                <w:lang w:val="en-US" w:eastAsia="ko-KR"/>
              </w:rPr>
            </w:pPr>
            <w:r>
              <w:rPr>
                <w:rFonts w:eastAsia="맑은 고딕" w:hint="eastAsia"/>
                <w:lang w:val="en-US" w:eastAsia="ko-KR"/>
              </w:rPr>
              <w:t>LG</w:t>
            </w:r>
          </w:p>
        </w:tc>
        <w:tc>
          <w:tcPr>
            <w:tcW w:w="7508" w:type="dxa"/>
          </w:tcPr>
          <w:p w14:paraId="40BA5CEF" w14:textId="2764B367" w:rsidR="006B4A52" w:rsidRDefault="006B4A52">
            <w:pPr>
              <w:rPr>
                <w:rFonts w:eastAsia="맑은 고딕" w:hint="eastAsia"/>
                <w:lang w:val="en-US" w:eastAsia="ko-KR"/>
              </w:rPr>
            </w:pPr>
            <w:r>
              <w:t>Both TPs seem to be dealing with the same issue but the TP in R1-2006763 is preferred.</w:t>
            </w:r>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1"/>
        <w:rPr>
          <w:color w:val="000000"/>
          <w:lang w:val="en-US"/>
        </w:rPr>
      </w:pPr>
      <w:bookmarkStart w:id="80" w:name="_Toc48566751"/>
      <w:r>
        <w:rPr>
          <w:color w:val="000000"/>
          <w:lang w:val="en-US"/>
        </w:rPr>
        <w:t>3. Issue #4</w:t>
      </w:r>
      <w:bookmarkEnd w:id="80"/>
    </w:p>
    <w:p w14:paraId="32DE49FC" w14:textId="77777777" w:rsidR="0083611B" w:rsidRDefault="009F462F">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a9"/>
              <w:rPr>
                <w:lang w:val="en-US"/>
              </w:rPr>
            </w:pPr>
            <w:r>
              <w:rPr>
                <w:lang w:val="en-US"/>
              </w:rPr>
              <w:t>Clarifications to channel access for semi-static channel occupancy</w:t>
            </w:r>
          </w:p>
        </w:tc>
        <w:tc>
          <w:tcPr>
            <w:tcW w:w="2268" w:type="dxa"/>
          </w:tcPr>
          <w:p w14:paraId="0341A141" w14:textId="77777777" w:rsidR="0083611B" w:rsidRDefault="009F462F">
            <w:pPr>
              <w:pStyle w:val="a9"/>
              <w:rPr>
                <w:lang w:val="en-US"/>
              </w:rPr>
            </w:pPr>
            <w:r>
              <w:rPr>
                <w:lang w:val="en-US"/>
              </w:rPr>
              <w:t>R1-2005600 (p3, p4, p5, p6)</w:t>
            </w:r>
          </w:p>
          <w:p w14:paraId="07D3E148" w14:textId="77777777" w:rsidR="0083611B" w:rsidRDefault="009F462F">
            <w:pPr>
              <w:pStyle w:val="a9"/>
              <w:rPr>
                <w:lang w:val="en-US"/>
              </w:rPr>
            </w:pPr>
            <w:r>
              <w:rPr>
                <w:lang w:val="en-US"/>
              </w:rPr>
              <w:t>R1-2005809 (p10)</w:t>
            </w:r>
          </w:p>
          <w:p w14:paraId="66763024" w14:textId="77777777" w:rsidR="0083611B" w:rsidRDefault="009F462F">
            <w:pPr>
              <w:pStyle w:val="a9"/>
              <w:rPr>
                <w:lang w:val="en-US"/>
              </w:rPr>
            </w:pPr>
            <w:r>
              <w:rPr>
                <w:lang w:val="en-US"/>
              </w:rPr>
              <w:t>R1-2005914 (p1)</w:t>
            </w:r>
          </w:p>
          <w:p w14:paraId="5F21D39F" w14:textId="77777777" w:rsidR="0083611B" w:rsidRDefault="009F462F">
            <w:pPr>
              <w:pStyle w:val="a9"/>
              <w:rPr>
                <w:lang w:val="en-US"/>
              </w:rPr>
            </w:pPr>
            <w:r>
              <w:rPr>
                <w:lang w:val="en-US"/>
              </w:rPr>
              <w:t>R1-2006351 (p1, p2, p3, p4, p5)</w:t>
            </w:r>
          </w:p>
          <w:p w14:paraId="2FC063AA" w14:textId="77777777" w:rsidR="0083611B" w:rsidRDefault="009F462F">
            <w:pPr>
              <w:pStyle w:val="a9"/>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2"/>
        <w:rPr>
          <w:lang w:val="en-US"/>
        </w:rPr>
      </w:pPr>
      <w:bookmarkStart w:id="81" w:name="_Toc48566752"/>
      <w:r>
        <w:lastRenderedPageBreak/>
        <w:t>3.1 Deployment scenario for semi-static channel access</w:t>
      </w:r>
      <w:bookmarkEnd w:id="81"/>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82"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82"/>
    </w:p>
    <w:p w14:paraId="3704F202" w14:textId="77777777" w:rsidR="0083611B" w:rsidRDefault="009F462F">
      <w:pPr>
        <w:pStyle w:val="Proposal"/>
        <w:numPr>
          <w:ilvl w:val="1"/>
          <w:numId w:val="3"/>
        </w:numPr>
        <w:rPr>
          <w:sz w:val="18"/>
          <w:szCs w:val="18"/>
        </w:rPr>
      </w:pPr>
      <w:bookmarkStart w:id="83" w:name="_Toc47698726"/>
      <w:r>
        <w:rPr>
          <w:sz w:val="18"/>
          <w:szCs w:val="18"/>
        </w:rPr>
        <w:t>Adopt the following TP1 for clause 4.3 of TS37.213:</w:t>
      </w:r>
      <w:bookmarkEnd w:id="83"/>
    </w:p>
    <w:p w14:paraId="53C51463" w14:textId="77777777" w:rsidR="0083611B" w:rsidRDefault="009F462F">
      <w:pPr>
        <w:pStyle w:val="Proposal"/>
        <w:numPr>
          <w:ilvl w:val="0"/>
          <w:numId w:val="0"/>
        </w:numPr>
      </w:pPr>
      <w:r>
        <w:t xml:space="preserve"> </w:t>
      </w:r>
    </w:p>
    <w:tbl>
      <w:tblPr>
        <w:tblStyle w:val="af0"/>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Default="009F462F">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41FFB425" w14:textId="77777777" w:rsidR="0083611B" w:rsidRDefault="009F462F">
            <w:pPr>
              <w:pStyle w:val="2"/>
            </w:pPr>
            <w:bookmarkStart w:id="84" w:name="_Toc48566753"/>
            <w:r>
              <w:t>4.3</w:t>
            </w:r>
            <w:r>
              <w:tab/>
              <w:t>Channel access procedures for semi-static channel occupancy</w:t>
            </w:r>
            <w:bookmarkEnd w:id="84"/>
          </w:p>
          <w:p w14:paraId="09AED0C7" w14:textId="77777777" w:rsidR="0083611B" w:rsidRDefault="009F462F">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128C13E6" w14:textId="77777777" w:rsidR="0083611B" w:rsidRDefault="009F462F">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t>R1-2006730</w:t>
      </w:r>
    </w:p>
    <w:tbl>
      <w:tblPr>
        <w:tblStyle w:val="af0"/>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2"/>
            </w:pPr>
            <w:bookmarkStart w:id="85" w:name="_Toc48566754"/>
            <w:r>
              <w:t>4.3</w:t>
            </w:r>
            <w:r>
              <w:tab/>
              <w:t>Channel access procedures for semi-static channel occupancy</w:t>
            </w:r>
            <w:bookmarkEnd w:id="85"/>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86" w:name="_Toc35593626"/>
            <w:r>
              <w:rPr>
                <w:sz w:val="21"/>
                <w:szCs w:val="21"/>
                <w:lang w:val="en-US" w:eastAsia="zh-CN"/>
              </w:rPr>
              <w:t>4.3</w:t>
            </w:r>
            <w:r>
              <w:rPr>
                <w:sz w:val="21"/>
                <w:szCs w:val="21"/>
                <w:lang w:val="en-US" w:eastAsia="zh-CN"/>
              </w:rPr>
              <w:tab/>
              <w:t>Channel access procedures for semi-static channel occupancy</w:t>
            </w:r>
            <w:bookmarkEnd w:id="86"/>
          </w:p>
          <w:p w14:paraId="049716A8" w14:textId="77777777" w:rsidR="0083611B" w:rsidRDefault="009F462F">
            <w:pPr>
              <w:rPr>
                <w:i/>
                <w:lang w:val="en-US"/>
              </w:rPr>
            </w:pPr>
            <w:r>
              <w:rPr>
                <w:lang w:val="en-US"/>
              </w:rPr>
              <w:lastRenderedPageBreak/>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1980"/>
        <w:gridCol w:w="7791"/>
      </w:tblGrid>
      <w:tr w:rsidR="0083611B" w14:paraId="2FFC975D" w14:textId="77777777">
        <w:tc>
          <w:tcPr>
            <w:tcW w:w="1980" w:type="dxa"/>
          </w:tcPr>
          <w:p w14:paraId="3CE65F30" w14:textId="77777777" w:rsidR="0083611B" w:rsidRDefault="009F462F">
            <w:r>
              <w:t>Company</w:t>
            </w:r>
          </w:p>
        </w:tc>
        <w:tc>
          <w:tcPr>
            <w:tcW w:w="7791" w:type="dxa"/>
          </w:tcPr>
          <w:p w14:paraId="6CDE8761" w14:textId="77777777" w:rsidR="0083611B" w:rsidRDefault="009F462F">
            <w:r>
              <w:t>Comment</w:t>
            </w:r>
          </w:p>
        </w:tc>
      </w:tr>
      <w:tr w:rsidR="0083611B" w14:paraId="1C647580" w14:textId="77777777">
        <w:tc>
          <w:tcPr>
            <w:tcW w:w="1980" w:type="dxa"/>
          </w:tcPr>
          <w:p w14:paraId="08479FD5" w14:textId="77777777" w:rsidR="0083611B" w:rsidRDefault="009F462F">
            <w:r>
              <w:t>Nokia, NSB</w:t>
            </w:r>
          </w:p>
        </w:tc>
        <w:tc>
          <w:tcPr>
            <w:tcW w:w="7791" w:type="dxa"/>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tc>
          <w:tcPr>
            <w:tcW w:w="1980" w:type="dxa"/>
          </w:tcPr>
          <w:p w14:paraId="54FC65BF" w14:textId="77777777" w:rsidR="0083611B" w:rsidRDefault="009F462F">
            <w:r>
              <w:t>OPPO</w:t>
            </w:r>
          </w:p>
        </w:tc>
        <w:tc>
          <w:tcPr>
            <w:tcW w:w="7791" w:type="dxa"/>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tc>
          <w:tcPr>
            <w:tcW w:w="1980" w:type="dxa"/>
          </w:tcPr>
          <w:p w14:paraId="72841222" w14:textId="77777777" w:rsidR="0083611B" w:rsidRDefault="009F462F">
            <w:r>
              <w:t>Intel</w:t>
            </w:r>
          </w:p>
        </w:tc>
        <w:tc>
          <w:tcPr>
            <w:tcW w:w="7791" w:type="dxa"/>
          </w:tcPr>
          <w:p w14:paraId="4FB89331" w14:textId="77777777" w:rsidR="0083611B" w:rsidRDefault="009F462F">
            <w:r>
              <w:t>We also agree with OPPO, and we believe this is not essential.</w:t>
            </w:r>
          </w:p>
        </w:tc>
      </w:tr>
      <w:tr w:rsidR="0083611B" w14:paraId="200A1035" w14:textId="77777777">
        <w:tc>
          <w:tcPr>
            <w:tcW w:w="1980" w:type="dxa"/>
          </w:tcPr>
          <w:p w14:paraId="7D63F885" w14:textId="77777777" w:rsidR="0083611B" w:rsidRDefault="009F462F">
            <w:r>
              <w:t>Huawei, HiSilicon</w:t>
            </w:r>
          </w:p>
        </w:tc>
        <w:tc>
          <w:tcPr>
            <w:tcW w:w="7791" w:type="dxa"/>
          </w:tcPr>
          <w:p w14:paraId="7F41F2BC" w14:textId="77777777" w:rsidR="0083611B" w:rsidRDefault="009F462F">
            <w:r>
              <w:t xml:space="preserve">We support the TPs in R1-2005914 and R1-2006730 for the same reasons mentioned by Nokia </w:t>
            </w:r>
          </w:p>
        </w:tc>
      </w:tr>
      <w:tr w:rsidR="0083611B" w14:paraId="3E23D268" w14:textId="77777777">
        <w:tc>
          <w:tcPr>
            <w:tcW w:w="1980" w:type="dxa"/>
          </w:tcPr>
          <w:p w14:paraId="3D1C891C" w14:textId="77777777" w:rsidR="0083611B" w:rsidRDefault="009F462F">
            <w:r>
              <w:rPr>
                <w:rFonts w:hint="eastAsia"/>
                <w:lang w:val="en-US" w:eastAsia="zh-CN"/>
              </w:rPr>
              <w:t>ZTE, Sanechips</w:t>
            </w:r>
          </w:p>
        </w:tc>
        <w:tc>
          <w:tcPr>
            <w:tcW w:w="7791" w:type="dxa"/>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tc>
          <w:tcPr>
            <w:tcW w:w="1980" w:type="dxa"/>
          </w:tcPr>
          <w:p w14:paraId="63364D9B" w14:textId="2113CE4E" w:rsidR="00174F5A" w:rsidRDefault="00174F5A" w:rsidP="00174F5A">
            <w:pPr>
              <w:rPr>
                <w:lang w:val="en-US" w:eastAsia="zh-CN"/>
              </w:rPr>
            </w:pPr>
            <w:r>
              <w:rPr>
                <w:rFonts w:eastAsia="맑은 고딕" w:hint="eastAsia"/>
                <w:lang w:val="en-US" w:eastAsia="ko-KR"/>
              </w:rPr>
              <w:t>E</w:t>
            </w:r>
            <w:r>
              <w:rPr>
                <w:rFonts w:eastAsia="맑은 고딕"/>
                <w:lang w:val="en-US" w:eastAsia="ko-KR"/>
              </w:rPr>
              <w:t>TRI</w:t>
            </w:r>
          </w:p>
        </w:tc>
        <w:tc>
          <w:tcPr>
            <w:tcW w:w="7791" w:type="dxa"/>
          </w:tcPr>
          <w:p w14:paraId="354C1B63" w14:textId="0FDE52EA" w:rsidR="00174F5A" w:rsidRDefault="00174F5A" w:rsidP="00174F5A">
            <w:pPr>
              <w:rPr>
                <w:lang w:val="en-US" w:eastAsia="zh-CN"/>
              </w:rPr>
            </w:pPr>
            <w:r>
              <w:rPr>
                <w:rFonts w:eastAsia="맑은 고딕"/>
                <w:lang w:val="en-US" w:eastAsia="ko-KR"/>
              </w:rPr>
              <w:t>Agree with Nokia and support the TPs from R1-2005914 and R1-2006730.</w:t>
            </w:r>
          </w:p>
        </w:tc>
      </w:tr>
      <w:tr w:rsidR="00174F5A" w14:paraId="465B2DC1" w14:textId="77777777">
        <w:tc>
          <w:tcPr>
            <w:tcW w:w="1980" w:type="dxa"/>
          </w:tcPr>
          <w:p w14:paraId="232EA401" w14:textId="28713192" w:rsidR="00174F5A" w:rsidRPr="00335CE4" w:rsidRDefault="00174F5A" w:rsidP="00174F5A">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791" w:type="dxa"/>
          </w:tcPr>
          <w:p w14:paraId="4F568C8F" w14:textId="1DAEB5F4" w:rsidR="00174F5A" w:rsidRPr="00335CE4" w:rsidRDefault="00174F5A" w:rsidP="00174F5A">
            <w:pPr>
              <w:rPr>
                <w:rFonts w:eastAsia="맑은 고딕"/>
                <w:lang w:val="en-US" w:eastAsia="ko-KR"/>
              </w:rPr>
            </w:pPr>
            <w:r>
              <w:rPr>
                <w:rFonts w:eastAsia="맑은 고딕" w:hint="eastAsia"/>
                <w:lang w:val="en-US" w:eastAsia="ko-KR"/>
              </w:rPr>
              <w:t>W</w:t>
            </w:r>
            <w:r>
              <w:rPr>
                <w:rFonts w:eastAsia="맑은 고딕"/>
                <w:lang w:val="en-US" w:eastAsia="ko-KR"/>
              </w:rPr>
              <w:t>e agree with OPPO and Intel that this is not essential. But we are fine with a TP in</w:t>
            </w:r>
            <w:r>
              <w:t xml:space="preserve"> R1-2005914 and R1-2006730.</w:t>
            </w:r>
            <w:r>
              <w:rPr>
                <w:rFonts w:eastAsia="맑은 고딕"/>
                <w:lang w:val="en-US" w:eastAsia="ko-KR"/>
              </w:rPr>
              <w:t xml:space="preserve"> </w:t>
            </w:r>
          </w:p>
        </w:tc>
      </w:tr>
      <w:tr w:rsidR="006B4A52" w14:paraId="2862397D" w14:textId="77777777">
        <w:tc>
          <w:tcPr>
            <w:tcW w:w="1980" w:type="dxa"/>
          </w:tcPr>
          <w:p w14:paraId="3E50C618" w14:textId="5B443604" w:rsidR="006B4A52" w:rsidRDefault="006B4A52" w:rsidP="00174F5A">
            <w:pPr>
              <w:rPr>
                <w:rFonts w:eastAsia="맑은 고딕" w:hint="eastAsia"/>
                <w:lang w:val="en-US" w:eastAsia="ko-KR"/>
              </w:rPr>
            </w:pPr>
            <w:r>
              <w:rPr>
                <w:rFonts w:eastAsia="맑은 고딕" w:hint="eastAsia"/>
                <w:lang w:val="en-US" w:eastAsia="ko-KR"/>
              </w:rPr>
              <w:t>LG</w:t>
            </w:r>
          </w:p>
        </w:tc>
        <w:tc>
          <w:tcPr>
            <w:tcW w:w="7791" w:type="dxa"/>
          </w:tcPr>
          <w:p w14:paraId="3BCC5193" w14:textId="1EEBA36C" w:rsidR="006B4A52" w:rsidRDefault="006B4A52" w:rsidP="00174F5A">
            <w:pPr>
              <w:rPr>
                <w:rFonts w:eastAsia="맑은 고딕" w:hint="eastAsia"/>
                <w:lang w:val="en-US" w:eastAsia="ko-KR"/>
              </w:rPr>
            </w:pPr>
            <w:r>
              <w:t>We have no particular view on this issue, but the TP proposed in R1-2005600 does not seem necessary.</w:t>
            </w:r>
          </w:p>
        </w:tc>
      </w:tr>
    </w:tbl>
    <w:p w14:paraId="7F4BACBB" w14:textId="77777777" w:rsidR="0083611B" w:rsidRDefault="0083611B"/>
    <w:p w14:paraId="152E70AE" w14:textId="77777777" w:rsidR="0083611B" w:rsidRDefault="0083611B"/>
    <w:p w14:paraId="31A588AC" w14:textId="77777777" w:rsidR="0083611B" w:rsidRDefault="009F462F">
      <w:pPr>
        <w:pStyle w:val="2"/>
      </w:pPr>
      <w:bookmarkStart w:id="87" w:name="_Toc48566755"/>
      <w:r>
        <w:lastRenderedPageBreak/>
        <w:t>3.2 Editorial corrections related to semi-static channel access</w:t>
      </w:r>
      <w:bookmarkEnd w:id="87"/>
    </w:p>
    <w:p w14:paraId="3678F092" w14:textId="77777777" w:rsidR="0083611B" w:rsidRDefault="009F462F">
      <w:r>
        <w:t>R1-2005600 proposes a few editorial corrections to Section 4.3 of 37.213:</w:t>
      </w:r>
    </w:p>
    <w:tbl>
      <w:tblPr>
        <w:tblStyle w:val="af0"/>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24450E">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9pt;height: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color w:val="000000"/>
                <w:lang w:val="en-US"/>
              </w:rPr>
              <w:instrText xml:space="preserve"> </w:instrText>
            </w:r>
            <w:r>
              <w:rPr>
                <w:color w:val="000000"/>
                <w:lang w:val="en-US"/>
              </w:rPr>
              <w:fldChar w:fldCharType="separate"/>
            </w:r>
            <w:r w:rsidR="0024450E">
              <w:rPr>
                <w:position w:val="-14"/>
              </w:rPr>
              <w:pict w14:anchorId="62B3F3F0">
                <v:shape id="_x0000_i1026" type="#_x0000_t75" style="width:80.9pt;height: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88" w:author="MCC: CR0005" w:date="2020-01-02T07:41:00Z">
                      <w:rPr>
                        <w:rFonts w:ascii="Cambria Math" w:hAnsi="Cambria Math"/>
                        <w:i/>
                      </w:rPr>
                    </w:ins>
                  </m:ctrlPr>
                </m:sSubPr>
                <m:e>
                  <m:r>
                    <w:ins w:id="89" w:author="MCC: CR0005" w:date="2020-01-02T07:41:00Z">
                      <w:rPr>
                        <w:rFonts w:ascii="Cambria Math" w:hAnsi="Cambria Math"/>
                      </w:rPr>
                      <m:t>T</m:t>
                    </w:ins>
                  </m:r>
                </m:e>
                <m:sub>
                  <m:r>
                    <w:ins w:id="90"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91"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3pt;height:8.9pt" o:ole="">
                  <v:imagedata r:id="rId12" o:title=""/>
                </v:shape>
                <o:OLEObject Type="Embed" ProgID="Equation.3" ShapeID="_x0000_i1027" DrawAspect="Content" ObjectID="_1659363487" r:id="rId13"/>
              </w:object>
            </w:r>
            <w:r>
              <w:rPr>
                <w:b/>
                <w:bCs/>
                <w:lang w:val="en-US" w:eastAsia="zh-CN"/>
              </w:rPr>
              <w:t>” to “</w:t>
            </w:r>
            <w:r>
              <w:rPr>
                <w:b/>
                <w:bCs/>
                <w:position w:val="-6"/>
                <w:lang w:val="en-US" w:eastAsia="zh-CN"/>
              </w:rPr>
              <w:object w:dxaOrig="118" w:dyaOrig="215" w14:anchorId="63D95B2F">
                <v:shape id="_x0000_i1028" type="#_x0000_t75" style="width:5.75pt;height:10.2pt" o:ole="">
                  <v:imagedata r:id="rId14" o:title=""/>
                </v:shape>
                <o:OLEObject Type="Embed" ProgID="Equation.3" ShapeID="_x0000_i1028" DrawAspect="Content" ObjectID="_1659363488" r:id="rId15"/>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92" w:author="MCC: CR0005" w:date="2020-01-02T07:41:00Z">
                      <w:rPr>
                        <w:rFonts w:ascii="Cambria Math" w:hAnsi="Cambria Math"/>
                        <w:i/>
                      </w:rPr>
                    </w:ins>
                  </m:ctrlPr>
                </m:sSubPr>
                <m:e>
                  <m:r>
                    <w:ins w:id="93" w:author="MCC: CR0005" w:date="2020-01-02T07:41:00Z">
                      <w:rPr>
                        <w:rFonts w:ascii="Cambria Math" w:hAnsi="Cambria Math"/>
                      </w:rPr>
                      <m:t>T</m:t>
                    </w:ins>
                  </m:r>
                </m:e>
                <m:sub>
                  <m:r>
                    <w:ins w:id="94"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95" w:author="MCC: CR0005" w:date="2020-01-02T07:41:00Z">
                  <w:rPr>
                    <w:rFonts w:ascii="Cambria Math" w:hAnsi="Cambria Math"/>
                    <w:color w:val="000000"/>
                  </w:rPr>
                  <m:t>x</m:t>
                </w:ins>
              </m:r>
              <m:r>
                <w:ins w:id="96" w:author="MCC: CR0005" w:date="2020-01-02T07:41:00Z">
                  <w:rPr>
                    <w:rFonts w:ascii="Cambria Math" w:hAnsi="Cambria Math"/>
                    <w:color w:val="000000"/>
                    <w:lang w:val="en-US"/>
                  </w:rPr>
                  <m:t>?</m:t>
                </w:ins>
              </m:r>
              <m:sSub>
                <m:sSubPr>
                  <m:ctrlPr>
                    <w:ins w:id="97" w:author="MCC: CR0005" w:date="2020-01-02T07:41:00Z">
                      <w:rPr>
                        <w:rFonts w:ascii="Cambria Math" w:hAnsi="Cambria Math"/>
                        <w:i/>
                        <w:color w:val="000000"/>
                      </w:rPr>
                    </w:ins>
                  </m:ctrlPr>
                </m:sSubPr>
                <m:e>
                  <m:r>
                    <w:ins w:id="98" w:author="MCC: CR0005" w:date="2020-01-02T07:41:00Z">
                      <w:rPr>
                        <w:rFonts w:ascii="Cambria Math" w:hAnsi="Cambria Math"/>
                        <w:color w:val="000000"/>
                      </w:rPr>
                      <m:t>T</m:t>
                    </w:ins>
                  </m:r>
                </m:e>
                <m:sub>
                  <m:r>
                    <w:ins w:id="99"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00" w:author="MCC: CR0005" w:date="2020-01-02T07:41:00Z">
                      <w:rPr>
                        <w:rFonts w:ascii="Cambria Math" w:hAnsi="Cambria Math"/>
                        <w:i/>
                      </w:rPr>
                    </w:ins>
                  </m:ctrlPr>
                </m:sSubPr>
                <m:e>
                  <m:r>
                    <w:ins w:id="101" w:author="MCC: CR0005" w:date="2020-01-02T07:41:00Z">
                      <w:rPr>
                        <w:rFonts w:ascii="Cambria Math" w:hAnsi="Cambria Math"/>
                      </w:rPr>
                      <m:t>T</m:t>
                    </w:ins>
                  </m:r>
                </m:e>
                <m:sub>
                  <m:r>
                    <w:ins w:id="102" w:author="MCC: CR0005" w:date="2020-01-02T07:41:00Z">
                      <w:rPr>
                        <w:rFonts w:ascii="Cambria Math" w:hAnsi="Cambria Math"/>
                      </w:rPr>
                      <m:t>y</m:t>
                    </w:ins>
                  </m:r>
                </m:sub>
              </m:sSub>
              <m:r>
                <w:ins w:id="103" w:author="MCC: CR0005" w:date="2020-01-02T07:41:00Z">
                  <w:rPr>
                    <w:rFonts w:ascii="Cambria Math" w:hAnsi="Cambria Math"/>
                    <w:lang w:val="en-US"/>
                  </w:rPr>
                  <m:t>=</m:t>
                </w:ins>
              </m:r>
              <m:sSub>
                <m:sSubPr>
                  <m:ctrlPr>
                    <w:ins w:id="104" w:author="MCC: CR0005" w:date="2020-01-02T07:41:00Z">
                      <w:rPr>
                        <w:rFonts w:ascii="Cambria Math" w:hAnsi="Cambria Math"/>
                        <w:i/>
                      </w:rPr>
                    </w:ins>
                  </m:ctrlPr>
                </m:sSubPr>
                <m:e>
                  <m:r>
                    <w:ins w:id="105" w:author="MCC: CR0005" w:date="2020-01-02T07:41:00Z">
                      <w:rPr>
                        <w:rFonts w:ascii="Cambria Math" w:hAnsi="Cambria Math"/>
                        <w:lang w:val="en-US"/>
                      </w:rPr>
                      <m:t>0.95</m:t>
                    </w:ins>
                  </m:r>
                  <m:r>
                    <w:ins w:id="106" w:author="MCC: CR0005" w:date="2020-01-02T07:41:00Z">
                      <w:rPr>
                        <w:rFonts w:ascii="Cambria Math" w:hAnsi="Cambria Math"/>
                      </w:rPr>
                      <m:t>T</m:t>
                    </w:ins>
                  </m:r>
                </m:e>
                <m:sub>
                  <m:r>
                    <w:ins w:id="107"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0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24450E">
              <w:rPr>
                <w:position w:val="-14"/>
              </w:rPr>
              <w:pict w14:anchorId="248C0885">
                <v:shape id="_x0000_i1029" type="#_x0000_t75" style="width:80.9pt;height: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color w:val="000000"/>
                <w:lang w:val="en-US"/>
              </w:rPr>
              <w:instrText xml:space="preserve"> </w:instrText>
            </w:r>
            <w:r>
              <w:rPr>
                <w:color w:val="000000"/>
                <w:lang w:val="en-US"/>
              </w:rPr>
              <w:fldChar w:fldCharType="separate"/>
            </w:r>
            <w:r w:rsidR="0024450E">
              <w:rPr>
                <w:position w:val="-14"/>
              </w:rPr>
              <w:pict w14:anchorId="2B2FA61E">
                <v:shape id="_x0000_i1030" type="#_x0000_t75" style="width:80.9pt;height: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41A6A5FE" w14:textId="77777777">
        <w:tc>
          <w:tcPr>
            <w:tcW w:w="2263" w:type="dxa"/>
          </w:tcPr>
          <w:p w14:paraId="2472C1A0" w14:textId="77777777" w:rsidR="0083611B" w:rsidRDefault="009F462F">
            <w:r>
              <w:t>Company</w:t>
            </w:r>
          </w:p>
        </w:tc>
        <w:tc>
          <w:tcPr>
            <w:tcW w:w="7508" w:type="dxa"/>
          </w:tcPr>
          <w:p w14:paraId="617ADE15" w14:textId="77777777" w:rsidR="0083611B" w:rsidRDefault="009F462F">
            <w:r>
              <w:t>Comment</w:t>
            </w:r>
          </w:p>
        </w:tc>
      </w:tr>
      <w:tr w:rsidR="0083611B" w14:paraId="70831971" w14:textId="77777777">
        <w:tc>
          <w:tcPr>
            <w:tcW w:w="2263" w:type="dxa"/>
          </w:tcPr>
          <w:p w14:paraId="313ADD5D" w14:textId="77777777" w:rsidR="0083611B" w:rsidRDefault="009F462F">
            <w:r>
              <w:t>Nokia, NSB</w:t>
            </w:r>
          </w:p>
        </w:tc>
        <w:tc>
          <w:tcPr>
            <w:tcW w:w="7508" w:type="dxa"/>
          </w:tcPr>
          <w:p w14:paraId="3A4AF554" w14:textId="77777777" w:rsidR="0083611B" w:rsidRDefault="009F462F">
            <w:r>
              <w:t>We are not sure if TP#3 really makes things clearer. The current text seems fine.</w:t>
            </w:r>
          </w:p>
          <w:p w14:paraId="68B2685C" w14:textId="77777777" w:rsidR="0083611B" w:rsidRDefault="009F462F">
            <w:r>
              <w:lastRenderedPageBreak/>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tc>
          <w:tcPr>
            <w:tcW w:w="2263" w:type="dxa"/>
          </w:tcPr>
          <w:p w14:paraId="7073F20B" w14:textId="77777777" w:rsidR="0083611B" w:rsidRDefault="009F462F">
            <w:r>
              <w:rPr>
                <w:rFonts w:hint="eastAsia"/>
              </w:rPr>
              <w:lastRenderedPageBreak/>
              <w:t>OPPO</w:t>
            </w:r>
          </w:p>
        </w:tc>
        <w:tc>
          <w:tcPr>
            <w:tcW w:w="7508" w:type="dxa"/>
          </w:tcPr>
          <w:p w14:paraId="2B1982B7" w14:textId="77777777" w:rsidR="0083611B" w:rsidRDefault="009F462F">
            <w:r>
              <w:t>F</w:t>
            </w:r>
            <w:r>
              <w:rPr>
                <w:rFonts w:hint="eastAsia"/>
              </w:rPr>
              <w:t xml:space="preserve">ine </w:t>
            </w:r>
            <w:r>
              <w:t>with the TPs</w:t>
            </w:r>
          </w:p>
        </w:tc>
      </w:tr>
      <w:tr w:rsidR="0083611B" w14:paraId="5B4C6F1E" w14:textId="77777777">
        <w:tc>
          <w:tcPr>
            <w:tcW w:w="2263" w:type="dxa"/>
          </w:tcPr>
          <w:p w14:paraId="17E9D779" w14:textId="77777777" w:rsidR="0083611B" w:rsidRDefault="009F462F">
            <w:r>
              <w:t>Intel</w:t>
            </w:r>
          </w:p>
        </w:tc>
        <w:tc>
          <w:tcPr>
            <w:tcW w:w="7508" w:type="dxa"/>
          </w:tcPr>
          <w:p w14:paraId="00FBE9FE" w14:textId="77777777" w:rsidR="0083611B" w:rsidRDefault="009F462F">
            <w:r>
              <w:t xml:space="preserve">We are OK with TP#4 and TP#5, but we share the same concerns as Nokia for TP#3.  </w:t>
            </w:r>
          </w:p>
        </w:tc>
      </w:tr>
      <w:tr w:rsidR="0083611B" w14:paraId="40CFB4CC" w14:textId="77777777">
        <w:tc>
          <w:tcPr>
            <w:tcW w:w="2263" w:type="dxa"/>
          </w:tcPr>
          <w:p w14:paraId="1E4FB46F" w14:textId="77777777" w:rsidR="0083611B" w:rsidRDefault="009F462F">
            <w:r>
              <w:t>Huawei, HiSilicon</w:t>
            </w:r>
          </w:p>
        </w:tc>
        <w:tc>
          <w:tcPr>
            <w:tcW w:w="7508" w:type="dxa"/>
          </w:tcPr>
          <w:p w14:paraId="72C9BFCB" w14:textId="77777777" w:rsidR="0083611B" w:rsidRDefault="009F462F">
            <w:r>
              <w:t>We share the same views as Nokia and Intel</w:t>
            </w:r>
          </w:p>
        </w:tc>
      </w:tr>
      <w:tr w:rsidR="0083611B" w14:paraId="47B69B83" w14:textId="77777777">
        <w:tc>
          <w:tcPr>
            <w:tcW w:w="2263" w:type="dxa"/>
          </w:tcPr>
          <w:p w14:paraId="7B57DF3B" w14:textId="77777777" w:rsidR="0083611B" w:rsidRDefault="009F462F">
            <w:r>
              <w:rPr>
                <w:rFonts w:hint="eastAsia"/>
                <w:lang w:val="en-US" w:eastAsia="zh-CN"/>
              </w:rPr>
              <w:t>ZTE, Sanechips</w:t>
            </w:r>
          </w:p>
        </w:tc>
        <w:tc>
          <w:tcPr>
            <w:tcW w:w="7508" w:type="dxa"/>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tc>
          <w:tcPr>
            <w:tcW w:w="2263" w:type="dxa"/>
          </w:tcPr>
          <w:p w14:paraId="0912387E" w14:textId="271BE3CD" w:rsidR="00174F5A" w:rsidRDefault="00174F5A" w:rsidP="00174F5A">
            <w:pPr>
              <w:rPr>
                <w:lang w:val="en-US" w:eastAsia="zh-CN"/>
              </w:rPr>
            </w:pPr>
            <w:r>
              <w:rPr>
                <w:rFonts w:eastAsia="맑은 고딕" w:hint="eastAsia"/>
                <w:lang w:val="en-US" w:eastAsia="ko-KR"/>
              </w:rPr>
              <w:t>E</w:t>
            </w:r>
            <w:r>
              <w:rPr>
                <w:rFonts w:eastAsia="맑은 고딕"/>
                <w:lang w:val="en-US" w:eastAsia="ko-KR"/>
              </w:rPr>
              <w:t>TRI</w:t>
            </w:r>
          </w:p>
        </w:tc>
        <w:tc>
          <w:tcPr>
            <w:tcW w:w="7508" w:type="dxa"/>
          </w:tcPr>
          <w:p w14:paraId="1B0DF6EB" w14:textId="73FEFEBE" w:rsidR="00174F5A" w:rsidRDefault="00174F5A" w:rsidP="00174F5A">
            <w:pPr>
              <w:rPr>
                <w:lang w:val="en-US" w:eastAsia="zh-CN"/>
              </w:rPr>
            </w:pPr>
            <w:r>
              <w:rPr>
                <w:rFonts w:eastAsia="맑은 고딕" w:hint="eastAsia"/>
                <w:lang w:val="en-US" w:eastAsia="ko-KR"/>
              </w:rPr>
              <w:t>O</w:t>
            </w:r>
            <w:r>
              <w:rPr>
                <w:rFonts w:eastAsia="맑은 고딕"/>
                <w:lang w:val="en-US" w:eastAsia="ko-KR"/>
              </w:rPr>
              <w:t>K with TP#4 and TP#5.</w:t>
            </w:r>
          </w:p>
        </w:tc>
      </w:tr>
      <w:tr w:rsidR="00174F5A" w14:paraId="624BC4AF" w14:textId="77777777">
        <w:tc>
          <w:tcPr>
            <w:tcW w:w="2263" w:type="dxa"/>
          </w:tcPr>
          <w:p w14:paraId="68B4B769" w14:textId="12C5D54E" w:rsidR="00174F5A" w:rsidRPr="00191BBA" w:rsidRDefault="00174F5A" w:rsidP="00174F5A">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tc>
          <w:tcPr>
            <w:tcW w:w="2263" w:type="dxa"/>
          </w:tcPr>
          <w:p w14:paraId="788BEA17" w14:textId="17A87174" w:rsidR="00F82C08" w:rsidRDefault="00F82C08" w:rsidP="00174F5A">
            <w:pPr>
              <w:rPr>
                <w:rFonts w:eastAsia="맑은 고딕" w:hint="eastAsia"/>
                <w:lang w:val="en-US" w:eastAsia="ko-KR"/>
              </w:rPr>
            </w:pPr>
            <w:r>
              <w:rPr>
                <w:rFonts w:eastAsia="맑은 고딕" w:hint="eastAsia"/>
                <w:lang w:val="en-US" w:eastAsia="ko-KR"/>
              </w:rPr>
              <w:t>LG</w:t>
            </w:r>
          </w:p>
        </w:tc>
        <w:tc>
          <w:tcPr>
            <w:tcW w:w="7508" w:type="dxa"/>
          </w:tcPr>
          <w:p w14:paraId="2AA065E0" w14:textId="7E843E07" w:rsidR="00F82C08" w:rsidRDefault="00F82C08" w:rsidP="00174F5A">
            <w:r>
              <w:rPr>
                <w:rFonts w:eastAsia="맑은 고딕"/>
                <w:lang w:eastAsia="ko-KR"/>
              </w:rPr>
              <w:t>The modifications proposed by the TPs do not seem essential, so we'd better leave them to the Editor.</w:t>
            </w:r>
          </w:p>
        </w:tc>
      </w:tr>
    </w:tbl>
    <w:p w14:paraId="4378CC87" w14:textId="77777777" w:rsidR="0083611B" w:rsidRDefault="0083611B"/>
    <w:p w14:paraId="0C4B2C04" w14:textId="77777777" w:rsidR="0083611B" w:rsidRDefault="009F462F">
      <w:pPr>
        <w:pStyle w:val="2"/>
      </w:pPr>
      <w:bookmarkStart w:id="109" w:name="_Toc48566756"/>
      <w:r>
        <w:t>3.3 Clarification of the initiating node for FFPs</w:t>
      </w:r>
      <w:bookmarkEnd w:id="109"/>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lastRenderedPageBreak/>
        <w:t xml:space="preserve">R1-2005809 </w:t>
      </w:r>
    </w:p>
    <w:tbl>
      <w:tblPr>
        <w:tblStyle w:val="af0"/>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10"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10"/>
          </w:p>
          <w:p w14:paraId="78CB7638" w14:textId="77777777" w:rsidR="0083611B" w:rsidRDefault="009F462F">
            <w:pPr>
              <w:keepNext/>
              <w:keepLines/>
              <w:autoSpaceDE/>
              <w:adjustRightInd/>
              <w:spacing w:before="180"/>
              <w:outlineLvl w:val="1"/>
              <w:rPr>
                <w:ins w:id="111" w:author="Huawei RAN1#100b-e" w:date="2020-03-27T23:28:00Z"/>
                <w:rFonts w:ascii="Arial" w:eastAsia="Times New Roman" w:hAnsi="Arial"/>
                <w:sz w:val="32"/>
                <w:lang w:eastAsia="zh-CN"/>
              </w:rPr>
            </w:pPr>
            <w:bookmarkStart w:id="112"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12"/>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13"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14" w:author="Huawei RAN1#100b-e" w:date="2020-03-27T14:33:00Z">
              <w:r>
                <w:rPr>
                  <w:lang w:eastAsia="zh-CN"/>
                </w:rPr>
                <w:t xml:space="preserve"> a</w:t>
              </w:r>
            </w:ins>
            <w:r>
              <w:rPr>
                <w:lang w:eastAsia="zh-CN"/>
              </w:rPr>
              <w:t xml:space="preserve"> UE </w:t>
            </w:r>
            <w:ins w:id="115" w:author="Huawei RAN1#100b-e" w:date="2020-03-27T16:15:00Z">
              <w:r>
                <w:rPr>
                  <w:lang w:eastAsia="zh-CN"/>
                </w:rPr>
                <w:t>scheduled/configured</w:t>
              </w:r>
            </w:ins>
            <w:ins w:id="116" w:author="Huawei RAN1#100b-e" w:date="2020-03-27T16:16:00Z">
              <w:r>
                <w:rPr>
                  <w:lang w:eastAsia="zh-CN"/>
                </w:rPr>
                <w:t xml:space="preserve"> by</w:t>
              </w:r>
            </w:ins>
            <w:ins w:id="117"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18" w:author="Huawei RAN1#100b-e" w:date="2020-03-27T14:42:00Z"/>
                <w:lang w:eastAsia="zh-CN"/>
              </w:rPr>
            </w:pPr>
            <w:r>
              <w:rPr>
                <w:color w:val="000000"/>
                <w:lang w:eastAsia="zh-CN"/>
              </w:rPr>
              <w:t>-</w:t>
            </w:r>
            <w:r>
              <w:rPr>
                <w:color w:val="000000"/>
                <w:lang w:eastAsia="zh-CN"/>
              </w:rPr>
              <w:tab/>
              <w:t>The gNB shall transmit a DL transmission burst</w:t>
            </w:r>
            <w:del w:id="119"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20" w:author="Huawei RAN1#100b-e" w:date="2020-03-27T14:38:00Z">
              <w:r>
                <w:rPr>
                  <w:lang w:eastAsia="zh-CN"/>
                </w:rPr>
                <w:delText>channel occupancy time</w:delText>
              </w:r>
            </w:del>
            <w:ins w:id="121"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22" w:name="_Toc48566759"/>
            <w:r>
              <w:rPr>
                <w:color w:val="FF0000"/>
                <w:sz w:val="24"/>
                <w:lang w:eastAsia="zh-CN"/>
              </w:rPr>
              <w:t>*** Unchanged text is omitted ***</w:t>
            </w:r>
            <w:bookmarkEnd w:id="122"/>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23" w:author="Huawei RAN1#100b-e" w:date="2020-03-27T14:45:00Z">
              <w:r>
                <w:rPr>
                  <w:color w:val="000000"/>
                  <w:lang w:eastAsia="zh-CN"/>
                </w:rPr>
                <w:delText>channel occupancy time</w:delText>
              </w:r>
            </w:del>
            <w:ins w:id="124"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25"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25"/>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52F912A" w14:textId="77777777">
        <w:tc>
          <w:tcPr>
            <w:tcW w:w="2263" w:type="dxa"/>
          </w:tcPr>
          <w:p w14:paraId="51B5DF9E" w14:textId="77777777" w:rsidR="0083611B" w:rsidRDefault="009F462F">
            <w:r>
              <w:t>Company</w:t>
            </w:r>
          </w:p>
        </w:tc>
        <w:tc>
          <w:tcPr>
            <w:tcW w:w="7508" w:type="dxa"/>
          </w:tcPr>
          <w:p w14:paraId="4950A0A4" w14:textId="77777777" w:rsidR="0083611B" w:rsidRDefault="009F462F">
            <w:r>
              <w:t>Comment</w:t>
            </w:r>
          </w:p>
        </w:tc>
      </w:tr>
      <w:tr w:rsidR="0083611B" w14:paraId="3EAF40E7" w14:textId="77777777">
        <w:tc>
          <w:tcPr>
            <w:tcW w:w="2263" w:type="dxa"/>
          </w:tcPr>
          <w:p w14:paraId="7CE0CD13" w14:textId="77777777" w:rsidR="0083611B" w:rsidRDefault="009F462F">
            <w:r>
              <w:t>Nokia, NSB</w:t>
            </w:r>
          </w:p>
        </w:tc>
        <w:tc>
          <w:tcPr>
            <w:tcW w:w="7508" w:type="dxa"/>
          </w:tcPr>
          <w:p w14:paraId="5728436B" w14:textId="77777777" w:rsidR="0083611B" w:rsidRDefault="009F462F">
            <w:r>
              <w:t xml:space="preserve">The changes are ok in principle. The word “only” seems redundant.  </w:t>
            </w:r>
          </w:p>
        </w:tc>
      </w:tr>
      <w:tr w:rsidR="0083611B" w14:paraId="4A4F9F9F" w14:textId="77777777">
        <w:tc>
          <w:tcPr>
            <w:tcW w:w="2263" w:type="dxa"/>
          </w:tcPr>
          <w:p w14:paraId="6459C05F" w14:textId="77777777" w:rsidR="0083611B" w:rsidRDefault="009F462F">
            <w:r>
              <w:t>Intel</w:t>
            </w:r>
          </w:p>
        </w:tc>
        <w:tc>
          <w:tcPr>
            <w:tcW w:w="7508" w:type="dxa"/>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tc>
          <w:tcPr>
            <w:tcW w:w="2263" w:type="dxa"/>
          </w:tcPr>
          <w:p w14:paraId="6BAB69B4" w14:textId="77777777" w:rsidR="0083611B" w:rsidRDefault="009F462F">
            <w:r>
              <w:t>Huawei, HiSilicon</w:t>
            </w:r>
          </w:p>
        </w:tc>
        <w:tc>
          <w:tcPr>
            <w:tcW w:w="7508" w:type="dxa"/>
          </w:tcPr>
          <w:p w14:paraId="2A032184" w14:textId="77777777" w:rsidR="0083611B" w:rsidRDefault="009F462F">
            <w:r>
              <w:t>We support the TP. Yes, “Only” could be removed. “</w:t>
            </w:r>
            <w:ins w:id="126" w:author="Huawei RAN1#100b-e" w:date="2020-03-27T16:15:00Z">
              <w:r>
                <w:rPr>
                  <w:lang w:eastAsia="zh-CN"/>
                </w:rPr>
                <w:t>scheduled/configured</w:t>
              </w:r>
            </w:ins>
            <w:ins w:id="127" w:author="Huawei RAN1#100b-e" w:date="2020-03-27T16:16:00Z">
              <w:r>
                <w:rPr>
                  <w:lang w:eastAsia="zh-CN"/>
                </w:rPr>
                <w:t xml:space="preserve"> by</w:t>
              </w:r>
            </w:ins>
            <w:ins w:id="128"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tc>
          <w:tcPr>
            <w:tcW w:w="2263" w:type="dxa"/>
          </w:tcPr>
          <w:p w14:paraId="3805ABB2" w14:textId="77777777" w:rsidR="0083611B" w:rsidRDefault="009F462F">
            <w:r>
              <w:rPr>
                <w:rFonts w:hint="eastAsia"/>
                <w:lang w:val="en-US" w:eastAsia="zh-CN"/>
              </w:rPr>
              <w:t>ZTE, Sanechips</w:t>
            </w:r>
          </w:p>
        </w:tc>
        <w:tc>
          <w:tcPr>
            <w:tcW w:w="7508" w:type="dxa"/>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tc>
          <w:tcPr>
            <w:tcW w:w="2263" w:type="dxa"/>
          </w:tcPr>
          <w:p w14:paraId="68C60F9B" w14:textId="465D967C" w:rsidR="00174F5A" w:rsidRDefault="00174F5A" w:rsidP="00174F5A">
            <w:pPr>
              <w:rPr>
                <w:lang w:val="en-US" w:eastAsia="zh-CN"/>
              </w:rPr>
            </w:pPr>
            <w:r>
              <w:rPr>
                <w:rFonts w:eastAsia="맑은 고딕" w:hint="eastAsia"/>
                <w:lang w:val="en-US" w:eastAsia="ko-KR"/>
              </w:rPr>
              <w:t>E</w:t>
            </w:r>
            <w:r>
              <w:rPr>
                <w:rFonts w:eastAsia="맑은 고딕"/>
                <w:lang w:val="en-US" w:eastAsia="ko-KR"/>
              </w:rPr>
              <w:t>TRI</w:t>
            </w:r>
          </w:p>
        </w:tc>
        <w:tc>
          <w:tcPr>
            <w:tcW w:w="7508" w:type="dxa"/>
          </w:tcPr>
          <w:p w14:paraId="11519E9A" w14:textId="0F62DBE1" w:rsidR="00174F5A" w:rsidRDefault="00174F5A" w:rsidP="00174F5A">
            <w:pPr>
              <w:rPr>
                <w:lang w:val="en-US" w:eastAsia="zh-CN"/>
              </w:rPr>
            </w:pPr>
            <w:r>
              <w:rPr>
                <w:rFonts w:eastAsia="맑은 고딕" w:hint="eastAsia"/>
                <w:lang w:val="en-US" w:eastAsia="ko-KR"/>
              </w:rPr>
              <w:t>S</w:t>
            </w:r>
            <w:r>
              <w:rPr>
                <w:rFonts w:eastAsia="맑은 고딕"/>
                <w:lang w:val="en-US" w:eastAsia="ko-KR"/>
              </w:rPr>
              <w:t>upport the TP, and also agree with HW’s proposal on the exact wording.</w:t>
            </w:r>
          </w:p>
        </w:tc>
      </w:tr>
      <w:tr w:rsidR="00174F5A" w14:paraId="68A05DCF" w14:textId="77777777">
        <w:tc>
          <w:tcPr>
            <w:tcW w:w="2263" w:type="dxa"/>
          </w:tcPr>
          <w:p w14:paraId="4396084F" w14:textId="1F19FDB9" w:rsidR="00174F5A" w:rsidRPr="00191BBA" w:rsidRDefault="00174F5A" w:rsidP="00174F5A">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6DC98FD9" w14:textId="0E182AC9" w:rsidR="00174F5A" w:rsidRPr="00191BBA" w:rsidRDefault="00174F5A" w:rsidP="00174F5A">
            <w:pPr>
              <w:rPr>
                <w:rFonts w:eastAsia="맑은 고딕"/>
                <w:lang w:val="en-US" w:eastAsia="ko-KR"/>
              </w:rPr>
            </w:pPr>
            <w:r>
              <w:rPr>
                <w:rFonts w:eastAsia="맑은 고딕" w:hint="eastAsia"/>
                <w:lang w:val="en-US" w:eastAsia="ko-KR"/>
              </w:rPr>
              <w:t>W</w:t>
            </w:r>
            <w:r>
              <w:rPr>
                <w:rFonts w:eastAsia="맑은 고딕"/>
                <w:lang w:val="en-US" w:eastAsia="ko-KR"/>
              </w:rPr>
              <w:t>e are in principle ok with the modified TP which “only” is removed. But adding of “scheduled/configured by a gNB” seems not to be essential.</w:t>
            </w:r>
          </w:p>
        </w:tc>
      </w:tr>
      <w:tr w:rsidR="00F82C08" w14:paraId="79D28CD2" w14:textId="77777777">
        <w:tc>
          <w:tcPr>
            <w:tcW w:w="2263" w:type="dxa"/>
          </w:tcPr>
          <w:p w14:paraId="41A0F3DE" w14:textId="1D715D7C" w:rsidR="00F82C08" w:rsidRDefault="00F82C08" w:rsidP="00174F5A">
            <w:pPr>
              <w:rPr>
                <w:rFonts w:eastAsia="맑은 고딕" w:hint="eastAsia"/>
                <w:lang w:val="en-US" w:eastAsia="ko-KR"/>
              </w:rPr>
            </w:pPr>
            <w:r>
              <w:rPr>
                <w:rFonts w:eastAsia="맑은 고딕" w:hint="eastAsia"/>
                <w:lang w:val="en-US" w:eastAsia="ko-KR"/>
              </w:rPr>
              <w:lastRenderedPageBreak/>
              <w:t>LG</w:t>
            </w:r>
          </w:p>
        </w:tc>
        <w:tc>
          <w:tcPr>
            <w:tcW w:w="7508" w:type="dxa"/>
          </w:tcPr>
          <w:p w14:paraId="56B85CF2" w14:textId="54BCDB0E" w:rsidR="00F82C08" w:rsidRDefault="00F82C08" w:rsidP="00174F5A">
            <w:pPr>
              <w:rPr>
                <w:rFonts w:eastAsia="맑은 고딕" w:hint="eastAsia"/>
                <w:lang w:val="en-US" w:eastAsia="ko-KR"/>
              </w:rPr>
            </w:pPr>
            <w:r>
              <w:rPr>
                <w:rFonts w:eastAsia="맑은 고딕"/>
                <w:lang w:eastAsia="ko-KR"/>
              </w:rPr>
              <w:t>We are fine with this TP except for the word “only” and “scheduled/configured by a gNB”.</w:t>
            </w:r>
          </w:p>
        </w:tc>
      </w:tr>
    </w:tbl>
    <w:p w14:paraId="04DCC7D1" w14:textId="77777777" w:rsidR="0083611B" w:rsidRPr="00191BBA" w:rsidRDefault="0083611B"/>
    <w:p w14:paraId="24EA50EE" w14:textId="77777777" w:rsidR="0083611B" w:rsidRDefault="009F462F">
      <w:pPr>
        <w:pStyle w:val="2"/>
      </w:pPr>
      <w:bookmarkStart w:id="129" w:name="_Toc48566761"/>
      <w:r>
        <w:t>3.4 Other clarifications related to semi-static channel access</w:t>
      </w:r>
      <w:bookmarkEnd w:id="129"/>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af0"/>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맑은 고딕"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맑은 고딕"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맑은 고딕"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맑은 고딕" w:hAnsi="Cambria Math"/>
                      <w:i/>
                      <w:kern w:val="2"/>
                      <w:sz w:val="22"/>
                      <w:szCs w:val="22"/>
                      <w:lang w:eastAsia="ko-KR"/>
                    </w:rPr>
                  </m:ctrlPr>
                </m:dPr>
                <m:e>
                  <m:r>
                    <w:rPr>
                      <w:rFonts w:ascii="Cambria Math" w:hAnsi="Cambria Math"/>
                      <w:lang w:val="en-US"/>
                    </w:rPr>
                    <m:t>0,1,…,</m:t>
                  </m:r>
                  <m:f>
                    <m:fPr>
                      <m:ctrlPr>
                        <w:rPr>
                          <w:rFonts w:ascii="Cambria Math" w:eastAsia="맑은 고딕" w:hAnsi="Cambria Math"/>
                          <w:i/>
                          <w:kern w:val="2"/>
                          <w:sz w:val="22"/>
                          <w:szCs w:val="22"/>
                          <w:lang w:eastAsia="ko-KR"/>
                        </w:rPr>
                      </m:ctrlPr>
                    </m:fPr>
                    <m:num>
                      <m:r>
                        <w:rPr>
                          <w:rFonts w:ascii="Cambria Math" w:hAnsi="Cambria Math"/>
                          <w:lang w:val="en-US"/>
                        </w:rPr>
                        <m:t>20</m:t>
                      </m:r>
                    </m:num>
                    <m:den>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t>Proposal 4</w:t>
            </w:r>
            <w:r>
              <w:t>: Update TS 37.213 Clause 4.3 based on TP #3.</w:t>
            </w:r>
          </w:p>
          <w:p w14:paraId="48197512" w14:textId="77777777" w:rsidR="0083611B" w:rsidRDefault="009F462F">
            <w:r>
              <w:t>-------------------------------------------------------- Start of TP #3 ----------------------------------------------------</w:t>
            </w:r>
          </w:p>
          <w:p w14:paraId="13AD1FF7" w14:textId="77777777" w:rsidR="0083611B" w:rsidRDefault="009F462F">
            <w:pPr>
              <w:pStyle w:val="af6"/>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맑은 고딕"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맑은 고딕"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맑은 고딕" w:hAnsi="Cambria Math"/>
                          <w:kern w:val="2"/>
                          <w:sz w:val="20"/>
                          <w:szCs w:val="20"/>
                        </w:rPr>
                      </m:ctrlPr>
                    </m:dPr>
                    <m:e>
                      <m:sSub>
                        <m:sSubPr>
                          <m:ctrlPr>
                            <w:rPr>
                              <w:rFonts w:ascii="Cambria Math" w:eastAsia="맑은 고딕"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Default="009F462F">
            <w:pPr>
              <w:rPr>
                <w:lang w:val="zh-CN"/>
              </w:rPr>
            </w:pPr>
            <w:r>
              <w:rPr>
                <w:b/>
                <w:lang w:val="zh-CN"/>
              </w:rPr>
              <w:lastRenderedPageBreak/>
              <w:t>Proposal 5</w:t>
            </w:r>
            <w:r>
              <w:rPr>
                <w:lang w:val="zh-CN"/>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530A1EE0" w14:textId="77777777">
        <w:tc>
          <w:tcPr>
            <w:tcW w:w="2263" w:type="dxa"/>
          </w:tcPr>
          <w:p w14:paraId="559391CF" w14:textId="77777777" w:rsidR="0083611B" w:rsidRDefault="009F462F">
            <w:r>
              <w:t>Company</w:t>
            </w:r>
          </w:p>
        </w:tc>
        <w:tc>
          <w:tcPr>
            <w:tcW w:w="7508" w:type="dxa"/>
          </w:tcPr>
          <w:p w14:paraId="194DA6F1" w14:textId="77777777" w:rsidR="0083611B" w:rsidRDefault="009F462F">
            <w:r>
              <w:t>Comment</w:t>
            </w:r>
          </w:p>
        </w:tc>
      </w:tr>
      <w:tr w:rsidR="0083611B" w14:paraId="3DC9AE55" w14:textId="77777777">
        <w:tc>
          <w:tcPr>
            <w:tcW w:w="2263" w:type="dxa"/>
          </w:tcPr>
          <w:p w14:paraId="464F6179" w14:textId="77777777" w:rsidR="0083611B" w:rsidRDefault="009F462F">
            <w:r>
              <w:t>Nokia, NSB</w:t>
            </w:r>
          </w:p>
        </w:tc>
        <w:tc>
          <w:tcPr>
            <w:tcW w:w="7508" w:type="dxa"/>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tc>
          <w:tcPr>
            <w:tcW w:w="2263" w:type="dxa"/>
          </w:tcPr>
          <w:p w14:paraId="7D31C5D2" w14:textId="77777777" w:rsidR="0083611B" w:rsidRDefault="009F462F">
            <w:r>
              <w:rPr>
                <w:rFonts w:hint="eastAsia"/>
              </w:rPr>
              <w:t>OPPO</w:t>
            </w:r>
          </w:p>
        </w:tc>
        <w:tc>
          <w:tcPr>
            <w:tcW w:w="7508" w:type="dxa"/>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tc>
          <w:tcPr>
            <w:tcW w:w="2263" w:type="dxa"/>
          </w:tcPr>
          <w:p w14:paraId="5C56E85B" w14:textId="77777777" w:rsidR="0083611B" w:rsidRDefault="009F462F">
            <w:r>
              <w:t xml:space="preserve">Intel </w:t>
            </w:r>
          </w:p>
        </w:tc>
        <w:tc>
          <w:tcPr>
            <w:tcW w:w="7508" w:type="dxa"/>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tc>
          <w:tcPr>
            <w:tcW w:w="2263" w:type="dxa"/>
          </w:tcPr>
          <w:p w14:paraId="2CB676F2" w14:textId="77777777" w:rsidR="0083611B" w:rsidRDefault="009F462F">
            <w:r>
              <w:t>Huawei, HiSilicon</w:t>
            </w:r>
          </w:p>
        </w:tc>
        <w:tc>
          <w:tcPr>
            <w:tcW w:w="7508" w:type="dxa"/>
          </w:tcPr>
          <w:p w14:paraId="6EFDF8C1" w14:textId="77777777" w:rsidR="0083611B" w:rsidRDefault="009F462F">
            <w:r>
              <w:t>We agree with Nokia and Intel</w:t>
            </w:r>
          </w:p>
        </w:tc>
      </w:tr>
      <w:tr w:rsidR="0083611B" w14:paraId="3204AB49" w14:textId="77777777">
        <w:tc>
          <w:tcPr>
            <w:tcW w:w="2263" w:type="dxa"/>
          </w:tcPr>
          <w:p w14:paraId="5D1B28EE" w14:textId="77777777" w:rsidR="0083611B" w:rsidRDefault="009F462F">
            <w:r>
              <w:rPr>
                <w:rFonts w:hint="eastAsia"/>
                <w:lang w:val="en-US" w:eastAsia="zh-CN"/>
              </w:rPr>
              <w:t>ZTE, Sanechips</w:t>
            </w:r>
          </w:p>
        </w:tc>
        <w:tc>
          <w:tcPr>
            <w:tcW w:w="7508" w:type="dxa"/>
          </w:tcPr>
          <w:p w14:paraId="75FE25FF" w14:textId="77777777" w:rsidR="0083611B" w:rsidRDefault="009F462F">
            <w:r>
              <w:rPr>
                <w:rFonts w:hint="eastAsia"/>
                <w:lang w:val="en-US" w:eastAsia="zh-CN"/>
              </w:rPr>
              <w:t>Not support this TP.</w:t>
            </w:r>
          </w:p>
        </w:tc>
      </w:tr>
      <w:tr w:rsidR="00174F5A" w14:paraId="009D30B3" w14:textId="77777777">
        <w:tc>
          <w:tcPr>
            <w:tcW w:w="2263" w:type="dxa"/>
          </w:tcPr>
          <w:p w14:paraId="1D4B7FA4" w14:textId="5C4AFAC0" w:rsidR="00174F5A" w:rsidRDefault="00174F5A" w:rsidP="00174F5A">
            <w:pPr>
              <w:rPr>
                <w:lang w:val="en-US" w:eastAsia="zh-CN"/>
              </w:rPr>
            </w:pPr>
            <w:r>
              <w:rPr>
                <w:rFonts w:eastAsia="맑은 고딕" w:hint="eastAsia"/>
                <w:lang w:val="en-US" w:eastAsia="ko-KR"/>
              </w:rPr>
              <w:t>E</w:t>
            </w:r>
            <w:r>
              <w:rPr>
                <w:rFonts w:eastAsia="맑은 고딕"/>
                <w:lang w:val="en-US" w:eastAsia="ko-KR"/>
              </w:rPr>
              <w:t>TRI</w:t>
            </w:r>
          </w:p>
        </w:tc>
        <w:tc>
          <w:tcPr>
            <w:tcW w:w="7508" w:type="dxa"/>
          </w:tcPr>
          <w:p w14:paraId="438290D6" w14:textId="77777777" w:rsidR="00174F5A" w:rsidRPr="00D52E0E" w:rsidRDefault="00174F5A" w:rsidP="00174F5A">
            <w:pPr>
              <w:spacing w:after="60"/>
              <w:rPr>
                <w:rFonts w:eastAsia="맑은 고딕"/>
                <w:lang w:val="en-US" w:eastAsia="ko-KR"/>
              </w:rPr>
            </w:pPr>
            <w:r w:rsidRPr="00D52E0E">
              <w:rPr>
                <w:rFonts w:eastAsia="맑은 고딕" w:hint="eastAsia"/>
                <w:lang w:val="en-US" w:eastAsia="ko-KR"/>
              </w:rPr>
              <w:t>T</w:t>
            </w:r>
            <w:r w:rsidRPr="00D52E0E">
              <w:rPr>
                <w:rFonts w:eastAsia="맑은 고딕"/>
                <w:lang w:val="en-US" w:eastAsia="ko-KR"/>
              </w:rPr>
              <w:t>h</w:t>
            </w:r>
            <w:r>
              <w:rPr>
                <w:rFonts w:eastAsia="맑은 고딕"/>
                <w:lang w:val="en-US" w:eastAsia="ko-KR"/>
              </w:rPr>
              <w:t>ese</w:t>
            </w:r>
            <w:r w:rsidRPr="00D52E0E">
              <w:rPr>
                <w:rFonts w:eastAsia="맑은 고딕"/>
                <w:lang w:val="en-US" w:eastAsia="ko-KR"/>
              </w:rPr>
              <w:t xml:space="preserve"> proposal</w:t>
            </w:r>
            <w:r>
              <w:rPr>
                <w:rFonts w:eastAsia="맑은 고딕"/>
                <w:lang w:val="en-US" w:eastAsia="ko-KR"/>
              </w:rPr>
              <w:t>s</w:t>
            </w:r>
            <w:r w:rsidRPr="00D52E0E">
              <w:rPr>
                <w:rFonts w:eastAsia="맑은 고딕"/>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af6"/>
              <w:numPr>
                <w:ilvl w:val="0"/>
                <w:numId w:val="16"/>
              </w:numPr>
              <w:rPr>
                <w:rFonts w:eastAsia="맑은 고딕"/>
                <w:sz w:val="20"/>
                <w:szCs w:val="20"/>
                <w:lang w:val="en-US" w:eastAsia="ko-KR"/>
              </w:rPr>
            </w:pPr>
            <w:r w:rsidRPr="00D52E0E">
              <w:rPr>
                <w:rFonts w:eastAsia="맑은 고딕"/>
                <w:sz w:val="20"/>
                <w:szCs w:val="20"/>
                <w:lang w:val="en-US" w:eastAsia="ko-KR"/>
              </w:rPr>
              <w:t>Exact definition of COT in FBE</w:t>
            </w:r>
          </w:p>
          <w:p w14:paraId="7877B3D6" w14:textId="77777777" w:rsidR="00174F5A" w:rsidRPr="00D52E0E" w:rsidRDefault="00174F5A" w:rsidP="00174F5A">
            <w:pPr>
              <w:pStyle w:val="af6"/>
              <w:numPr>
                <w:ilvl w:val="0"/>
                <w:numId w:val="16"/>
              </w:numPr>
              <w:spacing w:after="180"/>
              <w:ind w:hanging="357"/>
              <w:rPr>
                <w:rFonts w:eastAsia="맑은 고딕"/>
                <w:sz w:val="20"/>
                <w:szCs w:val="20"/>
                <w:lang w:val="en-US" w:eastAsia="ko-KR"/>
              </w:rPr>
            </w:pPr>
            <w:r w:rsidRPr="00D52E0E">
              <w:rPr>
                <w:rFonts w:eastAsia="맑은 고딕" w:hint="eastAsia"/>
                <w:sz w:val="20"/>
                <w:szCs w:val="20"/>
                <w:lang w:val="en-US" w:eastAsia="ko-KR"/>
              </w:rPr>
              <w:t>R</w:t>
            </w:r>
            <w:r w:rsidRPr="00D52E0E">
              <w:rPr>
                <w:rFonts w:eastAsia="맑은 고딕"/>
                <w:sz w:val="20"/>
                <w:szCs w:val="20"/>
                <w:lang w:val="en-US" w:eastAsia="ko-KR"/>
              </w:rPr>
              <w:t>eliability of DL signal/channel for COT acquisition</w:t>
            </w:r>
          </w:p>
          <w:p w14:paraId="233B101B" w14:textId="77777777" w:rsidR="00174F5A" w:rsidRPr="00D52E0E" w:rsidRDefault="00174F5A" w:rsidP="00174F5A">
            <w:pPr>
              <w:rPr>
                <w:rFonts w:eastAsia="맑은 고딕"/>
                <w:lang w:val="en-US" w:eastAsia="ko-KR"/>
              </w:rPr>
            </w:pPr>
            <w:r w:rsidRPr="00D52E0E">
              <w:rPr>
                <w:rFonts w:eastAsia="맑은 고딕" w:hint="eastAsia"/>
                <w:lang w:val="en-US" w:eastAsia="ko-KR"/>
              </w:rPr>
              <w:t>P</w:t>
            </w:r>
            <w:r w:rsidRPr="00D52E0E">
              <w:rPr>
                <w:rFonts w:eastAsia="맑은 고딕"/>
                <w:lang w:val="en-US" w:eastAsia="ko-KR"/>
              </w:rPr>
              <w:t xml:space="preserve">roposal 1 is about 1). We think the current spec just mentions “maximum COT”, and the definition of the actual COT occupied by gNB and shared by UE </w:t>
            </w:r>
            <w:r>
              <w:rPr>
                <w:rFonts w:eastAsia="맑은 고딕"/>
                <w:lang w:val="en-US" w:eastAsia="ko-KR"/>
              </w:rPr>
              <w:t xml:space="preserve">and the end-of-COT </w:t>
            </w:r>
            <w:r w:rsidRPr="00D52E0E">
              <w:rPr>
                <w:rFonts w:eastAsia="맑은 고딕"/>
                <w:lang w:val="en-US" w:eastAsia="ko-KR"/>
              </w:rPr>
              <w:t xml:space="preserve">is not </w:t>
            </w:r>
            <w:r>
              <w:rPr>
                <w:rFonts w:eastAsia="맑은 고딕"/>
                <w:lang w:val="en-US" w:eastAsia="ko-KR"/>
              </w:rPr>
              <w:t xml:space="preserve">fully </w:t>
            </w:r>
            <w:r w:rsidRPr="00D52E0E">
              <w:rPr>
                <w:rFonts w:eastAsia="맑은 고딕"/>
                <w:lang w:val="en-US" w:eastAsia="ko-KR"/>
              </w:rPr>
              <w:t>clear.</w:t>
            </w:r>
          </w:p>
          <w:p w14:paraId="2BE5B3DA" w14:textId="77777777" w:rsidR="00174F5A" w:rsidRPr="00D52E0E" w:rsidRDefault="00174F5A" w:rsidP="00174F5A">
            <w:pPr>
              <w:rPr>
                <w:rFonts w:eastAsia="맑은 고딕"/>
                <w:lang w:val="en-US" w:eastAsia="ko-KR"/>
              </w:rPr>
            </w:pPr>
            <w:r w:rsidRPr="00D52E0E">
              <w:rPr>
                <w:rFonts w:eastAsia="맑은 고딕"/>
                <w:lang w:val="en-US" w:eastAsia="ko-KR"/>
              </w:rPr>
              <w:t>Proposal 2 is about clarification of CSI-RS reception behavior for FBE.</w:t>
            </w:r>
            <w:r>
              <w:rPr>
                <w:rFonts w:eastAsia="맑은 고딕"/>
                <w:lang w:val="en-US" w:eastAsia="ko-KR"/>
              </w:rPr>
              <w:t xml:space="preserve"> We think CO-duration indication field is not needed in FBE.</w:t>
            </w:r>
          </w:p>
          <w:p w14:paraId="26317615" w14:textId="77777777" w:rsidR="00174F5A" w:rsidRPr="00D52E0E" w:rsidRDefault="00174F5A" w:rsidP="00174F5A">
            <w:pPr>
              <w:rPr>
                <w:rFonts w:eastAsia="맑은 고딕"/>
                <w:lang w:val="en-US" w:eastAsia="ko-KR"/>
              </w:rPr>
            </w:pPr>
            <w:r w:rsidRPr="00D52E0E">
              <w:rPr>
                <w:rFonts w:eastAsia="맑은 고딕"/>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맑은 고딕" w:hint="eastAsia"/>
                <w:lang w:val="en-US" w:eastAsia="ko-KR"/>
              </w:rPr>
              <w:t>P</w:t>
            </w:r>
            <w:r w:rsidRPr="00D52E0E">
              <w:rPr>
                <w:rFonts w:eastAsia="맑은 고딕"/>
                <w:lang w:val="en-US" w:eastAsia="ko-KR"/>
              </w:rPr>
              <w:t xml:space="preserve">roposal 4 is not related to the above three. This proposal </w:t>
            </w:r>
            <w:r>
              <w:rPr>
                <w:rFonts w:eastAsia="맑은 고딕"/>
                <w:lang w:val="en-US" w:eastAsia="ko-KR"/>
              </w:rPr>
              <w:t xml:space="preserve">is </w:t>
            </w:r>
            <w:r w:rsidRPr="00D52E0E">
              <w:rPr>
                <w:rFonts w:eastAsia="맑은 고딕"/>
                <w:lang w:val="en-US" w:eastAsia="ko-KR"/>
              </w:rPr>
              <w:t>to clarify the meaning of an idle period in NR-U frame structure.</w:t>
            </w:r>
          </w:p>
        </w:tc>
      </w:tr>
      <w:tr w:rsidR="00174F5A" w14:paraId="7FC7FAFE" w14:textId="77777777">
        <w:tc>
          <w:tcPr>
            <w:tcW w:w="2263" w:type="dxa"/>
          </w:tcPr>
          <w:p w14:paraId="267FE098" w14:textId="360A7D85" w:rsidR="00174F5A" w:rsidRPr="00191BBA" w:rsidRDefault="00174F5A" w:rsidP="00174F5A">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12D7E710" w14:textId="25CDF160" w:rsidR="00174F5A" w:rsidRPr="00191BBA" w:rsidRDefault="00174F5A" w:rsidP="00174F5A">
            <w:pPr>
              <w:rPr>
                <w:rFonts w:eastAsia="맑은 고딕"/>
                <w:lang w:val="en-US" w:eastAsia="ko-KR"/>
              </w:rPr>
            </w:pPr>
            <w:r>
              <w:rPr>
                <w:rFonts w:eastAsia="맑은 고딕" w:hint="eastAsia"/>
                <w:lang w:val="en-US" w:eastAsia="ko-KR"/>
              </w:rPr>
              <w:t>W</w:t>
            </w:r>
            <w:r>
              <w:rPr>
                <w:rFonts w:eastAsia="맑은 고딕"/>
                <w:lang w:val="en-US" w:eastAsia="ko-KR"/>
              </w:rPr>
              <w:t xml:space="preserve">e agree with Nokia. A UE is not necessarily required to detect DCI 2_0 for transmitting UL transmission </w:t>
            </w:r>
            <w:r w:rsidRPr="00191BBA">
              <w:rPr>
                <w:rFonts w:eastAsia="맑은 고딕"/>
                <w:lang w:val="en-US" w:eastAsia="ko-KR"/>
              </w:rPr>
              <w:t>within the channel occupancy time</w:t>
            </w:r>
            <w:r>
              <w:rPr>
                <w:rFonts w:eastAsia="맑은 고딕"/>
                <w:lang w:val="en-US" w:eastAsia="ko-KR"/>
              </w:rPr>
              <w:t>.</w:t>
            </w:r>
          </w:p>
        </w:tc>
      </w:tr>
      <w:tr w:rsidR="00F82C08" w14:paraId="3E88E7D4" w14:textId="77777777">
        <w:tc>
          <w:tcPr>
            <w:tcW w:w="2263" w:type="dxa"/>
          </w:tcPr>
          <w:p w14:paraId="3D4C38BC" w14:textId="25328EF4" w:rsidR="00F82C08" w:rsidRDefault="00F82C08" w:rsidP="00174F5A">
            <w:pPr>
              <w:rPr>
                <w:rFonts w:eastAsia="맑은 고딕" w:hint="eastAsia"/>
                <w:lang w:val="en-US" w:eastAsia="ko-KR"/>
              </w:rPr>
            </w:pPr>
            <w:r>
              <w:rPr>
                <w:rFonts w:eastAsia="맑은 고딕" w:hint="eastAsia"/>
                <w:lang w:val="en-US" w:eastAsia="ko-KR"/>
              </w:rPr>
              <w:t>LG</w:t>
            </w:r>
          </w:p>
        </w:tc>
        <w:tc>
          <w:tcPr>
            <w:tcW w:w="7508" w:type="dxa"/>
          </w:tcPr>
          <w:p w14:paraId="3029615D" w14:textId="704A0037" w:rsidR="00F82C08" w:rsidRDefault="00F82C08" w:rsidP="00174F5A">
            <w:pPr>
              <w:rPr>
                <w:rFonts w:eastAsia="맑은 고딕" w:hint="eastAsia"/>
                <w:lang w:val="en-US" w:eastAsia="ko-KR"/>
              </w:rPr>
            </w:pPr>
            <w:r>
              <w:rPr>
                <w:rFonts w:eastAsia="맑은 고딕"/>
                <w:lang w:eastAsia="ko-KR"/>
              </w:rPr>
              <w:t>We do not support this TP for the same reason as Nokia.</w:t>
            </w:r>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1"/>
        <w:rPr>
          <w:color w:val="000000"/>
          <w:lang w:val="en-US"/>
        </w:rPr>
      </w:pPr>
      <w:bookmarkStart w:id="130" w:name="_Toc48566762"/>
      <w:r>
        <w:rPr>
          <w:color w:val="000000"/>
          <w:lang w:val="en-US"/>
        </w:rPr>
        <w:t>4. Issue #5</w:t>
      </w:r>
      <w:bookmarkEnd w:id="130"/>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a9"/>
              <w:rPr>
                <w:lang w:val="en-US"/>
              </w:rPr>
            </w:pPr>
            <w:r>
              <w:rPr>
                <w:lang w:val="en-US"/>
              </w:rPr>
              <w:t>Clarifications to restrictions for Type 1 DL channel access / DRS</w:t>
            </w:r>
          </w:p>
        </w:tc>
        <w:tc>
          <w:tcPr>
            <w:tcW w:w="2268" w:type="dxa"/>
          </w:tcPr>
          <w:p w14:paraId="4379E641" w14:textId="77777777" w:rsidR="0083611B" w:rsidRDefault="009F462F">
            <w:pPr>
              <w:pStyle w:val="a9"/>
              <w:rPr>
                <w:lang w:val="en-US"/>
              </w:rPr>
            </w:pPr>
            <w:r>
              <w:rPr>
                <w:lang w:val="en-US"/>
              </w:rPr>
              <w:t>R1-2006095 (p1)</w:t>
            </w:r>
          </w:p>
          <w:p w14:paraId="36831DA9" w14:textId="77777777" w:rsidR="0083611B" w:rsidRDefault="009F462F">
            <w:pPr>
              <w:pStyle w:val="a9"/>
              <w:rPr>
                <w:lang w:val="en-US"/>
              </w:rPr>
            </w:pPr>
            <w:r>
              <w:rPr>
                <w:lang w:val="en-US"/>
              </w:rPr>
              <w:t>R1-2006351 (p6)</w:t>
            </w:r>
          </w:p>
        </w:tc>
      </w:tr>
      <w:tr w:rsidR="0083611B" w14:paraId="2393A321" w14:textId="77777777">
        <w:tc>
          <w:tcPr>
            <w:tcW w:w="7366" w:type="dxa"/>
          </w:tcPr>
          <w:p w14:paraId="5E649452" w14:textId="77777777" w:rsidR="0083611B" w:rsidRDefault="009F462F">
            <w:pPr>
              <w:pStyle w:val="a9"/>
              <w:rPr>
                <w:lang w:val="en-US"/>
              </w:rPr>
            </w:pPr>
            <w:r>
              <w:rPr>
                <w:lang w:val="en-US"/>
              </w:rPr>
              <w:lastRenderedPageBreak/>
              <w:t>Clarifications to DL CWS adjustment</w:t>
            </w:r>
          </w:p>
        </w:tc>
        <w:tc>
          <w:tcPr>
            <w:tcW w:w="2268" w:type="dxa"/>
          </w:tcPr>
          <w:p w14:paraId="539B01C7" w14:textId="77777777" w:rsidR="0083611B" w:rsidRDefault="009F462F">
            <w:pPr>
              <w:pStyle w:val="a9"/>
              <w:rPr>
                <w:lang w:val="en-US"/>
              </w:rPr>
            </w:pPr>
            <w:r>
              <w:rPr>
                <w:lang w:val="en-US"/>
              </w:rPr>
              <w:t>R1-2005809 (p1)</w:t>
            </w:r>
          </w:p>
          <w:p w14:paraId="7CA01006" w14:textId="77777777" w:rsidR="0083611B" w:rsidRDefault="009F462F">
            <w:pPr>
              <w:pStyle w:val="a9"/>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a9"/>
              <w:rPr>
                <w:lang w:val="en-US"/>
              </w:rPr>
            </w:pPr>
            <w:r>
              <w:rPr>
                <w:lang w:val="en-US"/>
              </w:rPr>
              <w:t>Clarifications to UL CWS adjustment</w:t>
            </w:r>
          </w:p>
        </w:tc>
        <w:tc>
          <w:tcPr>
            <w:tcW w:w="2268" w:type="dxa"/>
          </w:tcPr>
          <w:p w14:paraId="1AE88BAA" w14:textId="77777777" w:rsidR="0083611B" w:rsidRDefault="009F462F">
            <w:pPr>
              <w:pStyle w:val="a9"/>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a9"/>
              <w:rPr>
                <w:rFonts w:cs="Arial"/>
                <w:bCs/>
                <w:lang w:val="en-US" w:eastAsia="ja-JP"/>
              </w:rPr>
            </w:pPr>
            <w:r>
              <w:rPr>
                <w:rFonts w:cs="Arial"/>
                <w:bCs/>
                <w:lang w:val="en-US" w:eastAsia="ja-JP"/>
              </w:rPr>
              <w:t>R1-2006095 (p2, p3, p4)</w:t>
            </w:r>
          </w:p>
          <w:p w14:paraId="26B3CD06" w14:textId="77777777" w:rsidR="0083611B" w:rsidRDefault="009F462F">
            <w:pPr>
              <w:pStyle w:val="a9"/>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a9"/>
              <w:rPr>
                <w:lang w:val="en-US"/>
              </w:rPr>
            </w:pPr>
            <w:r>
              <w:rPr>
                <w:lang w:val="en-US"/>
              </w:rPr>
              <w:t>CWS for channels without explicit feedback</w:t>
            </w:r>
          </w:p>
        </w:tc>
        <w:tc>
          <w:tcPr>
            <w:tcW w:w="2268" w:type="dxa"/>
          </w:tcPr>
          <w:p w14:paraId="6604F741" w14:textId="77777777" w:rsidR="0083611B" w:rsidRDefault="009F462F">
            <w:pPr>
              <w:pStyle w:val="a9"/>
              <w:rPr>
                <w:rFonts w:cs="Arial"/>
                <w:bCs/>
                <w:lang w:val="en-US" w:eastAsia="ja-JP"/>
              </w:rPr>
            </w:pPr>
            <w:r>
              <w:rPr>
                <w:rFonts w:cs="Arial"/>
                <w:bCs/>
                <w:lang w:val="en-US" w:eastAsia="ja-JP"/>
              </w:rPr>
              <w:t>R1-2006301 (p7)</w:t>
            </w:r>
          </w:p>
          <w:p w14:paraId="678E55AC" w14:textId="77777777" w:rsidR="0083611B" w:rsidRDefault="009F462F">
            <w:pPr>
              <w:pStyle w:val="a9"/>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2"/>
      </w:pPr>
      <w:bookmarkStart w:id="131" w:name="_Toc48566763"/>
      <w:r>
        <w:t xml:space="preserve">4.1 </w:t>
      </w:r>
      <w:r>
        <w:rPr>
          <w:lang w:val="en-US"/>
        </w:rPr>
        <w:t>Clarifications to restrictions for Type 1 DL channel access / DRS</w:t>
      </w:r>
      <w:bookmarkEnd w:id="131"/>
    </w:p>
    <w:p w14:paraId="74367844" w14:textId="77777777" w:rsidR="0083611B" w:rsidRDefault="009F462F">
      <w:r>
        <w:rPr>
          <w:b/>
          <w:bCs/>
          <w:u w:val="single"/>
        </w:rPr>
        <w:t>R1-2006095</w:t>
      </w:r>
      <w:r>
        <w:t xml:space="preserve"> proposes a clarification to the definition of the duty cycle for DRS transmissions.</w:t>
      </w:r>
    </w:p>
    <w:tbl>
      <w:tblPr>
        <w:tblStyle w:val="af0"/>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32" w:author="Author">
              <w:r>
                <w:t xml:space="preserve">The duty cycle is defined as </w:t>
              </w:r>
              <m:oMath>
                <m:sSub>
                  <m:sSubPr>
                    <m:ctrlPr>
                      <w:rPr>
                        <w:rFonts w:ascii="Cambria Math" w:eastAsia="맑은 고딕"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맑은 고딕"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맑은 고딕"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맑은 고딕"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af0"/>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Default="009F462F">
            <w:pPr>
              <w:pStyle w:val="B1"/>
              <w:rPr>
                <w:sz w:val="22"/>
                <w:szCs w:val="22"/>
                <w:lang w:val="zh-CN"/>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133"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33"/>
          <w:p w14:paraId="4FEB59C5" w14:textId="77777777" w:rsidR="0083611B" w:rsidRDefault="009F462F">
            <w:pPr>
              <w:pStyle w:val="B1"/>
              <w:rPr>
                <w:sz w:val="22"/>
                <w:szCs w:val="22"/>
              </w:rPr>
            </w:pPr>
            <w:r>
              <w:rPr>
                <w:sz w:val="22"/>
                <w:szCs w:val="22"/>
              </w:rPr>
              <w:lastRenderedPageBreak/>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134" w:name="_Hlk26439537"/>
            <w:bookmarkStart w:id="135"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34"/>
            <w:r>
              <w:rPr>
                <w:strike/>
                <w:color w:val="FF0000"/>
                <w:lang w:val="en-US"/>
              </w:rPr>
              <w:t xml:space="preserve">. </w:t>
            </w:r>
          </w:p>
          <w:bookmarkEnd w:id="135"/>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56E7BE31" w14:textId="527F660D" w:rsidR="00A65398" w:rsidRPr="00A65398" w:rsidRDefault="00A65398">
            <w:pPr>
              <w:rPr>
                <w:rFonts w:eastAsia="맑은 고딕"/>
                <w:lang w:val="en-US" w:eastAsia="ko-KR"/>
              </w:rPr>
            </w:pPr>
            <w:r>
              <w:rPr>
                <w:rFonts w:eastAsia="맑은 고딕"/>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맑은 고딕" w:hint="eastAsia"/>
                <w:lang w:val="en-US" w:eastAsia="ko-KR"/>
              </w:rPr>
            </w:pPr>
            <w:r>
              <w:rPr>
                <w:rFonts w:eastAsia="맑은 고딕" w:hint="eastAsia"/>
                <w:lang w:val="en-US" w:eastAsia="ko-KR"/>
              </w:rPr>
              <w:t>LG</w:t>
            </w:r>
          </w:p>
        </w:tc>
        <w:tc>
          <w:tcPr>
            <w:tcW w:w="7508" w:type="dxa"/>
          </w:tcPr>
          <w:p w14:paraId="4527C1F2" w14:textId="1EB3E9AC" w:rsidR="00F82C08" w:rsidRDefault="00F82C08">
            <w:pPr>
              <w:rPr>
                <w:rFonts w:eastAsia="맑은 고딕"/>
                <w:lang w:val="en-US" w:eastAsia="ko-KR"/>
              </w:rPr>
            </w:pPr>
            <w:r>
              <w:rPr>
                <w:rFonts w:eastAsia="맑은 고딕"/>
                <w:lang w:eastAsia="ko-KR"/>
              </w:rPr>
              <w:t>We do not support both TPs because it seems not essential.</w:t>
            </w:r>
          </w:p>
        </w:tc>
      </w:tr>
    </w:tbl>
    <w:p w14:paraId="0945F9A8" w14:textId="77777777" w:rsidR="0083611B" w:rsidRDefault="0083611B">
      <w:pPr>
        <w:rPr>
          <w:lang w:val="en-US"/>
        </w:rPr>
      </w:pPr>
    </w:p>
    <w:p w14:paraId="5C875CD9" w14:textId="77777777" w:rsidR="0083611B" w:rsidRDefault="009F462F">
      <w:pPr>
        <w:pStyle w:val="2"/>
      </w:pPr>
      <w:bookmarkStart w:id="136" w:name="_Toc48566764"/>
      <w:r>
        <w:t xml:space="preserve">4.2 </w:t>
      </w:r>
      <w:r>
        <w:rPr>
          <w:lang w:val="en-US"/>
        </w:rPr>
        <w:t>Clarifications to DL CWS adjustment</w:t>
      </w:r>
      <w:bookmarkEnd w:id="136"/>
    </w:p>
    <w:p w14:paraId="5001E139" w14:textId="77777777" w:rsidR="0083611B" w:rsidRDefault="009F462F">
      <w:r>
        <w:rPr>
          <w:b/>
          <w:bCs/>
          <w:u w:val="single"/>
        </w:rPr>
        <w:t>R1-2005809</w:t>
      </w:r>
      <w:r>
        <w:t xml:space="preserve"> proposes clarifications to Section 4.1.4.2:</w:t>
      </w:r>
    </w:p>
    <w:tbl>
      <w:tblPr>
        <w:tblStyle w:val="af0"/>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137"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137"/>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맑은 고딕"/>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138" w:author="Huawei" w:date="2020-01-30T12:37:00Z">
              <w:r>
                <w:rPr>
                  <w:rFonts w:eastAsia="Times New Roman"/>
                  <w:lang w:eastAsia="zh-CN"/>
                </w:rPr>
                <w:delText>transmission burst</w:delText>
              </w:r>
            </w:del>
            <w:ins w:id="139"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140" w:author="Huawei" w:date="2020-01-30T12:41:00Z">
              <w:r>
                <w:rPr>
                  <w:rFonts w:eastAsia="Times New Roman"/>
                  <w:lang w:eastAsia="zh-CN"/>
                </w:rPr>
                <w:delText xml:space="preserve">transmitted </w:delText>
              </w:r>
              <w:r>
                <w:rPr>
                  <w:rFonts w:eastAsia="Times New Roman"/>
                </w:rPr>
                <w:delText>after</w:delText>
              </w:r>
            </w:del>
            <w:del w:id="141"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42" w:author="Huawei" w:date="2020-01-30T12:38:00Z">
              <w:r>
                <w:rPr>
                  <w:rFonts w:eastAsia="Times New Roman"/>
                </w:rPr>
                <w:delText>transmission burst</w:delText>
              </w:r>
            </w:del>
            <w:del w:id="143" w:author="Huawei" w:date="2020-05-07T19:52:00Z">
              <w:r>
                <w:rPr>
                  <w:rFonts w:eastAsia="Times New Roman"/>
                </w:rPr>
                <w:delText xml:space="preserve"> </w:delText>
              </w:r>
            </w:del>
            <w:ins w:id="144"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45" w:author="Huawei" w:date="2020-07-26T00:45:00Z">
              <w:r>
                <w:rPr>
                  <w:rFonts w:eastAsia="Times New Roman"/>
                </w:rPr>
                <w:delText xml:space="preserve">transmissions </w:delText>
              </w:r>
            </w:del>
            <w:ins w:id="146" w:author="Huawei" w:date="2020-07-26T00:45:00Z">
              <w:r>
                <w:rPr>
                  <w:rFonts w:eastAsia="Times New Roman"/>
                </w:rPr>
                <w:t xml:space="preserve">feedback </w:t>
              </w:r>
            </w:ins>
            <w:r>
              <w:rPr>
                <w:rFonts w:eastAsia="Times New Roman"/>
              </w:rPr>
              <w:t xml:space="preserve">or at least 10% of HARQ-ACK feedbacks is ‘ACK’ for </w:t>
            </w:r>
            <w:ins w:id="147" w:author="Huawei" w:date="2020-02-14T10:33:00Z">
              <w:r>
                <w:rPr>
                  <w:rFonts w:eastAsia="Times New Roman"/>
                </w:rPr>
                <w:t xml:space="preserve">CBGs overlapping with the channel and in </w:t>
              </w:r>
            </w:ins>
            <w:r>
              <w:rPr>
                <w:rFonts w:eastAsia="Times New Roman"/>
              </w:rPr>
              <w:t xml:space="preserve">PDSCH(s) with code block group based </w:t>
            </w:r>
            <w:del w:id="148" w:author="Huawei" w:date="2020-07-26T00:45:00Z">
              <w:r>
                <w:rPr>
                  <w:rFonts w:eastAsia="Times New Roman"/>
                </w:rPr>
                <w:delText xml:space="preserve">transmissions </w:delText>
              </w:r>
            </w:del>
            <w:ins w:id="149"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150" w:name="_Toc48566766"/>
            <w:r>
              <w:rPr>
                <w:color w:val="FF0000"/>
                <w:sz w:val="24"/>
                <w:lang w:eastAsia="zh-CN"/>
              </w:rPr>
              <w:t>*** Unchanged text is omitted ***</w:t>
            </w:r>
            <w:bookmarkEnd w:id="150"/>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af0"/>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af6"/>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0"/>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151" w:name="_Toc28873139"/>
                  <w:bookmarkStart w:id="152" w:name="_Toc35593597"/>
                  <w:r>
                    <w:rPr>
                      <w:rFonts w:ascii="Arial" w:hAnsi="Arial"/>
                      <w:sz w:val="24"/>
                    </w:rPr>
                    <w:t>4.1.4.2</w:t>
                  </w:r>
                  <w:r>
                    <w:rPr>
                      <w:rFonts w:ascii="Arial" w:hAnsi="Arial"/>
                      <w:sz w:val="24"/>
                    </w:rPr>
                    <w:tab/>
                    <w:t>Contention window adjustment procedures for DL transmissions by gNB</w:t>
                  </w:r>
                  <w:bookmarkEnd w:id="151"/>
                  <w:bookmarkEnd w:id="152"/>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3F7304B" w14:textId="77777777" w:rsidR="0083611B" w:rsidRDefault="009F462F">
                  <w:pPr>
                    <w:autoSpaceDE/>
                    <w:ind w:left="568" w:hanging="284"/>
                  </w:pPr>
                  <w:r>
                    <w:lastRenderedPageBreak/>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6D1A0211" w14:textId="77777777">
        <w:tc>
          <w:tcPr>
            <w:tcW w:w="2263" w:type="dxa"/>
          </w:tcPr>
          <w:p w14:paraId="5E1D9282" w14:textId="77777777" w:rsidR="0083611B" w:rsidRDefault="009F462F">
            <w:r>
              <w:t>Company</w:t>
            </w:r>
          </w:p>
        </w:tc>
        <w:tc>
          <w:tcPr>
            <w:tcW w:w="7508" w:type="dxa"/>
          </w:tcPr>
          <w:p w14:paraId="2F8A70E6" w14:textId="77777777" w:rsidR="0083611B" w:rsidRDefault="009F462F">
            <w:r>
              <w:t>Comment</w:t>
            </w:r>
          </w:p>
        </w:tc>
      </w:tr>
      <w:tr w:rsidR="0083611B" w14:paraId="2A2D115E" w14:textId="77777777">
        <w:tc>
          <w:tcPr>
            <w:tcW w:w="2263" w:type="dxa"/>
          </w:tcPr>
          <w:p w14:paraId="19CE3034" w14:textId="77777777" w:rsidR="0083611B" w:rsidRDefault="009F462F">
            <w:r>
              <w:t>Nokia, NSB</w:t>
            </w:r>
          </w:p>
        </w:tc>
        <w:tc>
          <w:tcPr>
            <w:tcW w:w="7508" w:type="dxa"/>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tc>
          <w:tcPr>
            <w:tcW w:w="2263" w:type="dxa"/>
          </w:tcPr>
          <w:p w14:paraId="1E0015DF" w14:textId="77777777" w:rsidR="0083611B" w:rsidRDefault="009F462F">
            <w:r>
              <w:t>Intel</w:t>
            </w:r>
          </w:p>
        </w:tc>
        <w:tc>
          <w:tcPr>
            <w:tcW w:w="7508" w:type="dxa"/>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tc>
          <w:tcPr>
            <w:tcW w:w="2263" w:type="dxa"/>
          </w:tcPr>
          <w:p w14:paraId="0A85D833" w14:textId="77777777" w:rsidR="0083611B" w:rsidRDefault="009F462F">
            <w:r>
              <w:t>Huawei, HiSilicon</w:t>
            </w:r>
          </w:p>
        </w:tc>
        <w:tc>
          <w:tcPr>
            <w:tcW w:w="7508" w:type="dxa"/>
          </w:tcPr>
          <w:p w14:paraId="4BC3C31D" w14:textId="77777777" w:rsidR="0083611B" w:rsidRDefault="009F462F">
            <w:r>
              <w:t>Support TP in R1-2005809.</w:t>
            </w:r>
          </w:p>
          <w:p w14:paraId="30211E48" w14:textId="77777777" w:rsidR="0083611B" w:rsidRDefault="009F462F">
            <w:r>
              <w:t>For the TP in R1- 2006881, we share same view as Nokia and Intel.</w:t>
            </w:r>
          </w:p>
        </w:tc>
      </w:tr>
      <w:tr w:rsidR="0083611B" w14:paraId="574049E3" w14:textId="77777777">
        <w:tc>
          <w:tcPr>
            <w:tcW w:w="2263" w:type="dxa"/>
          </w:tcPr>
          <w:p w14:paraId="110E30BF" w14:textId="77777777" w:rsidR="0083611B" w:rsidRDefault="009F462F">
            <w:r>
              <w:rPr>
                <w:rFonts w:hint="eastAsia"/>
                <w:lang w:val="en-US" w:eastAsia="zh-CN"/>
              </w:rPr>
              <w:t>ZTE, Sanechips</w:t>
            </w:r>
          </w:p>
        </w:tc>
        <w:tc>
          <w:tcPr>
            <w:tcW w:w="7508" w:type="dxa"/>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tc>
          <w:tcPr>
            <w:tcW w:w="2263" w:type="dxa"/>
          </w:tcPr>
          <w:p w14:paraId="74BA24FF" w14:textId="6D143D91" w:rsidR="009F462F" w:rsidRPr="009F462F" w:rsidRDefault="009F462F">
            <w:pPr>
              <w:rPr>
                <w:rFonts w:eastAsia="맑은 고딕"/>
                <w:lang w:val="en-US" w:eastAsia="ko-KR"/>
              </w:rPr>
            </w:pPr>
            <w:r>
              <w:rPr>
                <w:rFonts w:eastAsia="맑은 고딕" w:hint="eastAsia"/>
                <w:lang w:val="en-US" w:eastAsia="ko-KR"/>
              </w:rPr>
              <w:lastRenderedPageBreak/>
              <w:t>W</w:t>
            </w:r>
            <w:r>
              <w:rPr>
                <w:rFonts w:eastAsia="맑은 고딕"/>
                <w:lang w:val="en-US" w:eastAsia="ko-KR"/>
              </w:rPr>
              <w:t>ILUS</w:t>
            </w:r>
          </w:p>
        </w:tc>
        <w:tc>
          <w:tcPr>
            <w:tcW w:w="7508" w:type="dxa"/>
          </w:tcPr>
          <w:p w14:paraId="735AC536" w14:textId="044FD7F3" w:rsidR="00F24529" w:rsidRDefault="00F24529">
            <w:pPr>
              <w:rPr>
                <w:rFonts w:eastAsia="맑은 고딕"/>
                <w:lang w:val="en-US" w:eastAsia="ko-KR"/>
              </w:rPr>
            </w:pPr>
            <w:r>
              <w:rPr>
                <w:rFonts w:eastAsia="맑은 고딕"/>
                <w:lang w:val="en-US" w:eastAsia="ko-KR"/>
              </w:rPr>
              <w:t xml:space="preserve">Support </w:t>
            </w:r>
            <w:r w:rsidR="00A65398">
              <w:rPr>
                <w:rFonts w:eastAsia="맑은 고딕"/>
                <w:lang w:val="en-US" w:eastAsia="ko-KR"/>
              </w:rPr>
              <w:t xml:space="preserve">both </w:t>
            </w:r>
            <w:r>
              <w:rPr>
                <w:rFonts w:eastAsia="맑은 고딕"/>
                <w:lang w:val="en-US" w:eastAsia="ko-KR"/>
              </w:rPr>
              <w:t>TP</w:t>
            </w:r>
            <w:r w:rsidR="00A65398">
              <w:rPr>
                <w:rFonts w:eastAsia="맑은 고딕"/>
                <w:lang w:val="en-US" w:eastAsia="ko-KR"/>
              </w:rPr>
              <w:t>s</w:t>
            </w:r>
            <w:r>
              <w:rPr>
                <w:rFonts w:eastAsia="맑은 고딕"/>
                <w:lang w:val="en-US" w:eastAsia="ko-KR"/>
              </w:rPr>
              <w:t xml:space="preserve"> </w:t>
            </w:r>
            <w:r w:rsidR="00A65398">
              <w:rPr>
                <w:rFonts w:eastAsia="맑은 고딕"/>
                <w:lang w:val="en-US" w:eastAsia="ko-KR"/>
              </w:rPr>
              <w:t xml:space="preserve">in </w:t>
            </w:r>
            <w:r>
              <w:rPr>
                <w:rFonts w:eastAsia="맑은 고딕"/>
                <w:lang w:val="en-US" w:eastAsia="ko-KR"/>
              </w:rPr>
              <w:t>R1-2005809</w:t>
            </w:r>
            <w:r w:rsidR="00A65398">
              <w:rPr>
                <w:rFonts w:eastAsia="맑은 고딕"/>
                <w:lang w:val="en-US" w:eastAsia="ko-KR"/>
              </w:rPr>
              <w:t xml:space="preserve"> and in R1-2006881.</w:t>
            </w:r>
          </w:p>
          <w:p w14:paraId="71C2C990" w14:textId="77777777" w:rsidR="00F24529" w:rsidRDefault="00F24529" w:rsidP="00A65398">
            <w:pPr>
              <w:spacing w:after="0"/>
              <w:rPr>
                <w:rFonts w:eastAsia="맑은 고딕"/>
                <w:lang w:val="en-US" w:eastAsia="ko-KR"/>
              </w:rPr>
            </w:pPr>
            <w:r>
              <w:rPr>
                <w:rFonts w:eastAsia="맑은 고딕" w:hint="eastAsia"/>
                <w:lang w:val="en-US" w:eastAsia="ko-KR"/>
              </w:rPr>
              <w:t>R</w:t>
            </w:r>
            <w:r>
              <w:rPr>
                <w:rFonts w:eastAsia="맑은 고딕"/>
                <w:lang w:val="en-US" w:eastAsia="ko-KR"/>
              </w:rPr>
              <w:t xml:space="preserve">egarding proposal in R1-2006881, it seems necessary to explain more as an example below. </w:t>
            </w:r>
          </w:p>
          <w:p w14:paraId="242A4346" w14:textId="77C17501" w:rsidR="009F462F" w:rsidRPr="009F462F" w:rsidRDefault="00F24529" w:rsidP="00EA1894">
            <w:pPr>
              <w:pStyle w:val="af6"/>
              <w:numPr>
                <w:ilvl w:val="0"/>
                <w:numId w:val="10"/>
              </w:numPr>
              <w:rPr>
                <w:rFonts w:eastAsia="맑은 고딕"/>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tc>
          <w:tcPr>
            <w:tcW w:w="2263" w:type="dxa"/>
          </w:tcPr>
          <w:p w14:paraId="07DA3C60" w14:textId="26E2B78A" w:rsidR="00F82C08" w:rsidRDefault="00F82C08">
            <w:pPr>
              <w:rPr>
                <w:rFonts w:eastAsia="맑은 고딕" w:hint="eastAsia"/>
                <w:lang w:val="en-US" w:eastAsia="ko-KR"/>
              </w:rPr>
            </w:pPr>
            <w:r>
              <w:rPr>
                <w:rFonts w:eastAsia="맑은 고딕" w:hint="eastAsia"/>
                <w:lang w:val="en-US" w:eastAsia="ko-KR"/>
              </w:rPr>
              <w:t>LG</w:t>
            </w:r>
          </w:p>
        </w:tc>
        <w:tc>
          <w:tcPr>
            <w:tcW w:w="7508" w:type="dxa"/>
          </w:tcPr>
          <w:p w14:paraId="5A4AE259" w14:textId="42724AB2" w:rsidR="00F82C08" w:rsidRDefault="00F82C08">
            <w:pPr>
              <w:rPr>
                <w:rFonts w:eastAsia="맑은 고딕"/>
                <w:lang w:val="en-US" w:eastAsia="ko-KR"/>
              </w:rPr>
            </w:pPr>
            <w:r>
              <w:rPr>
                <w:rFonts w:eastAsia="맑은 고딕"/>
                <w:lang w:eastAsia="ko-KR"/>
              </w:rPr>
              <w:t>We are fine for the TP from R1-2005809 but we share the same view as Nokia for the TP from R1-2006881.</w:t>
            </w:r>
          </w:p>
        </w:tc>
      </w:tr>
    </w:tbl>
    <w:p w14:paraId="585F6BFF" w14:textId="77777777" w:rsidR="0083611B" w:rsidRDefault="0083611B"/>
    <w:p w14:paraId="5FBEEA01" w14:textId="77777777" w:rsidR="0083611B" w:rsidRDefault="009F462F">
      <w:pPr>
        <w:pStyle w:val="2"/>
      </w:pPr>
      <w:bookmarkStart w:id="153" w:name="_Toc48566767"/>
      <w:r>
        <w:t xml:space="preserve">4.3 </w:t>
      </w:r>
      <w:r>
        <w:rPr>
          <w:lang w:val="en-US"/>
        </w:rPr>
        <w:t>Clarifications to UL CWS adjustment</w:t>
      </w:r>
      <w:bookmarkEnd w:id="153"/>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af0"/>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154"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154"/>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맑은 고딕"/>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155" w:author="Huawei" w:date="2020-01-30T14:33:00Z">
              <w:r>
                <w:rPr>
                  <w:rFonts w:eastAsia="Times New Roman"/>
                  <w:lang w:eastAsia="zh-CN"/>
                </w:rPr>
                <w:delText>transmission burst</w:delText>
              </w:r>
            </w:del>
            <w:ins w:id="156"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57" w:author="Huawei" w:date="2020-02-13T23:46:00Z">
              <w:r>
                <w:rPr>
                  <w:rFonts w:eastAsia="Times New Roman"/>
                  <w:lang w:eastAsia="zh-CN"/>
                </w:rPr>
                <w:delText xml:space="preserve"> </w:delText>
              </w:r>
            </w:del>
            <w:del w:id="158" w:author="Huawei" w:date="2020-01-30T14:35:00Z">
              <w:r>
                <w:rPr>
                  <w:rFonts w:eastAsia="Times New Roman"/>
                  <w:lang w:eastAsia="zh-CN"/>
                </w:rPr>
                <w:delText>transmitted after</w:delText>
              </w:r>
            </w:del>
            <w:del w:id="159"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60" w:author="Huawei" w:date="2020-01-30T14:34:00Z">
              <w:r>
                <w:rPr>
                  <w:rFonts w:eastAsia="Times New Roman"/>
                  <w:lang w:eastAsia="zh-CN"/>
                </w:rPr>
                <w:delText>transmission burst</w:delText>
              </w:r>
            </w:del>
            <w:ins w:id="161"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62" w:author="Huawei" w:date="2020-02-14T10:53:00Z">
              <w:r>
                <w:rPr>
                  <w:rFonts w:eastAsia="Times New Roman"/>
                  <w:lang w:eastAsia="zh-CN"/>
                </w:rPr>
                <w:t xml:space="preserve">CBGs overlapping with </w:t>
              </w:r>
              <w:del w:id="163" w:author="Huawei RAN1#100b-e" w:date="2020-03-26T23:48:00Z">
                <w:r>
                  <w:rPr>
                    <w:rFonts w:eastAsia="Times New Roman"/>
                    <w:lang w:eastAsia="zh-CN"/>
                  </w:rPr>
                  <w:delText xml:space="preserve"> </w:delText>
                </w:r>
              </w:del>
              <w:r>
                <w:rPr>
                  <w:rFonts w:eastAsia="Times New Roman"/>
                  <w:lang w:eastAsia="zh-CN"/>
                </w:rPr>
                <w:t>the channel and in</w:t>
              </w:r>
            </w:ins>
            <w:ins w:id="164"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165" w:name="_Toc48566769"/>
            <w:r>
              <w:rPr>
                <w:color w:val="FF0000"/>
                <w:sz w:val="24"/>
                <w:lang w:eastAsia="zh-CN"/>
              </w:rPr>
              <w:t>*** Unchanged text is omitted ***</w:t>
            </w:r>
            <w:bookmarkEnd w:id="165"/>
          </w:p>
          <w:p w14:paraId="09349BBA" w14:textId="77777777" w:rsidR="0083611B" w:rsidRDefault="009F462F">
            <w:pPr>
              <w:keepNext/>
              <w:keepLines/>
              <w:spacing w:before="180"/>
              <w:ind w:left="1134"/>
              <w:jc w:val="center"/>
              <w:outlineLvl w:val="1"/>
              <w:rPr>
                <w:color w:val="FF0000"/>
                <w:sz w:val="24"/>
                <w:lang w:eastAsia="zh-CN"/>
              </w:rPr>
            </w:pPr>
            <w:bookmarkStart w:id="166"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166"/>
          </w:p>
        </w:tc>
      </w:tr>
    </w:tbl>
    <w:p w14:paraId="339460F5"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5F4BA208" w14:textId="77777777">
        <w:tc>
          <w:tcPr>
            <w:tcW w:w="2263" w:type="dxa"/>
          </w:tcPr>
          <w:p w14:paraId="5E5859D7" w14:textId="77777777" w:rsidR="0083611B" w:rsidRDefault="009F462F">
            <w:r>
              <w:t>Company</w:t>
            </w:r>
          </w:p>
        </w:tc>
        <w:tc>
          <w:tcPr>
            <w:tcW w:w="7508" w:type="dxa"/>
          </w:tcPr>
          <w:p w14:paraId="7E7B67D7" w14:textId="77777777" w:rsidR="0083611B" w:rsidRDefault="009F462F">
            <w:r>
              <w:t>Comment</w:t>
            </w:r>
          </w:p>
        </w:tc>
      </w:tr>
      <w:tr w:rsidR="0083611B" w14:paraId="3CD5A4A1" w14:textId="77777777">
        <w:tc>
          <w:tcPr>
            <w:tcW w:w="2263" w:type="dxa"/>
          </w:tcPr>
          <w:p w14:paraId="739401B7" w14:textId="77777777" w:rsidR="0083611B" w:rsidRDefault="009F462F">
            <w:r>
              <w:t>Nokia, NSB</w:t>
            </w:r>
          </w:p>
        </w:tc>
        <w:tc>
          <w:tcPr>
            <w:tcW w:w="7508" w:type="dxa"/>
          </w:tcPr>
          <w:p w14:paraId="1012D081" w14:textId="77777777" w:rsidR="0083611B" w:rsidRDefault="009F462F">
            <w:r>
              <w:t xml:space="preserve">Similarly as for DL, we are ok with the change. </w:t>
            </w:r>
          </w:p>
        </w:tc>
      </w:tr>
      <w:tr w:rsidR="0083611B" w14:paraId="25F58EA1" w14:textId="77777777">
        <w:tc>
          <w:tcPr>
            <w:tcW w:w="2263" w:type="dxa"/>
          </w:tcPr>
          <w:p w14:paraId="6B197E11" w14:textId="77777777" w:rsidR="0083611B" w:rsidRDefault="009F462F">
            <w:r>
              <w:t>Intel</w:t>
            </w:r>
          </w:p>
        </w:tc>
        <w:tc>
          <w:tcPr>
            <w:tcW w:w="7508" w:type="dxa"/>
          </w:tcPr>
          <w:p w14:paraId="4C063A40" w14:textId="77777777" w:rsidR="0083611B" w:rsidRDefault="009F462F">
            <w:r>
              <w:t xml:space="preserve">We support this TP </w:t>
            </w:r>
          </w:p>
        </w:tc>
      </w:tr>
      <w:tr w:rsidR="0083611B" w14:paraId="7E400246" w14:textId="77777777">
        <w:tc>
          <w:tcPr>
            <w:tcW w:w="2263" w:type="dxa"/>
          </w:tcPr>
          <w:p w14:paraId="586D871C" w14:textId="77777777" w:rsidR="0083611B" w:rsidRDefault="009F462F">
            <w:r>
              <w:t>Huawei, HiSilicon</w:t>
            </w:r>
          </w:p>
        </w:tc>
        <w:tc>
          <w:tcPr>
            <w:tcW w:w="7508" w:type="dxa"/>
          </w:tcPr>
          <w:p w14:paraId="7CE52817" w14:textId="77777777" w:rsidR="0083611B" w:rsidRDefault="009F462F">
            <w:r>
              <w:t>Support the TP</w:t>
            </w:r>
          </w:p>
        </w:tc>
      </w:tr>
      <w:tr w:rsidR="0083611B" w14:paraId="314DD102" w14:textId="77777777">
        <w:tc>
          <w:tcPr>
            <w:tcW w:w="2263" w:type="dxa"/>
          </w:tcPr>
          <w:p w14:paraId="78A42472" w14:textId="77777777" w:rsidR="0083611B" w:rsidRDefault="009F462F">
            <w:r>
              <w:rPr>
                <w:rFonts w:hint="eastAsia"/>
                <w:lang w:val="en-US" w:eastAsia="zh-CN"/>
              </w:rPr>
              <w:t>ZTE, Sanechips</w:t>
            </w:r>
          </w:p>
        </w:tc>
        <w:tc>
          <w:tcPr>
            <w:tcW w:w="7508" w:type="dxa"/>
          </w:tcPr>
          <w:p w14:paraId="4C1734B5" w14:textId="77777777" w:rsidR="0083611B" w:rsidRDefault="009F462F">
            <w:r>
              <w:rPr>
                <w:rFonts w:hint="eastAsia"/>
                <w:lang w:val="en-US" w:eastAsia="zh-CN"/>
              </w:rPr>
              <w:t>It is okey for us</w:t>
            </w:r>
          </w:p>
        </w:tc>
      </w:tr>
      <w:tr w:rsidR="00A65398" w14:paraId="3E2B406E" w14:textId="77777777">
        <w:tc>
          <w:tcPr>
            <w:tcW w:w="2263" w:type="dxa"/>
          </w:tcPr>
          <w:p w14:paraId="7851747A" w14:textId="717EA067" w:rsidR="00A65398" w:rsidRPr="00A65398" w:rsidRDefault="00A65398">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67EE5B23" w14:textId="313D3E3E" w:rsidR="00A65398" w:rsidRPr="00A65398" w:rsidRDefault="00A65398">
            <w:pPr>
              <w:rPr>
                <w:rFonts w:eastAsia="맑은 고딕"/>
                <w:lang w:val="en-US" w:eastAsia="ko-KR"/>
              </w:rPr>
            </w:pPr>
            <w:r>
              <w:rPr>
                <w:rFonts w:eastAsia="맑은 고딕" w:hint="eastAsia"/>
                <w:lang w:val="en-US" w:eastAsia="ko-KR"/>
              </w:rPr>
              <w:t>W</w:t>
            </w:r>
            <w:r>
              <w:rPr>
                <w:rFonts w:eastAsia="맑은 고딕"/>
                <w:lang w:val="en-US" w:eastAsia="ko-KR"/>
              </w:rPr>
              <w:t>e support this TP.</w:t>
            </w:r>
          </w:p>
        </w:tc>
      </w:tr>
      <w:tr w:rsidR="00DC5F0C" w14:paraId="5BD08225" w14:textId="77777777">
        <w:tc>
          <w:tcPr>
            <w:tcW w:w="2263" w:type="dxa"/>
          </w:tcPr>
          <w:p w14:paraId="7CFB1BAB" w14:textId="691DA14D" w:rsidR="00DC5F0C" w:rsidRDefault="00DC5F0C">
            <w:pPr>
              <w:rPr>
                <w:rFonts w:eastAsia="맑은 고딕" w:hint="eastAsia"/>
                <w:lang w:val="en-US" w:eastAsia="ko-KR"/>
              </w:rPr>
            </w:pPr>
            <w:r>
              <w:rPr>
                <w:rFonts w:eastAsia="맑은 고딕" w:hint="eastAsia"/>
                <w:lang w:val="en-US" w:eastAsia="ko-KR"/>
              </w:rPr>
              <w:t>LG</w:t>
            </w:r>
          </w:p>
        </w:tc>
        <w:tc>
          <w:tcPr>
            <w:tcW w:w="7508" w:type="dxa"/>
          </w:tcPr>
          <w:p w14:paraId="4861679B" w14:textId="342CB33D" w:rsidR="00DC5F0C" w:rsidRDefault="00DC5F0C">
            <w:pPr>
              <w:rPr>
                <w:rFonts w:eastAsia="맑은 고딕" w:hint="eastAsia"/>
                <w:lang w:val="en-US" w:eastAsia="ko-KR"/>
              </w:rPr>
            </w:pPr>
            <w:r>
              <w:rPr>
                <w:rFonts w:eastAsia="맑은 고딕"/>
                <w:lang w:eastAsia="ko-KR"/>
              </w:rPr>
              <w:t>We are fine with this TP.</w:t>
            </w:r>
          </w:p>
        </w:tc>
      </w:tr>
    </w:tbl>
    <w:p w14:paraId="1157F79F" w14:textId="77777777" w:rsidR="0083611B" w:rsidRPr="00A65398" w:rsidRDefault="0083611B">
      <w:pPr>
        <w:rPr>
          <w:rFonts w:eastAsia="맑은 고딕"/>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af0"/>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lastRenderedPageBreak/>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167" w:name="_Hlk26519434"/>
            <w:bookmarkStart w:id="168"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169"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170"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171"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67"/>
            <w:bookmarkEnd w:id="168"/>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af0"/>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16"/>
              <w:rPr>
                <w:rFonts w:eastAsia="바탕"/>
                <w:b/>
                <w:sz w:val="22"/>
                <w:szCs w:val="22"/>
                <w:lang w:eastAsia="ko-KR"/>
              </w:rPr>
            </w:pPr>
            <w:r>
              <w:rPr>
                <w:rFonts w:eastAsia="바탕"/>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바탕"/>
                <w:i/>
                <w:sz w:val="22"/>
                <w:szCs w:val="22"/>
                <w:lang w:eastAsia="ko-KR"/>
              </w:rPr>
              <w:t xml:space="preserve"> </w:t>
            </w:r>
            <w:r>
              <w:rPr>
                <w:rFonts w:eastAsia="바탕"/>
                <w:b/>
                <w:i/>
                <w:sz w:val="22"/>
                <w:szCs w:val="22"/>
                <w:lang w:eastAsia="ko-KR"/>
              </w:rPr>
              <w:t>cg-minDFIDelay-r16</w:t>
            </w:r>
            <w:r>
              <w:rPr>
                <w:rFonts w:eastAsia="바탕"/>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6D4EC23C" w14:textId="77777777">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172"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tc>
          <w:tcPr>
            <w:tcW w:w="2263" w:type="dxa"/>
          </w:tcPr>
          <w:p w14:paraId="217CAFAE" w14:textId="619B3CB7" w:rsidR="00A65398" w:rsidRPr="00A65398" w:rsidRDefault="00A65398">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476C5BC9" w14:textId="2F86D6BD" w:rsidR="00A65398" w:rsidRPr="00A65398" w:rsidRDefault="00A65398">
            <w:pPr>
              <w:rPr>
                <w:rFonts w:eastAsia="맑은 고딕"/>
                <w:lang w:val="en-US" w:eastAsia="ko-KR"/>
              </w:rPr>
            </w:pPr>
            <w:r>
              <w:rPr>
                <w:rFonts w:eastAsia="맑은 고딕" w:hint="eastAsia"/>
                <w:lang w:val="en-US" w:eastAsia="ko-KR"/>
              </w:rPr>
              <w:t>W</w:t>
            </w:r>
            <w:r>
              <w:rPr>
                <w:rFonts w:eastAsia="맑은 고딕"/>
                <w:lang w:val="en-US" w:eastAsia="ko-KR"/>
              </w:rPr>
              <w:t>e support this TP in R1-2006095.</w:t>
            </w:r>
          </w:p>
        </w:tc>
      </w:tr>
      <w:tr w:rsidR="0024450E" w14:paraId="0B8BA547" w14:textId="77777777">
        <w:tc>
          <w:tcPr>
            <w:tcW w:w="2263" w:type="dxa"/>
          </w:tcPr>
          <w:p w14:paraId="4F8E945B" w14:textId="07504D11" w:rsidR="0024450E" w:rsidRDefault="0024450E">
            <w:pPr>
              <w:rPr>
                <w:rFonts w:eastAsia="맑은 고딕" w:hint="eastAsia"/>
                <w:lang w:val="en-US" w:eastAsia="ko-KR"/>
              </w:rPr>
            </w:pPr>
            <w:r>
              <w:rPr>
                <w:rFonts w:eastAsia="맑은 고딕" w:hint="eastAsia"/>
                <w:lang w:val="en-US" w:eastAsia="ko-KR"/>
              </w:rPr>
              <w:t>LG</w:t>
            </w:r>
          </w:p>
        </w:tc>
        <w:tc>
          <w:tcPr>
            <w:tcW w:w="7508" w:type="dxa"/>
          </w:tcPr>
          <w:p w14:paraId="2BDE55BB" w14:textId="2D3EA125" w:rsidR="0024450E" w:rsidRDefault="0024450E">
            <w:pPr>
              <w:rPr>
                <w:rFonts w:eastAsia="맑은 고딕" w:hint="eastAsia"/>
                <w:lang w:val="en-US" w:eastAsia="ko-KR"/>
              </w:rPr>
            </w:pPr>
            <w:r>
              <w:rPr>
                <w:rFonts w:eastAsia="맑은 고딕"/>
                <w:lang w:eastAsia="ko-KR"/>
              </w:rPr>
              <w:t>We support the TP from R1-2006095.</w:t>
            </w:r>
          </w:p>
        </w:tc>
      </w:tr>
    </w:tbl>
    <w:p w14:paraId="5A221BB4" w14:textId="77777777" w:rsidR="0083611B" w:rsidRDefault="0083611B"/>
    <w:p w14:paraId="698DA539" w14:textId="77777777" w:rsidR="0083611B" w:rsidRDefault="0083611B"/>
    <w:p w14:paraId="7A087DEE" w14:textId="77777777" w:rsidR="0083611B" w:rsidRDefault="009F462F">
      <w:pPr>
        <w:pStyle w:val="2"/>
        <w:rPr>
          <w:lang w:val="en-US"/>
        </w:rPr>
      </w:pPr>
      <w:bookmarkStart w:id="173" w:name="_Toc48566771"/>
      <w:r>
        <w:t>4.4 CWS for channels without explicit feedback</w:t>
      </w:r>
      <w:bookmarkEnd w:id="173"/>
    </w:p>
    <w:p w14:paraId="32D407D3" w14:textId="77777777" w:rsidR="0083611B" w:rsidRDefault="009F462F">
      <w:r>
        <w:rPr>
          <w:b/>
          <w:bCs/>
          <w:u w:val="single"/>
        </w:rPr>
        <w:t>R1-2006301</w:t>
      </w:r>
      <w:r>
        <w:t xml:space="preserve"> discusses CWS adjustment for RACH procedure and makes a proposal along with a TP:</w:t>
      </w:r>
    </w:p>
    <w:tbl>
      <w:tblPr>
        <w:tblStyle w:val="af0"/>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맑은 고딕"/>
                <w:lang w:val="en-US" w:eastAsia="ko-KR"/>
              </w:rPr>
            </w:pPr>
            <w:r>
              <w:rPr>
                <w:rFonts w:eastAsia="맑은 고딕"/>
                <w:b/>
                <w:sz w:val="22"/>
                <w:szCs w:val="22"/>
                <w:lang w:eastAsia="ko-KR"/>
              </w:rPr>
              <w:t>Proposal #6: The CWS for Msg3 can be adjusted based on the reception of Msg4.</w:t>
            </w:r>
          </w:p>
          <w:p w14:paraId="3F40047F" w14:textId="77777777" w:rsidR="0083611B" w:rsidRDefault="009F462F">
            <w:pPr>
              <w:rPr>
                <w:rFonts w:eastAsia="맑은 고딕"/>
                <w:sz w:val="22"/>
                <w:szCs w:val="22"/>
                <w:lang w:eastAsia="ko-KR"/>
              </w:rPr>
            </w:pPr>
            <w:r>
              <w:rPr>
                <w:rFonts w:eastAsia="맑은 고딕"/>
                <w:lang w:val="en-US" w:eastAsia="ko-KR"/>
              </w:rPr>
              <w:t>================================ Start of TP#4 for TS 37.213 ================================</w:t>
            </w:r>
          </w:p>
          <w:p w14:paraId="15F957C7" w14:textId="77777777" w:rsidR="0083611B" w:rsidRDefault="009F462F">
            <w:pPr>
              <w:rPr>
                <w:rFonts w:eastAsia="맑은 고딕"/>
                <w:sz w:val="22"/>
                <w:szCs w:val="22"/>
                <w:lang w:eastAsia="ko-KR"/>
              </w:rPr>
            </w:pPr>
            <w:bookmarkStart w:id="174" w:name="_Toc28873164"/>
            <w:r>
              <w:rPr>
                <w:sz w:val="22"/>
                <w:szCs w:val="22"/>
              </w:rPr>
              <w:t>4.2.2.2</w:t>
            </w:r>
            <w:r>
              <w:rPr>
                <w:sz w:val="22"/>
                <w:szCs w:val="22"/>
              </w:rPr>
              <w:tab/>
              <w:t>Contention window adjustment procedures for UL transmissions scheduled/configured by gNB</w:t>
            </w:r>
            <w:bookmarkEnd w:id="174"/>
          </w:p>
          <w:p w14:paraId="19A92664" w14:textId="77777777" w:rsidR="0083611B" w:rsidRDefault="009F462F">
            <w:pPr>
              <w:rPr>
                <w:rFonts w:eastAsia="맑은 고딕"/>
                <w:sz w:val="22"/>
                <w:szCs w:val="22"/>
                <w:lang w:eastAsia="ko-KR"/>
              </w:rPr>
            </w:pPr>
            <w:r>
              <w:rPr>
                <w:rFonts w:eastAsia="맑은 고딕"/>
                <w:lang w:val="en-US" w:eastAsia="ko-KR"/>
              </w:rPr>
              <w:t>================================ Unchanged Texts Omitted =================================</w:t>
            </w:r>
          </w:p>
          <w:p w14:paraId="09328D8B" w14:textId="77777777" w:rsidR="0083611B" w:rsidRDefault="009F462F">
            <w:pPr>
              <w:rPr>
                <w:rFonts w:eastAsia="맑은 고딕"/>
                <w:sz w:val="22"/>
                <w:szCs w:val="22"/>
                <w:lang w:eastAsia="ko-KR"/>
              </w:rPr>
            </w:pPr>
            <w:r>
              <w:rPr>
                <w:rFonts w:eastAsia="맑은 고딕"/>
                <w:sz w:val="22"/>
                <w:szCs w:val="22"/>
                <w:lang w:val="en-US"/>
              </w:rPr>
              <w:t xml:space="preserve">If a UE transmits transmissions using Type 1 channel access procedures associated with the channel access priority class </w:t>
            </w:r>
            <w:r>
              <w:rPr>
                <w:rFonts w:eastAsia="맑은 고딕"/>
                <w:sz w:val="22"/>
                <w:szCs w:val="22"/>
              </w:rPr>
              <w:fldChar w:fldCharType="begin"/>
            </w:r>
            <w:r>
              <w:rPr>
                <w:rFonts w:eastAsia="맑은 고딕"/>
                <w:sz w:val="22"/>
                <w:szCs w:val="22"/>
              </w:rPr>
              <w:instrText xml:space="preserve"> QUOTE </w:instrText>
            </w:r>
            <w:r w:rsidR="0072125A">
              <w:rPr>
                <w:rFonts w:eastAsia="맑은 고딕"/>
                <w:position w:val="-5"/>
                <w:sz w:val="22"/>
                <w:szCs w:val="22"/>
              </w:rPr>
              <w:pict w14:anchorId="5E049188">
                <v:shape id="_x0000_i1031" type="#_x0000_t75" style="width:5.75pt;height:12.75pt" equationxml="&lt;">
                  <v:imagedata r:id="rId16" o:title="" chromakey="white"/>
                </v:shape>
              </w:pict>
            </w:r>
            <w:r>
              <w:rPr>
                <w:rFonts w:eastAsia="맑은 고딕"/>
                <w:sz w:val="22"/>
                <w:szCs w:val="22"/>
              </w:rPr>
              <w:instrText xml:space="preserve"> </w:instrText>
            </w:r>
            <w:r>
              <w:rPr>
                <w:rFonts w:eastAsia="맑은 고딕"/>
                <w:sz w:val="22"/>
                <w:szCs w:val="22"/>
              </w:rPr>
              <w:fldChar w:fldCharType="separate"/>
            </w:r>
            <w:r w:rsidR="0072125A">
              <w:rPr>
                <w:rFonts w:eastAsia="맑은 고딕"/>
                <w:position w:val="-5"/>
                <w:sz w:val="22"/>
                <w:szCs w:val="22"/>
              </w:rPr>
              <w:pict w14:anchorId="704FF6EE">
                <v:shape id="_x0000_i1032" type="#_x0000_t75" style="width:5.75pt;height:12.75pt" equationxml="&lt;">
                  <v:imagedata r:id="rId16" o:title="" chromakey="white"/>
                </v:shape>
              </w:pict>
            </w:r>
            <w:r>
              <w:rPr>
                <w:rFonts w:eastAsia="맑은 고딕"/>
                <w:sz w:val="22"/>
                <w:szCs w:val="22"/>
              </w:rPr>
              <w:fldChar w:fldCharType="end"/>
            </w:r>
            <w:r>
              <w:rPr>
                <w:rFonts w:eastAsia="맑은 고딕"/>
                <w:sz w:val="22"/>
                <w:szCs w:val="22"/>
              </w:rPr>
              <w:t xml:space="preserve"> on a </w:t>
            </w:r>
            <w:r>
              <w:rPr>
                <w:rFonts w:eastAsia="맑은 고딕"/>
                <w:sz w:val="22"/>
                <w:szCs w:val="22"/>
                <w:lang w:eastAsia="zh-CN"/>
              </w:rPr>
              <w:t>channel</w:t>
            </w:r>
            <w:r>
              <w:rPr>
                <w:rFonts w:eastAsia="맑은 고딕"/>
                <w:sz w:val="22"/>
                <w:szCs w:val="22"/>
                <w:lang w:val="en-US"/>
              </w:rPr>
              <w:t xml:space="preserve"> and the transmissions are not associated with explicit or implicit HARQ-ACK feedbacks as described above in this subclause, the UE adjusts </w:t>
            </w:r>
            <w:r>
              <w:rPr>
                <w:rFonts w:eastAsia="맑은 고딕"/>
                <w:sz w:val="22"/>
                <w:szCs w:val="22"/>
                <w:lang w:val="en-US"/>
              </w:rPr>
              <w:fldChar w:fldCharType="begin"/>
            </w:r>
            <w:r>
              <w:rPr>
                <w:rFonts w:eastAsia="맑은 고딕"/>
                <w:sz w:val="22"/>
                <w:szCs w:val="22"/>
                <w:lang w:val="en-US"/>
              </w:rPr>
              <w:instrText xml:space="preserve"> QUOTE </w:instrText>
            </w:r>
            <w:r w:rsidR="0072125A">
              <w:rPr>
                <w:rFonts w:eastAsia="맑은 고딕"/>
                <w:position w:val="-6"/>
                <w:sz w:val="22"/>
                <w:szCs w:val="22"/>
              </w:rPr>
              <w:pict w14:anchorId="46C0F136">
                <v:shape id="_x0000_i1033" type="#_x0000_t75" style="width:18.5pt;height:13.4pt" equationxml="&lt;">
                  <v:imagedata r:id="rId17" o:title="" chromakey="white"/>
                </v:shape>
              </w:pict>
            </w:r>
            <w:r>
              <w:rPr>
                <w:rFonts w:eastAsia="맑은 고딕"/>
                <w:sz w:val="22"/>
                <w:szCs w:val="22"/>
                <w:lang w:val="en-US"/>
              </w:rPr>
              <w:instrText xml:space="preserve"> </w:instrText>
            </w:r>
            <w:r>
              <w:rPr>
                <w:rFonts w:eastAsia="맑은 고딕"/>
                <w:sz w:val="22"/>
                <w:szCs w:val="22"/>
                <w:lang w:val="en-US"/>
              </w:rPr>
              <w:fldChar w:fldCharType="separate"/>
            </w:r>
            <w:r w:rsidR="0072125A">
              <w:rPr>
                <w:rFonts w:eastAsia="맑은 고딕"/>
                <w:position w:val="-6"/>
                <w:sz w:val="22"/>
                <w:szCs w:val="22"/>
              </w:rPr>
              <w:pict w14:anchorId="72F27C0E">
                <v:shape id="_x0000_i1034" type="#_x0000_t75" style="width:18.5pt;height:13.4pt" equationxml="&lt;">
                  <v:imagedata r:id="rId17" o:title="" chromakey="white"/>
                </v:shape>
              </w:pict>
            </w:r>
            <w:r>
              <w:rPr>
                <w:rFonts w:eastAsia="맑은 고딕"/>
                <w:sz w:val="22"/>
                <w:szCs w:val="22"/>
                <w:lang w:val="en-US"/>
              </w:rPr>
              <w:fldChar w:fldCharType="end"/>
            </w:r>
            <w:r>
              <w:rPr>
                <w:rFonts w:eastAsia="맑은 고딕"/>
                <w:sz w:val="22"/>
                <w:szCs w:val="22"/>
                <w:lang w:val="en-US"/>
              </w:rPr>
              <w:t xml:space="preserve"> </w:t>
            </w:r>
            <w:r>
              <w:rPr>
                <w:rFonts w:eastAsia="맑은 고딕"/>
                <w:sz w:val="22"/>
                <w:szCs w:val="22"/>
                <w:lang w:eastAsia="ko-KR"/>
              </w:rPr>
              <w:t>before step 1 in the procedures described in subclause 4.2.1.1, using the latest</w:t>
            </w:r>
            <w:r>
              <w:rPr>
                <w:rFonts w:eastAsia="맑은 고딕"/>
                <w:sz w:val="22"/>
                <w:szCs w:val="22"/>
                <w:lang w:eastAsia="zh-CN"/>
              </w:rPr>
              <w:t xml:space="preserve"> </w:t>
            </w:r>
            <w:r>
              <w:rPr>
                <w:rFonts w:eastAsia="맑은 고딕"/>
                <w:sz w:val="22"/>
                <w:szCs w:val="22"/>
                <w:lang w:eastAsia="zh-CN"/>
              </w:rPr>
              <w:fldChar w:fldCharType="begin"/>
            </w:r>
            <w:r>
              <w:rPr>
                <w:rFonts w:eastAsia="맑은 고딕"/>
                <w:sz w:val="22"/>
                <w:szCs w:val="22"/>
                <w:lang w:eastAsia="zh-CN"/>
              </w:rPr>
              <w:instrText xml:space="preserve"> QUOTE </w:instrText>
            </w:r>
            <w:r w:rsidR="0072125A">
              <w:rPr>
                <w:rFonts w:eastAsia="맑은 고딕"/>
                <w:position w:val="-6"/>
                <w:sz w:val="22"/>
                <w:szCs w:val="22"/>
              </w:rPr>
              <w:pict w14:anchorId="5B8E2450">
                <v:shape id="_x0000_i1035" type="#_x0000_t75" style="width:18.5pt;height:13.4pt" equationxml="&lt;">
                  <v:imagedata r:id="rId17" o:title="" chromakey="white"/>
                </v:shape>
              </w:pict>
            </w:r>
            <w:r>
              <w:rPr>
                <w:rFonts w:eastAsia="맑은 고딕"/>
                <w:sz w:val="22"/>
                <w:szCs w:val="22"/>
                <w:lang w:eastAsia="zh-CN"/>
              </w:rPr>
              <w:instrText xml:space="preserve"> </w:instrText>
            </w:r>
            <w:r>
              <w:rPr>
                <w:rFonts w:eastAsia="맑은 고딕"/>
                <w:sz w:val="22"/>
                <w:szCs w:val="22"/>
                <w:lang w:eastAsia="zh-CN"/>
              </w:rPr>
              <w:fldChar w:fldCharType="separate"/>
            </w:r>
            <w:r w:rsidR="0072125A">
              <w:rPr>
                <w:rFonts w:eastAsia="맑은 고딕"/>
                <w:position w:val="-6"/>
                <w:sz w:val="22"/>
                <w:szCs w:val="22"/>
              </w:rPr>
              <w:pict w14:anchorId="7713FB62">
                <v:shape id="_x0000_i1036" type="#_x0000_t75" style="width:18.5pt;height:13.4pt" equationxml="&lt;">
                  <v:imagedata r:id="rId17" o:title="" chromakey="white"/>
                </v:shape>
              </w:pict>
            </w:r>
            <w:r>
              <w:rPr>
                <w:rFonts w:eastAsia="맑은 고딕"/>
                <w:sz w:val="22"/>
                <w:szCs w:val="22"/>
                <w:lang w:eastAsia="zh-CN"/>
              </w:rPr>
              <w:fldChar w:fldCharType="end"/>
            </w:r>
            <w:r>
              <w:rPr>
                <w:rFonts w:eastAsia="맑은 고딕"/>
                <w:sz w:val="22"/>
                <w:szCs w:val="22"/>
                <w:lang w:eastAsia="zh-CN"/>
              </w:rPr>
              <w:t xml:space="preserve"> used for any UL transmissions </w:t>
            </w:r>
            <w:ins w:id="175" w:author="Sechang Myung" w:date="2020-08-07T15:23:00Z">
              <w:r>
                <w:rPr>
                  <w:rFonts w:eastAsia="맑은 고딕"/>
                  <w:sz w:val="22"/>
                  <w:szCs w:val="22"/>
                  <w:highlight w:val="yellow"/>
                  <w:lang w:eastAsia="zh-CN"/>
                </w:rPr>
                <w:t>associated with explicit or implicit HARQ-ACK feedbacks</w:t>
              </w:r>
              <w:r>
                <w:rPr>
                  <w:rFonts w:eastAsia="맑은 고딕"/>
                  <w:sz w:val="22"/>
                  <w:szCs w:val="22"/>
                  <w:lang w:eastAsia="zh-CN"/>
                </w:rPr>
                <w:t xml:space="preserve"> </w:t>
              </w:r>
            </w:ins>
            <w:r>
              <w:rPr>
                <w:rFonts w:eastAsia="맑은 고딕"/>
                <w:sz w:val="22"/>
                <w:szCs w:val="22"/>
                <w:lang w:eastAsia="zh-CN"/>
              </w:rPr>
              <w:t xml:space="preserve">on the channel using Type 1 channel access procedures associated with the channel access priority class </w:t>
            </w:r>
            <w:r>
              <w:rPr>
                <w:rFonts w:eastAsia="맑은 고딕"/>
                <w:sz w:val="22"/>
                <w:szCs w:val="22"/>
              </w:rPr>
              <w:fldChar w:fldCharType="begin"/>
            </w:r>
            <w:r>
              <w:rPr>
                <w:rFonts w:eastAsia="맑은 고딕"/>
                <w:sz w:val="22"/>
                <w:szCs w:val="22"/>
              </w:rPr>
              <w:instrText xml:space="preserve"> QUOTE </w:instrText>
            </w:r>
            <w:r w:rsidR="0072125A">
              <w:rPr>
                <w:rFonts w:eastAsia="맑은 고딕"/>
                <w:position w:val="-5"/>
                <w:sz w:val="22"/>
                <w:szCs w:val="22"/>
              </w:rPr>
              <w:pict w14:anchorId="549FD523">
                <v:shape id="_x0000_i1037" type="#_x0000_t75" style="width:5.75pt;height:12.75pt" equationxml="&lt;">
                  <v:imagedata r:id="rId16" o:title="" chromakey="white"/>
                </v:shape>
              </w:pict>
            </w:r>
            <w:r>
              <w:rPr>
                <w:rFonts w:eastAsia="맑은 고딕"/>
                <w:sz w:val="22"/>
                <w:szCs w:val="22"/>
              </w:rPr>
              <w:instrText xml:space="preserve"> </w:instrText>
            </w:r>
            <w:r>
              <w:rPr>
                <w:rFonts w:eastAsia="맑은 고딕"/>
                <w:sz w:val="22"/>
                <w:szCs w:val="22"/>
              </w:rPr>
              <w:fldChar w:fldCharType="separate"/>
            </w:r>
            <w:r w:rsidR="0072125A">
              <w:rPr>
                <w:rFonts w:eastAsia="맑은 고딕"/>
                <w:position w:val="-5"/>
                <w:sz w:val="22"/>
                <w:szCs w:val="22"/>
              </w:rPr>
              <w:pict w14:anchorId="12C08758">
                <v:shape id="_x0000_i1038" type="#_x0000_t75" style="width:5.75pt;height:12.75pt" equationxml="&lt;">
                  <v:imagedata r:id="rId16" o:title="" chromakey="white"/>
                </v:shape>
              </w:pict>
            </w:r>
            <w:r>
              <w:rPr>
                <w:rFonts w:eastAsia="맑은 고딕"/>
                <w:sz w:val="22"/>
                <w:szCs w:val="22"/>
              </w:rPr>
              <w:fldChar w:fldCharType="end"/>
            </w:r>
            <w:r>
              <w:rPr>
                <w:rFonts w:eastAsia="맑은 고딕"/>
                <w:sz w:val="22"/>
                <w:szCs w:val="22"/>
              </w:rPr>
              <w:t>.</w:t>
            </w:r>
            <w:r>
              <w:rPr>
                <w:rFonts w:eastAsia="맑은 고딕"/>
                <w:sz w:val="22"/>
                <w:szCs w:val="22"/>
                <w:lang w:eastAsia="zh-CN"/>
              </w:rPr>
              <w:t xml:space="preserve"> If the corresponding channel access priority class </w:t>
            </w:r>
            <w:r>
              <w:rPr>
                <w:rFonts w:eastAsia="맑은 고딕"/>
                <w:sz w:val="22"/>
                <w:szCs w:val="22"/>
                <w:lang w:eastAsia="zh-CN"/>
              </w:rPr>
              <w:fldChar w:fldCharType="begin"/>
            </w:r>
            <w:r>
              <w:rPr>
                <w:rFonts w:eastAsia="맑은 고딕"/>
                <w:sz w:val="22"/>
                <w:szCs w:val="22"/>
                <w:lang w:eastAsia="zh-CN"/>
              </w:rPr>
              <w:instrText xml:space="preserve"> QUOTE </w:instrText>
            </w:r>
            <w:r w:rsidR="0072125A">
              <w:rPr>
                <w:rFonts w:eastAsia="맑은 고딕"/>
                <w:position w:val="-5"/>
                <w:sz w:val="22"/>
                <w:szCs w:val="22"/>
              </w:rPr>
              <w:pict w14:anchorId="7F14F675">
                <v:shape id="_x0000_i1039" type="#_x0000_t75" style="width:5.75pt;height:12.75pt" equationxml="&lt;">
                  <v:imagedata r:id="rId16" o:title="" chromakey="white"/>
                </v:shape>
              </w:pict>
            </w:r>
            <w:r>
              <w:rPr>
                <w:rFonts w:eastAsia="맑은 고딕"/>
                <w:sz w:val="22"/>
                <w:szCs w:val="22"/>
                <w:lang w:eastAsia="zh-CN"/>
              </w:rPr>
              <w:instrText xml:space="preserve"> </w:instrText>
            </w:r>
            <w:r>
              <w:rPr>
                <w:rFonts w:eastAsia="맑은 고딕"/>
                <w:sz w:val="22"/>
                <w:szCs w:val="22"/>
                <w:lang w:eastAsia="zh-CN"/>
              </w:rPr>
              <w:fldChar w:fldCharType="separate"/>
            </w:r>
            <w:r w:rsidR="0072125A">
              <w:rPr>
                <w:rFonts w:eastAsia="맑은 고딕"/>
                <w:position w:val="-5"/>
                <w:sz w:val="22"/>
                <w:szCs w:val="22"/>
              </w:rPr>
              <w:pict w14:anchorId="623FEF3F">
                <v:shape id="_x0000_i1040" type="#_x0000_t75" style="width:5.75pt;height:12.75pt" equationxml="&lt;">
                  <v:imagedata r:id="rId16" o:title="" chromakey="white"/>
                </v:shape>
              </w:pict>
            </w:r>
            <w:r>
              <w:rPr>
                <w:rFonts w:eastAsia="맑은 고딕"/>
                <w:sz w:val="22"/>
                <w:szCs w:val="22"/>
                <w:lang w:eastAsia="zh-CN"/>
              </w:rPr>
              <w:fldChar w:fldCharType="end"/>
            </w:r>
            <w:r>
              <w:rPr>
                <w:rFonts w:eastAsia="맑은 고딕"/>
                <w:sz w:val="22"/>
                <w:szCs w:val="22"/>
                <w:lang w:eastAsia="zh-CN"/>
              </w:rPr>
              <w:t xml:space="preserve"> has not been for any UL transmission on the channel, </w:t>
            </w:r>
            <w:r>
              <w:rPr>
                <w:rFonts w:eastAsia="맑은 고딕"/>
                <w:sz w:val="22"/>
                <w:szCs w:val="22"/>
              </w:rPr>
              <w:fldChar w:fldCharType="begin"/>
            </w:r>
            <w:r>
              <w:rPr>
                <w:rFonts w:eastAsia="맑은 고딕"/>
                <w:sz w:val="22"/>
                <w:szCs w:val="22"/>
              </w:rPr>
              <w:instrText xml:space="preserve"> QUOTE </w:instrText>
            </w:r>
            <w:r w:rsidR="0072125A">
              <w:rPr>
                <w:rFonts w:eastAsia="맑은 고딕"/>
                <w:position w:val="-6"/>
                <w:sz w:val="22"/>
                <w:szCs w:val="22"/>
              </w:rPr>
              <w:pict w14:anchorId="49CA30C2">
                <v:shape id="_x0000_i1041" type="#_x0000_t75" style="width:67.55pt;height:13.4pt" equationxml="&lt;">
                  <v:imagedata r:id="rId18" o:title="" chromakey="white"/>
                </v:shape>
              </w:pict>
            </w:r>
            <w:r>
              <w:rPr>
                <w:rFonts w:eastAsia="맑은 고딕"/>
                <w:sz w:val="22"/>
                <w:szCs w:val="22"/>
              </w:rPr>
              <w:instrText xml:space="preserve"> </w:instrText>
            </w:r>
            <w:r>
              <w:rPr>
                <w:rFonts w:eastAsia="맑은 고딕"/>
                <w:sz w:val="22"/>
                <w:szCs w:val="22"/>
              </w:rPr>
              <w:fldChar w:fldCharType="separate"/>
            </w:r>
            <w:r w:rsidR="0072125A">
              <w:rPr>
                <w:rFonts w:eastAsia="맑은 고딕"/>
                <w:position w:val="-6"/>
                <w:sz w:val="22"/>
                <w:szCs w:val="22"/>
              </w:rPr>
              <w:pict w14:anchorId="6CBD5964">
                <v:shape id="_x0000_i1042" type="#_x0000_t75" style="width:67.55pt;height:13.4pt" equationxml="&lt;">
                  <v:imagedata r:id="rId18" o:title="" chromakey="white"/>
                </v:shape>
              </w:pict>
            </w:r>
            <w:r>
              <w:rPr>
                <w:rFonts w:eastAsia="맑은 고딕"/>
                <w:sz w:val="22"/>
                <w:szCs w:val="22"/>
              </w:rPr>
              <w:fldChar w:fldCharType="end"/>
            </w:r>
            <w:r>
              <w:rPr>
                <w:rFonts w:eastAsia="맑은 고딕"/>
                <w:sz w:val="22"/>
                <w:szCs w:val="22"/>
              </w:rPr>
              <w:t xml:space="preserve"> is used.</w:t>
            </w:r>
          </w:p>
          <w:p w14:paraId="736CBE59" w14:textId="77777777" w:rsidR="0083611B" w:rsidRDefault="009F462F">
            <w:pPr>
              <w:rPr>
                <w:rFonts w:eastAsia="맑은 고딕"/>
                <w:lang w:val="en-US" w:eastAsia="ko-KR"/>
              </w:rPr>
            </w:pPr>
            <w:r>
              <w:rPr>
                <w:rFonts w:eastAsia="맑은 고딕"/>
                <w:lang w:val="en-US" w:eastAsia="ko-KR"/>
              </w:rPr>
              <w:t>================================ Unchanged Texts Omitted =================================</w:t>
            </w:r>
          </w:p>
          <w:p w14:paraId="2DCF46A8" w14:textId="77777777" w:rsidR="0083611B" w:rsidRDefault="009F462F">
            <w:pPr>
              <w:spacing w:before="120" w:after="120"/>
              <w:ind w:left="262" w:hangingChars="131" w:hanging="262"/>
              <w:rPr>
                <w:rFonts w:eastAsia="맑은 고딕"/>
                <w:lang w:val="en-US" w:eastAsia="ko-KR"/>
              </w:rPr>
            </w:pPr>
            <w:r>
              <w:rPr>
                <w:rFonts w:eastAsia="맑은 고딕"/>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af0"/>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lastRenderedPageBreak/>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176"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176"/>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177" w:name="_Toc48566773"/>
            <w:r>
              <w:rPr>
                <w:color w:val="FF0000"/>
                <w:sz w:val="24"/>
                <w:lang w:eastAsia="zh-CN"/>
              </w:rPr>
              <w:t>*** Unchanged text is omitted ***</w:t>
            </w:r>
            <w:bookmarkEnd w:id="177"/>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af6"/>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78"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179"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180" w:author="Huawei" w:date="2020-05-08T14:42:00Z"/>
                <w:rFonts w:eastAsia="Times New Roman"/>
                <w:lang w:eastAsia="zh-CN"/>
              </w:rPr>
            </w:pPr>
            <w:ins w:id="181"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182" w:name="_Toc48566774"/>
            <w:r>
              <w:rPr>
                <w:color w:val="FF0000"/>
                <w:sz w:val="24"/>
                <w:lang w:eastAsia="zh-CN"/>
              </w:rPr>
              <w:t>*** Unchanged text is omitted ***</w:t>
            </w:r>
            <w:bookmarkEnd w:id="182"/>
          </w:p>
          <w:p w14:paraId="6CE46A64" w14:textId="77777777" w:rsidR="0083611B" w:rsidRDefault="009F462F">
            <w:pPr>
              <w:keepNext/>
              <w:keepLines/>
              <w:spacing w:before="180"/>
              <w:ind w:left="1134"/>
              <w:jc w:val="center"/>
              <w:outlineLvl w:val="1"/>
              <w:rPr>
                <w:color w:val="FF0000"/>
                <w:sz w:val="24"/>
                <w:lang w:eastAsia="zh-CN"/>
              </w:rPr>
            </w:pPr>
            <w:bookmarkStart w:id="183"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183"/>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7EDAAA73" w14:textId="77777777">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lastRenderedPageBreak/>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tc>
          <w:tcPr>
            <w:tcW w:w="2263" w:type="dxa"/>
          </w:tcPr>
          <w:p w14:paraId="6807EE13" w14:textId="77777777" w:rsidR="0083611B" w:rsidRDefault="009F462F">
            <w:r>
              <w:rPr>
                <w:rFonts w:hint="eastAsia"/>
                <w:lang w:val="en-US" w:eastAsia="zh-CN"/>
              </w:rPr>
              <w:lastRenderedPageBreak/>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tc>
          <w:tcPr>
            <w:tcW w:w="2263" w:type="dxa"/>
          </w:tcPr>
          <w:p w14:paraId="37DBA322" w14:textId="0D99768D" w:rsidR="00A65398" w:rsidRPr="00A65398" w:rsidRDefault="00A65398">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000E32A3" w14:textId="53A8075C" w:rsidR="00A65398" w:rsidRPr="00A65398" w:rsidRDefault="00A65398">
            <w:pPr>
              <w:rPr>
                <w:rFonts w:eastAsia="맑은 고딕"/>
                <w:lang w:val="en-US" w:eastAsia="ko-KR"/>
              </w:rPr>
            </w:pPr>
            <w:r>
              <w:rPr>
                <w:rFonts w:eastAsia="맑은 고딕"/>
                <w:lang w:val="en-US" w:eastAsia="ko-KR"/>
              </w:rPr>
              <w:t>We don’t think this is essential</w:t>
            </w:r>
            <w:r w:rsidR="00174F5A">
              <w:rPr>
                <w:rFonts w:eastAsia="맑은 고딕"/>
                <w:lang w:val="en-US" w:eastAsia="ko-KR"/>
              </w:rPr>
              <w:t xml:space="preserve"> as like Nokia.</w:t>
            </w:r>
          </w:p>
        </w:tc>
      </w:tr>
      <w:tr w:rsidR="0024450E" w14:paraId="3256BE6F" w14:textId="77777777">
        <w:tc>
          <w:tcPr>
            <w:tcW w:w="2263" w:type="dxa"/>
          </w:tcPr>
          <w:p w14:paraId="19F8AE88" w14:textId="44D468FD" w:rsidR="0024450E" w:rsidRDefault="0024450E">
            <w:pPr>
              <w:rPr>
                <w:rFonts w:eastAsia="맑은 고딕" w:hint="eastAsia"/>
                <w:lang w:val="en-US" w:eastAsia="ko-KR"/>
              </w:rPr>
            </w:pPr>
            <w:r>
              <w:rPr>
                <w:rFonts w:eastAsia="맑은 고딕" w:hint="eastAsia"/>
                <w:lang w:val="en-US" w:eastAsia="ko-KR"/>
              </w:rPr>
              <w:t>LG</w:t>
            </w:r>
          </w:p>
        </w:tc>
        <w:tc>
          <w:tcPr>
            <w:tcW w:w="7508" w:type="dxa"/>
          </w:tcPr>
          <w:p w14:paraId="65013150" w14:textId="77777777" w:rsidR="0024450E" w:rsidRDefault="0024450E" w:rsidP="0024450E">
            <w:pPr>
              <w:rPr>
                <w:rFonts w:eastAsia="맑은 고딕"/>
                <w:lang w:eastAsia="ko-KR"/>
              </w:rPr>
            </w:pPr>
            <w:r>
              <w:rPr>
                <w:rFonts w:eastAsia="맑은 고딕"/>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맑은 고딕"/>
                <w:lang w:eastAsia="ko-KR"/>
              </w:rPr>
            </w:pPr>
          </w:p>
          <w:p w14:paraId="4E952EF7" w14:textId="77777777" w:rsidR="0024450E" w:rsidRDefault="0024450E" w:rsidP="0024450E">
            <w:pPr>
              <w:rPr>
                <w:rFonts w:eastAsia="맑은 고딕"/>
                <w:lang w:eastAsia="ko-KR"/>
              </w:rPr>
            </w:pPr>
            <w:r>
              <w:rPr>
                <w:rFonts w:eastAsia="맑은 고딕"/>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맑은 고딕"/>
                <w:lang w:val="en-US" w:eastAsia="ko-KR"/>
              </w:rPr>
            </w:pPr>
            <w:r>
              <w:rPr>
                <w:rFonts w:eastAsia="맑은 고딕"/>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1"/>
        <w:rPr>
          <w:color w:val="000000"/>
          <w:lang w:val="en-US"/>
        </w:rPr>
      </w:pPr>
      <w:bookmarkStart w:id="184" w:name="_Toc48566776"/>
      <w:r>
        <w:rPr>
          <w:color w:val="000000"/>
          <w:lang w:val="en-US"/>
        </w:rPr>
        <w:t>5. Issue #6</w:t>
      </w:r>
      <w:bookmarkEnd w:id="184"/>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a9"/>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a9"/>
              <w:rPr>
                <w:lang w:val="en-US"/>
              </w:rPr>
            </w:pPr>
            <w:r>
              <w:rPr>
                <w:lang w:val="en-US"/>
              </w:rPr>
              <w:t>R1-2005809 (p6, p7, p8, p9)</w:t>
            </w:r>
          </w:p>
          <w:p w14:paraId="0A7186C9" w14:textId="77777777" w:rsidR="0083611B" w:rsidRDefault="009F462F">
            <w:pPr>
              <w:pStyle w:val="a9"/>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2"/>
      </w:pPr>
      <w:bookmarkStart w:id="185" w:name="_Toc48566777"/>
      <w:r>
        <w:t xml:space="preserve">5.1 </w:t>
      </w:r>
      <w:r>
        <w:rPr>
          <w:lang w:val="en-US"/>
        </w:rPr>
        <w:t>Clarifications to DL Multi-channel access procedures</w:t>
      </w:r>
      <w:bookmarkEnd w:id="185"/>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af0"/>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186"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186"/>
          </w:p>
          <w:p w14:paraId="55FAB4C2" w14:textId="77777777" w:rsidR="0083611B" w:rsidRDefault="009F462F">
            <w:pPr>
              <w:keepNext/>
              <w:keepLines/>
              <w:autoSpaceDE/>
              <w:adjustRightInd/>
              <w:spacing w:before="120"/>
              <w:outlineLvl w:val="4"/>
              <w:rPr>
                <w:rFonts w:ascii="Arial" w:hAnsi="Arial"/>
                <w:sz w:val="22"/>
                <w:lang w:eastAsia="zh-CN"/>
              </w:rPr>
            </w:pPr>
            <w:bookmarkStart w:id="187" w:name="_Toc524694434"/>
            <w:bookmarkStart w:id="188" w:name="_Toc28873144"/>
            <w:r>
              <w:rPr>
                <w:rFonts w:ascii="Arial" w:hAnsi="Arial"/>
                <w:lang w:eastAsia="zh-CN"/>
              </w:rPr>
              <w:t>4.1.6.1.1</w:t>
            </w:r>
            <w:r>
              <w:rPr>
                <w:rFonts w:ascii="Arial" w:hAnsi="Arial"/>
                <w:lang w:eastAsia="zh-CN"/>
              </w:rPr>
              <w:tab/>
              <w:t>Type A1</w:t>
            </w:r>
            <w:bookmarkEnd w:id="187"/>
            <w:r>
              <w:rPr>
                <w:rFonts w:ascii="Arial" w:hAnsi="Arial"/>
                <w:lang w:eastAsia="zh-CN"/>
              </w:rPr>
              <w:t xml:space="preserve"> multi-channel access procedures</w:t>
            </w:r>
            <w:bookmarkEnd w:id="188"/>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189"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190"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191" w:name="_Toc524694435"/>
            <w:bookmarkStart w:id="192" w:name="_Toc28873145"/>
            <w:r>
              <w:rPr>
                <w:rFonts w:ascii="Arial" w:hAnsi="Arial"/>
                <w:lang w:eastAsia="zh-CN"/>
              </w:rPr>
              <w:t>4.1.6.1.2</w:t>
            </w:r>
            <w:r>
              <w:rPr>
                <w:rFonts w:ascii="Arial" w:hAnsi="Arial"/>
                <w:lang w:eastAsia="zh-CN"/>
              </w:rPr>
              <w:tab/>
              <w:t>Type A2</w:t>
            </w:r>
            <w:bookmarkEnd w:id="191"/>
            <w:r>
              <w:rPr>
                <w:rFonts w:ascii="Arial" w:hAnsi="Arial"/>
                <w:lang w:eastAsia="zh-CN"/>
              </w:rPr>
              <w:t xml:space="preserve"> multi-channel access procedures</w:t>
            </w:r>
            <w:bookmarkEnd w:id="192"/>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193"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25EC0DCD" w14:textId="4F2D007F" w:rsidR="00174F5A" w:rsidRPr="00174F5A" w:rsidRDefault="00174F5A">
            <w:pPr>
              <w:rPr>
                <w:rFonts w:eastAsia="맑은 고딕"/>
                <w:lang w:val="en-US" w:eastAsia="ko-KR"/>
              </w:rPr>
            </w:pPr>
            <w:r>
              <w:rPr>
                <w:rFonts w:eastAsia="맑은 고딕" w:hint="eastAsia"/>
                <w:lang w:val="en-US" w:eastAsia="ko-KR"/>
              </w:rPr>
              <w:t>O</w:t>
            </w:r>
            <w:r>
              <w:rPr>
                <w:rFonts w:eastAsia="맑은 고딕"/>
                <w:lang w:val="en-US" w:eastAsia="ko-KR"/>
              </w:rPr>
              <w:t>K with this TP</w:t>
            </w:r>
          </w:p>
        </w:tc>
      </w:tr>
      <w:tr w:rsidR="0024450E" w14:paraId="587CD155" w14:textId="77777777">
        <w:tc>
          <w:tcPr>
            <w:tcW w:w="2263" w:type="dxa"/>
          </w:tcPr>
          <w:p w14:paraId="0B227318" w14:textId="47777D6C" w:rsidR="0024450E" w:rsidRDefault="0024450E">
            <w:pPr>
              <w:rPr>
                <w:rFonts w:eastAsia="맑은 고딕" w:hint="eastAsia"/>
                <w:lang w:val="en-US" w:eastAsia="ko-KR"/>
              </w:rPr>
            </w:pPr>
            <w:r>
              <w:rPr>
                <w:rFonts w:eastAsia="맑은 고딕" w:hint="eastAsia"/>
                <w:lang w:val="en-US" w:eastAsia="ko-KR"/>
              </w:rPr>
              <w:t>LG</w:t>
            </w:r>
          </w:p>
        </w:tc>
        <w:tc>
          <w:tcPr>
            <w:tcW w:w="7508" w:type="dxa"/>
          </w:tcPr>
          <w:p w14:paraId="43A628EC" w14:textId="4B44C5B3" w:rsidR="0024450E" w:rsidRDefault="0024450E">
            <w:pPr>
              <w:rPr>
                <w:rFonts w:eastAsia="맑은 고딕" w:hint="eastAsia"/>
                <w:lang w:val="en-US" w:eastAsia="ko-KR"/>
              </w:rPr>
            </w:pPr>
            <w:r>
              <w:rPr>
                <w:rFonts w:eastAsia="맑은 고딕"/>
                <w:lang w:eastAsia="ko-KR"/>
              </w:rPr>
              <w:t>We are fine with this TP.</w:t>
            </w:r>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2"/>
      </w:pPr>
      <w:bookmarkStart w:id="194" w:name="_Toc48566779"/>
      <w:r>
        <w:t xml:space="preserve">5.2 </w:t>
      </w:r>
      <w:r>
        <w:rPr>
          <w:lang w:val="en-US"/>
        </w:rPr>
        <w:t>Clarifications to UL Multi-channel access procedures</w:t>
      </w:r>
      <w:bookmarkEnd w:id="194"/>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af0"/>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lastRenderedPageBreak/>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195"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195"/>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196"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197" w:author="Huawei" w:date="2020-05-08T14:49:00Z"/>
                <w:rFonts w:eastAsia="Times New Roman"/>
                <w:lang w:eastAsia="zh-CN"/>
              </w:rPr>
            </w:pPr>
            <w:ins w:id="198"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199" w:name="_Toc48566781"/>
            <w:r>
              <w:rPr>
                <w:color w:val="FF0000"/>
                <w:sz w:val="24"/>
                <w:lang w:eastAsia="zh-CN"/>
              </w:rPr>
              <w:t>*** Unchanged text is omitted ***</w:t>
            </w:r>
            <w:bookmarkEnd w:id="199"/>
          </w:p>
          <w:p w14:paraId="6FA24AE0" w14:textId="77777777" w:rsidR="0083611B" w:rsidRDefault="009F462F">
            <w:pPr>
              <w:keepNext/>
              <w:keepLines/>
              <w:spacing w:before="180"/>
              <w:ind w:left="1134"/>
              <w:jc w:val="center"/>
              <w:outlineLvl w:val="1"/>
              <w:rPr>
                <w:color w:val="FF0000"/>
                <w:sz w:val="24"/>
                <w:lang w:eastAsia="zh-CN"/>
              </w:rPr>
            </w:pPr>
            <w:bookmarkStart w:id="200"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200"/>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af0"/>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201"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201"/>
          </w:p>
          <w:p w14:paraId="2DFBC3B8" w14:textId="77777777" w:rsidR="0083611B" w:rsidRDefault="009F462F">
            <w:pPr>
              <w:keepNext/>
              <w:keepLines/>
              <w:autoSpaceDE/>
              <w:adjustRightInd/>
              <w:spacing w:before="120"/>
              <w:outlineLvl w:val="4"/>
              <w:rPr>
                <w:rFonts w:ascii="Arial" w:hAnsi="Arial"/>
                <w:sz w:val="22"/>
                <w:lang w:eastAsia="zh-CN"/>
              </w:rPr>
            </w:pPr>
            <w:bookmarkStart w:id="202" w:name="_Toc28873156"/>
            <w:r>
              <w:rPr>
                <w:rFonts w:ascii="Arial" w:hAnsi="Arial"/>
                <w:lang w:eastAsia="zh-CN"/>
              </w:rPr>
              <w:t>4.2.1.0.4</w:t>
            </w:r>
            <w:r>
              <w:rPr>
                <w:rFonts w:ascii="Arial" w:hAnsi="Arial"/>
                <w:lang w:eastAsia="zh-CN"/>
              </w:rPr>
              <w:tab/>
              <w:t>Channel access procedures for UL multi-channel transmission(s)</w:t>
            </w:r>
            <w:bookmarkEnd w:id="202"/>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203"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204"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205" w:author="Huawei" w:date="2020-02-13T22:58:00Z">
              <w:r>
                <w:rPr>
                  <w:lang w:eastAsia="zh-CN"/>
                </w:rPr>
                <w:t>-    intends to perform an uplink transmission on</w:t>
              </w:r>
            </w:ins>
            <w:ins w:id="206" w:author="Huawei" w:date="2020-04-10T20:38:00Z">
              <w:r>
                <w:rPr>
                  <w:lang w:eastAsia="zh-CN"/>
                </w:rPr>
                <w:t xml:space="preserve"> a</w:t>
              </w:r>
            </w:ins>
            <w:ins w:id="207"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208"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lastRenderedPageBreak/>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209"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210" w:name="_Toc48566784"/>
            <w:r>
              <w:rPr>
                <w:color w:val="FF0000"/>
                <w:sz w:val="24"/>
                <w:lang w:eastAsia="zh-CN"/>
              </w:rPr>
              <w:t>*** Unchanged text is omitted ***</w:t>
            </w:r>
            <w:bookmarkEnd w:id="210"/>
          </w:p>
          <w:p w14:paraId="1920186F" w14:textId="77777777" w:rsidR="0083611B" w:rsidRDefault="009F462F">
            <w:pPr>
              <w:keepNext/>
              <w:keepLines/>
              <w:spacing w:before="180"/>
              <w:ind w:left="1134"/>
              <w:jc w:val="center"/>
              <w:outlineLvl w:val="1"/>
              <w:rPr>
                <w:color w:val="FF0000"/>
                <w:sz w:val="24"/>
                <w:lang w:eastAsia="zh-CN"/>
              </w:rPr>
            </w:pPr>
            <w:bookmarkStart w:id="211"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211"/>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af0"/>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맑은 고딕"/>
                <w:b/>
                <w:sz w:val="22"/>
                <w:szCs w:val="22"/>
                <w:lang w:eastAsia="ko-KR"/>
              </w:rPr>
            </w:pPr>
            <w:r>
              <w:rPr>
                <w:rFonts w:eastAsia="맑은 고딕"/>
                <w:b/>
                <w:sz w:val="22"/>
                <w:szCs w:val="22"/>
                <w:lang w:eastAsia="ko-KR"/>
              </w:rPr>
              <w:t>Proposal #3: Reflect the followings in TS 37.213:</w:t>
            </w:r>
          </w:p>
          <w:p w14:paraId="029B1ABA" w14:textId="77777777" w:rsidR="0083611B" w:rsidRDefault="009F462F">
            <w:pPr>
              <w:pStyle w:val="af6"/>
              <w:numPr>
                <w:ilvl w:val="0"/>
                <w:numId w:val="15"/>
              </w:numPr>
              <w:spacing w:before="120" w:after="120"/>
              <w:contextualSpacing w:val="0"/>
              <w:rPr>
                <w:rFonts w:eastAsia="맑은 고딕"/>
                <w:b/>
                <w:sz w:val="22"/>
                <w:szCs w:val="22"/>
                <w:lang w:val="en-US" w:eastAsia="ko-KR"/>
              </w:rPr>
            </w:pPr>
            <w:r>
              <w:rPr>
                <w:rFonts w:eastAsia="맑은 고딕"/>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af6"/>
              <w:numPr>
                <w:ilvl w:val="0"/>
                <w:numId w:val="15"/>
              </w:numPr>
              <w:spacing w:before="120" w:after="120"/>
              <w:contextualSpacing w:val="0"/>
              <w:rPr>
                <w:rFonts w:eastAsia="맑은 고딕"/>
                <w:b/>
                <w:sz w:val="22"/>
                <w:szCs w:val="22"/>
                <w:lang w:val="en-US" w:eastAsia="ko-KR"/>
              </w:rPr>
            </w:pPr>
            <w:r>
              <w:rPr>
                <w:rFonts w:eastAsia="맑은 고딕"/>
                <w:b/>
                <w:sz w:val="22"/>
                <w:szCs w:val="22"/>
                <w:lang w:val="en-US" w:eastAsia="ko-KR"/>
              </w:rPr>
              <w:t xml:space="preserve">For DL, if gNB transmits DL transmission to a UE configured with DL active BWP where </w:t>
            </w:r>
            <w:r>
              <w:rPr>
                <w:rFonts w:eastAsia="맑은 고딕"/>
                <w:b/>
                <w:i/>
                <w:iCs/>
                <w:sz w:val="22"/>
                <w:szCs w:val="22"/>
                <w:lang w:val="en-US" w:eastAsia="ko-KR"/>
              </w:rPr>
              <w:t>intraCellGuardBandDL-r16</w:t>
            </w:r>
            <w:r>
              <w:rPr>
                <w:rFonts w:eastAsia="맑은 고딕"/>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lastRenderedPageBreak/>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212"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맑은 고딕" w:hint="eastAsia"/>
                <w:lang w:val="en-US" w:eastAsia="ko-KR"/>
              </w:rPr>
            </w:pPr>
            <w:r>
              <w:rPr>
                <w:rFonts w:eastAsia="맑은 고딕" w:hint="eastAsia"/>
                <w:lang w:val="en-US" w:eastAsia="ko-KR"/>
              </w:rPr>
              <w:t>LG</w:t>
            </w:r>
          </w:p>
        </w:tc>
        <w:tc>
          <w:tcPr>
            <w:tcW w:w="7508" w:type="dxa"/>
          </w:tcPr>
          <w:p w14:paraId="6DEADF50" w14:textId="77777777" w:rsidR="0024450E" w:rsidRDefault="0024450E" w:rsidP="0024450E">
            <w:pPr>
              <w:rPr>
                <w:rFonts w:eastAsia="맑은 고딕"/>
                <w:lang w:val="en-US" w:eastAsia="ko-KR"/>
              </w:rPr>
            </w:pPr>
            <w:r>
              <w:rPr>
                <w:rFonts w:eastAsia="맑은 고딕"/>
                <w:lang w:val="en-US" w:eastAsia="ko-KR"/>
              </w:rPr>
              <w:t>We share the same view with ZTE for TP#5 and TP#6 that they are not necessary.</w:t>
            </w:r>
          </w:p>
          <w:p w14:paraId="6685F519" w14:textId="77777777" w:rsidR="0024450E" w:rsidRDefault="0024450E" w:rsidP="0024450E">
            <w:pPr>
              <w:rPr>
                <w:rFonts w:eastAsia="맑은 고딕"/>
                <w:lang w:val="en-US" w:eastAsia="ko-KR"/>
              </w:rPr>
            </w:pPr>
            <w:r>
              <w:rPr>
                <w:rFonts w:eastAsia="맑은 고딕"/>
                <w:lang w:val="en-US" w:eastAsia="ko-KR"/>
              </w:rPr>
              <w:t>For Proposal #3 from R1-2006301, we proposed the following TP for UL.</w:t>
            </w:r>
          </w:p>
          <w:p w14:paraId="3C18B5CC" w14:textId="77777777" w:rsidR="0024450E" w:rsidRDefault="0024450E" w:rsidP="0024450E">
            <w:pPr>
              <w:rPr>
                <w:rFonts w:eastAsia="맑은 고딕"/>
                <w:lang w:val="en-US" w:eastAsia="ko-KR"/>
              </w:rPr>
            </w:pPr>
            <w:r>
              <w:rPr>
                <w:rFonts w:eastAsia="맑은 고딕"/>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맑은 고딕"/>
                <w:lang w:val="en-US" w:eastAsia="ko-KR"/>
              </w:rPr>
            </w:pPr>
            <w:r>
              <w:rPr>
                <w:rFonts w:eastAsia="맑은 고딕"/>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213"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214" w:author="MCC: CR0005" w:date="2020-01-02T08:39:00Z">
                      <w:rPr>
                        <w:rFonts w:ascii="Cambria Math" w:hAnsi="Cambria Math"/>
                        <w:i/>
                      </w:rPr>
                    </w:ins>
                  </m:ctrlPr>
                </m:sSubPr>
                <m:e>
                  <m:r>
                    <w:ins w:id="215" w:author="MCC: CR0005" w:date="2020-01-02T08:39:00Z">
                      <w:rPr>
                        <w:rFonts w:ascii="Cambria Math" w:hAnsi="Cambria Math"/>
                      </w:rPr>
                      <m:t>c</m:t>
                    </w:ins>
                  </m:r>
                </m:e>
                <m:sub>
                  <m:r>
                    <w:ins w:id="216" w:author="MCC: CR0005" w:date="2020-01-02T08:39:00Z">
                      <w:rPr>
                        <w:rFonts w:ascii="Cambria Math" w:hAnsi="Cambria Math"/>
                      </w:rPr>
                      <m:t>i</m:t>
                    </w:ins>
                  </m:r>
                </m:sub>
              </m:sSub>
              <m:r>
                <w:ins w:id="217"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218" w:author="MCC: CR0005" w:date="2020-01-02T08:39:00Z">
                      <w:rPr>
                        <w:rFonts w:ascii="Cambria Math" w:hAnsi="Cambria Math"/>
                        <w:i/>
                      </w:rPr>
                    </w:ins>
                  </m:ctrlPr>
                </m:sSubPr>
                <m:e>
                  <m:r>
                    <w:ins w:id="219" w:author="MCC: CR0005" w:date="2020-01-02T08:39:00Z">
                      <w:rPr>
                        <w:rFonts w:ascii="Cambria Math" w:hAnsi="Cambria Math"/>
                      </w:rPr>
                      <m:t>c</m:t>
                    </w:ins>
                  </m:r>
                </m:e>
                <m:sub>
                  <m:r>
                    <w:ins w:id="220" w:author="MCC: CR0005" w:date="2020-01-02T08:39:00Z">
                      <w:rPr>
                        <w:rFonts w:ascii="Cambria Math" w:hAnsi="Cambria Math"/>
                      </w:rPr>
                      <m:t>i</m:t>
                    </w:ins>
                  </m:r>
                </m:sub>
              </m:sSub>
              <m:r>
                <w:ins w:id="221" w:author="MCC: CR0005" w:date="2020-01-02T08:39:00Z">
                  <w:rPr>
                    <w:rFonts w:ascii="Cambria Math" w:hAnsi="Cambria Math"/>
                  </w:rPr>
                  <m:t xml:space="preserve"> </m:t>
                </w:ins>
              </m:r>
            </m:oMath>
            <w:r>
              <w:t xml:space="preserve">immediately before the UE transmission on channel </w:t>
            </w:r>
            <m:oMath>
              <m:sSub>
                <m:sSubPr>
                  <m:ctrlPr>
                    <w:ins w:id="222" w:author="MCC: CR0005" w:date="2020-01-02T08:39:00Z">
                      <w:rPr>
                        <w:rFonts w:ascii="Cambria Math" w:hAnsi="Cambria Math"/>
                        <w:i/>
                      </w:rPr>
                    </w:ins>
                  </m:ctrlPr>
                </m:sSubPr>
                <m:e>
                  <m:r>
                    <w:ins w:id="223" w:author="MCC: CR0005" w:date="2020-01-02T08:39:00Z">
                      <w:rPr>
                        <w:rFonts w:ascii="Cambria Math" w:hAnsi="Cambria Math"/>
                      </w:rPr>
                      <m:t>c</m:t>
                    </w:ins>
                  </m:r>
                </m:e>
                <m:sub>
                  <m:r>
                    <w:ins w:id="224" w:author="MCC: CR0005" w:date="2020-01-02T08:39:00Z">
                      <w:rPr>
                        <w:rFonts w:ascii="Cambria Math" w:hAnsi="Cambria Math"/>
                      </w:rPr>
                      <m:t>j</m:t>
                    </w:ins>
                  </m:r>
                </m:sub>
              </m:sSub>
              <m:r>
                <w:ins w:id="225" w:author="MCC: CR0005" w:date="2020-01-02T08:39:00Z">
                  <w:rPr>
                    <w:rFonts w:ascii="Cambria Math" w:hAnsi="Cambria Math"/>
                  </w:rPr>
                  <m:t>∈C</m:t>
                </w:ins>
              </m:r>
            </m:oMath>
            <w:r>
              <w:t xml:space="preserve">, </w:t>
            </w:r>
            <m:oMath>
              <m:r>
                <w:ins w:id="226"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227" w:author="MCC: CR0005" w:date="2020-01-02T08:39:00Z">
                      <w:rPr>
                        <w:rFonts w:ascii="Cambria Math" w:hAnsi="Cambria Math"/>
                        <w:i/>
                      </w:rPr>
                    </w:ins>
                  </m:ctrlPr>
                </m:sSubPr>
                <m:e>
                  <m:r>
                    <w:ins w:id="228" w:author="MCC: CR0005" w:date="2020-01-02T08:39:00Z">
                      <w:rPr>
                        <w:rFonts w:ascii="Cambria Math" w:hAnsi="Cambria Math"/>
                      </w:rPr>
                      <m:t>c</m:t>
                    </w:ins>
                  </m:r>
                </m:e>
                <m:sub>
                  <m:r>
                    <w:ins w:id="229"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230" w:author="MCC: CR0005" w:date="2020-01-02T08:39:00Z">
                      <w:rPr>
                        <w:rFonts w:ascii="Cambria Math" w:hAnsi="Cambria Math"/>
                        <w:i/>
                      </w:rPr>
                    </w:ins>
                  </m:ctrlPr>
                </m:sSubPr>
                <m:e>
                  <m:r>
                    <w:ins w:id="231" w:author="MCC: CR0005" w:date="2020-01-02T08:39:00Z">
                      <w:rPr>
                        <w:rFonts w:ascii="Cambria Math" w:hAnsi="Cambria Math"/>
                      </w:rPr>
                      <m:t>c</m:t>
                    </w:ins>
                  </m:r>
                </m:e>
                <m:sub>
                  <m:r>
                    <w:ins w:id="232" w:author="MCC: CR0005" w:date="2020-01-02T08:39:00Z">
                      <w:rPr>
                        <w:rFonts w:ascii="Cambria Math" w:hAnsi="Cambria Math"/>
                      </w:rPr>
                      <m:t>j</m:t>
                    </w:ins>
                  </m:r>
                </m:sub>
              </m:sSub>
            </m:oMath>
            <w:r>
              <w:t xml:space="preserve"> is selected by the UE uniformly randomly from the set of channels </w:t>
            </w:r>
            <m:oMath>
              <m:r>
                <w:ins w:id="233" w:author="MCC: CR0005" w:date="2020-01-02T08:39:00Z">
                  <w:rPr>
                    <w:rFonts w:ascii="Cambria Math" w:hAnsi="Cambria Math"/>
                  </w:rPr>
                  <m:t>C</m:t>
                </w:ins>
              </m:r>
            </m:oMath>
            <w:r>
              <w:t xml:space="preserve"> before performing Type 1 channel access procedure on any channel in the set of channels </w:t>
            </w:r>
            <m:oMath>
              <m:r>
                <w:ins w:id="234"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235" w:author="MCC: CR0005" w:date="2020-01-02T08:39:00Z">
                      <w:rPr>
                        <w:rFonts w:ascii="Cambria Math" w:hAnsi="Cambria Math"/>
                        <w:i/>
                      </w:rPr>
                    </w:ins>
                  </m:ctrlPr>
                </m:sSubPr>
                <m:e>
                  <m:r>
                    <w:ins w:id="236" w:author="MCC: CR0005" w:date="2020-01-02T08:39:00Z">
                      <w:rPr>
                        <w:rFonts w:ascii="Cambria Math" w:hAnsi="Cambria Math"/>
                      </w:rPr>
                      <m:t>c</m:t>
                    </w:ins>
                  </m:r>
                </m:e>
                <m:sub>
                  <m:r>
                    <w:ins w:id="237" w:author="MCC: CR0005" w:date="2020-01-02T08:39:00Z">
                      <w:rPr>
                        <w:rFonts w:ascii="Cambria Math" w:hAnsi="Cambria Math"/>
                      </w:rPr>
                      <m:t>i</m:t>
                    </w:ins>
                  </m:r>
                </m:sub>
              </m:sSub>
              <m:r>
                <w:ins w:id="238" w:author="MCC: CR0005" w:date="2020-01-02T08:39:00Z">
                  <w:rPr>
                    <w:rFonts w:ascii="Cambria Math" w:hAnsi="Cambria Math"/>
                  </w:rPr>
                  <m:t>∈C</m:t>
                </w:ins>
              </m:r>
            </m:oMath>
            <w:r>
              <w:t xml:space="preserve"> within the bandwidth of a carrier, if the UE fails to access any of the channels, of the carrier bandwidth, on which </w:t>
            </w:r>
            <w:ins w:id="239" w:author="Sechang Myung" w:date="2020-08-19T15:34:00Z">
              <w:r>
                <w:rPr>
                  <w:lang w:eastAsia="zh-CN"/>
                </w:rPr>
                <w:t xml:space="preserve">the UE is configured for the UL BWP if </w:t>
              </w:r>
              <w:r>
                <w:rPr>
                  <w:rFonts w:eastAsia="맑은 고딕"/>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rFonts w:hint="eastAsia"/>
                <w:lang w:val="en-US" w:eastAsia="zh-CN"/>
              </w:rPr>
            </w:pPr>
            <w:r>
              <w:rPr>
                <w:rFonts w:eastAsia="맑은 고딕"/>
                <w:lang w:val="en-US" w:eastAsia="ko-KR"/>
              </w:rPr>
              <w:t>=====================Unchanged texts omitted==========================</w:t>
            </w:r>
          </w:p>
        </w:tc>
      </w:tr>
    </w:tbl>
    <w:p w14:paraId="544AFCC2" w14:textId="77777777" w:rsidR="0083611B" w:rsidRDefault="0083611B">
      <w:pPr>
        <w:rPr>
          <w:lang w:val="en-US"/>
        </w:rPr>
      </w:pPr>
    </w:p>
    <w:p w14:paraId="5BCF825B" w14:textId="77777777" w:rsidR="0083611B" w:rsidRDefault="009F462F">
      <w:pPr>
        <w:pStyle w:val="1"/>
        <w:rPr>
          <w:color w:val="000000"/>
          <w:lang w:val="en-US"/>
        </w:rPr>
      </w:pPr>
      <w:bookmarkStart w:id="240" w:name="_Toc48566786"/>
      <w:r>
        <w:rPr>
          <w:color w:val="000000"/>
          <w:lang w:val="en-US"/>
        </w:rPr>
        <w:t>6. Editorial Issues</w:t>
      </w:r>
      <w:bookmarkEnd w:id="240"/>
    </w:p>
    <w:p w14:paraId="42C8BBC5" w14:textId="77777777" w:rsidR="0083611B" w:rsidRDefault="009F462F">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a9"/>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a9"/>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af0"/>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a9"/>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a9"/>
              <w:rPr>
                <w:lang w:eastAsia="zh-CN"/>
              </w:rPr>
            </w:pPr>
          </w:p>
          <w:p w14:paraId="53356E16" w14:textId="77777777" w:rsidR="0083611B" w:rsidRDefault="009F462F">
            <w:pPr>
              <w:pStyle w:val="a9"/>
              <w:rPr>
                <w:lang w:eastAsia="zh-CN"/>
              </w:rPr>
            </w:pPr>
            <w:r>
              <w:rPr>
                <w:lang w:eastAsia="zh-CN"/>
              </w:rPr>
              <w:lastRenderedPageBreak/>
              <w:t>-----------------------------------------------    Start of text proposal 2   ------------------------------------------------------</w:t>
            </w:r>
          </w:p>
          <w:p w14:paraId="43CD11F1" w14:textId="77777777" w:rsidR="0083611B" w:rsidRDefault="009F462F">
            <w:pPr>
              <w:pStyle w:val="a9"/>
              <w:rPr>
                <w:lang w:eastAsia="zh-CN"/>
              </w:rPr>
            </w:pPr>
            <w:r>
              <w:rPr>
                <w:lang w:eastAsia="zh-CN"/>
              </w:rPr>
              <w:t>TS 38.212</w:t>
            </w:r>
          </w:p>
          <w:p w14:paraId="2D361D20" w14:textId="77777777" w:rsidR="0083611B" w:rsidRDefault="009F462F">
            <w:pPr>
              <w:pStyle w:val="5"/>
              <w:rPr>
                <w:sz w:val="20"/>
                <w:lang w:eastAsia="zh-CN"/>
              </w:rPr>
            </w:pPr>
            <w:bookmarkStart w:id="241" w:name="_Toc26467246"/>
            <w:bookmarkStart w:id="242" w:name="_Toc36046207"/>
            <w:bookmarkStart w:id="243" w:name="_Toc36045947"/>
            <w:bookmarkStart w:id="244" w:name="_Toc36046353"/>
            <w:bookmarkStart w:id="245" w:name="_Toc29326607"/>
            <w:bookmarkStart w:id="246" w:name="_Toc29327757"/>
            <w:bookmarkStart w:id="247" w:name="_Toc19798775"/>
            <w:bookmarkStart w:id="248" w:name="_Toc45209270"/>
            <w:r>
              <w:rPr>
                <w:b/>
                <w:sz w:val="20"/>
                <w:lang w:eastAsia="zh-CN"/>
              </w:rPr>
              <w:t>7.3.1.1.1</w:t>
            </w:r>
            <w:r>
              <w:rPr>
                <w:b/>
                <w:sz w:val="20"/>
                <w:lang w:eastAsia="zh-CN"/>
              </w:rPr>
              <w:tab/>
              <w:t>Format 0_0</w:t>
            </w:r>
            <w:bookmarkEnd w:id="241"/>
            <w:bookmarkEnd w:id="242"/>
            <w:bookmarkEnd w:id="243"/>
            <w:bookmarkEnd w:id="244"/>
            <w:bookmarkEnd w:id="245"/>
            <w:bookmarkEnd w:id="246"/>
            <w:bookmarkEnd w:id="247"/>
            <w:bookmarkEnd w:id="248"/>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249" w:author="JL" w:date="2020-07-28T18:27:00Z"/>
                <w:lang w:eastAsia="zh-CN"/>
              </w:rPr>
            </w:pPr>
            <w:ins w:id="250"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251"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a9"/>
              <w:ind w:left="567"/>
              <w:rPr>
                <w:ins w:id="252" w:author="JL" w:date="2020-07-27T12:16:00Z"/>
                <w:lang w:eastAsia="zh-CN"/>
              </w:rPr>
            </w:pPr>
            <w:ins w:id="253"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a9"/>
              <w:ind w:left="567"/>
              <w:rPr>
                <w:lang w:eastAsia="zh-CN"/>
              </w:rPr>
            </w:pPr>
            <w:del w:id="254"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a9"/>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2B43C8B" w14:textId="77777777">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tc>
          <w:tcPr>
            <w:tcW w:w="2263" w:type="dxa"/>
          </w:tcPr>
          <w:p w14:paraId="47836E59" w14:textId="77777777" w:rsidR="0083611B" w:rsidRDefault="009F462F">
            <w:r>
              <w:lastRenderedPageBreak/>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tc>
          <w:tcPr>
            <w:tcW w:w="2263" w:type="dxa"/>
          </w:tcPr>
          <w:p w14:paraId="68C6549A" w14:textId="77777777" w:rsidR="0083611B" w:rsidRDefault="009F462F">
            <w:r>
              <w:rPr>
                <w:rFonts w:hint="eastAsia"/>
                <w:lang w:val="en-US" w:eastAsia="zh-CN"/>
              </w:rPr>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tc>
          <w:tcPr>
            <w:tcW w:w="2263" w:type="dxa"/>
          </w:tcPr>
          <w:p w14:paraId="25FFA65B" w14:textId="577359F8" w:rsidR="00174F5A" w:rsidRPr="00174F5A" w:rsidRDefault="00174F5A">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14:paraId="5B9DBBFC" w14:textId="5529045F" w:rsidR="00174F5A" w:rsidRDefault="00174F5A">
            <w:pPr>
              <w:rPr>
                <w:lang w:val="en-US" w:eastAsia="zh-CN"/>
              </w:rPr>
            </w:pPr>
            <w:r>
              <w:t>We share the same views as Nokia and Intel</w:t>
            </w:r>
          </w:p>
        </w:tc>
      </w:tr>
      <w:tr w:rsidR="0024450E" w14:paraId="26203ED2" w14:textId="77777777">
        <w:tc>
          <w:tcPr>
            <w:tcW w:w="2263" w:type="dxa"/>
          </w:tcPr>
          <w:p w14:paraId="640380E7" w14:textId="3E16B6DC" w:rsidR="0024450E" w:rsidRDefault="0024450E">
            <w:pPr>
              <w:rPr>
                <w:rFonts w:eastAsia="맑은 고딕" w:hint="eastAsia"/>
                <w:lang w:val="en-US" w:eastAsia="ko-KR"/>
              </w:rPr>
            </w:pPr>
            <w:r>
              <w:rPr>
                <w:rFonts w:eastAsia="맑은 고딕" w:hint="eastAsia"/>
                <w:lang w:val="en-US" w:eastAsia="ko-KR"/>
              </w:rPr>
              <w:t>LG</w:t>
            </w:r>
          </w:p>
        </w:tc>
        <w:tc>
          <w:tcPr>
            <w:tcW w:w="7508" w:type="dxa"/>
          </w:tcPr>
          <w:p w14:paraId="75750A7C" w14:textId="28D22D42" w:rsidR="0024450E" w:rsidRDefault="0024450E">
            <w:r>
              <w:rPr>
                <w:rFonts w:eastAsia="맑은 고딕"/>
                <w:lang w:eastAsia="ko-KR"/>
              </w:rPr>
              <w:t>The motivation of the TP is not clear.</w:t>
            </w:r>
            <w:bookmarkStart w:id="255" w:name="_GoBack"/>
            <w:bookmarkEnd w:id="255"/>
          </w:p>
        </w:tc>
      </w:tr>
    </w:tbl>
    <w:p w14:paraId="7202D1F9" w14:textId="77777777" w:rsidR="0083611B" w:rsidRDefault="0083611B">
      <w:pPr>
        <w:rPr>
          <w:b/>
          <w:bCs/>
          <w:u w:val="single"/>
        </w:rPr>
      </w:pPr>
    </w:p>
    <w:p w14:paraId="713E3065" w14:textId="77777777" w:rsidR="0083611B" w:rsidRDefault="009F462F">
      <w:pPr>
        <w:pStyle w:val="1"/>
        <w:rPr>
          <w:color w:val="000000"/>
          <w:lang w:val="en-US"/>
        </w:rPr>
      </w:pPr>
      <w:bookmarkStart w:id="256" w:name="_Toc48566787"/>
      <w:r>
        <w:rPr>
          <w:color w:val="000000"/>
          <w:lang w:val="en-US"/>
        </w:rPr>
        <w:t>7. Conclusions</w:t>
      </w:r>
      <w:bookmarkEnd w:id="256"/>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1"/>
        <w:rPr>
          <w:lang w:val="en-US"/>
        </w:rPr>
      </w:pPr>
      <w:bookmarkStart w:id="257" w:name="_Toc48566788"/>
      <w:r>
        <w:rPr>
          <w:lang w:val="en-US"/>
        </w:rPr>
        <w:t>References</w:t>
      </w:r>
      <w:bookmarkEnd w:id="257"/>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9F462F">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9F462F">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9F462F">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9F462F">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9F462F">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9F462F">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9F462F">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9F462F">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58"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258"/>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9F462F">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24450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맑은 고딕"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B3D0"/>
  <w15:docId w15:val="{ABA963C7-21D7-45F1-902D-5715814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wmf"/><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8E5807-D48C-4C16-A0AF-7AF6757B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Pages>
  <Words>13437</Words>
  <Characters>76597</Characters>
  <Application>Microsoft Office Word</Application>
  <DocSecurity>0</DocSecurity>
  <Lines>638</Lines>
  <Paragraphs>179</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89855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8</cp:revision>
  <cp:lastPrinted>2016-06-20T11:35:00Z</cp:lastPrinted>
  <dcterms:created xsi:type="dcterms:W3CDTF">2020-08-19T08:26:00Z</dcterms:created>
  <dcterms:modified xsi:type="dcterms:W3CDTF">2020-08-19T08:31:00Z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