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77777777"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 xml:space="preserve">Summary of issues addressed in the </w:t>
      </w:r>
      <w:proofErr w:type="spellStart"/>
      <w:r w:rsidR="003549C9">
        <w:rPr>
          <w:rStyle w:val="1Char"/>
        </w:rPr>
        <w:t>Tdocs</w:t>
      </w:r>
      <w:proofErr w:type="spellEnd"/>
    </w:p>
    <w:tbl>
      <w:tblPr>
        <w:tblStyle w:val="afa"/>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a8"/>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a8"/>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a8"/>
              <w:rPr>
                <w:rFonts w:eastAsia="SimSun" w:cs="Arial"/>
                <w:sz w:val="20"/>
                <w:szCs w:val="20"/>
                <w:lang w:val="en-GB"/>
              </w:rPr>
            </w:pPr>
            <w:r>
              <w:rPr>
                <w:rFonts w:eastAsia="SimSun" w:cs="Arial"/>
                <w:sz w:val="20"/>
                <w:szCs w:val="20"/>
                <w:lang w:val="en-GB"/>
              </w:rPr>
              <w:t>1</w:t>
            </w:r>
          </w:p>
        </w:tc>
        <w:tc>
          <w:tcPr>
            <w:tcW w:w="7928"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a8"/>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a8"/>
              <w:rPr>
                <w:rFonts w:eastAsia="SimSun" w:cs="Arial"/>
                <w:sz w:val="20"/>
                <w:szCs w:val="20"/>
                <w:lang w:val="en-GB"/>
              </w:rPr>
            </w:pPr>
          </w:p>
        </w:tc>
        <w:tc>
          <w:tcPr>
            <w:tcW w:w="7928"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a8"/>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a8"/>
              <w:rPr>
                <w:rFonts w:eastAsia="SimSun" w:cs="Arial"/>
              </w:rPr>
            </w:pPr>
            <w:r>
              <w:rPr>
                <w:rFonts w:eastAsia="SimSun" w:cs="Arial"/>
              </w:rPr>
              <w:t>2</w:t>
            </w:r>
          </w:p>
        </w:tc>
        <w:tc>
          <w:tcPr>
            <w:tcW w:w="7928" w:type="dxa"/>
          </w:tcPr>
          <w:p w14:paraId="2CA2456A" w14:textId="77777777" w:rsidR="009F5B9E" w:rsidRDefault="009F5B9E" w:rsidP="009F5B9E">
            <w:pPr>
              <w:pStyle w:val="a8"/>
              <w:jc w:val="left"/>
              <w:rPr>
                <w:rFonts w:eastAsia="SimSun" w:cs="Arial"/>
                <w:sz w:val="20"/>
                <w:szCs w:val="20"/>
                <w:lang w:val="en-GB"/>
              </w:rPr>
            </w:pPr>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1"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a8"/>
              <w:rPr>
                <w:rFonts w:eastAsia="SimSun" w:cs="Arial"/>
                <w:bCs/>
                <w:lang w:eastAsia="ja-JP"/>
              </w:rPr>
            </w:pPr>
            <w:r w:rsidRPr="0050479B">
              <w:rPr>
                <w:rFonts w:eastAsia="SimSun"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a8"/>
              <w:rPr>
                <w:rFonts w:eastAsia="SimSun" w:cs="Arial"/>
                <w:sz w:val="20"/>
                <w:szCs w:val="20"/>
                <w:lang w:val="en-GB"/>
              </w:rPr>
            </w:pPr>
            <w:r>
              <w:rPr>
                <w:rFonts w:eastAsia="SimSun" w:cs="Arial"/>
                <w:sz w:val="20"/>
                <w:szCs w:val="20"/>
                <w:lang w:val="en-GB"/>
              </w:rPr>
              <w:t>3</w:t>
            </w:r>
          </w:p>
        </w:tc>
        <w:tc>
          <w:tcPr>
            <w:tcW w:w="7928" w:type="dxa"/>
          </w:tcPr>
          <w:p w14:paraId="7305C413"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a8"/>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a8"/>
              <w:rPr>
                <w:rFonts w:eastAsia="SimSun" w:cs="Arial"/>
                <w:bCs/>
                <w:sz w:val="20"/>
                <w:szCs w:val="20"/>
                <w:lang w:val="en-GB" w:eastAsia="ja-JP"/>
              </w:rPr>
            </w:pPr>
            <w:r>
              <w:rPr>
                <w:rFonts w:eastAsia="SimSun" w:cs="Arial"/>
                <w:bCs/>
                <w:sz w:val="20"/>
                <w:szCs w:val="20"/>
                <w:lang w:val="en-GB" w:eastAsia="ja-JP"/>
              </w:rPr>
              <w:t>M</w:t>
            </w:r>
            <w:r>
              <w:rPr>
                <w:rFonts w:eastAsia="SimSun"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a8"/>
              <w:rPr>
                <w:rFonts w:eastAsia="SimSun" w:cs="Arial"/>
                <w:sz w:val="20"/>
                <w:szCs w:val="20"/>
                <w:lang w:val="en-GB"/>
              </w:rPr>
            </w:pPr>
            <w:r>
              <w:rPr>
                <w:rFonts w:eastAsia="SimSun" w:cs="Arial"/>
                <w:sz w:val="20"/>
                <w:szCs w:val="20"/>
                <w:lang w:val="en-GB"/>
              </w:rPr>
              <w:t>4</w:t>
            </w:r>
          </w:p>
        </w:tc>
        <w:tc>
          <w:tcPr>
            <w:tcW w:w="7928" w:type="dxa"/>
          </w:tcPr>
          <w:p w14:paraId="067B1523" w14:textId="3B46A27F" w:rsidR="0048029C" w:rsidRPr="0048029C" w:rsidRDefault="0048029C" w:rsidP="009F5B9E">
            <w:pPr>
              <w:pStyle w:val="a8"/>
              <w:jc w:val="left"/>
              <w:rPr>
                <w:rFonts w:eastAsia="맑은 고딕" w:cs="Arial"/>
                <w:color w:val="0000FF"/>
                <w:sz w:val="20"/>
                <w:szCs w:val="20"/>
                <w:lang w:val="en-GB" w:eastAsia="ko-KR"/>
              </w:rPr>
            </w:pPr>
            <w:r w:rsidRPr="0048029C">
              <w:rPr>
                <w:rFonts w:eastAsia="맑은 고딕" w:cs="Arial"/>
                <w:color w:val="0000FF"/>
                <w:sz w:val="20"/>
                <w:szCs w:val="20"/>
                <w:lang w:val="en-GB" w:eastAsia="ko-KR"/>
              </w:rPr>
              <w:t>Proposal 3: If UE is configured with one serving cell in the DL and UE indicates to support receiving more than one DL DCI in a same PDCCH MO for a same serving cell, T-DAI should be included in DCI format 1_1.</w:t>
            </w:r>
          </w:p>
          <w:p w14:paraId="6B425944" w14:textId="37DF2429"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a8"/>
              <w:rPr>
                <w:rFonts w:eastAsia="SimSun" w:cs="Arial"/>
                <w:bCs/>
                <w:sz w:val="20"/>
                <w:szCs w:val="20"/>
                <w:lang w:val="en-GB" w:eastAsia="ja-JP"/>
              </w:rPr>
            </w:pPr>
            <w:r>
              <w:rPr>
                <w:rFonts w:eastAsia="SimSun"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a8"/>
              <w:rPr>
                <w:rFonts w:eastAsia="SimSun" w:cs="Arial"/>
                <w:sz w:val="20"/>
                <w:szCs w:val="20"/>
                <w:lang w:val="en-GB"/>
              </w:rPr>
            </w:pPr>
            <w:r>
              <w:rPr>
                <w:rFonts w:eastAsia="SimSun" w:cs="Arial"/>
                <w:sz w:val="20"/>
                <w:szCs w:val="20"/>
                <w:lang w:val="en-GB"/>
              </w:rPr>
              <w:t>5</w:t>
            </w:r>
          </w:p>
        </w:tc>
        <w:tc>
          <w:tcPr>
            <w:tcW w:w="7928" w:type="dxa"/>
          </w:tcPr>
          <w:p w14:paraId="3262969F" w14:textId="066A1285" w:rsidR="009F5B9E" w:rsidRPr="0050479B" w:rsidRDefault="009F5B9E" w:rsidP="009F5B9E">
            <w:pPr>
              <w:pStyle w:val="a8"/>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2"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1" w:type="dxa"/>
          </w:tcPr>
          <w:p w14:paraId="1819A478" w14:textId="65A2A484" w:rsidR="009F5B9E" w:rsidRPr="0050479B" w:rsidRDefault="009F5B9E" w:rsidP="009F5B9E">
            <w:pPr>
              <w:pStyle w:val="a8"/>
              <w:rPr>
                <w:rFonts w:eastAsia="SimSun" w:cs="Arial"/>
                <w:sz w:val="20"/>
                <w:szCs w:val="20"/>
                <w:lang w:val="en-GB"/>
              </w:rPr>
            </w:pPr>
            <w:r>
              <w:rPr>
                <w:rFonts w:eastAsia="SimSun"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lastRenderedPageBreak/>
        <w:t>3</w:t>
      </w:r>
      <w:r>
        <w:rPr>
          <w:rStyle w:val="1Char"/>
        </w:rPr>
        <w:tab/>
        <w:t>Discussion on the scope of the RAN1#10</w:t>
      </w:r>
      <w:r w:rsidR="002E5B57">
        <w:rPr>
          <w:rStyle w:val="1Char"/>
        </w:rPr>
        <w:t>2</w:t>
      </w:r>
    </w:p>
    <w:p w14:paraId="4BC0AE81" w14:textId="166BB33E" w:rsidR="0038295D" w:rsidRDefault="00BF7702" w:rsidP="00BF7702">
      <w:pPr>
        <w:pStyle w:val="21"/>
      </w:pPr>
      <w:r>
        <w:t>#1 Scheduling DCI and a BWP change DCI in the same MO [1</w:t>
      </w:r>
      <w:proofErr w:type="gramStart"/>
      <w:r>
        <w:t>,2</w:t>
      </w:r>
      <w:proofErr w:type="gramEnd"/>
      <w:r>
        <w:t>]</w:t>
      </w:r>
    </w:p>
    <w:p w14:paraId="7B5A131D" w14:textId="4B501757" w:rsidR="009F5B9E" w:rsidRDefault="009F5B9E" w:rsidP="009F5B9E">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3" w:name="_Hlk48070809"/>
      <w:r>
        <w:t>Comments on the FL proposal</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672922">
        <w:tc>
          <w:tcPr>
            <w:tcW w:w="1366" w:type="dxa"/>
            <w:shd w:val="clear" w:color="auto" w:fill="D9D9D9" w:themeFill="background1" w:themeFillShade="D9"/>
          </w:tcPr>
          <w:p w14:paraId="0059E9D4" w14:textId="77777777" w:rsidR="0038295D" w:rsidRPr="00590F3F" w:rsidRDefault="0038295D" w:rsidP="00DA1358">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DA1358">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672922">
        <w:tc>
          <w:tcPr>
            <w:tcW w:w="1366" w:type="dxa"/>
          </w:tcPr>
          <w:p w14:paraId="31023D7E" w14:textId="119EB2D0" w:rsidR="0038295D" w:rsidRPr="008104BC" w:rsidRDefault="00F35C7B" w:rsidP="00DA1358">
            <w:pPr>
              <w:pStyle w:val="a8"/>
              <w:rPr>
                <w:rFonts w:eastAsia="SimSun" w:cs="Arial"/>
                <w:sz w:val="20"/>
                <w:szCs w:val="20"/>
                <w:lang w:val="en-GB"/>
              </w:rPr>
            </w:pPr>
            <w:r>
              <w:rPr>
                <w:rFonts w:eastAsia="SimSun" w:cs="Arial"/>
                <w:sz w:val="20"/>
                <w:szCs w:val="20"/>
                <w:lang w:val="en-GB"/>
              </w:rPr>
              <w:t>MTK</w:t>
            </w:r>
          </w:p>
        </w:tc>
        <w:tc>
          <w:tcPr>
            <w:tcW w:w="8552" w:type="dxa"/>
          </w:tcPr>
          <w:p w14:paraId="3DFDD2C3" w14:textId="103EA0B8" w:rsidR="0038295D" w:rsidRPr="008104BC" w:rsidRDefault="00F35C7B" w:rsidP="00DA1358">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65281973" w14:textId="77777777" w:rsidTr="00672922">
        <w:tc>
          <w:tcPr>
            <w:tcW w:w="1366" w:type="dxa"/>
          </w:tcPr>
          <w:p w14:paraId="668161BA" w14:textId="65C40C1A" w:rsidR="00E003A9" w:rsidRDefault="00E30F88" w:rsidP="00DA1358">
            <w:pPr>
              <w:pStyle w:val="a8"/>
              <w:rPr>
                <w:rFonts w:eastAsia="SimSun" w:cs="Arial"/>
              </w:rPr>
            </w:pPr>
            <w:r>
              <w:rPr>
                <w:rFonts w:eastAsia="SimSun" w:cs="Arial" w:hint="eastAsia"/>
              </w:rPr>
              <w:t>Z</w:t>
            </w:r>
            <w:r>
              <w:rPr>
                <w:rFonts w:eastAsia="SimSun" w:cs="Arial"/>
              </w:rPr>
              <w:t>TE</w:t>
            </w:r>
          </w:p>
        </w:tc>
        <w:tc>
          <w:tcPr>
            <w:tcW w:w="8552" w:type="dxa"/>
          </w:tcPr>
          <w:p w14:paraId="0C8F010D" w14:textId="4E6BBF16" w:rsidR="00E003A9" w:rsidRPr="00E30F88" w:rsidRDefault="00E30F88" w:rsidP="00DA1358">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4DFF254" w14:textId="77777777" w:rsidTr="00672922">
        <w:tc>
          <w:tcPr>
            <w:tcW w:w="1366" w:type="dxa"/>
          </w:tcPr>
          <w:p w14:paraId="73A427D7" w14:textId="0DED3FB5" w:rsidR="00E04ECF" w:rsidRDefault="00E04ECF" w:rsidP="00DA1358">
            <w:pPr>
              <w:pStyle w:val="a8"/>
              <w:rPr>
                <w:rFonts w:eastAsia="SimSun" w:cs="Arial"/>
              </w:rPr>
            </w:pPr>
            <w:r>
              <w:rPr>
                <w:rFonts w:eastAsia="SimSun" w:cs="Arial" w:hint="eastAsia"/>
              </w:rPr>
              <w:t>S</w:t>
            </w:r>
            <w:r>
              <w:rPr>
                <w:rFonts w:eastAsia="SimSun" w:cs="Arial"/>
              </w:rPr>
              <w:t>preadtrum</w:t>
            </w:r>
          </w:p>
        </w:tc>
        <w:tc>
          <w:tcPr>
            <w:tcW w:w="8552" w:type="dxa"/>
          </w:tcPr>
          <w:p w14:paraId="7B99585D" w14:textId="61B1AF8F" w:rsidR="00E04ECF" w:rsidRPr="00E04ECF" w:rsidRDefault="00E04ECF" w:rsidP="00DA1358">
            <w:pPr>
              <w:pStyle w:val="a8"/>
              <w:jc w:val="left"/>
              <w:rPr>
                <w:rFonts w:eastAsiaTheme="minorEastAsia" w:cs="Arial"/>
              </w:rPr>
            </w:pPr>
            <w:r>
              <w:rPr>
                <w:rFonts w:eastAsiaTheme="minorEastAsia" w:cs="Arial"/>
              </w:rPr>
              <w:t>Fine with the FL proposal.</w:t>
            </w:r>
          </w:p>
        </w:tc>
      </w:tr>
      <w:tr w:rsidR="00567EDA" w:rsidRPr="008104BC" w14:paraId="6D9322A9" w14:textId="77777777" w:rsidTr="00672922">
        <w:tc>
          <w:tcPr>
            <w:tcW w:w="1366" w:type="dxa"/>
          </w:tcPr>
          <w:p w14:paraId="7894752D" w14:textId="40A5971E" w:rsidR="00567EDA" w:rsidRDefault="00567EDA" w:rsidP="00DA1358">
            <w:pPr>
              <w:pStyle w:val="a8"/>
              <w:rPr>
                <w:rFonts w:eastAsia="SimSun" w:cs="Arial"/>
              </w:rPr>
            </w:pPr>
            <w:r>
              <w:rPr>
                <w:rFonts w:eastAsia="SimSun" w:cs="Arial"/>
              </w:rPr>
              <w:t>vivo</w:t>
            </w:r>
          </w:p>
        </w:tc>
        <w:tc>
          <w:tcPr>
            <w:tcW w:w="8552" w:type="dxa"/>
          </w:tcPr>
          <w:p w14:paraId="726025B2" w14:textId="2BA33F21" w:rsidR="00567EDA" w:rsidRDefault="00567EDA" w:rsidP="00DA1358">
            <w:pPr>
              <w:pStyle w:val="a8"/>
              <w:jc w:val="left"/>
              <w:rPr>
                <w:rFonts w:cs="Arial"/>
              </w:rPr>
            </w:pPr>
            <w:r>
              <w:rPr>
                <w:rFonts w:cs="Arial"/>
              </w:rPr>
              <w:t>We support the FL proposal.</w:t>
            </w:r>
          </w:p>
        </w:tc>
      </w:tr>
      <w:tr w:rsidR="00674D9E" w:rsidRPr="008104BC" w14:paraId="6FFB5033" w14:textId="77777777" w:rsidTr="00672922">
        <w:tc>
          <w:tcPr>
            <w:tcW w:w="1366" w:type="dxa"/>
          </w:tcPr>
          <w:p w14:paraId="3308E053" w14:textId="66FB8CCE" w:rsidR="00674D9E" w:rsidRPr="00674D9E" w:rsidRDefault="00674D9E" w:rsidP="00674D9E">
            <w:pPr>
              <w:pStyle w:val="a8"/>
              <w:rPr>
                <w:rFonts w:eastAsia="PMingLiU" w:cs="Arial"/>
                <w:lang w:eastAsia="zh-TW"/>
              </w:rPr>
            </w:pPr>
            <w:r>
              <w:rPr>
                <w:rFonts w:eastAsia="PMingLiU" w:cs="Arial" w:hint="eastAsia"/>
                <w:lang w:eastAsia="zh-TW"/>
              </w:rPr>
              <w:t>ASUS</w:t>
            </w:r>
            <w:r>
              <w:rPr>
                <w:rFonts w:eastAsia="PMingLiU" w:cs="Arial"/>
                <w:lang w:eastAsia="zh-TW"/>
              </w:rPr>
              <w:t>T</w:t>
            </w:r>
            <w:r>
              <w:rPr>
                <w:rFonts w:eastAsia="PMingLiU" w:cs="Arial" w:hint="eastAsia"/>
                <w:lang w:eastAsia="zh-TW"/>
              </w:rPr>
              <w:t>eK</w:t>
            </w:r>
          </w:p>
        </w:tc>
        <w:tc>
          <w:tcPr>
            <w:tcW w:w="8552" w:type="dxa"/>
          </w:tcPr>
          <w:p w14:paraId="76929216" w14:textId="015A9E0A" w:rsidR="00674D9E" w:rsidRPr="00674D9E" w:rsidRDefault="00674D9E" w:rsidP="00DA1358">
            <w:pPr>
              <w:pStyle w:val="a8"/>
              <w:jc w:val="left"/>
              <w:rPr>
                <w:rFonts w:eastAsia="PMingLiU" w:cs="Arial"/>
                <w:lang w:eastAsia="zh-TW"/>
              </w:rPr>
            </w:pPr>
            <w:r>
              <w:rPr>
                <w:rFonts w:eastAsia="PMingLiU" w:cs="Arial" w:hint="eastAsia"/>
                <w:lang w:eastAsia="zh-TW"/>
              </w:rPr>
              <w:t>We are fine with the FL proposal</w:t>
            </w:r>
          </w:p>
        </w:tc>
      </w:tr>
      <w:bookmarkEnd w:id="3"/>
      <w:tr w:rsidR="00672922" w:rsidRPr="00E04ECF" w14:paraId="48FFD9BF" w14:textId="77777777" w:rsidTr="00672922">
        <w:tc>
          <w:tcPr>
            <w:tcW w:w="1366" w:type="dxa"/>
          </w:tcPr>
          <w:p w14:paraId="2C5E923D" w14:textId="5507F574" w:rsidR="00672922" w:rsidRDefault="00672922" w:rsidP="001E308F">
            <w:pPr>
              <w:pStyle w:val="a8"/>
              <w:rPr>
                <w:rFonts w:eastAsia="SimSun" w:cs="Arial"/>
              </w:rPr>
            </w:pPr>
            <w:r>
              <w:rPr>
                <w:rFonts w:eastAsia="SimSun" w:cs="Arial"/>
              </w:rPr>
              <w:t>LG</w:t>
            </w:r>
          </w:p>
        </w:tc>
        <w:tc>
          <w:tcPr>
            <w:tcW w:w="8552" w:type="dxa"/>
          </w:tcPr>
          <w:p w14:paraId="431CF56B"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r w:rsidR="00C00E0B" w:rsidRPr="00E04ECF" w14:paraId="21B3910E" w14:textId="77777777" w:rsidTr="00672922">
        <w:tc>
          <w:tcPr>
            <w:tcW w:w="1366" w:type="dxa"/>
          </w:tcPr>
          <w:p w14:paraId="2E0C3AEE" w14:textId="1B337D12" w:rsidR="00C00E0B" w:rsidRPr="00C00E0B" w:rsidRDefault="00C00E0B" w:rsidP="001E308F">
            <w:pPr>
              <w:pStyle w:val="a8"/>
              <w:rPr>
                <w:rFonts w:eastAsia="맑은 고딕" w:cs="Arial"/>
                <w:lang w:eastAsia="ko-KR"/>
              </w:rPr>
            </w:pPr>
            <w:r>
              <w:rPr>
                <w:rFonts w:eastAsia="맑은 고딕" w:cs="Arial" w:hint="eastAsia"/>
                <w:lang w:eastAsia="ko-KR"/>
              </w:rPr>
              <w:t>S</w:t>
            </w:r>
            <w:r>
              <w:rPr>
                <w:rFonts w:eastAsia="맑은 고딕" w:cs="Arial"/>
                <w:lang w:eastAsia="ko-KR"/>
              </w:rPr>
              <w:t>amsung</w:t>
            </w:r>
          </w:p>
        </w:tc>
        <w:tc>
          <w:tcPr>
            <w:tcW w:w="8552" w:type="dxa"/>
          </w:tcPr>
          <w:p w14:paraId="263D88BD" w14:textId="44D68EB9" w:rsidR="00C00E0B" w:rsidRPr="00C00E0B" w:rsidRDefault="0048029C" w:rsidP="0048029C">
            <w:pPr>
              <w:pStyle w:val="a8"/>
              <w:jc w:val="left"/>
              <w:rPr>
                <w:rFonts w:eastAsia="맑은 고딕" w:cs="Arial"/>
                <w:lang w:eastAsia="ko-KR"/>
              </w:rPr>
            </w:pPr>
            <w:r>
              <w:rPr>
                <w:rFonts w:eastAsia="맑은 고딕" w:cs="Arial"/>
                <w:lang w:eastAsia="ko-KR"/>
              </w:rPr>
              <w:t>We do not think discussion is needed. It can be handled by proper gNB implementation.</w:t>
            </w:r>
          </w:p>
        </w:tc>
      </w:tr>
    </w:tbl>
    <w:p w14:paraId="7510A0A8" w14:textId="6653C8F8" w:rsidR="0038295D" w:rsidRPr="00672922" w:rsidRDefault="0038295D" w:rsidP="0038295D"/>
    <w:p w14:paraId="5714D544" w14:textId="7C5CCB99" w:rsidR="009F5B9E" w:rsidRDefault="009F5B9E" w:rsidP="009F5B9E">
      <w:pPr>
        <w:pStyle w:val="21"/>
      </w:pPr>
      <w:r>
        <w:t xml:space="preserve">#2 </w:t>
      </w:r>
      <w:r w:rsidR="007E5462">
        <w:t>DAI counting order for the DCI not scheduling PDSCH</w:t>
      </w:r>
      <w:r>
        <w:t xml:space="preserve"> [5]</w:t>
      </w:r>
    </w:p>
    <w:p w14:paraId="3CB82DE0" w14:textId="77777777"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a"/>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4"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w:t>
            </w:r>
            <w:r w:rsidRPr="0050479B">
              <w:rPr>
                <w:rFonts w:cs="Times"/>
                <w:sz w:val="20"/>
                <w:szCs w:val="20"/>
                <w:lang w:val="en-GB" w:eastAsia="ko-KR"/>
              </w:rPr>
              <w:lastRenderedPageBreak/>
              <w:t>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a8"/>
        <w:jc w:val="left"/>
        <w:rPr>
          <w:rFonts w:eastAsia="SimSun"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64AB8C97" w14:textId="77777777" w:rsidTr="00567EDA">
        <w:tc>
          <w:tcPr>
            <w:tcW w:w="1366" w:type="dxa"/>
            <w:shd w:val="clear" w:color="auto" w:fill="D9D9D9" w:themeFill="background1" w:themeFillShade="D9"/>
          </w:tcPr>
          <w:p w14:paraId="2362B769"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1D230CB7"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E003A9" w:rsidRPr="008104BC" w14:paraId="497A9C66" w14:textId="77777777" w:rsidTr="00567EDA">
        <w:tc>
          <w:tcPr>
            <w:tcW w:w="1366" w:type="dxa"/>
          </w:tcPr>
          <w:p w14:paraId="243D5AF8" w14:textId="52FF65C6" w:rsidR="00E003A9" w:rsidRPr="008104BC" w:rsidRDefault="00E003A9" w:rsidP="00E003A9">
            <w:pPr>
              <w:pStyle w:val="a8"/>
              <w:rPr>
                <w:rFonts w:eastAsia="SimSun" w:cs="Arial"/>
                <w:sz w:val="20"/>
                <w:szCs w:val="20"/>
                <w:lang w:val="en-GB"/>
              </w:rPr>
            </w:pPr>
            <w:r>
              <w:rPr>
                <w:rFonts w:eastAsia="SimSun" w:cs="Arial"/>
                <w:sz w:val="20"/>
                <w:szCs w:val="20"/>
                <w:lang w:val="en-GB"/>
              </w:rPr>
              <w:t>MTK</w:t>
            </w:r>
          </w:p>
        </w:tc>
        <w:tc>
          <w:tcPr>
            <w:tcW w:w="8552" w:type="dxa"/>
          </w:tcPr>
          <w:p w14:paraId="60D794F6" w14:textId="2AF04695"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the FL proposal.</w:t>
            </w:r>
          </w:p>
        </w:tc>
      </w:tr>
      <w:tr w:rsidR="00E003A9" w:rsidRPr="008104BC" w14:paraId="71295A96" w14:textId="77777777" w:rsidTr="00567EDA">
        <w:tc>
          <w:tcPr>
            <w:tcW w:w="1366" w:type="dxa"/>
          </w:tcPr>
          <w:p w14:paraId="6FED503B" w14:textId="4FD8D0EF" w:rsidR="00E003A9" w:rsidRDefault="00E30F88" w:rsidP="00E003A9">
            <w:pPr>
              <w:pStyle w:val="a8"/>
              <w:rPr>
                <w:rFonts w:eastAsia="SimSun" w:cs="Arial"/>
              </w:rPr>
            </w:pPr>
            <w:r>
              <w:rPr>
                <w:rFonts w:eastAsia="SimSun" w:cs="Arial" w:hint="eastAsia"/>
              </w:rPr>
              <w:t>Z</w:t>
            </w:r>
            <w:r>
              <w:rPr>
                <w:rFonts w:eastAsia="SimSun" w:cs="Arial"/>
              </w:rPr>
              <w:t>TE</w:t>
            </w:r>
          </w:p>
        </w:tc>
        <w:tc>
          <w:tcPr>
            <w:tcW w:w="8552" w:type="dxa"/>
          </w:tcPr>
          <w:p w14:paraId="7E2BCB76" w14:textId="2BD7DE75"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7C41BAF3" w14:textId="77777777" w:rsidTr="00567EDA">
        <w:tc>
          <w:tcPr>
            <w:tcW w:w="1366" w:type="dxa"/>
          </w:tcPr>
          <w:p w14:paraId="661D00B4" w14:textId="00ADF644" w:rsidR="00E04ECF" w:rsidRDefault="00E04ECF" w:rsidP="00E003A9">
            <w:pPr>
              <w:pStyle w:val="a8"/>
              <w:rPr>
                <w:rFonts w:eastAsia="SimSun" w:cs="Arial"/>
              </w:rPr>
            </w:pPr>
            <w:r>
              <w:rPr>
                <w:rFonts w:eastAsia="SimSun" w:cs="Arial" w:hint="eastAsia"/>
              </w:rPr>
              <w:t>Spreadtrum</w:t>
            </w:r>
          </w:p>
        </w:tc>
        <w:tc>
          <w:tcPr>
            <w:tcW w:w="8552" w:type="dxa"/>
          </w:tcPr>
          <w:p w14:paraId="01B0F208" w14:textId="5738D320" w:rsidR="00E04ECF" w:rsidRDefault="00E04ECF" w:rsidP="00E003A9">
            <w:pPr>
              <w:pStyle w:val="a8"/>
              <w:jc w:val="left"/>
              <w:rPr>
                <w:rFonts w:cs="Arial"/>
              </w:rPr>
            </w:pPr>
            <w:r>
              <w:rPr>
                <w:rFonts w:eastAsiaTheme="minorEastAsia" w:cs="Arial"/>
              </w:rPr>
              <w:t>Fine with the FL proposal.</w:t>
            </w:r>
          </w:p>
        </w:tc>
      </w:tr>
      <w:tr w:rsidR="00567EDA" w14:paraId="6A33378E" w14:textId="77777777" w:rsidTr="00567EDA">
        <w:tc>
          <w:tcPr>
            <w:tcW w:w="1366" w:type="dxa"/>
          </w:tcPr>
          <w:p w14:paraId="1A4FBD2F" w14:textId="2F5D4B29" w:rsidR="00567EDA" w:rsidRDefault="00567EDA" w:rsidP="00567EDA">
            <w:pPr>
              <w:pStyle w:val="a8"/>
              <w:rPr>
                <w:rFonts w:eastAsia="SimSun" w:cs="Arial"/>
              </w:rPr>
            </w:pPr>
            <w:r>
              <w:rPr>
                <w:rFonts w:eastAsia="SimSun" w:cs="Arial"/>
              </w:rPr>
              <w:t>vivo</w:t>
            </w:r>
          </w:p>
        </w:tc>
        <w:tc>
          <w:tcPr>
            <w:tcW w:w="8552" w:type="dxa"/>
          </w:tcPr>
          <w:p w14:paraId="00196B3A" w14:textId="46A77AE3" w:rsidR="00567EDA" w:rsidRDefault="00567EDA" w:rsidP="00567EDA">
            <w:pPr>
              <w:pStyle w:val="a8"/>
              <w:jc w:val="left"/>
              <w:rPr>
                <w:rFonts w:cs="Arial"/>
              </w:rPr>
            </w:pPr>
            <w:r>
              <w:rPr>
                <w:rFonts w:cs="Arial"/>
              </w:rPr>
              <w:t>We support the FL proposal.</w:t>
            </w:r>
          </w:p>
        </w:tc>
      </w:tr>
      <w:tr w:rsidR="00674D9E" w14:paraId="275FBFA0" w14:textId="77777777" w:rsidTr="00567EDA">
        <w:tc>
          <w:tcPr>
            <w:tcW w:w="1366" w:type="dxa"/>
          </w:tcPr>
          <w:p w14:paraId="7E3F0A77" w14:textId="4FAA84C6" w:rsidR="00674D9E" w:rsidRPr="00674D9E" w:rsidRDefault="00674D9E" w:rsidP="00567EDA">
            <w:pPr>
              <w:pStyle w:val="a8"/>
              <w:rPr>
                <w:rFonts w:eastAsia="PMingLiU" w:cs="Arial"/>
                <w:lang w:eastAsia="zh-TW"/>
              </w:rPr>
            </w:pPr>
            <w:r>
              <w:rPr>
                <w:rFonts w:eastAsia="PMingLiU" w:cs="Arial" w:hint="eastAsia"/>
                <w:lang w:eastAsia="zh-TW"/>
              </w:rPr>
              <w:t>ASUSTeK</w:t>
            </w:r>
          </w:p>
        </w:tc>
        <w:tc>
          <w:tcPr>
            <w:tcW w:w="8552" w:type="dxa"/>
          </w:tcPr>
          <w:p w14:paraId="53816DD7" w14:textId="13628BA6" w:rsidR="00674D9E" w:rsidRDefault="00674D9E" w:rsidP="00567EDA">
            <w:pPr>
              <w:pStyle w:val="a8"/>
              <w:jc w:val="left"/>
              <w:rPr>
                <w:rFonts w:cs="Arial"/>
              </w:rPr>
            </w:pPr>
            <w:r>
              <w:rPr>
                <w:rFonts w:eastAsia="PMingLiU" w:cs="Arial" w:hint="eastAsia"/>
                <w:lang w:eastAsia="zh-TW"/>
              </w:rPr>
              <w:t>We are fine with the FL proposal</w:t>
            </w:r>
          </w:p>
        </w:tc>
      </w:tr>
      <w:tr w:rsidR="00672922" w:rsidRPr="00E04ECF" w14:paraId="11866018" w14:textId="77777777" w:rsidTr="00672922">
        <w:tc>
          <w:tcPr>
            <w:tcW w:w="1366" w:type="dxa"/>
          </w:tcPr>
          <w:p w14:paraId="69CA185B" w14:textId="77777777" w:rsidR="00672922" w:rsidRDefault="00672922" w:rsidP="001E308F">
            <w:pPr>
              <w:pStyle w:val="a8"/>
              <w:rPr>
                <w:rFonts w:eastAsia="SimSun" w:cs="Arial"/>
              </w:rPr>
            </w:pPr>
            <w:r>
              <w:rPr>
                <w:rFonts w:eastAsia="SimSun" w:cs="Arial"/>
              </w:rPr>
              <w:t>LG</w:t>
            </w:r>
          </w:p>
        </w:tc>
        <w:tc>
          <w:tcPr>
            <w:tcW w:w="8552" w:type="dxa"/>
          </w:tcPr>
          <w:p w14:paraId="09154F0D"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r w:rsidR="00047BFF" w:rsidRPr="00E04ECF" w14:paraId="291D53F0" w14:textId="77777777" w:rsidTr="00672922">
        <w:tc>
          <w:tcPr>
            <w:tcW w:w="1366" w:type="dxa"/>
          </w:tcPr>
          <w:p w14:paraId="2E5E573D" w14:textId="2411D895" w:rsidR="00047BFF" w:rsidRPr="00047BFF" w:rsidRDefault="00047BFF" w:rsidP="001E308F">
            <w:pPr>
              <w:pStyle w:val="a8"/>
              <w:rPr>
                <w:rFonts w:eastAsia="맑은 고딕" w:cs="Arial"/>
                <w:lang w:eastAsia="ko-KR"/>
              </w:rPr>
            </w:pPr>
            <w:r>
              <w:rPr>
                <w:rFonts w:eastAsia="맑은 고딕" w:cs="Arial" w:hint="eastAsia"/>
                <w:lang w:eastAsia="ko-KR"/>
              </w:rPr>
              <w:t>Samsung</w:t>
            </w:r>
          </w:p>
        </w:tc>
        <w:tc>
          <w:tcPr>
            <w:tcW w:w="8552" w:type="dxa"/>
          </w:tcPr>
          <w:p w14:paraId="416EA39B" w14:textId="504D078C" w:rsidR="00047BFF" w:rsidRDefault="00047BFF" w:rsidP="00047BFF">
            <w:pPr>
              <w:pStyle w:val="a8"/>
              <w:jc w:val="left"/>
              <w:rPr>
                <w:rFonts w:eastAsia="맑은 고딕" w:cs="Arial"/>
                <w:lang w:eastAsia="ko-KR"/>
              </w:rPr>
            </w:pPr>
            <w:r>
              <w:rPr>
                <w:rFonts w:eastAsia="맑은 고딕" w:cs="Arial"/>
                <w:lang w:eastAsia="ko-KR"/>
              </w:rPr>
              <w:t>We are f</w:t>
            </w:r>
            <w:r w:rsidR="005F1E62">
              <w:rPr>
                <w:rFonts w:eastAsia="맑은 고딕" w:cs="Arial" w:hint="eastAsia"/>
                <w:lang w:eastAsia="ko-KR"/>
              </w:rPr>
              <w:t>ine with the FL proposal.</w:t>
            </w:r>
            <w:r w:rsidR="005D1B5F">
              <w:rPr>
                <w:rFonts w:eastAsia="맑은 고딕" w:cs="Arial"/>
                <w:lang w:eastAsia="ko-KR"/>
              </w:rPr>
              <w:t xml:space="preserve"> We hope to discuss our proposal 3 that is missed in the FL summary together with issue#2 by expanding the topic to a general DAI counting for X-CC scheduling. The proposal 3 is as below:</w:t>
            </w:r>
            <w:bookmarkStart w:id="5" w:name="_GoBack"/>
            <w:bookmarkEnd w:id="5"/>
          </w:p>
          <w:p w14:paraId="74457EC5" w14:textId="18C98E8A" w:rsidR="005D1B5F" w:rsidRPr="005D1B5F" w:rsidRDefault="005D1B5F" w:rsidP="00047BFF">
            <w:pPr>
              <w:pStyle w:val="a8"/>
              <w:jc w:val="left"/>
              <w:rPr>
                <w:rFonts w:eastAsia="맑은 고딕" w:cs="Arial" w:hint="eastAsia"/>
                <w:color w:val="0000FF"/>
                <w:sz w:val="20"/>
                <w:szCs w:val="20"/>
                <w:lang w:val="en-GB" w:eastAsia="ko-KR"/>
              </w:rPr>
            </w:pPr>
            <w:r w:rsidRPr="0048029C">
              <w:rPr>
                <w:rFonts w:eastAsia="맑은 고딕" w:cs="Arial"/>
                <w:color w:val="0000FF"/>
                <w:sz w:val="20"/>
                <w:szCs w:val="20"/>
                <w:lang w:val="en-GB" w:eastAsia="ko-KR"/>
              </w:rPr>
              <w:t>Proposal 3: If UE is configured with one serving cell in the DL and UE indicates to support receiving more than one DL DCI in a same PDCCH MO for a same serving cell, T-DAI should be included in DCI format 1_1.</w:t>
            </w:r>
          </w:p>
        </w:tc>
      </w:tr>
    </w:tbl>
    <w:p w14:paraId="3751C58F" w14:textId="77777777" w:rsidR="009F5B9E" w:rsidRPr="00672922" w:rsidRDefault="009F5B9E" w:rsidP="0038295D"/>
    <w:p w14:paraId="2DC37F70" w14:textId="09742032" w:rsidR="00BF7702" w:rsidRDefault="00BF7702" w:rsidP="00BF7702">
      <w:pPr>
        <w:pStyle w:val="21"/>
      </w:pPr>
      <w:r>
        <w:t>#</w:t>
      </w:r>
      <w:r w:rsidR="009F5B9E">
        <w:t>3</w:t>
      </w:r>
      <w:r>
        <w:t xml:space="preserve"> </w:t>
      </w:r>
      <w:r w:rsidR="00137E82">
        <w:t>Cross-carrier scheduling related FGs</w:t>
      </w:r>
      <w:r>
        <w:t xml:space="preserve"> [3]</w:t>
      </w:r>
    </w:p>
    <w:p w14:paraId="421FCFA4" w14:textId="77777777" w:rsidR="00BF7702" w:rsidRDefault="00BF7702" w:rsidP="00BF7702">
      <w:pPr>
        <w:pStyle w:val="a8"/>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a8"/>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a8"/>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afa"/>
        <w:tblW w:w="9918" w:type="dxa"/>
        <w:tblLook w:val="04A0" w:firstRow="1" w:lastRow="0" w:firstColumn="1" w:lastColumn="0" w:noHBand="0" w:noVBand="1"/>
      </w:tblPr>
      <w:tblGrid>
        <w:gridCol w:w="1366"/>
        <w:gridCol w:w="8552"/>
      </w:tblGrid>
      <w:tr w:rsidR="00BF7702" w:rsidRPr="00590F3F" w14:paraId="025A4086" w14:textId="77777777" w:rsidTr="00567EDA">
        <w:tc>
          <w:tcPr>
            <w:tcW w:w="1366" w:type="dxa"/>
            <w:shd w:val="clear" w:color="auto" w:fill="D9D9D9" w:themeFill="background1" w:themeFillShade="D9"/>
          </w:tcPr>
          <w:p w14:paraId="44C80165"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7EA4B5E" w14:textId="77777777" w:rsidR="00BF7702" w:rsidRPr="00590F3F" w:rsidRDefault="00BF7702" w:rsidP="003979A9">
            <w:pPr>
              <w:pStyle w:val="a8"/>
              <w:jc w:val="center"/>
              <w:rPr>
                <w:rFonts w:cs="Arial"/>
                <w:b/>
                <w:bCs/>
                <w:sz w:val="20"/>
                <w:szCs w:val="20"/>
                <w:lang w:val="en-GB"/>
              </w:rPr>
            </w:pPr>
            <w:r>
              <w:rPr>
                <w:rFonts w:cs="Arial"/>
                <w:b/>
                <w:bCs/>
                <w:sz w:val="20"/>
                <w:szCs w:val="20"/>
                <w:lang w:val="en-GB"/>
              </w:rPr>
              <w:t>Comments</w:t>
            </w:r>
          </w:p>
        </w:tc>
      </w:tr>
      <w:tr w:rsidR="00E003A9" w:rsidRPr="008104BC" w14:paraId="70EE34FD" w14:textId="77777777" w:rsidTr="00567EDA">
        <w:tc>
          <w:tcPr>
            <w:tcW w:w="1366" w:type="dxa"/>
          </w:tcPr>
          <w:p w14:paraId="5B6A1352" w14:textId="71D94790" w:rsidR="00E003A9" w:rsidRPr="008104BC" w:rsidRDefault="00E003A9" w:rsidP="00E003A9">
            <w:pPr>
              <w:pStyle w:val="a8"/>
              <w:rPr>
                <w:rFonts w:eastAsia="SimSun" w:cs="Arial"/>
                <w:sz w:val="20"/>
                <w:szCs w:val="20"/>
                <w:lang w:val="en-GB"/>
              </w:rPr>
            </w:pPr>
            <w:r>
              <w:rPr>
                <w:rFonts w:eastAsia="SimSun" w:cs="Arial"/>
                <w:sz w:val="20"/>
                <w:szCs w:val="20"/>
                <w:lang w:val="en-GB"/>
              </w:rPr>
              <w:t>MTK</w:t>
            </w:r>
          </w:p>
        </w:tc>
        <w:tc>
          <w:tcPr>
            <w:tcW w:w="8552" w:type="dxa"/>
          </w:tcPr>
          <w:p w14:paraId="0F7404F0" w14:textId="1CA711FD" w:rsidR="00E003A9" w:rsidRPr="008104BC" w:rsidRDefault="00E003A9" w:rsidP="00E003A9">
            <w:pPr>
              <w:pStyle w:val="a8"/>
              <w:jc w:val="left"/>
              <w:rPr>
                <w:rFonts w:cs="Arial"/>
                <w:sz w:val="20"/>
                <w:szCs w:val="20"/>
                <w:lang w:val="en-GB" w:eastAsia="zh-TW"/>
              </w:rPr>
            </w:pPr>
            <w:r>
              <w:rPr>
                <w:rFonts w:cs="Arial"/>
                <w:sz w:val="20"/>
                <w:szCs w:val="20"/>
                <w:lang w:val="en-GB" w:eastAsia="zh-TW"/>
              </w:rPr>
              <w:t>We are fine with deferring Proposal 1 &amp; 3 to UE features agenda. For Proposal 2, it should be a simple text fix and can be discussed here.</w:t>
            </w:r>
          </w:p>
        </w:tc>
      </w:tr>
      <w:tr w:rsidR="00E003A9" w:rsidRPr="008104BC" w14:paraId="0BEE5851" w14:textId="77777777" w:rsidTr="00567EDA">
        <w:tc>
          <w:tcPr>
            <w:tcW w:w="1366" w:type="dxa"/>
          </w:tcPr>
          <w:p w14:paraId="39711478" w14:textId="3984C8B2" w:rsidR="00E003A9" w:rsidRDefault="00E30F88" w:rsidP="00E003A9">
            <w:pPr>
              <w:pStyle w:val="a8"/>
              <w:rPr>
                <w:rFonts w:eastAsia="SimSun" w:cs="Arial"/>
              </w:rPr>
            </w:pPr>
            <w:r>
              <w:rPr>
                <w:rFonts w:eastAsia="SimSun" w:cs="Arial" w:hint="eastAsia"/>
              </w:rPr>
              <w:t>Z</w:t>
            </w:r>
            <w:r>
              <w:rPr>
                <w:rFonts w:eastAsia="SimSun" w:cs="Arial"/>
              </w:rPr>
              <w:t>TE</w:t>
            </w:r>
          </w:p>
        </w:tc>
        <w:tc>
          <w:tcPr>
            <w:tcW w:w="8552" w:type="dxa"/>
          </w:tcPr>
          <w:p w14:paraId="422B2319" w14:textId="40112422" w:rsidR="00E003A9" w:rsidRPr="00E30F88" w:rsidRDefault="00E30F88" w:rsidP="00E003A9">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0A2D0C0B" w14:textId="77777777" w:rsidTr="00567EDA">
        <w:tc>
          <w:tcPr>
            <w:tcW w:w="1366" w:type="dxa"/>
          </w:tcPr>
          <w:p w14:paraId="039942B2" w14:textId="4494AB51" w:rsidR="00E04ECF" w:rsidRDefault="00E04ECF" w:rsidP="00E003A9">
            <w:pPr>
              <w:pStyle w:val="a8"/>
              <w:rPr>
                <w:rFonts w:eastAsia="SimSun" w:cs="Arial"/>
              </w:rPr>
            </w:pPr>
            <w:r>
              <w:rPr>
                <w:rFonts w:eastAsia="SimSun" w:cs="Arial" w:hint="eastAsia"/>
              </w:rPr>
              <w:t>Spreadtrum</w:t>
            </w:r>
          </w:p>
        </w:tc>
        <w:tc>
          <w:tcPr>
            <w:tcW w:w="8552" w:type="dxa"/>
          </w:tcPr>
          <w:p w14:paraId="29A06AC7" w14:textId="7D33BADD" w:rsidR="00E04ECF" w:rsidRDefault="00E04ECF" w:rsidP="00E003A9">
            <w:pPr>
              <w:pStyle w:val="a8"/>
              <w:jc w:val="left"/>
              <w:rPr>
                <w:rFonts w:cs="Arial"/>
              </w:rPr>
            </w:pPr>
            <w:r>
              <w:rPr>
                <w:rFonts w:eastAsiaTheme="minorEastAsia" w:cs="Arial"/>
              </w:rPr>
              <w:t>Fine with the FL proposal.</w:t>
            </w:r>
          </w:p>
        </w:tc>
      </w:tr>
      <w:tr w:rsidR="00567EDA" w14:paraId="6B562B3B" w14:textId="77777777" w:rsidTr="00567EDA">
        <w:tc>
          <w:tcPr>
            <w:tcW w:w="1366" w:type="dxa"/>
          </w:tcPr>
          <w:p w14:paraId="0B98575E" w14:textId="77777777" w:rsidR="00567EDA" w:rsidRDefault="00567EDA" w:rsidP="00516652">
            <w:pPr>
              <w:pStyle w:val="a8"/>
              <w:rPr>
                <w:rFonts w:eastAsia="SimSun" w:cs="Arial"/>
              </w:rPr>
            </w:pPr>
            <w:r>
              <w:rPr>
                <w:rFonts w:eastAsia="SimSun" w:cs="Arial"/>
              </w:rPr>
              <w:t>vivo</w:t>
            </w:r>
          </w:p>
        </w:tc>
        <w:tc>
          <w:tcPr>
            <w:tcW w:w="8552" w:type="dxa"/>
          </w:tcPr>
          <w:p w14:paraId="6E5C7089" w14:textId="77777777" w:rsidR="00567EDA" w:rsidRDefault="00567EDA" w:rsidP="00516652">
            <w:pPr>
              <w:pStyle w:val="a8"/>
              <w:jc w:val="left"/>
              <w:rPr>
                <w:rFonts w:cs="Arial"/>
              </w:rPr>
            </w:pPr>
            <w:r>
              <w:rPr>
                <w:rFonts w:cs="Arial"/>
              </w:rPr>
              <w:t>We support the FL proposal.</w:t>
            </w:r>
          </w:p>
        </w:tc>
      </w:tr>
      <w:tr w:rsidR="00674D9E" w14:paraId="6B6F1520" w14:textId="77777777" w:rsidTr="00567EDA">
        <w:tc>
          <w:tcPr>
            <w:tcW w:w="1366" w:type="dxa"/>
          </w:tcPr>
          <w:p w14:paraId="58A3D27F" w14:textId="4790EA44" w:rsidR="00674D9E" w:rsidRPr="00674D9E" w:rsidRDefault="00674D9E" w:rsidP="00516652">
            <w:pPr>
              <w:pStyle w:val="a8"/>
              <w:rPr>
                <w:rFonts w:eastAsia="PMingLiU" w:cs="Arial"/>
                <w:lang w:eastAsia="zh-TW"/>
              </w:rPr>
            </w:pPr>
            <w:r>
              <w:rPr>
                <w:rFonts w:eastAsia="PMingLiU" w:cs="Arial" w:hint="eastAsia"/>
                <w:lang w:eastAsia="zh-TW"/>
              </w:rPr>
              <w:t>ASUSteK</w:t>
            </w:r>
          </w:p>
        </w:tc>
        <w:tc>
          <w:tcPr>
            <w:tcW w:w="8552" w:type="dxa"/>
          </w:tcPr>
          <w:p w14:paraId="1FCF369E" w14:textId="6B6339A6" w:rsidR="00674D9E" w:rsidRPr="00674D9E" w:rsidRDefault="00674D9E" w:rsidP="00516652">
            <w:pPr>
              <w:pStyle w:val="a8"/>
              <w:jc w:val="left"/>
              <w:rPr>
                <w:rFonts w:eastAsia="PMingLiU" w:cs="Arial"/>
                <w:lang w:eastAsia="zh-TW"/>
              </w:rPr>
            </w:pPr>
            <w:r>
              <w:rPr>
                <w:rFonts w:eastAsia="PMingLiU" w:cs="Arial" w:hint="eastAsia"/>
                <w:lang w:eastAsia="zh-TW"/>
              </w:rPr>
              <w:t>We are fine with the FL proposal</w:t>
            </w:r>
          </w:p>
        </w:tc>
      </w:tr>
      <w:tr w:rsidR="00672922" w:rsidRPr="00E04ECF" w14:paraId="3BF2A454" w14:textId="77777777" w:rsidTr="00672922">
        <w:tc>
          <w:tcPr>
            <w:tcW w:w="1366" w:type="dxa"/>
          </w:tcPr>
          <w:p w14:paraId="6B213F4D" w14:textId="77777777" w:rsidR="00672922" w:rsidRDefault="00672922" w:rsidP="001E308F">
            <w:pPr>
              <w:pStyle w:val="a8"/>
              <w:rPr>
                <w:rFonts w:eastAsia="SimSun" w:cs="Arial"/>
              </w:rPr>
            </w:pPr>
            <w:r>
              <w:rPr>
                <w:rFonts w:eastAsia="SimSun" w:cs="Arial"/>
              </w:rPr>
              <w:t>LG</w:t>
            </w:r>
          </w:p>
        </w:tc>
        <w:tc>
          <w:tcPr>
            <w:tcW w:w="8552" w:type="dxa"/>
          </w:tcPr>
          <w:p w14:paraId="75864ADB"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r w:rsidR="00047BFF" w:rsidRPr="00E04ECF" w14:paraId="4CAF13D5" w14:textId="77777777" w:rsidTr="00672922">
        <w:tc>
          <w:tcPr>
            <w:tcW w:w="1366" w:type="dxa"/>
          </w:tcPr>
          <w:p w14:paraId="4B94E630" w14:textId="014FA606" w:rsidR="00047BFF" w:rsidRPr="00047BFF" w:rsidRDefault="00047BFF" w:rsidP="001E308F">
            <w:pPr>
              <w:pStyle w:val="a8"/>
              <w:rPr>
                <w:rFonts w:eastAsia="맑은 고딕" w:cs="Arial"/>
                <w:lang w:eastAsia="ko-KR"/>
              </w:rPr>
            </w:pPr>
            <w:r>
              <w:rPr>
                <w:rFonts w:eastAsia="맑은 고딕" w:cs="Arial" w:hint="eastAsia"/>
                <w:lang w:eastAsia="ko-KR"/>
              </w:rPr>
              <w:t>Samsung</w:t>
            </w:r>
          </w:p>
        </w:tc>
        <w:tc>
          <w:tcPr>
            <w:tcW w:w="8552" w:type="dxa"/>
          </w:tcPr>
          <w:p w14:paraId="2A4FA664" w14:textId="44CFE239" w:rsidR="00047BFF" w:rsidRPr="00047BFF" w:rsidRDefault="00047BFF" w:rsidP="00047BFF">
            <w:pPr>
              <w:pStyle w:val="a8"/>
              <w:jc w:val="left"/>
              <w:rPr>
                <w:rFonts w:eastAsia="맑은 고딕" w:cs="Arial"/>
                <w:lang w:eastAsia="ko-KR"/>
              </w:rPr>
            </w:pPr>
            <w:r>
              <w:rPr>
                <w:rFonts w:eastAsia="맑은 고딕" w:cs="Arial"/>
                <w:lang w:eastAsia="ko-KR"/>
              </w:rPr>
              <w:t>We are f</w:t>
            </w:r>
            <w:r>
              <w:rPr>
                <w:rFonts w:eastAsia="맑은 고딕" w:cs="Arial" w:hint="eastAsia"/>
                <w:lang w:eastAsia="ko-KR"/>
              </w:rPr>
              <w:t>ine with the FL proposal.</w:t>
            </w:r>
          </w:p>
        </w:tc>
      </w:tr>
    </w:tbl>
    <w:p w14:paraId="7D73CAE3" w14:textId="77777777" w:rsidR="00BF7702" w:rsidRPr="00672922" w:rsidRDefault="00BF7702" w:rsidP="00BF7702"/>
    <w:p w14:paraId="4D47B1EF" w14:textId="774C60BB" w:rsidR="009F5B9E" w:rsidRDefault="009F5B9E" w:rsidP="009F5B9E">
      <w:pPr>
        <w:pStyle w:val="21"/>
      </w:pPr>
      <w:r>
        <w:lastRenderedPageBreak/>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2D631E2E" w14:textId="77777777" w:rsidTr="00567EDA">
        <w:tc>
          <w:tcPr>
            <w:tcW w:w="1366" w:type="dxa"/>
            <w:shd w:val="clear" w:color="auto" w:fill="D9D9D9" w:themeFill="background1" w:themeFillShade="D9"/>
          </w:tcPr>
          <w:p w14:paraId="1117649E"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97BCC8D"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1EA2F22E" w14:textId="77777777" w:rsidTr="00567EDA">
        <w:tc>
          <w:tcPr>
            <w:tcW w:w="1366" w:type="dxa"/>
          </w:tcPr>
          <w:p w14:paraId="4E89A633" w14:textId="7B15FCBA" w:rsidR="00751C90" w:rsidRPr="008104BC" w:rsidRDefault="00751C90" w:rsidP="00751C90">
            <w:pPr>
              <w:pStyle w:val="a8"/>
              <w:rPr>
                <w:rFonts w:eastAsia="SimSun" w:cs="Arial"/>
                <w:sz w:val="20"/>
                <w:szCs w:val="20"/>
                <w:lang w:val="en-GB"/>
              </w:rPr>
            </w:pPr>
            <w:r>
              <w:rPr>
                <w:rFonts w:eastAsia="SimSun" w:cs="Arial"/>
                <w:sz w:val="20"/>
                <w:szCs w:val="20"/>
                <w:lang w:val="en-GB"/>
              </w:rPr>
              <w:t>MTK</w:t>
            </w:r>
          </w:p>
        </w:tc>
        <w:tc>
          <w:tcPr>
            <w:tcW w:w="8552" w:type="dxa"/>
          </w:tcPr>
          <w:p w14:paraId="11B9C40D" w14:textId="158D72E5"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7AC37A16" w14:textId="77777777" w:rsidTr="00567EDA">
        <w:tc>
          <w:tcPr>
            <w:tcW w:w="1366" w:type="dxa"/>
          </w:tcPr>
          <w:p w14:paraId="70339DA9" w14:textId="1198EC72" w:rsidR="00751C90" w:rsidRDefault="00E30F88" w:rsidP="00751C90">
            <w:pPr>
              <w:pStyle w:val="a8"/>
              <w:rPr>
                <w:rFonts w:eastAsia="SimSun" w:cs="Arial"/>
              </w:rPr>
            </w:pPr>
            <w:r>
              <w:rPr>
                <w:rFonts w:eastAsia="SimSun" w:cs="Arial" w:hint="eastAsia"/>
              </w:rPr>
              <w:t>Z</w:t>
            </w:r>
            <w:r>
              <w:rPr>
                <w:rFonts w:eastAsia="SimSun" w:cs="Arial"/>
              </w:rPr>
              <w:t>TE</w:t>
            </w:r>
          </w:p>
        </w:tc>
        <w:tc>
          <w:tcPr>
            <w:tcW w:w="8552" w:type="dxa"/>
          </w:tcPr>
          <w:p w14:paraId="0734418D" w14:textId="4A058102"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4B8D87CD" w14:textId="77777777" w:rsidTr="00567EDA">
        <w:tc>
          <w:tcPr>
            <w:tcW w:w="1366" w:type="dxa"/>
          </w:tcPr>
          <w:p w14:paraId="50288FD9" w14:textId="77777777" w:rsidR="00E04ECF" w:rsidRDefault="00E04ECF" w:rsidP="00CC5B3B">
            <w:pPr>
              <w:pStyle w:val="a8"/>
              <w:rPr>
                <w:rFonts w:eastAsia="SimSun" w:cs="Arial"/>
              </w:rPr>
            </w:pPr>
            <w:r>
              <w:rPr>
                <w:rFonts w:eastAsia="SimSun" w:cs="Arial" w:hint="eastAsia"/>
              </w:rPr>
              <w:t>Spreadtrum</w:t>
            </w:r>
          </w:p>
        </w:tc>
        <w:tc>
          <w:tcPr>
            <w:tcW w:w="8552" w:type="dxa"/>
          </w:tcPr>
          <w:p w14:paraId="3F2362AE" w14:textId="77777777" w:rsidR="00E04ECF" w:rsidRDefault="00E04ECF" w:rsidP="00CC5B3B">
            <w:pPr>
              <w:pStyle w:val="a8"/>
              <w:jc w:val="left"/>
              <w:rPr>
                <w:rFonts w:cs="Arial"/>
              </w:rPr>
            </w:pPr>
            <w:r>
              <w:rPr>
                <w:rFonts w:eastAsiaTheme="minorEastAsia" w:cs="Arial"/>
              </w:rPr>
              <w:t>Fine with the FL proposal.</w:t>
            </w:r>
          </w:p>
        </w:tc>
      </w:tr>
      <w:tr w:rsidR="00567EDA" w14:paraId="566DE2C1" w14:textId="77777777" w:rsidTr="00567EDA">
        <w:tc>
          <w:tcPr>
            <w:tcW w:w="1366" w:type="dxa"/>
          </w:tcPr>
          <w:p w14:paraId="63C57330" w14:textId="77777777" w:rsidR="00567EDA" w:rsidRDefault="00567EDA" w:rsidP="00516652">
            <w:pPr>
              <w:pStyle w:val="a8"/>
              <w:rPr>
                <w:rFonts w:eastAsia="SimSun" w:cs="Arial"/>
              </w:rPr>
            </w:pPr>
            <w:r>
              <w:rPr>
                <w:rFonts w:eastAsia="SimSun" w:cs="Arial"/>
              </w:rPr>
              <w:t>vivo</w:t>
            </w:r>
          </w:p>
        </w:tc>
        <w:tc>
          <w:tcPr>
            <w:tcW w:w="8552" w:type="dxa"/>
          </w:tcPr>
          <w:p w14:paraId="28E0E2EA" w14:textId="77777777" w:rsidR="00567EDA" w:rsidRDefault="00567EDA" w:rsidP="00516652">
            <w:pPr>
              <w:pStyle w:val="a8"/>
              <w:jc w:val="left"/>
              <w:rPr>
                <w:rFonts w:cs="Arial"/>
              </w:rPr>
            </w:pPr>
            <w:r>
              <w:rPr>
                <w:rFonts w:cs="Arial"/>
              </w:rPr>
              <w:t>We support the FL proposal.</w:t>
            </w:r>
          </w:p>
        </w:tc>
      </w:tr>
      <w:tr w:rsidR="00674D9E" w14:paraId="410CDFC5" w14:textId="77777777" w:rsidTr="00567EDA">
        <w:tc>
          <w:tcPr>
            <w:tcW w:w="1366" w:type="dxa"/>
          </w:tcPr>
          <w:p w14:paraId="01C51C5F" w14:textId="43F402F2" w:rsidR="00674D9E" w:rsidRPr="00674D9E" w:rsidRDefault="00674D9E" w:rsidP="00674D9E">
            <w:pPr>
              <w:pStyle w:val="a8"/>
              <w:rPr>
                <w:rFonts w:eastAsia="PMingLiU" w:cs="Arial"/>
                <w:lang w:eastAsia="zh-TW"/>
              </w:rPr>
            </w:pPr>
            <w:r>
              <w:rPr>
                <w:rFonts w:eastAsia="PMingLiU" w:cs="Arial" w:hint="eastAsia"/>
                <w:lang w:eastAsia="zh-TW"/>
              </w:rPr>
              <w:t>ASUS</w:t>
            </w:r>
            <w:r>
              <w:rPr>
                <w:rFonts w:eastAsia="PMingLiU" w:cs="Arial"/>
                <w:lang w:eastAsia="zh-TW"/>
              </w:rPr>
              <w:t>T</w:t>
            </w:r>
            <w:r>
              <w:rPr>
                <w:rFonts w:eastAsia="PMingLiU" w:cs="Arial" w:hint="eastAsia"/>
                <w:lang w:eastAsia="zh-TW"/>
              </w:rPr>
              <w:t>eK</w:t>
            </w:r>
          </w:p>
        </w:tc>
        <w:tc>
          <w:tcPr>
            <w:tcW w:w="8552" w:type="dxa"/>
          </w:tcPr>
          <w:p w14:paraId="01DE1D0B" w14:textId="42F567EB" w:rsidR="00674D9E" w:rsidRPr="00674D9E" w:rsidRDefault="00674D9E" w:rsidP="00516652">
            <w:pPr>
              <w:pStyle w:val="a8"/>
              <w:jc w:val="left"/>
              <w:rPr>
                <w:rFonts w:eastAsia="PMingLiU" w:cs="Arial"/>
                <w:lang w:eastAsia="zh-TW"/>
              </w:rPr>
            </w:pPr>
            <w:r>
              <w:rPr>
                <w:rFonts w:eastAsia="PMingLiU" w:cs="Arial" w:hint="eastAsia"/>
                <w:lang w:eastAsia="zh-TW"/>
              </w:rPr>
              <w:t>We are fine with the FL proposal</w:t>
            </w:r>
          </w:p>
        </w:tc>
      </w:tr>
      <w:tr w:rsidR="00672922" w:rsidRPr="00E04ECF" w14:paraId="32F1F688" w14:textId="77777777" w:rsidTr="00672922">
        <w:tc>
          <w:tcPr>
            <w:tcW w:w="1366" w:type="dxa"/>
          </w:tcPr>
          <w:p w14:paraId="6696EC3A" w14:textId="77777777" w:rsidR="00672922" w:rsidRDefault="00672922" w:rsidP="001E308F">
            <w:pPr>
              <w:pStyle w:val="a8"/>
              <w:rPr>
                <w:rFonts w:eastAsia="SimSun" w:cs="Arial"/>
              </w:rPr>
            </w:pPr>
            <w:r>
              <w:rPr>
                <w:rFonts w:eastAsia="SimSun" w:cs="Arial"/>
              </w:rPr>
              <w:t>LG</w:t>
            </w:r>
          </w:p>
        </w:tc>
        <w:tc>
          <w:tcPr>
            <w:tcW w:w="8552" w:type="dxa"/>
          </w:tcPr>
          <w:p w14:paraId="46F15260"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r w:rsidR="00C00E0B" w:rsidRPr="00E04ECF" w14:paraId="38A19D65" w14:textId="77777777" w:rsidTr="00672922">
        <w:tc>
          <w:tcPr>
            <w:tcW w:w="1366" w:type="dxa"/>
          </w:tcPr>
          <w:p w14:paraId="1729A874" w14:textId="05AEFAF6" w:rsidR="00C00E0B" w:rsidRPr="00C00E0B" w:rsidRDefault="00C00E0B" w:rsidP="001E308F">
            <w:pPr>
              <w:pStyle w:val="a8"/>
              <w:rPr>
                <w:rFonts w:eastAsia="맑은 고딕" w:cs="Arial"/>
                <w:lang w:eastAsia="ko-KR"/>
              </w:rPr>
            </w:pPr>
            <w:r>
              <w:rPr>
                <w:rFonts w:eastAsia="맑은 고딕" w:cs="Arial" w:hint="eastAsia"/>
                <w:lang w:eastAsia="ko-KR"/>
              </w:rPr>
              <w:t>Samsung</w:t>
            </w:r>
          </w:p>
        </w:tc>
        <w:tc>
          <w:tcPr>
            <w:tcW w:w="8552" w:type="dxa"/>
          </w:tcPr>
          <w:p w14:paraId="34303658" w14:textId="41DAD6E4" w:rsidR="00C00E0B" w:rsidRPr="00C00E0B" w:rsidRDefault="00C00E0B" w:rsidP="001E308F">
            <w:pPr>
              <w:pStyle w:val="a8"/>
              <w:jc w:val="left"/>
              <w:rPr>
                <w:rFonts w:eastAsia="맑은 고딕" w:cs="Arial"/>
                <w:lang w:eastAsia="ko-KR"/>
              </w:rPr>
            </w:pPr>
            <w:r>
              <w:rPr>
                <w:rFonts w:eastAsia="맑은 고딕" w:cs="Arial" w:hint="eastAsia"/>
                <w:lang w:eastAsia="ko-KR"/>
              </w:rPr>
              <w:t>We are fine with the FL proposal.</w:t>
            </w:r>
          </w:p>
        </w:tc>
      </w:tr>
    </w:tbl>
    <w:p w14:paraId="3D5E32F6" w14:textId="18A553FA" w:rsidR="007E5462" w:rsidRPr="00672922" w:rsidRDefault="007E5462" w:rsidP="007E5462">
      <w:pPr>
        <w:pStyle w:val="a8"/>
        <w:jc w:val="left"/>
      </w:pPr>
    </w:p>
    <w:p w14:paraId="6263E275" w14:textId="1A5B587B" w:rsidR="009F5B9E" w:rsidRDefault="009F5B9E" w:rsidP="009F5B9E">
      <w:pPr>
        <w:pStyle w:val="21"/>
      </w:pP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afa"/>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6"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7"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5CAF74FC" w14:textId="77777777" w:rsidR="009F5B9E" w:rsidRDefault="009F5B9E" w:rsidP="009F5B9E">
      <w:pPr>
        <w:spacing w:before="240"/>
      </w:pPr>
      <w:r w:rsidRPr="00BF7702">
        <w:rPr>
          <w:b/>
          <w:bCs/>
          <w:highlight w:val="yellow"/>
        </w:rPr>
        <w:lastRenderedPageBreak/>
        <w:t>FL proposal:</w:t>
      </w:r>
      <w:r w:rsidRPr="00BF7702">
        <w:rPr>
          <w:highlight w:val="yellow"/>
        </w:rPr>
        <w:t xml:space="preserve"> Discuss the proposal</w:t>
      </w:r>
    </w:p>
    <w:p w14:paraId="5227C428" w14:textId="77777777" w:rsidR="009F5B9E" w:rsidRDefault="009F5B9E" w:rsidP="009F5B9E">
      <w:r>
        <w:t>Comments on the FL proposal</w:t>
      </w:r>
    </w:p>
    <w:tbl>
      <w:tblPr>
        <w:tblStyle w:val="afa"/>
        <w:tblW w:w="9918" w:type="dxa"/>
        <w:tblLook w:val="04A0" w:firstRow="1" w:lastRow="0" w:firstColumn="1" w:lastColumn="0" w:noHBand="0" w:noVBand="1"/>
      </w:tblPr>
      <w:tblGrid>
        <w:gridCol w:w="1366"/>
        <w:gridCol w:w="8552"/>
      </w:tblGrid>
      <w:tr w:rsidR="009F5B9E" w:rsidRPr="00590F3F" w14:paraId="02A9F20A" w14:textId="77777777" w:rsidTr="00567EDA">
        <w:tc>
          <w:tcPr>
            <w:tcW w:w="1366" w:type="dxa"/>
            <w:shd w:val="clear" w:color="auto" w:fill="D9D9D9" w:themeFill="background1" w:themeFillShade="D9"/>
          </w:tcPr>
          <w:p w14:paraId="5A9D1FDA"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58DBC88F" w14:textId="77777777" w:rsidR="009F5B9E" w:rsidRPr="00590F3F" w:rsidRDefault="009F5B9E" w:rsidP="003979A9">
            <w:pPr>
              <w:pStyle w:val="a8"/>
              <w:jc w:val="center"/>
              <w:rPr>
                <w:rFonts w:cs="Arial"/>
                <w:b/>
                <w:bCs/>
                <w:sz w:val="20"/>
                <w:szCs w:val="20"/>
                <w:lang w:val="en-GB"/>
              </w:rPr>
            </w:pPr>
            <w:r>
              <w:rPr>
                <w:rFonts w:cs="Arial"/>
                <w:b/>
                <w:bCs/>
                <w:sz w:val="20"/>
                <w:szCs w:val="20"/>
                <w:lang w:val="en-GB"/>
              </w:rPr>
              <w:t>Comments</w:t>
            </w:r>
          </w:p>
        </w:tc>
      </w:tr>
      <w:tr w:rsidR="00751C90" w:rsidRPr="008104BC" w14:paraId="254437A2" w14:textId="77777777" w:rsidTr="00567EDA">
        <w:tc>
          <w:tcPr>
            <w:tcW w:w="1366" w:type="dxa"/>
          </w:tcPr>
          <w:p w14:paraId="4CB7262D" w14:textId="7BE9C789" w:rsidR="00751C90" w:rsidRPr="008104BC" w:rsidRDefault="00751C90" w:rsidP="00751C90">
            <w:pPr>
              <w:pStyle w:val="a8"/>
              <w:rPr>
                <w:rFonts w:eastAsia="SimSun" w:cs="Arial"/>
                <w:sz w:val="20"/>
                <w:szCs w:val="20"/>
                <w:lang w:val="en-GB"/>
              </w:rPr>
            </w:pPr>
            <w:r>
              <w:rPr>
                <w:rFonts w:eastAsia="SimSun" w:cs="Arial"/>
                <w:sz w:val="20"/>
                <w:szCs w:val="20"/>
                <w:lang w:val="en-GB"/>
              </w:rPr>
              <w:t>MTK</w:t>
            </w:r>
          </w:p>
        </w:tc>
        <w:tc>
          <w:tcPr>
            <w:tcW w:w="8552" w:type="dxa"/>
          </w:tcPr>
          <w:p w14:paraId="29405D33" w14:textId="5298D572" w:rsidR="00751C90" w:rsidRPr="008104BC" w:rsidRDefault="00751C90" w:rsidP="00751C90">
            <w:pPr>
              <w:pStyle w:val="a8"/>
              <w:jc w:val="left"/>
              <w:rPr>
                <w:rFonts w:cs="Arial"/>
                <w:sz w:val="20"/>
                <w:szCs w:val="20"/>
                <w:lang w:val="en-GB" w:eastAsia="zh-TW"/>
              </w:rPr>
            </w:pPr>
            <w:r>
              <w:rPr>
                <w:rFonts w:cs="Arial"/>
                <w:sz w:val="20"/>
                <w:szCs w:val="20"/>
                <w:lang w:val="en-GB" w:eastAsia="zh-TW"/>
              </w:rPr>
              <w:t>We are fine with the FL proposal.</w:t>
            </w:r>
          </w:p>
        </w:tc>
      </w:tr>
      <w:tr w:rsidR="00751C90" w:rsidRPr="008104BC" w14:paraId="0335A150" w14:textId="77777777" w:rsidTr="00567EDA">
        <w:tc>
          <w:tcPr>
            <w:tcW w:w="1366" w:type="dxa"/>
          </w:tcPr>
          <w:p w14:paraId="540D3927" w14:textId="65E0B4AD" w:rsidR="00751C90" w:rsidRDefault="00E30F88" w:rsidP="00751C90">
            <w:pPr>
              <w:pStyle w:val="a8"/>
              <w:rPr>
                <w:rFonts w:eastAsia="SimSun" w:cs="Arial"/>
              </w:rPr>
            </w:pPr>
            <w:r>
              <w:rPr>
                <w:rFonts w:eastAsia="SimSun" w:cs="Arial" w:hint="eastAsia"/>
              </w:rPr>
              <w:t>Z</w:t>
            </w:r>
            <w:r>
              <w:rPr>
                <w:rFonts w:eastAsia="SimSun" w:cs="Arial"/>
              </w:rPr>
              <w:t>TE</w:t>
            </w:r>
          </w:p>
        </w:tc>
        <w:tc>
          <w:tcPr>
            <w:tcW w:w="8552" w:type="dxa"/>
          </w:tcPr>
          <w:p w14:paraId="1A567E3D" w14:textId="4F7FA8D9" w:rsidR="00751C90" w:rsidRPr="00E30F88" w:rsidRDefault="00E30F88" w:rsidP="00751C90">
            <w:pPr>
              <w:pStyle w:val="a8"/>
              <w:jc w:val="left"/>
              <w:rPr>
                <w:rFonts w:eastAsiaTheme="minorEastAsia" w:cs="Arial"/>
              </w:rPr>
            </w:pPr>
            <w:r>
              <w:rPr>
                <w:rFonts w:eastAsiaTheme="minorEastAsia" w:cs="Arial" w:hint="eastAsia"/>
              </w:rPr>
              <w:t>F</w:t>
            </w:r>
            <w:r>
              <w:rPr>
                <w:rFonts w:eastAsiaTheme="minorEastAsia" w:cs="Arial"/>
              </w:rPr>
              <w:t>ine with the FL proposal.</w:t>
            </w:r>
          </w:p>
        </w:tc>
      </w:tr>
      <w:tr w:rsidR="00E04ECF" w:rsidRPr="008104BC" w14:paraId="6E2528E1" w14:textId="77777777" w:rsidTr="00567EDA">
        <w:tc>
          <w:tcPr>
            <w:tcW w:w="1366" w:type="dxa"/>
          </w:tcPr>
          <w:p w14:paraId="0F9F8E1B" w14:textId="77777777" w:rsidR="00E04ECF" w:rsidRDefault="00E04ECF" w:rsidP="00CC5B3B">
            <w:pPr>
              <w:pStyle w:val="a8"/>
              <w:rPr>
                <w:rFonts w:eastAsia="SimSun" w:cs="Arial"/>
              </w:rPr>
            </w:pPr>
            <w:r>
              <w:rPr>
                <w:rFonts w:eastAsia="SimSun" w:cs="Arial" w:hint="eastAsia"/>
              </w:rPr>
              <w:t>Spreadtrum</w:t>
            </w:r>
          </w:p>
        </w:tc>
        <w:tc>
          <w:tcPr>
            <w:tcW w:w="8552" w:type="dxa"/>
          </w:tcPr>
          <w:p w14:paraId="771B51FC" w14:textId="77777777" w:rsidR="00E04ECF" w:rsidRDefault="00E04ECF" w:rsidP="00CC5B3B">
            <w:pPr>
              <w:pStyle w:val="a8"/>
              <w:jc w:val="left"/>
              <w:rPr>
                <w:rFonts w:cs="Arial"/>
              </w:rPr>
            </w:pPr>
            <w:r>
              <w:rPr>
                <w:rFonts w:eastAsiaTheme="minorEastAsia" w:cs="Arial"/>
              </w:rPr>
              <w:t>Fine with the FL proposal.</w:t>
            </w:r>
          </w:p>
        </w:tc>
      </w:tr>
      <w:tr w:rsidR="00567EDA" w14:paraId="1753EC76" w14:textId="77777777" w:rsidTr="00567EDA">
        <w:tc>
          <w:tcPr>
            <w:tcW w:w="1366" w:type="dxa"/>
          </w:tcPr>
          <w:p w14:paraId="11F2110D" w14:textId="77777777" w:rsidR="00567EDA" w:rsidRDefault="00567EDA" w:rsidP="00516652">
            <w:pPr>
              <w:pStyle w:val="a8"/>
              <w:rPr>
                <w:rFonts w:eastAsia="SimSun" w:cs="Arial"/>
              </w:rPr>
            </w:pPr>
            <w:r>
              <w:rPr>
                <w:rFonts w:eastAsia="SimSun" w:cs="Arial"/>
              </w:rPr>
              <w:t>vivo</w:t>
            </w:r>
          </w:p>
        </w:tc>
        <w:tc>
          <w:tcPr>
            <w:tcW w:w="8552" w:type="dxa"/>
          </w:tcPr>
          <w:p w14:paraId="0E84CA5C" w14:textId="77777777" w:rsidR="00567EDA" w:rsidRDefault="00567EDA" w:rsidP="00516652">
            <w:pPr>
              <w:pStyle w:val="a8"/>
              <w:jc w:val="left"/>
              <w:rPr>
                <w:rFonts w:cs="Arial"/>
              </w:rPr>
            </w:pPr>
            <w:r>
              <w:rPr>
                <w:rFonts w:cs="Arial"/>
              </w:rPr>
              <w:t>We support the FL proposal.</w:t>
            </w:r>
          </w:p>
        </w:tc>
      </w:tr>
      <w:tr w:rsidR="00674D9E" w14:paraId="755BDA4A" w14:textId="77777777" w:rsidTr="00567EDA">
        <w:tc>
          <w:tcPr>
            <w:tcW w:w="1366" w:type="dxa"/>
          </w:tcPr>
          <w:p w14:paraId="7E3EA6D9" w14:textId="37F52E97" w:rsidR="00674D9E" w:rsidRPr="00674D9E" w:rsidRDefault="00674D9E" w:rsidP="00516652">
            <w:pPr>
              <w:pStyle w:val="a8"/>
              <w:rPr>
                <w:rFonts w:eastAsia="PMingLiU" w:cs="Arial"/>
                <w:lang w:eastAsia="zh-TW"/>
              </w:rPr>
            </w:pPr>
            <w:r>
              <w:rPr>
                <w:rFonts w:eastAsia="PMingLiU" w:cs="Arial" w:hint="eastAsia"/>
                <w:lang w:eastAsia="zh-TW"/>
              </w:rPr>
              <w:t>ASUSTeK</w:t>
            </w:r>
          </w:p>
        </w:tc>
        <w:tc>
          <w:tcPr>
            <w:tcW w:w="8552" w:type="dxa"/>
          </w:tcPr>
          <w:p w14:paraId="4493CE3D" w14:textId="0DAE3E0B" w:rsidR="00674D9E" w:rsidRDefault="00674D9E" w:rsidP="00516652">
            <w:pPr>
              <w:pStyle w:val="a8"/>
              <w:jc w:val="left"/>
              <w:rPr>
                <w:rFonts w:cs="Arial"/>
              </w:rPr>
            </w:pPr>
            <w:r>
              <w:rPr>
                <w:rFonts w:eastAsia="PMingLiU" w:cs="Arial" w:hint="eastAsia"/>
                <w:lang w:eastAsia="zh-TW"/>
              </w:rPr>
              <w:t>We are fine with the FL proposal</w:t>
            </w:r>
          </w:p>
        </w:tc>
      </w:tr>
      <w:tr w:rsidR="00672922" w:rsidRPr="00E04ECF" w14:paraId="3E97A961" w14:textId="77777777" w:rsidTr="00672922">
        <w:tc>
          <w:tcPr>
            <w:tcW w:w="1366" w:type="dxa"/>
          </w:tcPr>
          <w:p w14:paraId="078B8817" w14:textId="77777777" w:rsidR="00672922" w:rsidRDefault="00672922" w:rsidP="001E308F">
            <w:pPr>
              <w:pStyle w:val="a8"/>
              <w:rPr>
                <w:rFonts w:eastAsia="SimSun" w:cs="Arial"/>
              </w:rPr>
            </w:pPr>
            <w:r>
              <w:rPr>
                <w:rFonts w:eastAsia="SimSun" w:cs="Arial"/>
              </w:rPr>
              <w:t>LG</w:t>
            </w:r>
          </w:p>
        </w:tc>
        <w:tc>
          <w:tcPr>
            <w:tcW w:w="8552" w:type="dxa"/>
          </w:tcPr>
          <w:p w14:paraId="0EF0952D" w14:textId="77777777" w:rsidR="00672922" w:rsidRPr="00E04ECF" w:rsidRDefault="00672922" w:rsidP="001E308F">
            <w:pPr>
              <w:pStyle w:val="a8"/>
              <w:jc w:val="left"/>
              <w:rPr>
                <w:rFonts w:eastAsiaTheme="minorEastAsia" w:cs="Arial"/>
              </w:rPr>
            </w:pPr>
            <w:r>
              <w:rPr>
                <w:rFonts w:eastAsiaTheme="minorEastAsia" w:cs="Arial"/>
              </w:rPr>
              <w:t>Fine with the FL proposal.</w:t>
            </w:r>
          </w:p>
        </w:tc>
      </w:tr>
      <w:tr w:rsidR="00047BFF" w:rsidRPr="00E04ECF" w14:paraId="3E87E545" w14:textId="77777777" w:rsidTr="00672922">
        <w:tc>
          <w:tcPr>
            <w:tcW w:w="1366" w:type="dxa"/>
          </w:tcPr>
          <w:p w14:paraId="732EE515" w14:textId="19477753" w:rsidR="00047BFF" w:rsidRPr="00047BFF" w:rsidRDefault="00047BFF" w:rsidP="001E308F">
            <w:pPr>
              <w:pStyle w:val="a8"/>
              <w:rPr>
                <w:rFonts w:eastAsia="맑은 고딕" w:cs="Arial"/>
                <w:lang w:eastAsia="ko-KR"/>
              </w:rPr>
            </w:pPr>
            <w:r>
              <w:rPr>
                <w:rFonts w:eastAsia="맑은 고딕" w:cs="Arial" w:hint="eastAsia"/>
                <w:lang w:eastAsia="ko-KR"/>
              </w:rPr>
              <w:t>Samsung</w:t>
            </w:r>
          </w:p>
        </w:tc>
        <w:tc>
          <w:tcPr>
            <w:tcW w:w="8552" w:type="dxa"/>
          </w:tcPr>
          <w:p w14:paraId="691750E9" w14:textId="3C442C62" w:rsidR="00047BFF" w:rsidRPr="00047BFF" w:rsidRDefault="00047BFF" w:rsidP="001E308F">
            <w:pPr>
              <w:pStyle w:val="a8"/>
              <w:jc w:val="left"/>
              <w:rPr>
                <w:rFonts w:eastAsia="맑은 고딕" w:cs="Arial"/>
                <w:lang w:eastAsia="ko-KR"/>
              </w:rPr>
            </w:pPr>
            <w:r>
              <w:rPr>
                <w:rFonts w:eastAsia="맑은 고딕" w:cs="Arial" w:hint="eastAsia"/>
                <w:lang w:eastAsia="ko-KR"/>
              </w:rPr>
              <w:t xml:space="preserve">We do not think discussion is needed. </w:t>
            </w:r>
            <w:r>
              <w:rPr>
                <w:rFonts w:eastAsia="맑은 고딕" w:cs="Arial"/>
                <w:lang w:eastAsia="ko-KR"/>
              </w:rPr>
              <w:t>Rel-15 behavior covers both same carrier scheduling and cross-carrier scheduling with same numerology.</w:t>
            </w:r>
          </w:p>
        </w:tc>
      </w:tr>
    </w:tbl>
    <w:p w14:paraId="6B867021" w14:textId="77777777" w:rsidR="009C3237" w:rsidRPr="00672922" w:rsidRDefault="009C3237" w:rsidP="0038295D"/>
    <w:p w14:paraId="0DE7B547" w14:textId="77777777" w:rsidR="0038295D" w:rsidRPr="00590F3F" w:rsidRDefault="0038295D" w:rsidP="0038295D">
      <w:pPr>
        <w:pStyle w:val="1"/>
        <w:rPr>
          <w:rStyle w:val="1Char"/>
        </w:rPr>
      </w:pPr>
      <w:r w:rsidRPr="00590F3F">
        <w:rPr>
          <w:rStyle w:val="1Char"/>
        </w:rPr>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8"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proofErr w:type="spellStart"/>
      <w:r w:rsidRPr="004C101C">
        <w:rPr>
          <w:rFonts w:ascii="Arial" w:hAnsi="Arial" w:cs="Arial"/>
          <w:sz w:val="20"/>
          <w:szCs w:val="20"/>
        </w:rPr>
        <w:t>MediaTek</w:t>
      </w:r>
      <w:proofErr w:type="spellEnd"/>
      <w:r w:rsidRPr="004C101C">
        <w:rPr>
          <w:rFonts w:ascii="Arial" w:hAnsi="Arial" w:cs="Arial"/>
          <w:sz w:val="20"/>
          <w:szCs w:val="20"/>
        </w:rPr>
        <w:t xml:space="preserve"> Inc.</w:t>
      </w:r>
    </w:p>
    <w:p w14:paraId="65FA29F5" w14:textId="4BDF7B5C"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8"/>
    <w:p w14:paraId="2F3C43CA" w14:textId="489C18E2" w:rsidR="0038295D" w:rsidRDefault="0038295D" w:rsidP="0038295D">
      <w:pPr>
        <w:pStyle w:val="1"/>
        <w:rPr>
          <w:rStyle w:val="1Char"/>
        </w:rPr>
      </w:pPr>
      <w:r w:rsidRPr="00590F3F">
        <w:rPr>
          <w:rStyle w:val="1Char"/>
        </w:rPr>
        <w:lastRenderedPageBreak/>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바탕"/>
          <w:lang w:eastAsia="x-none"/>
        </w:rPr>
      </w:pPr>
      <w:r>
        <w:rPr>
          <w:rFonts w:eastAsia="바탕"/>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바탕"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ko-KR"/>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ko-KR"/>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바탕" w:hAnsi="Times" w:cs="Times"/>
                <w:noProof/>
                <w:sz w:val="20"/>
                <w:szCs w:val="20"/>
                <w:lang w:eastAsia="x-none"/>
              </w:rPr>
            </w:pPr>
          </w:p>
        </w:tc>
      </w:tr>
    </w:tbl>
    <w:p w14:paraId="46959F93" w14:textId="77777777" w:rsidR="00B33563" w:rsidRDefault="00B33563" w:rsidP="00B33563">
      <w:pPr>
        <w:pStyle w:val="a8"/>
        <w:spacing w:before="120"/>
        <w:rPr>
          <w:rFonts w:ascii="Times" w:eastAsia="바탕" w:hAnsi="Times"/>
          <w:lang w:eastAsia="x-none"/>
        </w:rPr>
      </w:pPr>
      <w:r>
        <w:rPr>
          <w:rFonts w:eastAsia="바탕"/>
          <w:lang w:eastAsia="x-none"/>
        </w:rPr>
        <w:t xml:space="preserve">One example is shown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where a UE detects DCI-1 and DCI-2 in the same PDCCH monitoring occasion scheduling cell-1.</w:t>
      </w:r>
    </w:p>
    <w:p w14:paraId="7517A97C" w14:textId="31406D45" w:rsidR="00B33563" w:rsidRDefault="00B33563" w:rsidP="00B33563">
      <w:pPr>
        <w:pStyle w:val="a8"/>
        <w:spacing w:before="120"/>
        <w:rPr>
          <w:rFonts w:eastAsia="바탕"/>
          <w:lang w:eastAsia="x-none"/>
        </w:rPr>
      </w:pPr>
      <w:r>
        <w:rPr>
          <w:rFonts w:eastAsia="바탕"/>
          <w:noProof/>
          <w:lang w:val="en-US" w:eastAsia="ko-KR"/>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바탕"/>
          <w:lang w:eastAsia="x-none"/>
        </w:rPr>
      </w:pPr>
      <w:bookmarkStart w:id="9" w:name="_Ref36824556"/>
      <w:bookmarkStart w:id="10"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9"/>
      <w:r>
        <w:t xml:space="preserve"> Examples of </w:t>
      </w:r>
      <w:bookmarkEnd w:id="10"/>
      <w:r>
        <w:t>more than one DCI in a monitoring occasion</w:t>
      </w:r>
    </w:p>
    <w:p w14:paraId="21293BE7" w14:textId="77777777" w:rsidR="00B33563" w:rsidRDefault="00B33563" w:rsidP="00B33563">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xml:space="preserve">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바탕"/>
          <w:lang w:eastAsia="x-none"/>
        </w:rPr>
      </w:pPr>
      <w:r>
        <w:rPr>
          <w:rFonts w:eastAsia="바탕"/>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바탕"/>
          <w:lang w:eastAsia="x-none"/>
        </w:rPr>
      </w:pPr>
      <w:r>
        <w:rPr>
          <w:rFonts w:eastAsia="바탕"/>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바탕"/>
          <w:lang w:eastAsia="x-none"/>
        </w:rPr>
        <w:t>gNB</w:t>
      </w:r>
      <w:proofErr w:type="spellEnd"/>
      <w:r>
        <w:rPr>
          <w:rFonts w:eastAsia="바탕"/>
          <w:lang w:eastAsia="x-none"/>
        </w:rPr>
        <w:t xml:space="preserve"> can guarantee that the DCI size remains unchanged among DCIs for a scheduled cell.</w:t>
      </w:r>
    </w:p>
    <w:p w14:paraId="4CF6D5DA" w14:textId="77777777" w:rsidR="00B33563" w:rsidRDefault="00B33563" w:rsidP="00B33563">
      <w:pPr>
        <w:pStyle w:val="a8"/>
        <w:spacing w:before="120"/>
        <w:ind w:left="539" w:hanging="539"/>
        <w:rPr>
          <w:rFonts w:eastAsia="바탕"/>
          <w:lang w:eastAsia="x-none"/>
        </w:rPr>
      </w:pPr>
      <w:r>
        <w:rPr>
          <w:rFonts w:eastAsia="바탕"/>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바탕"/>
          <w:lang w:eastAsia="x-none"/>
        </w:rPr>
      </w:pPr>
      <w:r>
        <w:rPr>
          <w:rFonts w:eastAsia="바탕"/>
          <w:lang w:eastAsia="x-none"/>
        </w:rPr>
        <w:t xml:space="preserve">We slightly prefer Alt.2 for its simplicity. </w:t>
      </w:r>
    </w:p>
    <w:p w14:paraId="53D9281C" w14:textId="77777777" w:rsidR="00B33563" w:rsidRDefault="00B33563" w:rsidP="00B33563">
      <w:pPr>
        <w:pStyle w:val="a5"/>
        <w:jc w:val="both"/>
        <w:rPr>
          <w:rFonts w:eastAsia="바탕"/>
          <w:lang w:eastAsia="x-none"/>
        </w:rPr>
      </w:pPr>
      <w:bookmarkStart w:id="11"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1"/>
    </w:p>
    <w:p w14:paraId="4CE4AD90" w14:textId="77777777" w:rsidR="00B33563" w:rsidRDefault="00B33563" w:rsidP="00B33563">
      <w:pPr>
        <w:pStyle w:val="a8"/>
        <w:spacing w:before="120"/>
        <w:rPr>
          <w:rFonts w:eastAsia="바탕"/>
          <w:lang w:eastAsia="x-none"/>
        </w:rPr>
      </w:pPr>
      <w:r>
        <w:rPr>
          <w:rFonts w:eastAsia="바탕"/>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12" w:name="_Ref500250940"/>
            <w:bookmarkStart w:id="13" w:name="_Toc12021473"/>
            <w:bookmarkStart w:id="14" w:name="_Toc20311585"/>
            <w:bookmarkStart w:id="15" w:name="_Toc26719410"/>
            <w:bookmarkStart w:id="16" w:name="_Toc29894843"/>
            <w:bookmarkStart w:id="17" w:name="_Toc29899142"/>
            <w:bookmarkStart w:id="18" w:name="_Toc29899560"/>
            <w:bookmarkStart w:id="19" w:name="_Toc29917297"/>
            <w:bookmarkStart w:id="20" w:name="_Toc36498171"/>
            <w:bookmarkStart w:id="21"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12"/>
            <w:r>
              <w:rPr>
                <w:rFonts w:ascii="Arial" w:eastAsia="SimSun" w:hAnsi="Arial"/>
                <w:szCs w:val="20"/>
                <w:lang w:val="en-GB" w:eastAsia="zh-CN"/>
              </w:rPr>
              <w:t>physical uplink control channel</w:t>
            </w:r>
            <w:bookmarkEnd w:id="13"/>
            <w:bookmarkEnd w:id="14"/>
            <w:bookmarkEnd w:id="15"/>
            <w:bookmarkEnd w:id="16"/>
            <w:bookmarkEnd w:id="17"/>
            <w:bookmarkEnd w:id="18"/>
            <w:bookmarkEnd w:id="19"/>
            <w:bookmarkEnd w:id="20"/>
            <w:bookmarkEnd w:id="21"/>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바탕"/>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바탕"/>
          <w:lang w:eastAsia="x-none"/>
        </w:rPr>
      </w:pPr>
      <w:bookmarkStart w:id="22"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22"/>
    </w:p>
    <w:p w14:paraId="50D23DED" w14:textId="77777777" w:rsidR="00B33563" w:rsidRPr="00B33563" w:rsidRDefault="00B33563" w:rsidP="00B33563"/>
    <w:p w14:paraId="7DBCCEF9" w14:textId="7CC14526" w:rsidR="00B33563" w:rsidRDefault="00B33563" w:rsidP="00B33563">
      <w:pPr>
        <w:pStyle w:val="21"/>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ko-KR"/>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3" w:author="ZTE" w:date="2020-07-31T15:20:00Z">
              <w:r>
                <w:rPr>
                  <w:sz w:val="20"/>
                  <w:szCs w:val="20"/>
                </w:rPr>
                <w:t>in increasing order of the PDSCH reception starting time for the same serving cell and PDCCH monitoring occasion</w:t>
              </w:r>
            </w:ins>
            <w:ins w:id="24"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25"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 xml:space="preserve">Remaining issues on Rel-16 carrier aggregation, </w:t>
      </w:r>
      <w:proofErr w:type="spellStart"/>
      <w:r>
        <w:t>MediaTek</w:t>
      </w:r>
      <w:proofErr w:type="spellEnd"/>
      <w:r>
        <w:t xml:space="preserve">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ko-KR"/>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ko-KR"/>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ko-KR"/>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 xml:space="preserve">On maintenance of </w:t>
      </w:r>
      <w:proofErr w:type="spellStart"/>
      <w:r>
        <w:t>Scell</w:t>
      </w:r>
      <w:proofErr w:type="spellEnd"/>
      <w:r>
        <w:t xml:space="preserve">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맑은 고딕"/>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바탕"/>
          <w:lang w:val="en-US"/>
        </w:rPr>
      </w:pPr>
    </w:p>
    <w:p w14:paraId="121D4ECE" w14:textId="77777777" w:rsidR="00B33563" w:rsidRDefault="00B33563" w:rsidP="00B33563">
      <w:pPr>
        <w:rPr>
          <w:rFonts w:eastAsia="맑은 고딕"/>
          <w:b/>
          <w:u w:val="single"/>
        </w:rPr>
      </w:pPr>
      <w:r>
        <w:rPr>
          <w:rFonts w:eastAsia="맑은 고딕"/>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바탕"/>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바탕"/>
          <w:bCs/>
          <w:sz w:val="22"/>
          <w:szCs w:val="22"/>
          <w:lang w:val="en-US" w:eastAsia="ko-KR"/>
        </w:rPr>
      </w:pPr>
      <w:r>
        <w:rPr>
          <w:rFonts w:eastAsia="바탕"/>
          <w:sz w:val="22"/>
          <w:szCs w:val="22"/>
          <w:lang w:eastAsia="ko-KR"/>
        </w:rPr>
        <w:t xml:space="preserve">For the support of cross-carrier scheduling with different </w:t>
      </w:r>
      <w:r>
        <w:rPr>
          <w:rFonts w:eastAsia="바탕"/>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바탕"/>
          <w:bCs/>
          <w:sz w:val="22"/>
          <w:szCs w:val="22"/>
          <w:lang w:val="en-US" w:eastAsia="ko-KR"/>
        </w:rPr>
      </w:pPr>
      <w:r>
        <w:rPr>
          <w:rFonts w:eastAsia="바탕"/>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바탕"/>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바탕"/>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바탕"/>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26"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5D1B5F">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8.25pt" equationxml="&lt;">
            <v:imagedata r:id="rId20" o:title="" chromakey="white"/>
          </v:shape>
        </w:pict>
      </w:r>
      <w:r>
        <w:rPr>
          <w:rFonts w:eastAsia="SimSun"/>
          <w:lang w:val="x-none"/>
        </w:rPr>
        <w:instrText xml:space="preserve"> </w:instrText>
      </w:r>
      <w:r>
        <w:rPr>
          <w:rFonts w:eastAsia="SimSun"/>
          <w:lang w:val="x-none"/>
        </w:rPr>
        <w:fldChar w:fldCharType="separate"/>
      </w:r>
      <w:r w:rsidR="005D1B5F">
        <w:rPr>
          <w:position w:val="-11"/>
        </w:rPr>
        <w:pict w14:anchorId="34250D26">
          <v:shape id="_x0000_i1026" type="#_x0000_t75" style="width:38.35pt;height:18.25pt" equationxml="&lt;">
            <v:imagedata r:id="rId20"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27" w:name="_Toc45810558"/>
      <w:bookmarkStart w:id="28" w:name="_Toc36645513"/>
      <w:bookmarkStart w:id="29" w:name="_Toc29674283"/>
      <w:bookmarkStart w:id="30" w:name="_Toc29673290"/>
      <w:bookmarkStart w:id="31" w:name="_Toc29673149"/>
      <w:bookmarkStart w:id="32" w:name="_Toc27299884"/>
      <w:bookmarkStart w:id="33" w:name="_Toc20317986"/>
      <w:bookmarkStart w:id="34"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27"/>
      <w:bookmarkEnd w:id="28"/>
      <w:bookmarkEnd w:id="29"/>
      <w:bookmarkEnd w:id="30"/>
      <w:bookmarkEnd w:id="31"/>
      <w:bookmarkEnd w:id="32"/>
      <w:bookmarkEnd w:id="33"/>
      <w:bookmarkEnd w:id="34"/>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5"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 xml:space="preserve">if applicable, where the threshold is based on reported UE capability [13, TS 38.306], for determining PDSCH antenna </w:t>
      </w:r>
      <w:r>
        <w:rPr>
          <w:rFonts w:eastAsia="SimSun"/>
          <w:color w:val="000000"/>
        </w:rPr>
        <w:lastRenderedPageBreak/>
        <w:t>port quasi co-location, the UE assumes that the TCI state or the QCL assumption for the PDSCH is identical to the TCI state or QCL assumption whichever is applied for the CORESET used for the PDCCH transmission</w:t>
      </w:r>
      <w:ins w:id="36"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66EE9" w14:textId="77777777" w:rsidR="008C18E5" w:rsidRDefault="008C18E5">
      <w:r>
        <w:separator/>
      </w:r>
    </w:p>
  </w:endnote>
  <w:endnote w:type="continuationSeparator" w:id="0">
    <w:p w14:paraId="60E5E5FB" w14:textId="77777777" w:rsidR="008C18E5" w:rsidRDefault="008C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2AFA014B"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D1B5F">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D1B5F">
      <w:rPr>
        <w:rStyle w:val="ae"/>
      </w:rPr>
      <w:t>14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7AEAC" w14:textId="77777777" w:rsidR="008C18E5" w:rsidRDefault="008C18E5">
      <w:r>
        <w:separator/>
      </w:r>
    </w:p>
  </w:footnote>
  <w:footnote w:type="continuationSeparator" w:id="0">
    <w:p w14:paraId="0A096132" w14:textId="77777777" w:rsidR="008C18E5" w:rsidRDefault="008C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num>
  <w:num w:numId="42">
    <w:abstractNumId w:val="13"/>
  </w:num>
  <w:num w:numId="43">
    <w:abstractNumId w:val="10"/>
  </w:num>
  <w:num w:numId="44">
    <w:abstractNumId w:val="18"/>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0584CA-2BE0-41D8-9647-07F87636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19</TotalTime>
  <Pages>14</Pages>
  <Words>5061</Words>
  <Characters>28853</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33847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김태형/표준연구팀(SR)/Staff Engineer/삼성전자</cp:lastModifiedBy>
  <cp:revision>5</cp:revision>
  <cp:lastPrinted>2008-01-31T07:09:00Z</cp:lastPrinted>
  <dcterms:created xsi:type="dcterms:W3CDTF">2020-08-14T07:12:00Z</dcterms:created>
  <dcterms:modified xsi:type="dcterms:W3CDTF">2020-08-14T07:46:00Z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