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4C45" w:rsidRDefault="00E54C45" w:rsidP="00E54C45">
      <w:pPr>
        <w:pStyle w:val="CRCoverPage"/>
        <w:tabs>
          <w:tab w:val="right" w:pos="9639"/>
        </w:tabs>
        <w:spacing w:after="0"/>
        <w:rPr>
          <w:b/>
          <w:i/>
          <w:noProof/>
          <w:sz w:val="28"/>
        </w:rPr>
      </w:pPr>
      <w:bookmarkStart w:id="0" w:name="_Toc415085485"/>
      <w:r>
        <w:rPr>
          <w:b/>
          <w:noProof/>
          <w:sz w:val="24"/>
        </w:rPr>
        <w:t xml:space="preserve">3GPP TSG-RAN WG1 Meeting </w:t>
      </w:r>
      <w:r w:rsidR="002254EF">
        <w:rPr>
          <w:b/>
          <w:noProof/>
          <w:sz w:val="24"/>
        </w:rPr>
        <w:t>#</w:t>
      </w:r>
      <w:r>
        <w:rPr>
          <w:b/>
          <w:noProof/>
          <w:sz w:val="24"/>
        </w:rPr>
        <w:t>10</w:t>
      </w:r>
      <w:r w:rsidR="00D11C96">
        <w:rPr>
          <w:b/>
          <w:noProof/>
          <w:sz w:val="24"/>
        </w:rPr>
        <w:t>2</w:t>
      </w:r>
      <w:r w:rsidR="002254EF">
        <w:rPr>
          <w:b/>
          <w:noProof/>
          <w:sz w:val="24"/>
        </w:rPr>
        <w:t>-</w:t>
      </w:r>
      <w:r>
        <w:rPr>
          <w:b/>
          <w:noProof/>
          <w:sz w:val="24"/>
        </w:rPr>
        <w:t>e</w:t>
      </w:r>
      <w:r>
        <w:rPr>
          <w:b/>
          <w:i/>
          <w:noProof/>
          <w:sz w:val="28"/>
        </w:rPr>
        <w:tab/>
      </w:r>
      <w:r>
        <w:rPr>
          <w:b/>
          <w:noProof/>
          <w:sz w:val="24"/>
        </w:rPr>
        <w:t>R1-</w:t>
      </w:r>
      <w:r w:rsidR="00617622" w:rsidRPr="00617622">
        <w:rPr>
          <w:b/>
          <w:noProof/>
          <w:sz w:val="24"/>
        </w:rPr>
        <w:t>2007307</w:t>
      </w:r>
    </w:p>
    <w:p w:rsidR="00E54C45" w:rsidRDefault="00D11C96" w:rsidP="00E54C45">
      <w:pPr>
        <w:pStyle w:val="CRCoverPage"/>
        <w:outlineLvl w:val="0"/>
        <w:rPr>
          <w:b/>
          <w:noProof/>
          <w:sz w:val="24"/>
        </w:rPr>
      </w:pPr>
      <w:bookmarkStart w:id="1" w:name="_Hlk41570118"/>
      <w:r>
        <w:rPr>
          <w:b/>
          <w:noProof/>
          <w:sz w:val="24"/>
        </w:rPr>
        <w:t>e-Meeting</w:t>
      </w:r>
      <w:r w:rsidR="00E54C45">
        <w:rPr>
          <w:b/>
          <w:noProof/>
          <w:sz w:val="24"/>
        </w:rPr>
        <w:t xml:space="preserve">, </w:t>
      </w:r>
      <w:r>
        <w:rPr>
          <w:b/>
          <w:noProof/>
          <w:sz w:val="24"/>
        </w:rPr>
        <w:t>August 17</w:t>
      </w:r>
      <w:r w:rsidRPr="00D11C96">
        <w:rPr>
          <w:b/>
          <w:noProof/>
          <w:sz w:val="24"/>
          <w:vertAlign w:val="superscript"/>
        </w:rPr>
        <w:t>th</w:t>
      </w:r>
      <w:r>
        <w:rPr>
          <w:b/>
          <w:noProof/>
          <w:sz w:val="24"/>
        </w:rPr>
        <w:t xml:space="preserve"> – 28</w:t>
      </w:r>
      <w:r w:rsidRPr="00D11C96">
        <w:rPr>
          <w:b/>
          <w:noProof/>
          <w:sz w:val="24"/>
          <w:vertAlign w:val="superscript"/>
        </w:rPr>
        <w:t>th</w:t>
      </w:r>
      <w:r>
        <w:rPr>
          <w:b/>
          <w:noProof/>
          <w:sz w:val="24"/>
        </w:rPr>
        <w:t xml:space="preserve">, </w:t>
      </w:r>
      <w:r w:rsidR="00E54C45">
        <w:rPr>
          <w:b/>
          <w:noProof/>
          <w:sz w:val="24"/>
        </w:rPr>
        <w:t>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E54C45" w:rsidTr="00E54C45">
        <w:tc>
          <w:tcPr>
            <w:tcW w:w="9641" w:type="dxa"/>
            <w:gridSpan w:val="9"/>
            <w:tcBorders>
              <w:top w:val="single" w:sz="4" w:space="0" w:color="auto"/>
              <w:left w:val="single" w:sz="4" w:space="0" w:color="auto"/>
              <w:bottom w:val="nil"/>
              <w:right w:val="single" w:sz="4" w:space="0" w:color="auto"/>
            </w:tcBorders>
            <w:hideMark/>
          </w:tcPr>
          <w:bookmarkEnd w:id="1"/>
          <w:p w:rsidR="00E54C45" w:rsidRDefault="00E54C45">
            <w:pPr>
              <w:pStyle w:val="CRCoverPage"/>
              <w:spacing w:after="0"/>
              <w:jc w:val="right"/>
              <w:rPr>
                <w:i/>
                <w:noProof/>
              </w:rPr>
            </w:pPr>
            <w:r>
              <w:rPr>
                <w:i/>
                <w:noProof/>
                <w:sz w:val="14"/>
              </w:rPr>
              <w:t>CR-Form-v12.0</w:t>
            </w:r>
          </w:p>
        </w:tc>
      </w:tr>
      <w:tr w:rsidR="00E54C45" w:rsidTr="00E54C45">
        <w:tc>
          <w:tcPr>
            <w:tcW w:w="9641" w:type="dxa"/>
            <w:gridSpan w:val="9"/>
            <w:tcBorders>
              <w:top w:val="nil"/>
              <w:left w:val="single" w:sz="4" w:space="0" w:color="auto"/>
              <w:bottom w:val="nil"/>
              <w:right w:val="single" w:sz="4" w:space="0" w:color="auto"/>
            </w:tcBorders>
            <w:hideMark/>
          </w:tcPr>
          <w:p w:rsidR="00E54C45" w:rsidRPr="00D11C96" w:rsidRDefault="00E54C45">
            <w:pPr>
              <w:pStyle w:val="CRCoverPage"/>
              <w:spacing w:after="0"/>
              <w:jc w:val="center"/>
              <w:rPr>
                <w:noProof/>
              </w:rPr>
            </w:pPr>
            <w:r w:rsidRPr="00D11C96">
              <w:rPr>
                <w:b/>
                <w:noProof/>
                <w:sz w:val="32"/>
              </w:rPr>
              <w:t>CHANGE REQUEST</w:t>
            </w:r>
          </w:p>
        </w:tc>
      </w:tr>
      <w:tr w:rsidR="00E54C45" w:rsidTr="00E54C45">
        <w:tc>
          <w:tcPr>
            <w:tcW w:w="9641" w:type="dxa"/>
            <w:gridSpan w:val="9"/>
            <w:tcBorders>
              <w:top w:val="nil"/>
              <w:left w:val="single" w:sz="4" w:space="0" w:color="auto"/>
              <w:bottom w:val="nil"/>
              <w:right w:val="single" w:sz="4" w:space="0" w:color="auto"/>
            </w:tcBorders>
          </w:tcPr>
          <w:p w:rsidR="00E54C45" w:rsidRDefault="00E54C45">
            <w:pPr>
              <w:pStyle w:val="CRCoverPage"/>
              <w:spacing w:after="0"/>
              <w:rPr>
                <w:noProof/>
                <w:sz w:val="8"/>
                <w:szCs w:val="8"/>
              </w:rPr>
            </w:pPr>
          </w:p>
        </w:tc>
      </w:tr>
      <w:tr w:rsidR="00E54C45" w:rsidTr="00E54C45">
        <w:tc>
          <w:tcPr>
            <w:tcW w:w="142" w:type="dxa"/>
            <w:tcBorders>
              <w:top w:val="nil"/>
              <w:left w:val="single" w:sz="4" w:space="0" w:color="auto"/>
              <w:bottom w:val="nil"/>
              <w:right w:val="nil"/>
            </w:tcBorders>
          </w:tcPr>
          <w:p w:rsidR="00E54C45" w:rsidRDefault="00E54C45">
            <w:pPr>
              <w:pStyle w:val="CRCoverPage"/>
              <w:spacing w:after="0"/>
              <w:jc w:val="right"/>
              <w:rPr>
                <w:noProof/>
              </w:rPr>
            </w:pPr>
          </w:p>
        </w:tc>
        <w:tc>
          <w:tcPr>
            <w:tcW w:w="1559" w:type="dxa"/>
            <w:shd w:val="pct30" w:color="FFFF00" w:fill="auto"/>
            <w:hideMark/>
          </w:tcPr>
          <w:p w:rsidR="00E54C45" w:rsidRDefault="00E54C45">
            <w:pPr>
              <w:pStyle w:val="CRCoverPage"/>
              <w:spacing w:after="0"/>
              <w:jc w:val="right"/>
              <w:rPr>
                <w:b/>
                <w:noProof/>
                <w:sz w:val="28"/>
              </w:rPr>
            </w:pPr>
            <w:r>
              <w:rPr>
                <w:b/>
                <w:noProof/>
                <w:sz w:val="28"/>
              </w:rPr>
              <w:t>36.</w:t>
            </w:r>
            <w:r w:rsidR="00F322A7">
              <w:rPr>
                <w:b/>
                <w:noProof/>
                <w:sz w:val="28"/>
              </w:rPr>
              <w:t>213</w:t>
            </w:r>
          </w:p>
        </w:tc>
        <w:tc>
          <w:tcPr>
            <w:tcW w:w="709" w:type="dxa"/>
            <w:hideMark/>
          </w:tcPr>
          <w:p w:rsidR="00E54C45" w:rsidRDefault="00E54C45">
            <w:pPr>
              <w:pStyle w:val="CRCoverPage"/>
              <w:spacing w:after="0"/>
              <w:jc w:val="center"/>
              <w:rPr>
                <w:noProof/>
              </w:rPr>
            </w:pPr>
            <w:r>
              <w:rPr>
                <w:b/>
                <w:noProof/>
                <w:sz w:val="28"/>
              </w:rPr>
              <w:t>CR</w:t>
            </w:r>
          </w:p>
        </w:tc>
        <w:tc>
          <w:tcPr>
            <w:tcW w:w="1276" w:type="dxa"/>
            <w:shd w:val="pct30" w:color="FFFF00" w:fill="auto"/>
            <w:hideMark/>
          </w:tcPr>
          <w:p w:rsidR="00E54C45" w:rsidRDefault="00F322A7">
            <w:pPr>
              <w:pStyle w:val="CRCoverPage"/>
              <w:spacing w:after="0"/>
              <w:rPr>
                <w:noProof/>
              </w:rPr>
            </w:pPr>
            <w:r w:rsidRPr="00F322A7">
              <w:rPr>
                <w:b/>
                <w:noProof/>
                <w:sz w:val="28"/>
              </w:rPr>
              <w:t>1355</w:t>
            </w:r>
          </w:p>
        </w:tc>
        <w:tc>
          <w:tcPr>
            <w:tcW w:w="709" w:type="dxa"/>
            <w:hideMark/>
          </w:tcPr>
          <w:p w:rsidR="00E54C45" w:rsidRDefault="00E54C45">
            <w:pPr>
              <w:pStyle w:val="CRCoverPage"/>
              <w:tabs>
                <w:tab w:val="right" w:pos="625"/>
              </w:tabs>
              <w:spacing w:after="0"/>
              <w:jc w:val="center"/>
              <w:rPr>
                <w:noProof/>
              </w:rPr>
            </w:pPr>
            <w:r>
              <w:rPr>
                <w:b/>
                <w:bCs/>
                <w:noProof/>
                <w:sz w:val="28"/>
              </w:rPr>
              <w:t>rev</w:t>
            </w:r>
          </w:p>
        </w:tc>
        <w:tc>
          <w:tcPr>
            <w:tcW w:w="992" w:type="dxa"/>
            <w:shd w:val="pct30" w:color="FFFF00" w:fill="auto"/>
            <w:hideMark/>
          </w:tcPr>
          <w:p w:rsidR="00E54C45" w:rsidRDefault="00B41F2B">
            <w:pPr>
              <w:pStyle w:val="CRCoverPage"/>
              <w:spacing w:after="0"/>
              <w:jc w:val="center"/>
              <w:rPr>
                <w:b/>
                <w:noProof/>
              </w:rPr>
            </w:pPr>
            <w:r>
              <w:rPr>
                <w:b/>
                <w:noProof/>
                <w:sz w:val="28"/>
              </w:rPr>
              <w:t>-</w:t>
            </w:r>
          </w:p>
        </w:tc>
        <w:tc>
          <w:tcPr>
            <w:tcW w:w="2410" w:type="dxa"/>
            <w:hideMark/>
          </w:tcPr>
          <w:p w:rsidR="00E54C45" w:rsidRDefault="00E54C45">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rsidR="00E54C45" w:rsidRDefault="00E54C45">
            <w:pPr>
              <w:pStyle w:val="CRCoverPage"/>
              <w:spacing w:after="0"/>
              <w:jc w:val="center"/>
              <w:rPr>
                <w:noProof/>
                <w:sz w:val="28"/>
              </w:rPr>
            </w:pPr>
            <w:r>
              <w:rPr>
                <w:b/>
                <w:noProof/>
                <w:sz w:val="28"/>
              </w:rPr>
              <w:t>16.</w:t>
            </w:r>
            <w:r w:rsidR="00B82ACE">
              <w:rPr>
                <w:b/>
                <w:noProof/>
                <w:sz w:val="28"/>
              </w:rPr>
              <w:t>2</w:t>
            </w:r>
            <w:r>
              <w:rPr>
                <w:b/>
                <w:noProof/>
                <w:sz w:val="28"/>
              </w:rPr>
              <w:t>.0</w:t>
            </w:r>
          </w:p>
        </w:tc>
        <w:tc>
          <w:tcPr>
            <w:tcW w:w="143" w:type="dxa"/>
            <w:tcBorders>
              <w:top w:val="nil"/>
              <w:left w:val="nil"/>
              <w:bottom w:val="nil"/>
              <w:right w:val="single" w:sz="4" w:space="0" w:color="auto"/>
            </w:tcBorders>
          </w:tcPr>
          <w:p w:rsidR="00E54C45" w:rsidRDefault="00E54C45">
            <w:pPr>
              <w:pStyle w:val="CRCoverPage"/>
              <w:spacing w:after="0"/>
              <w:rPr>
                <w:noProof/>
              </w:rPr>
            </w:pPr>
          </w:p>
        </w:tc>
      </w:tr>
      <w:tr w:rsidR="00E54C45" w:rsidTr="00E54C45">
        <w:tc>
          <w:tcPr>
            <w:tcW w:w="9641" w:type="dxa"/>
            <w:gridSpan w:val="9"/>
            <w:tcBorders>
              <w:top w:val="nil"/>
              <w:left w:val="single" w:sz="4" w:space="0" w:color="auto"/>
              <w:bottom w:val="nil"/>
              <w:right w:val="single" w:sz="4" w:space="0" w:color="auto"/>
            </w:tcBorders>
          </w:tcPr>
          <w:p w:rsidR="00E54C45" w:rsidRDefault="00E54C45">
            <w:pPr>
              <w:pStyle w:val="CRCoverPage"/>
              <w:spacing w:after="0"/>
              <w:rPr>
                <w:noProof/>
              </w:rPr>
            </w:pPr>
          </w:p>
        </w:tc>
      </w:tr>
      <w:tr w:rsidR="00E54C45" w:rsidTr="00E54C45">
        <w:tc>
          <w:tcPr>
            <w:tcW w:w="9641" w:type="dxa"/>
            <w:gridSpan w:val="9"/>
            <w:tcBorders>
              <w:top w:val="single" w:sz="4" w:space="0" w:color="auto"/>
              <w:left w:val="nil"/>
              <w:bottom w:val="nil"/>
              <w:right w:val="nil"/>
            </w:tcBorders>
            <w:hideMark/>
          </w:tcPr>
          <w:p w:rsidR="00E54C45" w:rsidRDefault="00E54C45">
            <w:pPr>
              <w:pStyle w:val="CRCoverPage"/>
              <w:spacing w:after="0"/>
              <w:jc w:val="center"/>
              <w:rPr>
                <w:rFonts w:cs="Arial"/>
                <w:i/>
                <w:noProof/>
              </w:rPr>
            </w:pPr>
            <w:r>
              <w:rPr>
                <w:rFonts w:cs="Arial"/>
                <w:i/>
                <w:noProof/>
              </w:rPr>
              <w:t xml:space="preserve">For </w:t>
            </w:r>
            <w:hyperlink r:id="rId8" w:anchor="_blank" w:history="1">
              <w:r>
                <w:rPr>
                  <w:rStyle w:val="Hyperlink"/>
                  <w:rFonts w:cs="Arial"/>
                  <w:b/>
                  <w:i/>
                  <w:noProof/>
                  <w:color w:val="FF0000"/>
                </w:rPr>
                <w:t>HE</w:t>
              </w:r>
              <w:bookmarkStart w:id="2" w:name="_Hlt497126619"/>
              <w:r>
                <w:rPr>
                  <w:rStyle w:val="Hyperlink"/>
                  <w:rFonts w:cs="Arial"/>
                  <w:b/>
                  <w:i/>
                  <w:noProof/>
                  <w:color w:val="FF0000"/>
                </w:rPr>
                <w:t>L</w:t>
              </w:r>
              <w:bookmarkEnd w:id="2"/>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Hyperlink"/>
                  <w:rFonts w:cs="Arial"/>
                  <w:i/>
                  <w:noProof/>
                </w:rPr>
                <w:t>http://www.3gpp.org/Change-Requests</w:t>
              </w:r>
            </w:hyperlink>
            <w:r>
              <w:rPr>
                <w:rFonts w:cs="Arial"/>
                <w:i/>
                <w:noProof/>
              </w:rPr>
              <w:t>.</w:t>
            </w:r>
          </w:p>
        </w:tc>
      </w:tr>
      <w:tr w:rsidR="00E54C45" w:rsidTr="00E54C45">
        <w:tc>
          <w:tcPr>
            <w:tcW w:w="9641" w:type="dxa"/>
            <w:gridSpan w:val="9"/>
          </w:tcPr>
          <w:p w:rsidR="00E54C45" w:rsidRDefault="00E54C45">
            <w:pPr>
              <w:pStyle w:val="CRCoverPage"/>
              <w:spacing w:after="0"/>
              <w:rPr>
                <w:noProof/>
                <w:sz w:val="8"/>
                <w:szCs w:val="8"/>
              </w:rPr>
            </w:pPr>
          </w:p>
        </w:tc>
      </w:tr>
    </w:tbl>
    <w:p w:rsidR="00E54C45" w:rsidRDefault="00E54C45" w:rsidP="00E54C45">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E54C45" w:rsidTr="00E54C45">
        <w:tc>
          <w:tcPr>
            <w:tcW w:w="2835" w:type="dxa"/>
            <w:hideMark/>
          </w:tcPr>
          <w:p w:rsidR="00E54C45" w:rsidRDefault="00E54C45">
            <w:pPr>
              <w:pStyle w:val="CRCoverPage"/>
              <w:tabs>
                <w:tab w:val="right" w:pos="2751"/>
              </w:tabs>
              <w:spacing w:after="0"/>
              <w:rPr>
                <w:b/>
                <w:i/>
                <w:noProof/>
              </w:rPr>
            </w:pPr>
            <w:r>
              <w:rPr>
                <w:b/>
                <w:i/>
                <w:noProof/>
              </w:rPr>
              <w:t>Proposed change affects:</w:t>
            </w:r>
          </w:p>
        </w:tc>
        <w:tc>
          <w:tcPr>
            <w:tcW w:w="1418" w:type="dxa"/>
            <w:hideMark/>
          </w:tcPr>
          <w:p w:rsidR="00E54C45" w:rsidRDefault="00E54C4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E54C45" w:rsidRDefault="00E54C45">
            <w:pPr>
              <w:pStyle w:val="CRCoverPage"/>
              <w:spacing w:after="0"/>
              <w:jc w:val="center"/>
              <w:rPr>
                <w:b/>
                <w:caps/>
                <w:noProof/>
              </w:rPr>
            </w:pPr>
          </w:p>
        </w:tc>
        <w:tc>
          <w:tcPr>
            <w:tcW w:w="709" w:type="dxa"/>
            <w:tcBorders>
              <w:top w:val="nil"/>
              <w:left w:val="single" w:sz="4" w:space="0" w:color="auto"/>
              <w:bottom w:val="nil"/>
              <w:right w:val="nil"/>
            </w:tcBorders>
            <w:hideMark/>
          </w:tcPr>
          <w:p w:rsidR="00E54C45" w:rsidRDefault="00E54C4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rsidR="00E54C45" w:rsidRDefault="00E54C45">
            <w:pPr>
              <w:pStyle w:val="CRCoverPage"/>
              <w:spacing w:after="0"/>
              <w:jc w:val="center"/>
              <w:rPr>
                <w:b/>
                <w:caps/>
                <w:noProof/>
              </w:rPr>
            </w:pPr>
            <w:r>
              <w:rPr>
                <w:b/>
                <w:caps/>
                <w:noProof/>
              </w:rPr>
              <w:t>X</w:t>
            </w:r>
          </w:p>
        </w:tc>
        <w:tc>
          <w:tcPr>
            <w:tcW w:w="2126" w:type="dxa"/>
            <w:hideMark/>
          </w:tcPr>
          <w:p w:rsidR="00E54C45" w:rsidRDefault="00E54C4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rsidR="00E54C45" w:rsidRDefault="00E54C45">
            <w:pPr>
              <w:pStyle w:val="CRCoverPage"/>
              <w:spacing w:after="0"/>
              <w:jc w:val="center"/>
              <w:rPr>
                <w:b/>
                <w:caps/>
                <w:noProof/>
              </w:rPr>
            </w:pPr>
            <w:r>
              <w:rPr>
                <w:b/>
                <w:caps/>
                <w:noProof/>
              </w:rPr>
              <w:t>X</w:t>
            </w:r>
          </w:p>
        </w:tc>
        <w:tc>
          <w:tcPr>
            <w:tcW w:w="1418" w:type="dxa"/>
            <w:hideMark/>
          </w:tcPr>
          <w:p w:rsidR="00E54C45" w:rsidRDefault="00E54C4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E54C45" w:rsidRDefault="00E54C45">
            <w:pPr>
              <w:pStyle w:val="CRCoverPage"/>
              <w:spacing w:after="0"/>
              <w:jc w:val="center"/>
              <w:rPr>
                <w:b/>
                <w:bCs/>
                <w:caps/>
                <w:noProof/>
              </w:rPr>
            </w:pPr>
          </w:p>
        </w:tc>
      </w:tr>
    </w:tbl>
    <w:p w:rsidR="00E54C45" w:rsidRDefault="00E54C45" w:rsidP="00E54C45">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E54C45" w:rsidTr="00E54C45">
        <w:tc>
          <w:tcPr>
            <w:tcW w:w="9640" w:type="dxa"/>
            <w:gridSpan w:val="11"/>
          </w:tcPr>
          <w:p w:rsidR="00E54C45" w:rsidRDefault="00E54C45">
            <w:pPr>
              <w:pStyle w:val="CRCoverPage"/>
              <w:spacing w:after="0"/>
              <w:rPr>
                <w:noProof/>
                <w:sz w:val="8"/>
                <w:szCs w:val="8"/>
              </w:rPr>
            </w:pPr>
          </w:p>
        </w:tc>
      </w:tr>
      <w:tr w:rsidR="00E54C45" w:rsidTr="00E54C45">
        <w:tc>
          <w:tcPr>
            <w:tcW w:w="1843" w:type="dxa"/>
            <w:tcBorders>
              <w:top w:val="single" w:sz="4" w:space="0" w:color="auto"/>
              <w:left w:val="single" w:sz="4" w:space="0" w:color="auto"/>
              <w:bottom w:val="nil"/>
              <w:right w:val="nil"/>
            </w:tcBorders>
            <w:hideMark/>
          </w:tcPr>
          <w:p w:rsidR="00E54C45" w:rsidRDefault="00E54C4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rsidR="00E54C45" w:rsidRDefault="00F322A7">
            <w:pPr>
              <w:pStyle w:val="CRCoverPage"/>
              <w:spacing w:after="0"/>
              <w:ind w:left="100"/>
              <w:rPr>
                <w:noProof/>
              </w:rPr>
            </w:pPr>
            <w:r w:rsidRPr="00F322A7">
              <w:rPr>
                <w:noProof/>
              </w:rPr>
              <w:t>Number of HARQ processes in multi-TB scheduling in CE mode B in TDD in LTE-MTC</w:t>
            </w:r>
          </w:p>
        </w:tc>
      </w:tr>
      <w:tr w:rsidR="00E54C45" w:rsidTr="00E54C45">
        <w:tc>
          <w:tcPr>
            <w:tcW w:w="1843" w:type="dxa"/>
            <w:tcBorders>
              <w:top w:val="nil"/>
              <w:left w:val="single" w:sz="4" w:space="0" w:color="auto"/>
              <w:bottom w:val="nil"/>
              <w:right w:val="nil"/>
            </w:tcBorders>
          </w:tcPr>
          <w:p w:rsidR="00E54C45" w:rsidRDefault="00E54C45">
            <w:pPr>
              <w:pStyle w:val="CRCoverPage"/>
              <w:spacing w:after="0"/>
              <w:rPr>
                <w:b/>
                <w:i/>
                <w:noProof/>
                <w:sz w:val="8"/>
                <w:szCs w:val="8"/>
              </w:rPr>
            </w:pPr>
          </w:p>
        </w:tc>
        <w:tc>
          <w:tcPr>
            <w:tcW w:w="7797" w:type="dxa"/>
            <w:gridSpan w:val="10"/>
            <w:tcBorders>
              <w:top w:val="nil"/>
              <w:left w:val="nil"/>
              <w:bottom w:val="nil"/>
              <w:right w:val="single" w:sz="4" w:space="0" w:color="auto"/>
            </w:tcBorders>
          </w:tcPr>
          <w:p w:rsidR="00E54C45" w:rsidRDefault="00E54C45">
            <w:pPr>
              <w:pStyle w:val="CRCoverPage"/>
              <w:spacing w:after="0"/>
              <w:rPr>
                <w:noProof/>
                <w:sz w:val="8"/>
                <w:szCs w:val="8"/>
              </w:rPr>
            </w:pPr>
          </w:p>
        </w:tc>
      </w:tr>
      <w:tr w:rsidR="00E54C45" w:rsidTr="00E54C45">
        <w:tc>
          <w:tcPr>
            <w:tcW w:w="1843" w:type="dxa"/>
            <w:tcBorders>
              <w:top w:val="nil"/>
              <w:left w:val="single" w:sz="4" w:space="0" w:color="auto"/>
              <w:bottom w:val="nil"/>
              <w:right w:val="nil"/>
            </w:tcBorders>
            <w:hideMark/>
          </w:tcPr>
          <w:p w:rsidR="00E54C45" w:rsidRDefault="00E54C45">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rsidR="00E54C45" w:rsidRDefault="00002342">
            <w:pPr>
              <w:pStyle w:val="CRCoverPage"/>
              <w:spacing w:after="0"/>
              <w:ind w:left="100"/>
              <w:rPr>
                <w:noProof/>
              </w:rPr>
            </w:pPr>
            <w:r>
              <w:t>Moderator (Ericsson)</w:t>
            </w:r>
          </w:p>
        </w:tc>
      </w:tr>
      <w:tr w:rsidR="00E54C45" w:rsidTr="00E54C45">
        <w:tc>
          <w:tcPr>
            <w:tcW w:w="1843" w:type="dxa"/>
            <w:tcBorders>
              <w:top w:val="nil"/>
              <w:left w:val="single" w:sz="4" w:space="0" w:color="auto"/>
              <w:bottom w:val="nil"/>
              <w:right w:val="nil"/>
            </w:tcBorders>
            <w:hideMark/>
          </w:tcPr>
          <w:p w:rsidR="00E54C45" w:rsidRDefault="00E54C45">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tcPr>
          <w:p w:rsidR="00E54C45" w:rsidRDefault="00E54C45">
            <w:pPr>
              <w:pStyle w:val="CRCoverPage"/>
              <w:spacing w:after="0"/>
              <w:ind w:left="100"/>
              <w:rPr>
                <w:noProof/>
              </w:rPr>
            </w:pPr>
          </w:p>
        </w:tc>
      </w:tr>
      <w:tr w:rsidR="00E54C45" w:rsidTr="00E54C45">
        <w:tc>
          <w:tcPr>
            <w:tcW w:w="1843" w:type="dxa"/>
            <w:tcBorders>
              <w:top w:val="nil"/>
              <w:left w:val="single" w:sz="4" w:space="0" w:color="auto"/>
              <w:bottom w:val="nil"/>
              <w:right w:val="nil"/>
            </w:tcBorders>
          </w:tcPr>
          <w:p w:rsidR="00E54C45" w:rsidRDefault="00E54C45">
            <w:pPr>
              <w:pStyle w:val="CRCoverPage"/>
              <w:spacing w:after="0"/>
              <w:rPr>
                <w:b/>
                <w:i/>
                <w:noProof/>
                <w:sz w:val="8"/>
                <w:szCs w:val="8"/>
              </w:rPr>
            </w:pPr>
          </w:p>
        </w:tc>
        <w:tc>
          <w:tcPr>
            <w:tcW w:w="7797" w:type="dxa"/>
            <w:gridSpan w:val="10"/>
            <w:tcBorders>
              <w:top w:val="nil"/>
              <w:left w:val="nil"/>
              <w:bottom w:val="nil"/>
              <w:right w:val="single" w:sz="4" w:space="0" w:color="auto"/>
            </w:tcBorders>
          </w:tcPr>
          <w:p w:rsidR="00E54C45" w:rsidRDefault="00E54C45">
            <w:pPr>
              <w:pStyle w:val="CRCoverPage"/>
              <w:spacing w:after="0"/>
              <w:rPr>
                <w:noProof/>
                <w:sz w:val="8"/>
                <w:szCs w:val="8"/>
              </w:rPr>
            </w:pPr>
          </w:p>
        </w:tc>
      </w:tr>
      <w:tr w:rsidR="00E54C45" w:rsidTr="00E54C45">
        <w:tc>
          <w:tcPr>
            <w:tcW w:w="1843" w:type="dxa"/>
            <w:tcBorders>
              <w:top w:val="nil"/>
              <w:left w:val="single" w:sz="4" w:space="0" w:color="auto"/>
              <w:bottom w:val="nil"/>
              <w:right w:val="nil"/>
            </w:tcBorders>
            <w:hideMark/>
          </w:tcPr>
          <w:p w:rsidR="00E54C45" w:rsidRDefault="00E54C45">
            <w:pPr>
              <w:pStyle w:val="CRCoverPage"/>
              <w:tabs>
                <w:tab w:val="right" w:pos="1759"/>
              </w:tabs>
              <w:spacing w:after="0"/>
              <w:rPr>
                <w:b/>
                <w:i/>
                <w:noProof/>
              </w:rPr>
            </w:pPr>
            <w:r>
              <w:rPr>
                <w:b/>
                <w:i/>
                <w:noProof/>
              </w:rPr>
              <w:t>Work item code:</w:t>
            </w:r>
          </w:p>
        </w:tc>
        <w:tc>
          <w:tcPr>
            <w:tcW w:w="3686" w:type="dxa"/>
            <w:gridSpan w:val="5"/>
            <w:shd w:val="pct30" w:color="FFFF00" w:fill="auto"/>
            <w:hideMark/>
          </w:tcPr>
          <w:p w:rsidR="00E54C45" w:rsidRDefault="00E54C45">
            <w:pPr>
              <w:pStyle w:val="CRCoverPage"/>
              <w:spacing w:after="0"/>
              <w:ind w:left="100"/>
              <w:rPr>
                <w:noProof/>
              </w:rPr>
            </w:pPr>
            <w:r>
              <w:t>LTE_eMTC5-Core</w:t>
            </w:r>
          </w:p>
        </w:tc>
        <w:tc>
          <w:tcPr>
            <w:tcW w:w="567" w:type="dxa"/>
          </w:tcPr>
          <w:p w:rsidR="00E54C45" w:rsidRDefault="00E54C45">
            <w:pPr>
              <w:pStyle w:val="CRCoverPage"/>
              <w:spacing w:after="0"/>
              <w:ind w:right="100"/>
              <w:rPr>
                <w:noProof/>
              </w:rPr>
            </w:pPr>
          </w:p>
        </w:tc>
        <w:tc>
          <w:tcPr>
            <w:tcW w:w="1417" w:type="dxa"/>
            <w:gridSpan w:val="3"/>
            <w:hideMark/>
          </w:tcPr>
          <w:p w:rsidR="00E54C45" w:rsidRDefault="00E54C45">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rsidR="00E54C45" w:rsidRDefault="00E54C45">
            <w:pPr>
              <w:pStyle w:val="CRCoverPage"/>
              <w:spacing w:after="0"/>
              <w:ind w:left="100"/>
              <w:rPr>
                <w:noProof/>
              </w:rPr>
            </w:pPr>
            <w:r>
              <w:t>2020-0</w:t>
            </w:r>
            <w:r w:rsidR="006D1552">
              <w:t>8</w:t>
            </w:r>
            <w:r>
              <w:t>-</w:t>
            </w:r>
            <w:r w:rsidR="006D1552">
              <w:t>26</w:t>
            </w:r>
          </w:p>
        </w:tc>
      </w:tr>
      <w:tr w:rsidR="00E54C45" w:rsidTr="00E54C45">
        <w:tc>
          <w:tcPr>
            <w:tcW w:w="1843" w:type="dxa"/>
            <w:tcBorders>
              <w:top w:val="nil"/>
              <w:left w:val="single" w:sz="4" w:space="0" w:color="auto"/>
              <w:bottom w:val="nil"/>
              <w:right w:val="nil"/>
            </w:tcBorders>
          </w:tcPr>
          <w:p w:rsidR="00E54C45" w:rsidRDefault="00E54C45">
            <w:pPr>
              <w:pStyle w:val="CRCoverPage"/>
              <w:spacing w:after="0"/>
              <w:rPr>
                <w:b/>
                <w:i/>
                <w:noProof/>
                <w:sz w:val="8"/>
                <w:szCs w:val="8"/>
              </w:rPr>
            </w:pPr>
          </w:p>
        </w:tc>
        <w:tc>
          <w:tcPr>
            <w:tcW w:w="1986" w:type="dxa"/>
            <w:gridSpan w:val="4"/>
          </w:tcPr>
          <w:p w:rsidR="00E54C45" w:rsidRDefault="00E54C45">
            <w:pPr>
              <w:pStyle w:val="CRCoverPage"/>
              <w:spacing w:after="0"/>
              <w:rPr>
                <w:noProof/>
                <w:sz w:val="8"/>
                <w:szCs w:val="8"/>
              </w:rPr>
            </w:pPr>
          </w:p>
        </w:tc>
        <w:tc>
          <w:tcPr>
            <w:tcW w:w="2267" w:type="dxa"/>
            <w:gridSpan w:val="2"/>
          </w:tcPr>
          <w:p w:rsidR="00E54C45" w:rsidRDefault="00E54C45">
            <w:pPr>
              <w:pStyle w:val="CRCoverPage"/>
              <w:spacing w:after="0"/>
              <w:rPr>
                <w:noProof/>
                <w:sz w:val="8"/>
                <w:szCs w:val="8"/>
              </w:rPr>
            </w:pPr>
          </w:p>
        </w:tc>
        <w:tc>
          <w:tcPr>
            <w:tcW w:w="1417" w:type="dxa"/>
            <w:gridSpan w:val="3"/>
          </w:tcPr>
          <w:p w:rsidR="00E54C45" w:rsidRDefault="00E54C45">
            <w:pPr>
              <w:pStyle w:val="CRCoverPage"/>
              <w:spacing w:after="0"/>
              <w:rPr>
                <w:noProof/>
                <w:sz w:val="8"/>
                <w:szCs w:val="8"/>
              </w:rPr>
            </w:pPr>
          </w:p>
        </w:tc>
        <w:tc>
          <w:tcPr>
            <w:tcW w:w="2127" w:type="dxa"/>
            <w:tcBorders>
              <w:top w:val="nil"/>
              <w:left w:val="nil"/>
              <w:bottom w:val="nil"/>
              <w:right w:val="single" w:sz="4" w:space="0" w:color="auto"/>
            </w:tcBorders>
          </w:tcPr>
          <w:p w:rsidR="00E54C45" w:rsidRDefault="00E54C45">
            <w:pPr>
              <w:pStyle w:val="CRCoverPage"/>
              <w:spacing w:after="0"/>
              <w:rPr>
                <w:noProof/>
                <w:sz w:val="8"/>
                <w:szCs w:val="8"/>
              </w:rPr>
            </w:pPr>
          </w:p>
        </w:tc>
      </w:tr>
      <w:tr w:rsidR="00E54C45" w:rsidTr="00E54C45">
        <w:trPr>
          <w:cantSplit/>
        </w:trPr>
        <w:tc>
          <w:tcPr>
            <w:tcW w:w="1843" w:type="dxa"/>
            <w:tcBorders>
              <w:top w:val="nil"/>
              <w:left w:val="single" w:sz="4" w:space="0" w:color="auto"/>
              <w:bottom w:val="nil"/>
              <w:right w:val="nil"/>
            </w:tcBorders>
            <w:hideMark/>
          </w:tcPr>
          <w:p w:rsidR="00E54C45" w:rsidRDefault="00E54C45">
            <w:pPr>
              <w:pStyle w:val="CRCoverPage"/>
              <w:tabs>
                <w:tab w:val="right" w:pos="1759"/>
              </w:tabs>
              <w:spacing w:after="0"/>
              <w:rPr>
                <w:b/>
                <w:i/>
                <w:noProof/>
              </w:rPr>
            </w:pPr>
            <w:r>
              <w:rPr>
                <w:b/>
                <w:i/>
                <w:noProof/>
              </w:rPr>
              <w:t>Category:</w:t>
            </w:r>
          </w:p>
        </w:tc>
        <w:tc>
          <w:tcPr>
            <w:tcW w:w="851" w:type="dxa"/>
            <w:shd w:val="pct30" w:color="FFFF00" w:fill="auto"/>
            <w:hideMark/>
          </w:tcPr>
          <w:p w:rsidR="00E54C45" w:rsidRDefault="00E54C45">
            <w:pPr>
              <w:pStyle w:val="CRCoverPage"/>
              <w:spacing w:after="0"/>
              <w:ind w:left="100" w:right="-609"/>
              <w:rPr>
                <w:b/>
                <w:noProof/>
              </w:rPr>
            </w:pPr>
            <w:r>
              <w:t>F</w:t>
            </w:r>
          </w:p>
        </w:tc>
        <w:tc>
          <w:tcPr>
            <w:tcW w:w="3402" w:type="dxa"/>
            <w:gridSpan w:val="5"/>
          </w:tcPr>
          <w:p w:rsidR="00E54C45" w:rsidRDefault="00E54C45">
            <w:pPr>
              <w:pStyle w:val="CRCoverPage"/>
              <w:spacing w:after="0"/>
              <w:rPr>
                <w:noProof/>
              </w:rPr>
            </w:pPr>
          </w:p>
        </w:tc>
        <w:tc>
          <w:tcPr>
            <w:tcW w:w="1417" w:type="dxa"/>
            <w:gridSpan w:val="3"/>
            <w:hideMark/>
          </w:tcPr>
          <w:p w:rsidR="00E54C45" w:rsidRDefault="00E54C45">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rsidR="00E54C45" w:rsidRDefault="00E54C45">
            <w:pPr>
              <w:pStyle w:val="CRCoverPage"/>
              <w:spacing w:after="0"/>
              <w:ind w:left="100"/>
              <w:rPr>
                <w:noProof/>
              </w:rPr>
            </w:pPr>
            <w:r>
              <w:t>Rel-16</w:t>
            </w:r>
          </w:p>
        </w:tc>
      </w:tr>
      <w:tr w:rsidR="00E54C45" w:rsidTr="00E54C45">
        <w:tc>
          <w:tcPr>
            <w:tcW w:w="1843" w:type="dxa"/>
            <w:tcBorders>
              <w:top w:val="nil"/>
              <w:left w:val="single" w:sz="4" w:space="0" w:color="auto"/>
              <w:bottom w:val="single" w:sz="4" w:space="0" w:color="auto"/>
              <w:right w:val="nil"/>
            </w:tcBorders>
          </w:tcPr>
          <w:p w:rsidR="00E54C45" w:rsidRDefault="00E54C45">
            <w:pPr>
              <w:pStyle w:val="CRCoverPage"/>
              <w:spacing w:after="0"/>
              <w:rPr>
                <w:b/>
                <w:i/>
                <w:noProof/>
              </w:rPr>
            </w:pPr>
          </w:p>
        </w:tc>
        <w:tc>
          <w:tcPr>
            <w:tcW w:w="4677" w:type="dxa"/>
            <w:gridSpan w:val="8"/>
            <w:tcBorders>
              <w:top w:val="nil"/>
              <w:left w:val="nil"/>
              <w:bottom w:val="single" w:sz="4" w:space="0" w:color="auto"/>
              <w:right w:val="nil"/>
            </w:tcBorders>
            <w:hideMark/>
          </w:tcPr>
          <w:p w:rsidR="00E54C45" w:rsidRDefault="00E54C4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E54C45" w:rsidRDefault="00E54C45">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rsidR="00E54C45" w:rsidRDefault="00E54C4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3" w:name="OLE_LINK1"/>
            <w:r>
              <w:rPr>
                <w:i/>
                <w:noProof/>
                <w:sz w:val="18"/>
              </w:rPr>
              <w:t>Rel-13</w:t>
            </w:r>
            <w:r>
              <w:rPr>
                <w:i/>
                <w:noProof/>
                <w:sz w:val="18"/>
              </w:rPr>
              <w:tab/>
              <w:t>(Release 13)</w:t>
            </w:r>
            <w:bookmarkEnd w:id="3"/>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E54C45" w:rsidTr="00E54C45">
        <w:tc>
          <w:tcPr>
            <w:tcW w:w="1843" w:type="dxa"/>
          </w:tcPr>
          <w:p w:rsidR="00E54C45" w:rsidRDefault="00E54C45">
            <w:pPr>
              <w:pStyle w:val="CRCoverPage"/>
              <w:spacing w:after="0"/>
              <w:rPr>
                <w:b/>
                <w:i/>
                <w:noProof/>
                <w:sz w:val="8"/>
                <w:szCs w:val="8"/>
              </w:rPr>
            </w:pPr>
          </w:p>
        </w:tc>
        <w:tc>
          <w:tcPr>
            <w:tcW w:w="7797" w:type="dxa"/>
            <w:gridSpan w:val="10"/>
          </w:tcPr>
          <w:p w:rsidR="00E54C45" w:rsidRDefault="00E54C45">
            <w:pPr>
              <w:pStyle w:val="CRCoverPage"/>
              <w:spacing w:after="0"/>
              <w:rPr>
                <w:noProof/>
                <w:sz w:val="8"/>
                <w:szCs w:val="8"/>
              </w:rPr>
            </w:pPr>
          </w:p>
        </w:tc>
      </w:tr>
      <w:tr w:rsidR="00E54C45" w:rsidTr="00E54C45">
        <w:tc>
          <w:tcPr>
            <w:tcW w:w="2694" w:type="dxa"/>
            <w:gridSpan w:val="2"/>
            <w:tcBorders>
              <w:top w:val="single" w:sz="4" w:space="0" w:color="auto"/>
              <w:left w:val="single" w:sz="4" w:space="0" w:color="auto"/>
              <w:bottom w:val="nil"/>
              <w:right w:val="nil"/>
            </w:tcBorders>
            <w:hideMark/>
          </w:tcPr>
          <w:p w:rsidR="00E54C45" w:rsidRDefault="00E54C45">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hideMark/>
          </w:tcPr>
          <w:p w:rsidR="00E54C45" w:rsidRDefault="001F7CAB">
            <w:pPr>
              <w:pStyle w:val="CRCoverPage"/>
              <w:spacing w:after="0"/>
              <w:ind w:left="100"/>
              <w:rPr>
                <w:noProof/>
              </w:rPr>
            </w:pPr>
            <w:r>
              <w:rPr>
                <w:noProof/>
              </w:rPr>
              <w:t xml:space="preserve">RAN1#95 agreed that for </w:t>
            </w:r>
            <w:r w:rsidR="000B765D">
              <w:rPr>
                <w:noProof/>
              </w:rPr>
              <w:t xml:space="preserve">UL </w:t>
            </w:r>
            <w:r>
              <w:rPr>
                <w:noProof/>
              </w:rPr>
              <w:t>multi-TB scheduling for</w:t>
            </w:r>
            <w:r w:rsidRPr="001F7CAB">
              <w:rPr>
                <w:noProof/>
              </w:rPr>
              <w:t xml:space="preserve"> CE</w:t>
            </w:r>
            <w:r>
              <w:rPr>
                <w:noProof/>
              </w:rPr>
              <w:t xml:space="preserve"> </w:t>
            </w:r>
            <w:r w:rsidRPr="001F7CAB">
              <w:rPr>
                <w:noProof/>
              </w:rPr>
              <w:t>mode</w:t>
            </w:r>
            <w:r>
              <w:rPr>
                <w:noProof/>
              </w:rPr>
              <w:t xml:space="preserve"> </w:t>
            </w:r>
            <w:r w:rsidRPr="001F7CAB">
              <w:rPr>
                <w:noProof/>
              </w:rPr>
              <w:t>B, the maximum number of scheduled transport blocks with one single DCI is 4</w:t>
            </w:r>
            <w:r w:rsidR="00DD632E">
              <w:rPr>
                <w:noProof/>
              </w:rPr>
              <w:t xml:space="preserve">, but this </w:t>
            </w:r>
            <w:bookmarkStart w:id="4" w:name="_GoBack"/>
            <w:bookmarkEnd w:id="4"/>
            <w:r>
              <w:rPr>
                <w:noProof/>
              </w:rPr>
              <w:t>agreement is not captured in the specification for the TDD case.</w:t>
            </w:r>
          </w:p>
          <w:p w:rsidR="0058010D" w:rsidRDefault="0058010D">
            <w:pPr>
              <w:pStyle w:val="CRCoverPage"/>
              <w:spacing w:after="0"/>
              <w:ind w:left="100"/>
              <w:rPr>
                <w:noProof/>
              </w:rPr>
            </w:pPr>
          </w:p>
          <w:p w:rsidR="0058010D" w:rsidRDefault="0058010D">
            <w:pPr>
              <w:pStyle w:val="CRCoverPage"/>
              <w:spacing w:after="0"/>
              <w:ind w:left="100"/>
              <w:rPr>
                <w:noProof/>
              </w:rPr>
            </w:pPr>
            <w:r>
              <w:rPr>
                <w:bCs/>
                <w:iCs/>
                <w:noProof/>
              </w:rPr>
              <w:t xml:space="preserve">This issue was discussed in RAN1 email discussion [102-e-LTE-eMTC5-04] captured as Issue #1 in </w:t>
            </w:r>
            <w:hyperlink r:id="rId11" w:history="1">
              <w:r>
                <w:rPr>
                  <w:rStyle w:val="Hyperlink"/>
                  <w:bCs/>
                  <w:iCs/>
                  <w:noProof/>
                </w:rPr>
                <w:t>R1-2007305</w:t>
              </w:r>
            </w:hyperlink>
            <w:r>
              <w:rPr>
                <w:bCs/>
                <w:iCs/>
                <w:noProof/>
              </w:rPr>
              <w:t>.</w:t>
            </w:r>
          </w:p>
        </w:tc>
      </w:tr>
      <w:tr w:rsidR="00E54C45" w:rsidTr="00E54C45">
        <w:tc>
          <w:tcPr>
            <w:tcW w:w="2694" w:type="dxa"/>
            <w:gridSpan w:val="2"/>
            <w:tcBorders>
              <w:top w:val="nil"/>
              <w:left w:val="single" w:sz="4" w:space="0" w:color="auto"/>
              <w:bottom w:val="nil"/>
              <w:right w:val="nil"/>
            </w:tcBorders>
          </w:tcPr>
          <w:p w:rsidR="00E54C45" w:rsidRDefault="00E54C45">
            <w:pPr>
              <w:pStyle w:val="CRCoverPage"/>
              <w:spacing w:after="0"/>
              <w:rPr>
                <w:b/>
                <w:i/>
                <w:noProof/>
                <w:sz w:val="8"/>
                <w:szCs w:val="8"/>
              </w:rPr>
            </w:pPr>
          </w:p>
        </w:tc>
        <w:tc>
          <w:tcPr>
            <w:tcW w:w="6946" w:type="dxa"/>
            <w:gridSpan w:val="9"/>
            <w:tcBorders>
              <w:top w:val="nil"/>
              <w:left w:val="nil"/>
              <w:bottom w:val="nil"/>
              <w:right w:val="single" w:sz="4" w:space="0" w:color="auto"/>
            </w:tcBorders>
          </w:tcPr>
          <w:p w:rsidR="00E54C45" w:rsidRDefault="00E54C45">
            <w:pPr>
              <w:pStyle w:val="CRCoverPage"/>
              <w:spacing w:after="0"/>
              <w:rPr>
                <w:noProof/>
                <w:sz w:val="8"/>
                <w:szCs w:val="8"/>
              </w:rPr>
            </w:pPr>
          </w:p>
        </w:tc>
      </w:tr>
      <w:tr w:rsidR="00E54C45" w:rsidTr="00E54C45">
        <w:tc>
          <w:tcPr>
            <w:tcW w:w="2694" w:type="dxa"/>
            <w:gridSpan w:val="2"/>
            <w:tcBorders>
              <w:top w:val="nil"/>
              <w:left w:val="single" w:sz="4" w:space="0" w:color="auto"/>
              <w:bottom w:val="nil"/>
              <w:right w:val="nil"/>
            </w:tcBorders>
            <w:hideMark/>
          </w:tcPr>
          <w:p w:rsidR="00E54C45" w:rsidRDefault="00E54C45">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rsidR="00E54C45" w:rsidRPr="00ED7C2C" w:rsidRDefault="0060462B" w:rsidP="00ED7C2C">
            <w:pPr>
              <w:pStyle w:val="CRCoverPage"/>
              <w:spacing w:after="0"/>
              <w:ind w:left="100"/>
              <w:rPr>
                <w:rFonts w:cs="Arial"/>
                <w:lang w:eastAsia="de-DE"/>
              </w:rPr>
            </w:pPr>
            <w:r>
              <w:rPr>
                <w:rFonts w:cs="Arial"/>
                <w:lang w:eastAsia="de-DE"/>
              </w:rPr>
              <w:t xml:space="preserve">Clarify that up to 4 HARQ processes </w:t>
            </w:r>
            <w:r w:rsidR="00C4651C">
              <w:rPr>
                <w:rFonts w:cs="Arial"/>
                <w:lang w:eastAsia="de-DE"/>
              </w:rPr>
              <w:t>is supported for</w:t>
            </w:r>
            <w:r>
              <w:rPr>
                <w:rFonts w:cs="Arial"/>
                <w:lang w:eastAsia="de-DE"/>
              </w:rPr>
              <w:t xml:space="preserve"> multi-TB scheduling</w:t>
            </w:r>
            <w:r w:rsidR="00C4651C">
              <w:rPr>
                <w:rFonts w:cs="Arial"/>
                <w:lang w:eastAsia="de-DE"/>
              </w:rPr>
              <w:t xml:space="preserve"> in CE mode B in TDD.</w:t>
            </w:r>
          </w:p>
        </w:tc>
      </w:tr>
      <w:tr w:rsidR="00E54C45" w:rsidTr="00E54C45">
        <w:tc>
          <w:tcPr>
            <w:tcW w:w="2694" w:type="dxa"/>
            <w:gridSpan w:val="2"/>
            <w:tcBorders>
              <w:top w:val="nil"/>
              <w:left w:val="single" w:sz="4" w:space="0" w:color="auto"/>
              <w:bottom w:val="nil"/>
              <w:right w:val="nil"/>
            </w:tcBorders>
          </w:tcPr>
          <w:p w:rsidR="00E54C45" w:rsidRDefault="00E54C45">
            <w:pPr>
              <w:pStyle w:val="CRCoverPage"/>
              <w:spacing w:after="0"/>
              <w:rPr>
                <w:b/>
                <w:i/>
                <w:noProof/>
                <w:sz w:val="8"/>
                <w:szCs w:val="8"/>
              </w:rPr>
            </w:pPr>
          </w:p>
        </w:tc>
        <w:tc>
          <w:tcPr>
            <w:tcW w:w="6946" w:type="dxa"/>
            <w:gridSpan w:val="9"/>
            <w:tcBorders>
              <w:top w:val="nil"/>
              <w:left w:val="nil"/>
              <w:bottom w:val="nil"/>
              <w:right w:val="single" w:sz="4" w:space="0" w:color="auto"/>
            </w:tcBorders>
          </w:tcPr>
          <w:p w:rsidR="00E54C45" w:rsidRDefault="00E54C45">
            <w:pPr>
              <w:pStyle w:val="CRCoverPage"/>
              <w:spacing w:after="0"/>
              <w:rPr>
                <w:noProof/>
                <w:sz w:val="8"/>
                <w:szCs w:val="8"/>
              </w:rPr>
            </w:pPr>
          </w:p>
        </w:tc>
      </w:tr>
      <w:tr w:rsidR="00E54C45" w:rsidTr="00E54C45">
        <w:tc>
          <w:tcPr>
            <w:tcW w:w="2694" w:type="dxa"/>
            <w:gridSpan w:val="2"/>
            <w:tcBorders>
              <w:top w:val="nil"/>
              <w:left w:val="single" w:sz="4" w:space="0" w:color="auto"/>
              <w:bottom w:val="single" w:sz="4" w:space="0" w:color="auto"/>
              <w:right w:val="nil"/>
            </w:tcBorders>
            <w:hideMark/>
          </w:tcPr>
          <w:p w:rsidR="00E54C45" w:rsidRDefault="00E54C45">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rsidR="00E54C45" w:rsidRDefault="0060462B">
            <w:pPr>
              <w:pStyle w:val="CRCoverPage"/>
              <w:spacing w:after="0"/>
              <w:ind w:left="100"/>
              <w:rPr>
                <w:noProof/>
              </w:rPr>
            </w:pPr>
            <w:r>
              <w:rPr>
                <w:noProof/>
              </w:rPr>
              <w:t>Unclear or incorrect UE behavior for UL multi-TB scheduling in CE mode B</w:t>
            </w:r>
          </w:p>
        </w:tc>
      </w:tr>
      <w:tr w:rsidR="00E54C45" w:rsidTr="00E54C45">
        <w:tc>
          <w:tcPr>
            <w:tcW w:w="2694" w:type="dxa"/>
            <w:gridSpan w:val="2"/>
          </w:tcPr>
          <w:p w:rsidR="00E54C45" w:rsidRDefault="00E54C45">
            <w:pPr>
              <w:pStyle w:val="CRCoverPage"/>
              <w:spacing w:after="0"/>
              <w:rPr>
                <w:b/>
                <w:i/>
                <w:noProof/>
                <w:sz w:val="8"/>
                <w:szCs w:val="8"/>
              </w:rPr>
            </w:pPr>
          </w:p>
        </w:tc>
        <w:tc>
          <w:tcPr>
            <w:tcW w:w="6946" w:type="dxa"/>
            <w:gridSpan w:val="9"/>
          </w:tcPr>
          <w:p w:rsidR="00E54C45" w:rsidRDefault="00E54C45">
            <w:pPr>
              <w:pStyle w:val="CRCoverPage"/>
              <w:spacing w:after="0"/>
              <w:rPr>
                <w:noProof/>
                <w:sz w:val="8"/>
                <w:szCs w:val="8"/>
              </w:rPr>
            </w:pPr>
          </w:p>
        </w:tc>
      </w:tr>
      <w:tr w:rsidR="00E54C45" w:rsidTr="00E54C45">
        <w:tc>
          <w:tcPr>
            <w:tcW w:w="2694" w:type="dxa"/>
            <w:gridSpan w:val="2"/>
            <w:tcBorders>
              <w:top w:val="single" w:sz="4" w:space="0" w:color="auto"/>
              <w:left w:val="single" w:sz="4" w:space="0" w:color="auto"/>
              <w:bottom w:val="nil"/>
              <w:right w:val="nil"/>
            </w:tcBorders>
            <w:hideMark/>
          </w:tcPr>
          <w:p w:rsidR="00E54C45" w:rsidRDefault="00E54C45">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rsidR="00E54C45" w:rsidRDefault="00B443A8">
            <w:pPr>
              <w:pStyle w:val="CRCoverPage"/>
              <w:spacing w:after="0"/>
              <w:ind w:left="100"/>
              <w:rPr>
                <w:noProof/>
              </w:rPr>
            </w:pPr>
            <w:r>
              <w:rPr>
                <w:noProof/>
              </w:rPr>
              <w:t>8.0</w:t>
            </w:r>
          </w:p>
        </w:tc>
      </w:tr>
      <w:tr w:rsidR="00E54C45" w:rsidTr="00E54C45">
        <w:tc>
          <w:tcPr>
            <w:tcW w:w="2694" w:type="dxa"/>
            <w:gridSpan w:val="2"/>
            <w:tcBorders>
              <w:top w:val="nil"/>
              <w:left w:val="single" w:sz="4" w:space="0" w:color="auto"/>
              <w:bottom w:val="nil"/>
              <w:right w:val="nil"/>
            </w:tcBorders>
          </w:tcPr>
          <w:p w:rsidR="00E54C45" w:rsidRDefault="00E54C45">
            <w:pPr>
              <w:pStyle w:val="CRCoverPage"/>
              <w:spacing w:after="0"/>
              <w:rPr>
                <w:b/>
                <w:i/>
                <w:noProof/>
                <w:sz w:val="8"/>
                <w:szCs w:val="8"/>
              </w:rPr>
            </w:pPr>
          </w:p>
        </w:tc>
        <w:tc>
          <w:tcPr>
            <w:tcW w:w="6946" w:type="dxa"/>
            <w:gridSpan w:val="9"/>
            <w:tcBorders>
              <w:top w:val="nil"/>
              <w:left w:val="nil"/>
              <w:bottom w:val="nil"/>
              <w:right w:val="single" w:sz="4" w:space="0" w:color="auto"/>
            </w:tcBorders>
          </w:tcPr>
          <w:p w:rsidR="00E54C45" w:rsidRDefault="00E54C45">
            <w:pPr>
              <w:pStyle w:val="CRCoverPage"/>
              <w:spacing w:after="0"/>
              <w:rPr>
                <w:noProof/>
                <w:sz w:val="8"/>
                <w:szCs w:val="8"/>
              </w:rPr>
            </w:pPr>
          </w:p>
        </w:tc>
      </w:tr>
      <w:tr w:rsidR="00E54C45" w:rsidTr="00E54C45">
        <w:tc>
          <w:tcPr>
            <w:tcW w:w="2694" w:type="dxa"/>
            <w:gridSpan w:val="2"/>
            <w:tcBorders>
              <w:top w:val="nil"/>
              <w:left w:val="single" w:sz="4" w:space="0" w:color="auto"/>
              <w:bottom w:val="nil"/>
              <w:right w:val="nil"/>
            </w:tcBorders>
          </w:tcPr>
          <w:p w:rsidR="00E54C45" w:rsidRDefault="00E54C4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rsidR="00E54C45" w:rsidRDefault="00E54C4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rsidR="00E54C45" w:rsidRDefault="00E54C45">
            <w:pPr>
              <w:pStyle w:val="CRCoverPage"/>
              <w:spacing w:after="0"/>
              <w:jc w:val="center"/>
              <w:rPr>
                <w:b/>
                <w:caps/>
                <w:noProof/>
              </w:rPr>
            </w:pPr>
            <w:r>
              <w:rPr>
                <w:b/>
                <w:caps/>
                <w:noProof/>
              </w:rPr>
              <w:t>N</w:t>
            </w:r>
          </w:p>
        </w:tc>
        <w:tc>
          <w:tcPr>
            <w:tcW w:w="2977" w:type="dxa"/>
            <w:gridSpan w:val="4"/>
          </w:tcPr>
          <w:p w:rsidR="00E54C45" w:rsidRDefault="00E54C45">
            <w:pPr>
              <w:pStyle w:val="CRCoverPage"/>
              <w:tabs>
                <w:tab w:val="right" w:pos="2893"/>
              </w:tabs>
              <w:spacing w:after="0"/>
              <w:rPr>
                <w:noProof/>
              </w:rPr>
            </w:pPr>
          </w:p>
        </w:tc>
        <w:tc>
          <w:tcPr>
            <w:tcW w:w="3401" w:type="dxa"/>
            <w:gridSpan w:val="3"/>
            <w:tcBorders>
              <w:top w:val="nil"/>
              <w:left w:val="nil"/>
              <w:bottom w:val="nil"/>
              <w:right w:val="single" w:sz="4" w:space="0" w:color="auto"/>
            </w:tcBorders>
          </w:tcPr>
          <w:p w:rsidR="00E54C45" w:rsidRDefault="00E54C45">
            <w:pPr>
              <w:pStyle w:val="CRCoverPage"/>
              <w:spacing w:after="0"/>
              <w:ind w:left="99"/>
              <w:rPr>
                <w:noProof/>
              </w:rPr>
            </w:pPr>
          </w:p>
        </w:tc>
      </w:tr>
      <w:tr w:rsidR="00E54C45" w:rsidTr="00E54C45">
        <w:tc>
          <w:tcPr>
            <w:tcW w:w="2694" w:type="dxa"/>
            <w:gridSpan w:val="2"/>
            <w:tcBorders>
              <w:top w:val="nil"/>
              <w:left w:val="single" w:sz="4" w:space="0" w:color="auto"/>
              <w:bottom w:val="nil"/>
              <w:right w:val="nil"/>
            </w:tcBorders>
            <w:hideMark/>
          </w:tcPr>
          <w:p w:rsidR="00E54C45" w:rsidRDefault="00E54C4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rsidR="00E54C45" w:rsidRDefault="00E54C4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54C45" w:rsidRDefault="00732358">
            <w:pPr>
              <w:pStyle w:val="CRCoverPage"/>
              <w:spacing w:after="0"/>
              <w:jc w:val="center"/>
              <w:rPr>
                <w:b/>
                <w:caps/>
                <w:noProof/>
              </w:rPr>
            </w:pPr>
            <w:r>
              <w:rPr>
                <w:b/>
                <w:caps/>
                <w:noProof/>
              </w:rPr>
              <w:t>X</w:t>
            </w:r>
          </w:p>
        </w:tc>
        <w:tc>
          <w:tcPr>
            <w:tcW w:w="2977" w:type="dxa"/>
            <w:gridSpan w:val="4"/>
            <w:hideMark/>
          </w:tcPr>
          <w:p w:rsidR="00E54C45" w:rsidRDefault="00E54C45">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rsidR="00E54C45" w:rsidRDefault="00E54C45">
            <w:pPr>
              <w:pStyle w:val="CRCoverPage"/>
              <w:spacing w:after="0"/>
              <w:ind w:left="99"/>
              <w:rPr>
                <w:noProof/>
              </w:rPr>
            </w:pPr>
          </w:p>
        </w:tc>
      </w:tr>
      <w:tr w:rsidR="00E54C45" w:rsidTr="00E54C45">
        <w:tc>
          <w:tcPr>
            <w:tcW w:w="2694" w:type="dxa"/>
            <w:gridSpan w:val="2"/>
            <w:tcBorders>
              <w:top w:val="nil"/>
              <w:left w:val="single" w:sz="4" w:space="0" w:color="auto"/>
              <w:bottom w:val="nil"/>
              <w:right w:val="nil"/>
            </w:tcBorders>
            <w:hideMark/>
          </w:tcPr>
          <w:p w:rsidR="00E54C45" w:rsidRDefault="00E54C4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rsidR="00E54C45" w:rsidRDefault="00E54C4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rsidR="00E54C45" w:rsidRDefault="00E54C45">
            <w:pPr>
              <w:pStyle w:val="CRCoverPage"/>
              <w:spacing w:after="0"/>
              <w:jc w:val="center"/>
              <w:rPr>
                <w:b/>
                <w:caps/>
                <w:noProof/>
              </w:rPr>
            </w:pPr>
            <w:r>
              <w:rPr>
                <w:b/>
                <w:caps/>
                <w:noProof/>
              </w:rPr>
              <w:t>X</w:t>
            </w:r>
          </w:p>
        </w:tc>
        <w:tc>
          <w:tcPr>
            <w:tcW w:w="2977" w:type="dxa"/>
            <w:gridSpan w:val="4"/>
            <w:hideMark/>
          </w:tcPr>
          <w:p w:rsidR="00E54C45" w:rsidRDefault="00E54C45">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rsidR="00E54C45" w:rsidRDefault="00E54C45">
            <w:pPr>
              <w:pStyle w:val="CRCoverPage"/>
              <w:spacing w:after="0"/>
              <w:ind w:left="99"/>
              <w:rPr>
                <w:noProof/>
              </w:rPr>
            </w:pPr>
          </w:p>
        </w:tc>
      </w:tr>
      <w:tr w:rsidR="00E54C45" w:rsidTr="00E54C45">
        <w:tc>
          <w:tcPr>
            <w:tcW w:w="2694" w:type="dxa"/>
            <w:gridSpan w:val="2"/>
            <w:tcBorders>
              <w:top w:val="nil"/>
              <w:left w:val="single" w:sz="4" w:space="0" w:color="auto"/>
              <w:bottom w:val="nil"/>
              <w:right w:val="nil"/>
            </w:tcBorders>
            <w:hideMark/>
          </w:tcPr>
          <w:p w:rsidR="00E54C45" w:rsidRDefault="00E54C4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rsidR="00E54C45" w:rsidRDefault="00E54C4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rsidR="00E54C45" w:rsidRDefault="00E54C45">
            <w:pPr>
              <w:pStyle w:val="CRCoverPage"/>
              <w:spacing w:after="0"/>
              <w:jc w:val="center"/>
              <w:rPr>
                <w:b/>
                <w:caps/>
                <w:noProof/>
              </w:rPr>
            </w:pPr>
            <w:r>
              <w:rPr>
                <w:b/>
                <w:caps/>
                <w:noProof/>
              </w:rPr>
              <w:t>X</w:t>
            </w:r>
          </w:p>
        </w:tc>
        <w:tc>
          <w:tcPr>
            <w:tcW w:w="2977" w:type="dxa"/>
            <w:gridSpan w:val="4"/>
            <w:hideMark/>
          </w:tcPr>
          <w:p w:rsidR="00E54C45" w:rsidRDefault="00E54C45">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rsidR="00E54C45" w:rsidRDefault="00E54C45">
            <w:pPr>
              <w:pStyle w:val="CRCoverPage"/>
              <w:spacing w:after="0"/>
              <w:ind w:left="99"/>
              <w:rPr>
                <w:noProof/>
              </w:rPr>
            </w:pPr>
          </w:p>
        </w:tc>
      </w:tr>
      <w:tr w:rsidR="00E54C45" w:rsidTr="00E54C45">
        <w:tc>
          <w:tcPr>
            <w:tcW w:w="2694" w:type="dxa"/>
            <w:gridSpan w:val="2"/>
            <w:tcBorders>
              <w:top w:val="nil"/>
              <w:left w:val="single" w:sz="4" w:space="0" w:color="auto"/>
              <w:bottom w:val="nil"/>
              <w:right w:val="nil"/>
            </w:tcBorders>
          </w:tcPr>
          <w:p w:rsidR="00E54C45" w:rsidRDefault="00E54C45">
            <w:pPr>
              <w:pStyle w:val="CRCoverPage"/>
              <w:spacing w:after="0"/>
              <w:rPr>
                <w:b/>
                <w:i/>
                <w:noProof/>
              </w:rPr>
            </w:pPr>
          </w:p>
        </w:tc>
        <w:tc>
          <w:tcPr>
            <w:tcW w:w="6946" w:type="dxa"/>
            <w:gridSpan w:val="9"/>
            <w:tcBorders>
              <w:top w:val="nil"/>
              <w:left w:val="nil"/>
              <w:bottom w:val="nil"/>
              <w:right w:val="single" w:sz="4" w:space="0" w:color="auto"/>
            </w:tcBorders>
          </w:tcPr>
          <w:p w:rsidR="00E54C45" w:rsidRDefault="00E54C45">
            <w:pPr>
              <w:pStyle w:val="CRCoverPage"/>
              <w:spacing w:after="0"/>
              <w:rPr>
                <w:noProof/>
              </w:rPr>
            </w:pPr>
          </w:p>
        </w:tc>
      </w:tr>
      <w:tr w:rsidR="00E54C45" w:rsidTr="00E54C45">
        <w:tc>
          <w:tcPr>
            <w:tcW w:w="2694" w:type="dxa"/>
            <w:gridSpan w:val="2"/>
            <w:tcBorders>
              <w:top w:val="nil"/>
              <w:left w:val="single" w:sz="4" w:space="0" w:color="auto"/>
              <w:bottom w:val="single" w:sz="4" w:space="0" w:color="auto"/>
              <w:right w:val="nil"/>
            </w:tcBorders>
            <w:hideMark/>
          </w:tcPr>
          <w:p w:rsidR="00E54C45" w:rsidRDefault="00E54C45">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rsidR="00E54C45" w:rsidRDefault="00E54C45">
            <w:pPr>
              <w:pStyle w:val="CRCoverPage"/>
              <w:spacing w:after="0"/>
              <w:ind w:left="100"/>
              <w:rPr>
                <w:noProof/>
              </w:rPr>
            </w:pPr>
          </w:p>
        </w:tc>
      </w:tr>
      <w:tr w:rsidR="00E54C45" w:rsidTr="00E54C45">
        <w:tc>
          <w:tcPr>
            <w:tcW w:w="2694" w:type="dxa"/>
            <w:gridSpan w:val="2"/>
            <w:tcBorders>
              <w:top w:val="single" w:sz="4" w:space="0" w:color="auto"/>
              <w:left w:val="nil"/>
              <w:bottom w:val="single" w:sz="4" w:space="0" w:color="auto"/>
              <w:right w:val="nil"/>
            </w:tcBorders>
          </w:tcPr>
          <w:p w:rsidR="00E54C45" w:rsidRDefault="00E54C45">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rsidR="00E54C45" w:rsidRDefault="00E54C45">
            <w:pPr>
              <w:pStyle w:val="CRCoverPage"/>
              <w:spacing w:after="0"/>
              <w:ind w:left="100"/>
              <w:rPr>
                <w:noProof/>
                <w:sz w:val="8"/>
                <w:szCs w:val="8"/>
              </w:rPr>
            </w:pPr>
          </w:p>
        </w:tc>
      </w:tr>
      <w:tr w:rsidR="00E54C45" w:rsidTr="00E54C45">
        <w:tc>
          <w:tcPr>
            <w:tcW w:w="2694" w:type="dxa"/>
            <w:gridSpan w:val="2"/>
            <w:tcBorders>
              <w:top w:val="single" w:sz="4" w:space="0" w:color="auto"/>
              <w:left w:val="single" w:sz="4" w:space="0" w:color="auto"/>
              <w:bottom w:val="single" w:sz="4" w:space="0" w:color="auto"/>
              <w:right w:val="nil"/>
            </w:tcBorders>
            <w:hideMark/>
          </w:tcPr>
          <w:p w:rsidR="00E54C45" w:rsidRDefault="00E54C4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rsidR="00E54C45" w:rsidRDefault="00E54C45">
            <w:pPr>
              <w:pStyle w:val="CRCoverPage"/>
              <w:spacing w:after="0"/>
              <w:ind w:left="100"/>
              <w:rPr>
                <w:noProof/>
              </w:rPr>
            </w:pPr>
          </w:p>
        </w:tc>
      </w:tr>
    </w:tbl>
    <w:p w:rsidR="00E54C45" w:rsidRDefault="00E54C45" w:rsidP="00E54C45">
      <w:pPr>
        <w:pStyle w:val="CRCoverPage"/>
        <w:spacing w:after="0"/>
        <w:rPr>
          <w:noProof/>
          <w:sz w:val="8"/>
          <w:szCs w:val="8"/>
        </w:rPr>
      </w:pPr>
    </w:p>
    <w:p w:rsidR="00E54C45" w:rsidRDefault="00E54C45" w:rsidP="00E54C45">
      <w:pPr>
        <w:spacing w:after="0"/>
        <w:rPr>
          <w:noProof/>
        </w:rPr>
        <w:sectPr w:rsidR="00E54C45">
          <w:footnotePr>
            <w:numRestart w:val="eachSect"/>
          </w:footnotePr>
          <w:pgSz w:w="11907" w:h="16840"/>
          <w:pgMar w:top="1418" w:right="1134" w:bottom="1134" w:left="1134" w:header="680" w:footer="567" w:gutter="0"/>
          <w:cols w:space="720"/>
        </w:sectPr>
      </w:pPr>
    </w:p>
    <w:p w:rsidR="007D5BAF" w:rsidRPr="000D3CFB" w:rsidRDefault="007D5BAF" w:rsidP="007D5BAF">
      <w:pPr>
        <w:pStyle w:val="Heading2"/>
        <w:rPr>
          <w:rFonts w:ascii="Times New Roman" w:hAnsi="Times New Roman"/>
          <w:sz w:val="20"/>
        </w:rPr>
      </w:pPr>
      <w:bookmarkStart w:id="5" w:name="_Toc415085486"/>
      <w:bookmarkEnd w:id="0"/>
      <w:r w:rsidRPr="000D3CFB">
        <w:lastRenderedPageBreak/>
        <w:t>8.0</w:t>
      </w:r>
      <w:r w:rsidRPr="000D3CFB">
        <w:tab/>
        <w:t>UE</w:t>
      </w:r>
      <w:r w:rsidRPr="000D3CFB">
        <w:rPr>
          <w:rFonts w:hint="eastAsia"/>
        </w:rPr>
        <w:t xml:space="preserve"> procedure for </w:t>
      </w:r>
      <w:r w:rsidRPr="000D3CFB">
        <w:t>transmitting the physical uplink shared channel</w:t>
      </w:r>
      <w:bookmarkEnd w:id="5"/>
    </w:p>
    <w:p w:rsidR="00077104" w:rsidRPr="000D3CFB" w:rsidRDefault="008712E7" w:rsidP="00077104">
      <w:r w:rsidRPr="000D3CFB">
        <w:t xml:space="preserve">The term </w:t>
      </w:r>
      <w:r w:rsidR="000D3CFB">
        <w:t>"</w:t>
      </w:r>
      <w:r w:rsidRPr="000D3CFB">
        <w:t>UL/DL configuration</w:t>
      </w:r>
      <w:r w:rsidR="000D3CFB">
        <w:t>"</w:t>
      </w:r>
      <w:r w:rsidRPr="000D3CFB">
        <w:t xml:space="preserve"> in this </w:t>
      </w:r>
      <w:r w:rsidR="00087FD5" w:rsidRPr="000D3CFB">
        <w:t>Subclause</w:t>
      </w:r>
      <w:r w:rsidRPr="000D3CFB">
        <w:t xml:space="preserve"> refers to the higher layer parameter </w:t>
      </w:r>
      <w:proofErr w:type="spellStart"/>
      <w:r w:rsidRPr="000D3CFB">
        <w:rPr>
          <w:i/>
        </w:rPr>
        <w:t>subframeAssignment</w:t>
      </w:r>
      <w:proofErr w:type="spellEnd"/>
      <w:r w:rsidRPr="000D3CFB">
        <w:rPr>
          <w:i/>
        </w:rPr>
        <w:t xml:space="preserve"> </w:t>
      </w:r>
      <w:r w:rsidRPr="000D3CFB">
        <w:t>unless specified otherwise.</w:t>
      </w:r>
      <w:r w:rsidR="00077104" w:rsidRPr="000D3CFB">
        <w:t xml:space="preserve"> </w:t>
      </w:r>
    </w:p>
    <w:p w:rsidR="00077104" w:rsidRPr="000D3CFB" w:rsidRDefault="00077104" w:rsidP="00077104">
      <w:r w:rsidRPr="000D3CFB">
        <w:rPr>
          <w:lang w:val="en-US" w:eastAsia="ko-KR"/>
        </w:rPr>
        <w:t>Throughout this section, i</w:t>
      </w:r>
      <w:r w:rsidRPr="000D3CFB">
        <w:rPr>
          <w:rFonts w:hint="eastAsia"/>
          <w:lang w:val="en-US" w:eastAsia="ko-KR"/>
        </w:rPr>
        <w:t xml:space="preserve">f the UE </w:t>
      </w:r>
      <w:r w:rsidRPr="000D3CFB">
        <w:rPr>
          <w:lang w:val="en-US" w:eastAsia="ko-KR"/>
        </w:rPr>
        <w:t xml:space="preserve">is configured with higher layer parameter </w:t>
      </w:r>
      <w:proofErr w:type="spellStart"/>
      <w:r w:rsidR="001D0943">
        <w:rPr>
          <w:i/>
        </w:rPr>
        <w:t>s</w:t>
      </w:r>
      <w:r w:rsidR="001D0943" w:rsidRPr="000D3CFB">
        <w:rPr>
          <w:i/>
        </w:rPr>
        <w:t>hortTTI</w:t>
      </w:r>
      <w:proofErr w:type="spellEnd"/>
      <w:r w:rsidRPr="000D3CFB" w:rsidDel="009F0D69">
        <w:rPr>
          <w:i/>
          <w:lang w:eastAsia="zh-CN"/>
        </w:rPr>
        <w:t xml:space="preserve"> </w:t>
      </w:r>
      <w:r w:rsidRPr="000D3CFB">
        <w:t>and the corresponding PDCCH/SPDCCH with DCI format 7-</w:t>
      </w:r>
      <w:r w:rsidR="001D0943">
        <w:t>0</w:t>
      </w:r>
      <w:r w:rsidRPr="000D3CFB">
        <w:t>A/7-</w:t>
      </w:r>
      <w:r w:rsidR="001D0943">
        <w:t>0</w:t>
      </w:r>
      <w:r w:rsidRPr="000D3CFB">
        <w:t xml:space="preserve">B is detected in a </w:t>
      </w:r>
      <w:proofErr w:type="spellStart"/>
      <w:r w:rsidRPr="000D3CFB">
        <w:t>subslot</w:t>
      </w:r>
      <w:proofErr w:type="spellEnd"/>
      <w:r w:rsidRPr="000D3CFB">
        <w:t xml:space="preserve">, if the UE is configured for </w:t>
      </w:r>
      <w:proofErr w:type="spellStart"/>
      <w:r w:rsidRPr="000D3CFB">
        <w:t>subslot</w:t>
      </w:r>
      <w:proofErr w:type="spellEnd"/>
      <w:r w:rsidRPr="000D3CFB">
        <w:t xml:space="preserve"> uplink transmissions, </w:t>
      </w:r>
      <w:r w:rsidRPr="000D3CFB">
        <w:rPr>
          <w:i/>
          <w:position w:val="-14"/>
          <w:lang w:val="en-US" w:eastAsia="ko-KR"/>
        </w:rPr>
        <w:object w:dxaOrig="3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8.75pt" o:ole="">
            <v:imagedata r:id="rId12" o:title=""/>
          </v:shape>
          <o:OLEObject Type="Embed" ProgID="Equation.3" ShapeID="_x0000_i1025" DrawAspect="Content" ObjectID="_1659993908" r:id="rId13"/>
        </w:object>
      </w:r>
      <w:r w:rsidRPr="000D3CFB">
        <w:t xml:space="preserve">is determined based on higher layer configuration from </w:t>
      </w:r>
      <w:r w:rsidRPr="000D3CFB">
        <w:rPr>
          <w:i/>
          <w:position w:val="-10"/>
          <w:lang w:val="en-US" w:eastAsia="ko-KR"/>
        </w:rPr>
        <w:object w:dxaOrig="660" w:dyaOrig="340">
          <v:shape id="_x0000_i1026" type="#_x0000_t75" style="width:33.75pt;height:17.25pt" o:ole="">
            <v:imagedata r:id="rId14" o:title=""/>
          </v:shape>
          <o:OLEObject Type="Embed" ProgID="Equation.3" ShapeID="_x0000_i1026" DrawAspect="Content" ObjectID="_1659993909" r:id="rId15"/>
        </w:object>
      </w:r>
      <w:r w:rsidRPr="000D3CFB">
        <w:t>, otherwise</w:t>
      </w:r>
      <w:r w:rsidRPr="000D3CFB">
        <w:rPr>
          <w:i/>
          <w:position w:val="-14"/>
          <w:lang w:val="en-US" w:eastAsia="ko-KR"/>
        </w:rPr>
        <w:object w:dxaOrig="760" w:dyaOrig="380">
          <v:shape id="_x0000_i1027" type="#_x0000_t75" style="width:38.25pt;height:18.75pt" o:ole="">
            <v:imagedata r:id="rId16" o:title=""/>
          </v:shape>
          <o:OLEObject Type="Embed" ProgID="Equation.3" ShapeID="_x0000_i1027" DrawAspect="Content" ObjectID="_1659993910" r:id="rId17"/>
        </w:object>
      </w:r>
      <w:r w:rsidRPr="000D3CFB">
        <w:t xml:space="preserve">. </w:t>
      </w:r>
      <w:r w:rsidRPr="000D3CFB">
        <w:rPr>
          <w:lang w:val="en-US"/>
        </w:rPr>
        <w:t xml:space="preserve">If </w:t>
      </w:r>
      <w:proofErr w:type="spellStart"/>
      <w:r w:rsidRPr="000D3CFB">
        <w:rPr>
          <w:lang w:val="en-US"/>
        </w:rPr>
        <w:t>subslot</w:t>
      </w:r>
      <w:proofErr w:type="spellEnd"/>
      <w:r w:rsidRPr="000D3CFB">
        <w:rPr>
          <w:lang w:val="en-US"/>
        </w:rPr>
        <w:t xml:space="preserve"> number </w:t>
      </w:r>
      <w:r w:rsidRPr="000D3CFB">
        <w:rPr>
          <w:i/>
          <w:lang w:val="en-US"/>
        </w:rPr>
        <w:t>n</w:t>
      </w:r>
      <w:r w:rsidRPr="000D3CFB">
        <w:rPr>
          <w:lang w:val="en-US"/>
        </w:rPr>
        <w:t xml:space="preserve"> is in subframe </w:t>
      </w:r>
      <w:r w:rsidRPr="000D3CFB">
        <w:rPr>
          <w:i/>
          <w:lang w:val="en-US"/>
        </w:rPr>
        <w:t>N,</w:t>
      </w:r>
      <w:r w:rsidRPr="000D3CFB">
        <w:t xml:space="preserve"> </w:t>
      </w:r>
      <w:proofErr w:type="spellStart"/>
      <w:r w:rsidRPr="000D3CFB">
        <w:t>subslot</w:t>
      </w:r>
      <w:proofErr w:type="spellEnd"/>
      <w:r w:rsidRPr="000D3CFB">
        <w:t xml:space="preserve"> </w:t>
      </w:r>
      <w:r w:rsidRPr="000D3CFB">
        <w:rPr>
          <w:position w:val="-14"/>
          <w:lang w:val="en-US"/>
        </w:rPr>
        <w:object w:dxaOrig="740" w:dyaOrig="380">
          <v:shape id="_x0000_i1028" type="#_x0000_t75" style="width:36.75pt;height:18.75pt" o:ole="">
            <v:imagedata r:id="rId18" o:title=""/>
          </v:shape>
          <o:OLEObject Type="Embed" ProgID="Equation.3" ShapeID="_x0000_i1028" DrawAspect="Content" ObjectID="_1659993911" r:id="rId19"/>
        </w:object>
      </w:r>
      <w:r w:rsidRPr="000D3CFB">
        <w:rPr>
          <w:lang w:val="en-US"/>
        </w:rPr>
        <w:t xml:space="preserve">refers to </w:t>
      </w:r>
      <w:proofErr w:type="spellStart"/>
      <w:r w:rsidRPr="000D3CFB">
        <w:rPr>
          <w:lang w:val="en-US"/>
        </w:rPr>
        <w:t>subslot</w:t>
      </w:r>
      <w:proofErr w:type="spellEnd"/>
      <w:r w:rsidRPr="000D3CFB">
        <w:rPr>
          <w:lang w:val="en-US"/>
        </w:rPr>
        <w:t xml:space="preserve"> number </w:t>
      </w:r>
      <w:r w:rsidRPr="000D3CFB">
        <w:rPr>
          <w:position w:val="-14"/>
          <w:lang w:val="en-US"/>
        </w:rPr>
        <w:object w:dxaOrig="1500" w:dyaOrig="380">
          <v:shape id="_x0000_i1029" type="#_x0000_t75" style="width:75pt;height:18.75pt" o:ole="">
            <v:imagedata r:id="rId20" o:title=""/>
          </v:shape>
          <o:OLEObject Type="Embed" ProgID="Equation.3" ShapeID="_x0000_i1029" DrawAspect="Content" ObjectID="_1659993912" r:id="rId21"/>
        </w:object>
      </w:r>
      <w:r w:rsidRPr="000D3CFB">
        <w:rPr>
          <w:lang w:val="en-US"/>
        </w:rPr>
        <w:t xml:space="preserve">in subframe </w:t>
      </w:r>
      <w:r w:rsidRPr="000D3CFB">
        <w:rPr>
          <w:position w:val="-32"/>
          <w:lang w:val="en-US"/>
        </w:rPr>
        <w:object w:dxaOrig="1400" w:dyaOrig="760">
          <v:shape id="_x0000_i1030" type="#_x0000_t75" style="width:69.75pt;height:38.25pt" o:ole="">
            <v:imagedata r:id="rId22" o:title=""/>
          </v:shape>
          <o:OLEObject Type="Embed" ProgID="Equation.3" ShapeID="_x0000_i1030" DrawAspect="Content" ObjectID="_1659993913" r:id="rId23"/>
        </w:object>
      </w:r>
      <w:r w:rsidRPr="000D3CFB">
        <w:rPr>
          <w:lang w:val="en-US"/>
        </w:rPr>
        <w:t>.</w:t>
      </w:r>
    </w:p>
    <w:p w:rsidR="00077104" w:rsidRPr="000D3CFB" w:rsidRDefault="00077104" w:rsidP="00077104">
      <w:pPr>
        <w:rPr>
          <w:rFonts w:eastAsia="MS Mincho"/>
          <w:lang w:eastAsia="ja-JP"/>
        </w:rPr>
      </w:pPr>
      <w:r w:rsidRPr="000D3CFB">
        <w:t xml:space="preserve">For a given serving cell, if a UE is configured with higher layer parameter </w:t>
      </w:r>
      <w:proofErr w:type="spellStart"/>
      <w:r w:rsidRPr="000D3CFB">
        <w:rPr>
          <w:i/>
          <w:lang w:eastAsia="zh-CN"/>
        </w:rPr>
        <w:t>shortProcessingTime</w:t>
      </w:r>
      <w:proofErr w:type="spellEnd"/>
      <w:r w:rsidRPr="000D3CFB">
        <w:rPr>
          <w:i/>
          <w:lang w:eastAsia="zh-CN"/>
        </w:rPr>
        <w:t xml:space="preserve">, </w:t>
      </w:r>
      <w:r w:rsidRPr="000D3CFB">
        <w:t xml:space="preserve">the UE is </w:t>
      </w:r>
      <w:r w:rsidRPr="000D3CFB">
        <w:rPr>
          <w:rFonts w:eastAsia="MS Mincho"/>
          <w:lang w:eastAsia="ja-JP"/>
        </w:rPr>
        <w:t xml:space="preserve">not expected to receive </w:t>
      </w:r>
    </w:p>
    <w:p w:rsidR="00077104" w:rsidRPr="000D3CFB" w:rsidRDefault="00077104" w:rsidP="00CA31EF">
      <w:pPr>
        <w:pStyle w:val="B1"/>
        <w:rPr>
          <w:rFonts w:eastAsia="MS Mincho"/>
          <w:lang w:eastAsia="ja-JP"/>
        </w:rPr>
      </w:pPr>
      <w:r w:rsidRPr="000D3CFB">
        <w:rPr>
          <w:rFonts w:eastAsia="MS Mincho"/>
          <w:lang w:eastAsia="ja-JP"/>
        </w:rPr>
        <w:t>-</w:t>
      </w:r>
      <w:r w:rsidRPr="000D3CFB">
        <w:rPr>
          <w:rFonts w:eastAsia="MS Mincho"/>
          <w:lang w:eastAsia="ja-JP"/>
        </w:rPr>
        <w:tab/>
        <w:t>more than one uplink scheduling grants for an uplink subframe.</w:t>
      </w:r>
    </w:p>
    <w:p w:rsidR="00077104" w:rsidRPr="000D3CFB" w:rsidRDefault="00077104" w:rsidP="00CA31EF">
      <w:pPr>
        <w:pStyle w:val="B1"/>
        <w:rPr>
          <w:rFonts w:eastAsia="MS Mincho"/>
          <w:lang w:eastAsia="ja-JP"/>
        </w:rPr>
      </w:pPr>
      <w:r w:rsidRPr="000D3CFB">
        <w:rPr>
          <w:rFonts w:eastAsia="MS Mincho"/>
          <w:lang w:eastAsia="ja-JP"/>
        </w:rPr>
        <w:t>-</w:t>
      </w:r>
      <w:r w:rsidRPr="000D3CFB">
        <w:rPr>
          <w:rFonts w:eastAsia="MS Mincho"/>
          <w:lang w:eastAsia="ja-JP"/>
        </w:rPr>
        <w:tab/>
      </w:r>
      <w:r w:rsidR="001D0943">
        <w:rPr>
          <w:rFonts w:eastAsia="MS Mincho"/>
          <w:lang w:eastAsia="ja-JP"/>
        </w:rPr>
        <w:t xml:space="preserve">PDCCH in common search space with DCI format 0 in subframe </w:t>
      </w:r>
      <w:r w:rsidR="001D0943">
        <w:rPr>
          <w:rFonts w:eastAsia="MS Mincho"/>
          <w:i/>
          <w:lang w:eastAsia="ja-JP"/>
        </w:rPr>
        <w:t>n</w:t>
      </w:r>
      <w:r w:rsidR="001D0943">
        <w:rPr>
          <w:rFonts w:eastAsia="MS Mincho"/>
          <w:lang w:eastAsia="ja-JP"/>
        </w:rPr>
        <w:t xml:space="preserve"> and PDCCH in User-specific search space with DCI format 0/4 in the same subframe </w:t>
      </w:r>
      <w:r w:rsidR="001D0943">
        <w:rPr>
          <w:rFonts w:eastAsia="MS Mincho"/>
          <w:i/>
          <w:lang w:eastAsia="ja-JP"/>
        </w:rPr>
        <w:t>n</w:t>
      </w:r>
      <w:r w:rsidRPr="000D3CFB">
        <w:rPr>
          <w:rFonts w:eastAsia="MS Mincho"/>
          <w:lang w:eastAsia="ja-JP"/>
        </w:rPr>
        <w:t xml:space="preserve">. </w:t>
      </w:r>
    </w:p>
    <w:p w:rsidR="001D0943" w:rsidRDefault="00077104" w:rsidP="00CA31EF">
      <w:pPr>
        <w:pStyle w:val="B1"/>
      </w:pPr>
      <w:r w:rsidRPr="000D3CFB">
        <w:t xml:space="preserve">For a serving cell, and a UE configured with higher layer parameter </w:t>
      </w:r>
      <w:r w:rsidRPr="000D3CFB">
        <w:rPr>
          <w:i/>
        </w:rPr>
        <w:t>ul-</w:t>
      </w:r>
      <w:r w:rsidR="00D25868">
        <w:rPr>
          <w:i/>
        </w:rPr>
        <w:t>S</w:t>
      </w:r>
      <w:r w:rsidRPr="000D3CFB">
        <w:rPr>
          <w:rFonts w:hint="eastAsia"/>
          <w:i/>
        </w:rPr>
        <w:t>TTI-Length</w:t>
      </w:r>
      <w:r w:rsidRPr="000D3CFB">
        <w:t xml:space="preserve">, the UE is not expected to transmit subframe-PUSCH </w:t>
      </w:r>
    </w:p>
    <w:p w:rsidR="00077104" w:rsidRPr="000D3CFB" w:rsidRDefault="00077104" w:rsidP="00CA31EF">
      <w:pPr>
        <w:pStyle w:val="B1"/>
      </w:pPr>
      <w:r w:rsidRPr="000D3CFB">
        <w:t>-</w:t>
      </w:r>
      <w:r w:rsidRPr="000D3CFB">
        <w:tab/>
        <w:t>in a given subframe corresponding to PDCCH with uplink DCI format other than 7-0A/7-0B or without a corresponding PDCCH if the UE detects PDCCH/SPDCCH with uplink DCI format 7-0A/7-0B corresponding to a PUSCH transmission in the same subframe or if the UE transmits a slot/</w:t>
      </w:r>
      <w:proofErr w:type="spellStart"/>
      <w:r w:rsidRPr="000D3CFB">
        <w:t>subslot</w:t>
      </w:r>
      <w:proofErr w:type="spellEnd"/>
      <w:r w:rsidRPr="000D3CFB">
        <w:t>-PUSCH without a corresponding PDCCH/SPDCCH.</w:t>
      </w:r>
      <w:r w:rsidR="000D3CFB">
        <w:t xml:space="preserve"> </w:t>
      </w:r>
      <w:r w:rsidRPr="000D3CFB">
        <w:t>The UE shall transmit the HARQ-ACK response corresponding to the subframe-PUSCH using the slot/</w:t>
      </w:r>
      <w:proofErr w:type="spellStart"/>
      <w:r w:rsidRPr="000D3CFB">
        <w:t>subslot</w:t>
      </w:r>
      <w:proofErr w:type="spellEnd"/>
      <w:r w:rsidRPr="000D3CFB">
        <w:t>-PUSCH</w:t>
      </w:r>
      <w:r w:rsidR="001D0943">
        <w:t xml:space="preserve"> (as defined in Subclause 7.3)</w:t>
      </w:r>
      <w:r w:rsidRPr="000D3CFB">
        <w:t>. The UE shall apply spatial HARQ-ACK bundling on the HARQ-ACK response</w:t>
      </w:r>
    </w:p>
    <w:p w:rsidR="00077104" w:rsidRPr="000D3CFB" w:rsidRDefault="00077104" w:rsidP="00CA31EF">
      <w:pPr>
        <w:pStyle w:val="B2"/>
      </w:pPr>
      <w:r w:rsidRPr="000D3CFB">
        <w:t>-</w:t>
      </w:r>
      <w:r w:rsidRPr="000D3CFB">
        <w:tab/>
        <w:t xml:space="preserve">in case </w:t>
      </w:r>
      <w:proofErr w:type="spellStart"/>
      <w:r w:rsidRPr="000D3CFB">
        <w:t>subslot</w:t>
      </w:r>
      <w:proofErr w:type="spellEnd"/>
      <w:r w:rsidRPr="000D3CFB">
        <w:t>-PUSCH is used</w:t>
      </w:r>
    </w:p>
    <w:p w:rsidR="00077104" w:rsidRPr="000D3CFB" w:rsidRDefault="00077104" w:rsidP="00CA31EF">
      <w:pPr>
        <w:pStyle w:val="B2"/>
      </w:pPr>
      <w:r w:rsidRPr="000D3CFB">
        <w:t>-</w:t>
      </w:r>
      <w:r w:rsidRPr="000D3CFB">
        <w:tab/>
        <w:t>in case slot-PUSCH is used if the bundling is configured for the cell.</w:t>
      </w:r>
    </w:p>
    <w:p w:rsidR="00077104" w:rsidRPr="000D3CFB" w:rsidRDefault="00077104" w:rsidP="00CA31EF">
      <w:pPr>
        <w:pStyle w:val="B1"/>
      </w:pPr>
      <w:r w:rsidRPr="000D3CFB">
        <w:t>-</w:t>
      </w:r>
      <w:r w:rsidRPr="000D3CFB">
        <w:tab/>
        <w:t xml:space="preserve">in a given subframe corresponding to PDCCH/EPDCCH with uplink DCI format other than 7-0A/7-0B received in subframe </w:t>
      </w:r>
      <w:r w:rsidRPr="000D3CFB">
        <w:rPr>
          <w:i/>
        </w:rPr>
        <w:t>n</w:t>
      </w:r>
      <w:r w:rsidRPr="000D3CFB">
        <w:t xml:space="preserve"> if the UE detects PDCCH/SPDCCH with uplink DCI format 7-0A/7-0B in any subframe from subframe </w:t>
      </w:r>
      <w:r w:rsidRPr="000D3CFB">
        <w:rPr>
          <w:i/>
        </w:rPr>
        <w:t>n+1</w:t>
      </w:r>
      <w:r w:rsidRPr="000D3CFB">
        <w:t xml:space="preserve"> to subframe </w:t>
      </w:r>
      <w:proofErr w:type="spellStart"/>
      <w:r w:rsidRPr="000D3CFB">
        <w:rPr>
          <w:rFonts w:eastAsia="MS Mincho"/>
          <w:i/>
          <w:iCs/>
          <w:lang w:val="en-US" w:eastAsia="ja-JP"/>
        </w:rPr>
        <w:t>n+W</w:t>
      </w:r>
      <w:r w:rsidRPr="000D3CFB">
        <w:rPr>
          <w:rFonts w:eastAsia="MS Mincho"/>
          <w:i/>
          <w:iCs/>
          <w:vertAlign w:val="subscript"/>
          <w:lang w:val="en-US" w:eastAsia="ja-JP"/>
        </w:rPr>
        <w:t>UL</w:t>
      </w:r>
      <w:proofErr w:type="spellEnd"/>
      <w:r w:rsidRPr="000D3CFB">
        <w:t xml:space="preserve"> corresponding to a PUSCH transmission</w:t>
      </w:r>
      <w:r w:rsidRPr="000D3CFB">
        <w:rPr>
          <w:rFonts w:eastAsia="MS Mincho"/>
        </w:rPr>
        <w:t xml:space="preserve">, and </w:t>
      </w:r>
      <w:r w:rsidR="00D95128">
        <w:rPr>
          <w:rFonts w:eastAsia="MS Mincho"/>
        </w:rPr>
        <w:t xml:space="preserve">if </w:t>
      </w:r>
      <w:r w:rsidR="00D95128" w:rsidRPr="00AC5970">
        <w:rPr>
          <w:rFonts w:eastAsia="MS Mincho"/>
          <w:position w:val="-12"/>
        </w:rPr>
        <w:object w:dxaOrig="800" w:dyaOrig="360">
          <v:shape id="_x0000_i1031" type="#_x0000_t75" style="width:39pt;height:18.75pt" o:ole="">
            <v:imagedata r:id="rId24" o:title=""/>
          </v:shape>
          <o:OLEObject Type="Embed" ProgID="Equation.DSMT4" ShapeID="_x0000_i1031" DrawAspect="Content" ObjectID="_1659993914" r:id="rId25"/>
        </w:object>
      </w:r>
      <w:r w:rsidRPr="000D3CFB">
        <w:rPr>
          <w:rFonts w:eastAsia="MS Mincho"/>
        </w:rPr>
        <w:t xml:space="preserve"> is indicated by </w:t>
      </w:r>
      <w:proofErr w:type="spellStart"/>
      <w:r w:rsidRPr="000D3CFB">
        <w:rPr>
          <w:rFonts w:eastAsia="MS Mincho"/>
          <w:i/>
        </w:rPr>
        <w:t>skipSubframeProcessing</w:t>
      </w:r>
      <w:proofErr w:type="spellEnd"/>
      <w:r w:rsidRPr="000D3CFB">
        <w:rPr>
          <w:rFonts w:eastAsia="MS Mincho"/>
          <w:i/>
        </w:rPr>
        <w:t xml:space="preserve"> </w:t>
      </w:r>
      <w:r w:rsidRPr="000D3CFB">
        <w:rPr>
          <w:rFonts w:eastAsia="MS Mincho"/>
        </w:rPr>
        <w:t>capability [12],</w:t>
      </w:r>
    </w:p>
    <w:p w:rsidR="00077104" w:rsidRPr="000D3CFB" w:rsidRDefault="00077104" w:rsidP="00CA31EF">
      <w:pPr>
        <w:pStyle w:val="B1"/>
      </w:pPr>
      <w:r w:rsidRPr="000D3CFB">
        <w:t>-</w:t>
      </w:r>
      <w:r w:rsidRPr="000D3CFB">
        <w:tab/>
        <w:t>in case of a collision between the subframe-PUSCH and slot/</w:t>
      </w:r>
      <w:proofErr w:type="spellStart"/>
      <w:r w:rsidRPr="000D3CFB">
        <w:t>subslot</w:t>
      </w:r>
      <w:proofErr w:type="spellEnd"/>
      <w:r w:rsidRPr="000D3CFB">
        <w:t>-PUCCH. The UE shall transmit the HARQ-ACK response corresponding to the subframe-PUSCH using the slot/</w:t>
      </w:r>
      <w:proofErr w:type="spellStart"/>
      <w:r w:rsidRPr="000D3CFB">
        <w:t>subslot</w:t>
      </w:r>
      <w:proofErr w:type="spellEnd"/>
      <w:r w:rsidRPr="000D3CFB">
        <w:t>-PUCCH</w:t>
      </w:r>
      <w:r w:rsidR="001D0943">
        <w:t xml:space="preserve"> (as defined in Subclause 7.3)</w:t>
      </w:r>
      <w:r w:rsidRPr="000D3CFB">
        <w:t>. The UE shall apply spatial HARQ-ACK bundling on the HARQ-ACK response</w:t>
      </w:r>
    </w:p>
    <w:p w:rsidR="00077104" w:rsidRPr="000D3CFB" w:rsidRDefault="00077104" w:rsidP="00CA31EF">
      <w:pPr>
        <w:pStyle w:val="B2"/>
      </w:pPr>
      <w:r w:rsidRPr="000D3CFB">
        <w:t>-</w:t>
      </w:r>
      <w:r w:rsidRPr="000D3CFB">
        <w:tab/>
        <w:t xml:space="preserve">in case </w:t>
      </w:r>
      <w:proofErr w:type="spellStart"/>
      <w:r w:rsidRPr="000D3CFB">
        <w:t>subslot</w:t>
      </w:r>
      <w:proofErr w:type="spellEnd"/>
      <w:r w:rsidRPr="000D3CFB">
        <w:t>-PUCCH is used</w:t>
      </w:r>
    </w:p>
    <w:p w:rsidR="00077104" w:rsidRPr="000D3CFB" w:rsidRDefault="00077104" w:rsidP="00CA31EF">
      <w:pPr>
        <w:pStyle w:val="B2"/>
      </w:pPr>
      <w:r w:rsidRPr="000D3CFB">
        <w:t>-</w:t>
      </w:r>
      <w:r w:rsidRPr="000D3CFB">
        <w:tab/>
        <w:t>in case slot-PUCCH is used if the bundling is configured for the cell.</w:t>
      </w:r>
    </w:p>
    <w:p w:rsidR="00077104" w:rsidRPr="000D3CFB" w:rsidRDefault="00077104" w:rsidP="00CA31EF">
      <w:pPr>
        <w:pStyle w:val="B1"/>
      </w:pPr>
      <w:r w:rsidRPr="000D3CFB">
        <w:t>-</w:t>
      </w:r>
      <w:r w:rsidRPr="000D3CFB">
        <w:tab/>
        <w:t>in case of a collision between the subframe-PUSCH, subframe-PUCCH, and slot/</w:t>
      </w:r>
      <w:proofErr w:type="spellStart"/>
      <w:r w:rsidRPr="000D3CFB">
        <w:t>subslot</w:t>
      </w:r>
      <w:proofErr w:type="spellEnd"/>
      <w:r w:rsidRPr="000D3CFB">
        <w:t>-</w:t>
      </w:r>
      <w:r w:rsidRPr="000D3CFB">
        <w:rPr>
          <w:lang w:eastAsia="zh-CN"/>
        </w:rPr>
        <w:t xml:space="preserve">PUSCH </w:t>
      </w:r>
      <w:r w:rsidRPr="000D3CFB">
        <w:rPr>
          <w:rFonts w:hint="eastAsia"/>
          <w:lang w:eastAsia="zh-CN"/>
        </w:rPr>
        <w:t>when simultaneous PUSCH and PUCCH transmission is configured for the</w:t>
      </w:r>
      <w:r w:rsidRPr="000D3CFB">
        <w:rPr>
          <w:lang w:eastAsia="zh-CN"/>
        </w:rPr>
        <w:t xml:space="preserve"> UE.</w:t>
      </w:r>
      <w:r w:rsidR="00C928B6" w:rsidRPr="00C928B6">
        <w:rPr>
          <w:lang w:eastAsia="zh-CN"/>
        </w:rPr>
        <w:t xml:space="preserve"> </w:t>
      </w:r>
      <w:r w:rsidR="00C928B6">
        <w:rPr>
          <w:lang w:eastAsia="zh-CN"/>
        </w:rPr>
        <w:t>The UE is also not expected to transmit subframe-PUCCH.</w:t>
      </w:r>
      <w:r w:rsidRPr="000D3CFB">
        <w:rPr>
          <w:lang w:eastAsia="zh-CN"/>
        </w:rPr>
        <w:t xml:space="preserve"> </w:t>
      </w:r>
      <w:r w:rsidRPr="000D3CFB">
        <w:t>The UE shall transmit the HARQ-ACK response corresponding to the subframe-</w:t>
      </w:r>
      <w:r w:rsidR="00C928B6" w:rsidRPr="000D3CFB">
        <w:t>PU</w:t>
      </w:r>
      <w:r w:rsidR="00C928B6">
        <w:t>C</w:t>
      </w:r>
      <w:r w:rsidR="00C928B6" w:rsidRPr="000D3CFB">
        <w:t>CH</w:t>
      </w:r>
      <w:r w:rsidRPr="000D3CFB">
        <w:t xml:space="preserve"> using the slot/</w:t>
      </w:r>
      <w:proofErr w:type="spellStart"/>
      <w:r w:rsidRPr="000D3CFB">
        <w:t>subslot</w:t>
      </w:r>
      <w:proofErr w:type="spellEnd"/>
      <w:r w:rsidRPr="000D3CFB">
        <w:t>-PUSCH.</w:t>
      </w:r>
    </w:p>
    <w:p w:rsidR="00C928B6" w:rsidRDefault="00077104" w:rsidP="00077104">
      <w:r w:rsidRPr="000D3CFB">
        <w:t xml:space="preserve">For a serving cell, and a UE configured with higher layer parameter </w:t>
      </w:r>
      <w:proofErr w:type="spellStart"/>
      <w:r w:rsidR="00C928B6">
        <w:rPr>
          <w:i/>
        </w:rPr>
        <w:t>s</w:t>
      </w:r>
      <w:r w:rsidR="00C928B6" w:rsidRPr="000D3CFB">
        <w:rPr>
          <w:rFonts w:hint="eastAsia"/>
          <w:i/>
        </w:rPr>
        <w:t>hortTTI</w:t>
      </w:r>
      <w:proofErr w:type="spellEnd"/>
      <w:r w:rsidRPr="000D3CFB">
        <w:t>, the UE is not expected to transmit PUSCH corresponding to PDCCH/SPDCCH</w:t>
      </w:r>
      <w:r w:rsidR="00C928B6" w:rsidRPr="00C928B6">
        <w:t xml:space="preserve"> </w:t>
      </w:r>
      <w:r w:rsidR="00C928B6" w:rsidRPr="009D3494">
        <w:t>with CRC scrambled by the C-RNTI/SPS C-RNTI and</w:t>
      </w:r>
      <w:r w:rsidRPr="000D3CFB">
        <w:t xml:space="preserve"> with uplink DCI format 7-0A/7-0B </w:t>
      </w:r>
    </w:p>
    <w:p w:rsidR="00C928B6" w:rsidRPr="006B6EE1" w:rsidRDefault="00C928B6" w:rsidP="00627DA3">
      <w:pPr>
        <w:pStyle w:val="B1"/>
      </w:pPr>
      <w:r>
        <w:t>-</w:t>
      </w:r>
      <w:r>
        <w:tab/>
      </w:r>
      <w:r w:rsidR="00077104" w:rsidRPr="00C928B6">
        <w:t xml:space="preserve">in </w:t>
      </w:r>
      <w:proofErr w:type="spellStart"/>
      <w:r w:rsidR="00077104" w:rsidRPr="00C928B6">
        <w:rPr>
          <w:rFonts w:eastAsia="MS Mincho"/>
          <w:iCs/>
          <w:lang w:eastAsia="ja-JP"/>
        </w:rPr>
        <w:t>UpPTS</w:t>
      </w:r>
      <w:proofErr w:type="spellEnd"/>
      <w:r w:rsidR="00077104" w:rsidRPr="00C928B6">
        <w:rPr>
          <w:rFonts w:eastAsia="MS Mincho"/>
          <w:iCs/>
          <w:lang w:eastAsia="ja-JP"/>
        </w:rPr>
        <w:t xml:space="preserve"> </w:t>
      </w:r>
      <w:r w:rsidR="00077104" w:rsidRPr="00C928B6">
        <w:rPr>
          <w:rStyle w:val="fontstyle01"/>
          <w:rFonts w:ascii="Times New Roman" w:hAnsi="Times New Roman"/>
          <w:color w:val="auto"/>
        </w:rPr>
        <w:t xml:space="preserve">of the special subframe in frame structure type 2 </w:t>
      </w:r>
      <w:r w:rsidR="00077104" w:rsidRPr="00120713">
        <w:t>with special subframe configuration 0-9</w:t>
      </w:r>
      <w:r w:rsidRPr="00475DF9">
        <w:t xml:space="preserve"> or,</w:t>
      </w:r>
      <w:r w:rsidRPr="006B6EE1">
        <w:t xml:space="preserve"> </w:t>
      </w:r>
    </w:p>
    <w:p w:rsidR="00077104" w:rsidRPr="00C928B6" w:rsidRDefault="00C928B6" w:rsidP="00627DA3">
      <w:pPr>
        <w:pStyle w:val="B1"/>
      </w:pPr>
      <w:r>
        <w:t>-</w:t>
      </w:r>
      <w:r>
        <w:tab/>
      </w:r>
      <w:r w:rsidRPr="00C928B6">
        <w:t xml:space="preserve">for a transport block corresponding to a HARQ process with NDI not toggled if the previous PUSCH transmission of the transport block was signalled via PDCCH in UE specific search space with CRC scrambled by the C-RNTI/SPS C-RNTI with DCI format other than DCI format 7-0A/7-0B when the number of codewords </w:t>
      </w:r>
      <w:r w:rsidRPr="00C928B6">
        <w:lastRenderedPageBreak/>
        <w:t>for the previous PUSCH transmission is two or the transport block size is larger than the maximum transport block size supported for slot/</w:t>
      </w:r>
      <w:proofErr w:type="spellStart"/>
      <w:r w:rsidRPr="00C928B6">
        <w:t>subslot</w:t>
      </w:r>
      <w:proofErr w:type="spellEnd"/>
      <w:r w:rsidRPr="00C928B6">
        <w:t>-PUSCH transmission.</w:t>
      </w:r>
    </w:p>
    <w:p w:rsidR="00077104" w:rsidRPr="000D3CFB" w:rsidRDefault="00077104" w:rsidP="00077104">
      <w:r w:rsidRPr="000D3CFB">
        <w:t xml:space="preserve">For a UE configured with more than one serving cell and not capable of </w:t>
      </w:r>
      <w:r w:rsidRPr="000D3CFB">
        <w:rPr>
          <w:lang w:eastAsia="zh-CN"/>
        </w:rPr>
        <w:t xml:space="preserve">simultaneous transmission of different uplink signal durations to different serving cells as indicated by UE capability </w:t>
      </w:r>
      <w:proofErr w:type="spellStart"/>
      <w:r w:rsidRPr="000D3CFB">
        <w:rPr>
          <w:i/>
          <w:lang w:eastAsia="zh-CN"/>
        </w:rPr>
        <w:t>simultaneousTx</w:t>
      </w:r>
      <w:proofErr w:type="spellEnd"/>
      <w:r w:rsidRPr="000D3CFB">
        <w:rPr>
          <w:i/>
          <w:lang w:eastAsia="zh-CN"/>
        </w:rPr>
        <w:t>-</w:t>
      </w:r>
      <w:proofErr w:type="spellStart"/>
      <w:r w:rsidRPr="000D3CFB">
        <w:rPr>
          <w:i/>
          <w:lang w:eastAsia="zh-CN"/>
        </w:rPr>
        <w:t>differentTx</w:t>
      </w:r>
      <w:proofErr w:type="spellEnd"/>
      <w:r w:rsidRPr="000D3CFB">
        <w:rPr>
          <w:i/>
          <w:lang w:eastAsia="zh-CN"/>
        </w:rPr>
        <w:t>-duration</w:t>
      </w:r>
      <w:r w:rsidRPr="000D3CFB">
        <w:t xml:space="preserve">, in case of a collision between </w:t>
      </w:r>
    </w:p>
    <w:p w:rsidR="00077104" w:rsidRPr="000D3CFB" w:rsidRDefault="00077104" w:rsidP="00CA31EF">
      <w:pPr>
        <w:pStyle w:val="B1"/>
      </w:pPr>
      <w:r w:rsidRPr="000D3CFB">
        <w:t>-</w:t>
      </w:r>
      <w:r w:rsidRPr="000D3CFB">
        <w:tab/>
        <w:t xml:space="preserve">a slot-PUSCH of first serving cell and a subframe-PUSCH/PUCCH/SRS/PRACH of second serving cell or </w:t>
      </w:r>
    </w:p>
    <w:p w:rsidR="00077104" w:rsidRPr="000D3CFB" w:rsidRDefault="00077104" w:rsidP="00CA31EF">
      <w:pPr>
        <w:pStyle w:val="B1"/>
      </w:pPr>
      <w:r w:rsidRPr="000D3CFB">
        <w:t>-</w:t>
      </w:r>
      <w:r w:rsidRPr="000D3CFB">
        <w:tab/>
        <w:t xml:space="preserve">a </w:t>
      </w:r>
      <w:proofErr w:type="spellStart"/>
      <w:r w:rsidRPr="000D3CFB">
        <w:t>subslot</w:t>
      </w:r>
      <w:proofErr w:type="spellEnd"/>
      <w:r w:rsidRPr="000D3CFB">
        <w:t>-PUSCH of first serving cell and a subframe/slot-PUSCH/PUCCH/SRS/PRACH of second serving cell</w:t>
      </w:r>
    </w:p>
    <w:p w:rsidR="008712E7" w:rsidRPr="000D3CFB" w:rsidRDefault="00077104" w:rsidP="00627DA3">
      <w:pPr>
        <w:rPr>
          <w:rFonts w:eastAsia="MS Mincho"/>
          <w:sz w:val="24"/>
          <w:szCs w:val="24"/>
          <w:lang w:val="en-US"/>
        </w:rPr>
      </w:pPr>
      <w:r w:rsidRPr="000D3CFB">
        <w:t>the uplink transmission(s) of the second serving cell are dropped.</w:t>
      </w:r>
    </w:p>
    <w:p w:rsidR="00C928B6" w:rsidRDefault="00C928B6" w:rsidP="00627DA3">
      <w:r>
        <w:t xml:space="preserve">For a serving cell, and a UE configured with higher layer parameter </w:t>
      </w:r>
      <w:proofErr w:type="spellStart"/>
      <w:r>
        <w:rPr>
          <w:i/>
        </w:rPr>
        <w:t>shortTTI</w:t>
      </w:r>
      <w:proofErr w:type="spellEnd"/>
      <w:r>
        <w:t xml:space="preserve">, the UE shall discard PDCCH/SPDCCH with uplink DCI format 7-0A/7-0B for </w:t>
      </w:r>
      <w:proofErr w:type="spellStart"/>
      <w:r>
        <w:t>subslot</w:t>
      </w:r>
      <w:proofErr w:type="spellEnd"/>
      <w:r>
        <w:t xml:space="preserve"> </w:t>
      </w:r>
      <w:r>
        <w:rPr>
          <w:i/>
        </w:rPr>
        <w:t>n</w:t>
      </w:r>
      <w:r>
        <w:t xml:space="preserve"> if PDCCH/SPDCCH with uplink DCI format 7-0A/7-0B for </w:t>
      </w:r>
      <w:proofErr w:type="spellStart"/>
      <w:r>
        <w:t>subslot</w:t>
      </w:r>
      <w:proofErr w:type="spellEnd"/>
      <w:r>
        <w:t xml:space="preserve"> </w:t>
      </w:r>
      <w:r>
        <w:rPr>
          <w:i/>
        </w:rPr>
        <w:t>n</w:t>
      </w:r>
      <w:r>
        <w:t xml:space="preserve">-1 indicates the DMRS transmission in the first symbol of </w:t>
      </w:r>
      <w:proofErr w:type="spellStart"/>
      <w:r>
        <w:t>subslot</w:t>
      </w:r>
      <w:proofErr w:type="spellEnd"/>
      <w:r>
        <w:t xml:space="preserve"> </w:t>
      </w:r>
      <w:r>
        <w:rPr>
          <w:i/>
        </w:rPr>
        <w:t>n</w:t>
      </w:r>
    </w:p>
    <w:p w:rsidR="00C928B6" w:rsidRDefault="00C928B6" w:rsidP="00627DA3">
      <w:pPr>
        <w:pStyle w:val="B1"/>
      </w:pPr>
      <w:r>
        <w:t>-</w:t>
      </w:r>
      <w:r>
        <w:tab/>
        <w:t xml:space="preserve">if the PDCCH/SPDCCH with uplink DCI format 7-0A/7-0B for </w:t>
      </w:r>
      <w:proofErr w:type="spellStart"/>
      <w:r>
        <w:t>subslot</w:t>
      </w:r>
      <w:proofErr w:type="spellEnd"/>
      <w:r>
        <w:t xml:space="preserve"> </w:t>
      </w:r>
      <w:r>
        <w:rPr>
          <w:i/>
        </w:rPr>
        <w:t>n</w:t>
      </w:r>
      <w:r>
        <w:t xml:space="preserve"> does not indicate DMRS transmission in the first symbol of </w:t>
      </w:r>
      <w:proofErr w:type="spellStart"/>
      <w:r>
        <w:t>subslot</w:t>
      </w:r>
      <w:proofErr w:type="spellEnd"/>
      <w:r>
        <w:t xml:space="preserve"> </w:t>
      </w:r>
      <w:r>
        <w:rPr>
          <w:i/>
        </w:rPr>
        <w:t>n</w:t>
      </w:r>
      <w:r>
        <w:t>, or</w:t>
      </w:r>
    </w:p>
    <w:p w:rsidR="00C928B6" w:rsidRDefault="00C928B6" w:rsidP="00627DA3">
      <w:pPr>
        <w:pStyle w:val="B1"/>
      </w:pPr>
      <w:r>
        <w:t>-</w:t>
      </w:r>
      <w:r>
        <w:tab/>
        <w:t xml:space="preserve">if the PDCCH/SPDCCH with uplink DCI format 7-0A/7-0B for </w:t>
      </w:r>
      <w:proofErr w:type="spellStart"/>
      <w:r>
        <w:t>subslot</w:t>
      </w:r>
      <w:proofErr w:type="spellEnd"/>
      <w:r>
        <w:t xml:space="preserve"> </w:t>
      </w:r>
      <w:r>
        <w:rPr>
          <w:i/>
        </w:rPr>
        <w:t>n</w:t>
      </w:r>
      <w:r>
        <w:t xml:space="preserve"> indicates the DMRS transmission in the first symbol of </w:t>
      </w:r>
      <w:proofErr w:type="spellStart"/>
      <w:r>
        <w:t>subslot</w:t>
      </w:r>
      <w:proofErr w:type="spellEnd"/>
      <w:r>
        <w:t xml:space="preserve"> </w:t>
      </w:r>
      <w:r>
        <w:rPr>
          <w:i/>
        </w:rPr>
        <w:t>n,</w:t>
      </w:r>
    </w:p>
    <w:p w:rsidR="00C928B6" w:rsidRDefault="00C928B6" w:rsidP="00627DA3">
      <w:pPr>
        <w:pStyle w:val="B2"/>
      </w:pPr>
      <w:r>
        <w:t>-</w:t>
      </w:r>
      <w:r>
        <w:tab/>
        <w:t xml:space="preserve">if the cyclic shift and/or IFDMA comb of </w:t>
      </w:r>
      <w:proofErr w:type="spellStart"/>
      <w:r>
        <w:t>subslot</w:t>
      </w:r>
      <w:proofErr w:type="spellEnd"/>
      <w:r>
        <w:t xml:space="preserve"> </w:t>
      </w:r>
      <w:r>
        <w:rPr>
          <w:i/>
        </w:rPr>
        <w:t>n</w:t>
      </w:r>
      <w:r>
        <w:t xml:space="preserve">-1 is not identical to that of </w:t>
      </w:r>
      <w:proofErr w:type="spellStart"/>
      <w:r>
        <w:t>subslot</w:t>
      </w:r>
      <w:proofErr w:type="spellEnd"/>
      <w:r>
        <w:t xml:space="preserve"> </w:t>
      </w:r>
      <w:r>
        <w:rPr>
          <w:i/>
        </w:rPr>
        <w:t>n</w:t>
      </w:r>
      <w:r>
        <w:t>, or</w:t>
      </w:r>
    </w:p>
    <w:p w:rsidR="00C928B6" w:rsidRDefault="00C928B6" w:rsidP="00627DA3">
      <w:pPr>
        <w:pStyle w:val="B2"/>
      </w:pPr>
      <w:r>
        <w:t>-</w:t>
      </w:r>
      <w:r>
        <w:tab/>
        <w:t xml:space="preserve">if the PUSCH RBs of </w:t>
      </w:r>
      <w:proofErr w:type="spellStart"/>
      <w:r>
        <w:t>subslot</w:t>
      </w:r>
      <w:proofErr w:type="spellEnd"/>
      <w:r>
        <w:t xml:space="preserve"> </w:t>
      </w:r>
      <w:r>
        <w:rPr>
          <w:i/>
        </w:rPr>
        <w:t>n</w:t>
      </w:r>
      <w:r>
        <w:t xml:space="preserve">-1 is not identical to those of </w:t>
      </w:r>
      <w:proofErr w:type="spellStart"/>
      <w:r>
        <w:t>subslot</w:t>
      </w:r>
      <w:proofErr w:type="spellEnd"/>
      <w:r>
        <w:t xml:space="preserve"> </w:t>
      </w:r>
      <w:r>
        <w:rPr>
          <w:i/>
        </w:rPr>
        <w:t>n</w:t>
      </w:r>
      <w:r>
        <w:t>, or</w:t>
      </w:r>
    </w:p>
    <w:p w:rsidR="00C928B6" w:rsidRDefault="00C928B6" w:rsidP="00627DA3">
      <w:pPr>
        <w:pStyle w:val="B2"/>
      </w:pPr>
      <w:r>
        <w:t>-</w:t>
      </w:r>
      <w:r>
        <w:tab/>
        <w:t xml:space="preserve">if precoding information and number of layers of </w:t>
      </w:r>
      <w:proofErr w:type="spellStart"/>
      <w:r>
        <w:t>subslot</w:t>
      </w:r>
      <w:proofErr w:type="spellEnd"/>
      <w:r>
        <w:t xml:space="preserve"> </w:t>
      </w:r>
      <w:r>
        <w:rPr>
          <w:i/>
        </w:rPr>
        <w:t>n</w:t>
      </w:r>
      <w:r>
        <w:t xml:space="preserve">-1 are not identical to those of </w:t>
      </w:r>
      <w:proofErr w:type="spellStart"/>
      <w:r>
        <w:t>subslot</w:t>
      </w:r>
      <w:proofErr w:type="spellEnd"/>
      <w:r>
        <w:t xml:space="preserve"> </w:t>
      </w:r>
      <w:r>
        <w:rPr>
          <w:i/>
        </w:rPr>
        <w:t>n, or</w:t>
      </w:r>
    </w:p>
    <w:p w:rsidR="00C928B6" w:rsidRDefault="00C928B6" w:rsidP="00627DA3">
      <w:pPr>
        <w:pStyle w:val="B2"/>
      </w:pPr>
      <w:r>
        <w:t>-</w:t>
      </w:r>
      <w:r>
        <w:tab/>
        <w:t xml:space="preserve">if TPC field for </w:t>
      </w:r>
      <w:proofErr w:type="spellStart"/>
      <w:r>
        <w:t>subslot</w:t>
      </w:r>
      <w:proofErr w:type="spellEnd"/>
      <w:r>
        <w:t xml:space="preserve"> </w:t>
      </w:r>
      <w:r>
        <w:rPr>
          <w:i/>
        </w:rPr>
        <w:t>n</w:t>
      </w:r>
      <w:r>
        <w:t xml:space="preserve"> is not </w:t>
      </w:r>
      <w:r w:rsidR="00294E71">
        <w:t>'</w:t>
      </w:r>
      <w:r>
        <w:t>1</w:t>
      </w:r>
      <w:r w:rsidR="00294E71">
        <w:t>'</w:t>
      </w:r>
      <w:r>
        <w:t xml:space="preserve"> and if the UE is configured with higher layer parameter </w:t>
      </w:r>
      <w:proofErr w:type="spellStart"/>
      <w:r>
        <w:rPr>
          <w:i/>
        </w:rPr>
        <w:t>accumulationEnabledsTTI</w:t>
      </w:r>
      <w:proofErr w:type="spellEnd"/>
      <w:r>
        <w:t>, or</w:t>
      </w:r>
    </w:p>
    <w:p w:rsidR="00077104" w:rsidRPr="00627DA3" w:rsidRDefault="00C928B6" w:rsidP="00627DA3">
      <w:pPr>
        <w:pStyle w:val="B2"/>
      </w:pPr>
      <w:r>
        <w:t>-</w:t>
      </w:r>
      <w:r>
        <w:tab/>
        <w:t xml:space="preserve">if TPC field for </w:t>
      </w:r>
      <w:proofErr w:type="spellStart"/>
      <w:r>
        <w:t>subslot</w:t>
      </w:r>
      <w:proofErr w:type="spellEnd"/>
      <w:r>
        <w:t xml:space="preserve"> </w:t>
      </w:r>
      <w:r w:rsidRPr="00F94896">
        <w:rPr>
          <w:i/>
        </w:rPr>
        <w:t>n-</w:t>
      </w:r>
      <w:r w:rsidRPr="00F94896">
        <w:t>1</w:t>
      </w:r>
      <w:r>
        <w:t xml:space="preserve"> is not identical to that of </w:t>
      </w:r>
      <w:proofErr w:type="spellStart"/>
      <w:r>
        <w:t>subslot</w:t>
      </w:r>
      <w:proofErr w:type="spellEnd"/>
      <w:r>
        <w:t xml:space="preserve"> </w:t>
      </w:r>
      <w:r w:rsidRPr="00F94896">
        <w:rPr>
          <w:i/>
        </w:rPr>
        <w:t>n</w:t>
      </w:r>
      <w:r>
        <w:t xml:space="preserve"> and if the UE is not configured with higher layer parameter </w:t>
      </w:r>
      <w:proofErr w:type="spellStart"/>
      <w:r w:rsidRPr="00911800">
        <w:rPr>
          <w:i/>
        </w:rPr>
        <w:t>accumulationEnabledsTT</w:t>
      </w:r>
      <w:r>
        <w:rPr>
          <w:i/>
        </w:rPr>
        <w:t>I</w:t>
      </w:r>
      <w:proofErr w:type="spellEnd"/>
      <w:r>
        <w:rPr>
          <w:i/>
        </w:rPr>
        <w:t>.</w:t>
      </w:r>
    </w:p>
    <w:p w:rsidR="00125D10" w:rsidRDefault="00644181">
      <w:pPr>
        <w:rPr>
          <w:i/>
          <w:lang w:eastAsia="ja-JP"/>
        </w:rPr>
      </w:pPr>
      <w:r>
        <w:t xml:space="preserve">For </w:t>
      </w:r>
      <w:r w:rsidRPr="00FA2A4D">
        <w:t xml:space="preserve">a serving cell, and a UE configured with higher layer parameter </w:t>
      </w:r>
      <w:proofErr w:type="spellStart"/>
      <w:r w:rsidRPr="00FA2A4D">
        <w:rPr>
          <w:i/>
          <w:lang w:eastAsia="ja-JP"/>
        </w:rPr>
        <w:t>totalNumberPUSCH</w:t>
      </w:r>
      <w:proofErr w:type="spellEnd"/>
      <w:r w:rsidRPr="00FA2A4D">
        <w:rPr>
          <w:i/>
          <w:lang w:eastAsia="ja-JP"/>
        </w:rPr>
        <w:t xml:space="preserve">-SPS-STTI-UL-Repetitions </w:t>
      </w:r>
      <w:r>
        <w:t>o</w:t>
      </w:r>
      <w:r w:rsidRPr="00FA2A4D">
        <w:t xml:space="preserve">r </w:t>
      </w:r>
      <w:proofErr w:type="spellStart"/>
      <w:r w:rsidRPr="00FA2A4D">
        <w:rPr>
          <w:i/>
          <w:lang w:eastAsia="ja-JP"/>
        </w:rPr>
        <w:t>totalNumberPUSCH</w:t>
      </w:r>
      <w:proofErr w:type="spellEnd"/>
      <w:r w:rsidRPr="00FA2A4D">
        <w:rPr>
          <w:i/>
          <w:lang w:eastAsia="ja-JP"/>
        </w:rPr>
        <w:t>-SPS-UL-Repetitions</w:t>
      </w:r>
      <w:r>
        <w:rPr>
          <w:i/>
          <w:lang w:eastAsia="ja-JP"/>
        </w:rPr>
        <w:t xml:space="preserve">, </w:t>
      </w:r>
    </w:p>
    <w:p w:rsidR="00125D10" w:rsidRDefault="00125D10" w:rsidP="003D2118">
      <w:pPr>
        <w:pStyle w:val="B1"/>
        <w:rPr>
          <w:lang w:eastAsia="ja-JP"/>
        </w:rPr>
      </w:pPr>
      <w:r>
        <w:rPr>
          <w:lang w:eastAsia="ja-JP"/>
        </w:rPr>
        <w:t>-</w:t>
      </w:r>
      <w:r>
        <w:rPr>
          <w:lang w:eastAsia="ja-JP"/>
        </w:rPr>
        <w:tab/>
      </w:r>
      <w:r w:rsidR="00644181">
        <w:rPr>
          <w:lang w:eastAsia="ja-JP"/>
        </w:rPr>
        <w:t>the UE is not expected to transmit PUSCH with a subframe/slot/</w:t>
      </w:r>
      <w:proofErr w:type="spellStart"/>
      <w:r w:rsidR="00644181">
        <w:rPr>
          <w:lang w:eastAsia="ja-JP"/>
        </w:rPr>
        <w:t>subslot</w:t>
      </w:r>
      <w:proofErr w:type="spellEnd"/>
      <w:r w:rsidR="00644181">
        <w:rPr>
          <w:lang w:eastAsia="ja-JP"/>
        </w:rPr>
        <w:t xml:space="preserve"> duration associated with a DCI scrambled by SPS C-RNTI colliding with ongoing PUSCH repetitions of the same subframe/slot/</w:t>
      </w:r>
      <w:proofErr w:type="spellStart"/>
      <w:r w:rsidR="00644181">
        <w:rPr>
          <w:lang w:eastAsia="ja-JP"/>
        </w:rPr>
        <w:t>subslot</w:t>
      </w:r>
      <w:proofErr w:type="spellEnd"/>
      <w:r w:rsidR="00644181">
        <w:rPr>
          <w:lang w:eastAsia="ja-JP"/>
        </w:rPr>
        <w:t xml:space="preserve"> duration associated with another DCI scrambled by SPS C-RNTI.</w:t>
      </w:r>
      <w:r w:rsidRPr="00125D10">
        <w:rPr>
          <w:lang w:eastAsia="ja-JP"/>
        </w:rPr>
        <w:t xml:space="preserve"> </w:t>
      </w:r>
    </w:p>
    <w:p w:rsidR="00125D10" w:rsidRDefault="00125D10" w:rsidP="003D2118">
      <w:pPr>
        <w:pStyle w:val="B1"/>
        <w:rPr>
          <w:lang w:val="en-US" w:eastAsia="zh-CN"/>
        </w:rPr>
      </w:pPr>
      <w:r>
        <w:rPr>
          <w:rFonts w:eastAsia="SimSun"/>
          <w:lang w:val="en-US" w:eastAsia="zh-CN"/>
        </w:rPr>
        <w:t>-</w:t>
      </w:r>
      <w:r>
        <w:rPr>
          <w:rFonts w:eastAsia="SimSun"/>
          <w:lang w:val="en-US" w:eastAsia="zh-CN"/>
        </w:rPr>
        <w:tab/>
      </w:r>
      <w:r>
        <w:rPr>
          <w:rFonts w:hint="eastAsia"/>
          <w:lang w:val="en-US" w:eastAsia="zh-CN"/>
        </w:rPr>
        <w:t>f</w:t>
      </w:r>
      <w:r>
        <w:rPr>
          <w:lang w:val="en-US" w:eastAsia="zh-CN"/>
        </w:rPr>
        <w:t>or a FDD cell, the UE shall upon detection of a PDCCH/EPDCCH/SPDCCH with DCI format 0/7-0A/7-0B with CRC scrambled by SPS C-RNTI</w:t>
      </w:r>
      <w:r>
        <w:rPr>
          <w:rFonts w:hint="eastAsia"/>
          <w:lang w:val="en-US" w:eastAsia="zh-CN"/>
        </w:rPr>
        <w:t xml:space="preserve"> with NDI set to 0</w:t>
      </w:r>
      <w:r>
        <w:rPr>
          <w:lang w:val="en-US" w:eastAsia="zh-CN"/>
        </w:rPr>
        <w:t>, intended for the UE, transmit the corresponding PUSCH in </w:t>
      </w:r>
      <w:r>
        <w:rPr>
          <w:i/>
          <w:iCs/>
          <w:lang w:val="en-US" w:eastAsia="zh-CN"/>
        </w:rPr>
        <w:t>k</w:t>
      </w:r>
      <w:r>
        <w:rPr>
          <w:lang w:val="en-US" w:eastAsia="zh-CN"/>
        </w:rPr>
        <w:t> consecutive UL subframes/slots/</w:t>
      </w:r>
      <w:proofErr w:type="spellStart"/>
      <w:r>
        <w:rPr>
          <w:lang w:val="en-US" w:eastAsia="zh-CN"/>
        </w:rPr>
        <w:t>subslots</w:t>
      </w:r>
      <w:proofErr w:type="spellEnd"/>
      <w:r>
        <w:rPr>
          <w:lang w:val="en-US" w:eastAsia="zh-CN"/>
        </w:rPr>
        <w:t>.</w:t>
      </w:r>
    </w:p>
    <w:p w:rsidR="00125D10" w:rsidRDefault="00125D10" w:rsidP="003D2118">
      <w:pPr>
        <w:pStyle w:val="B1"/>
        <w:rPr>
          <w:lang w:val="en-US" w:eastAsia="zh-CN"/>
        </w:rPr>
      </w:pPr>
      <w:r>
        <w:rPr>
          <w:lang w:val="en-US" w:eastAsia="zh-CN"/>
        </w:rPr>
        <w:t>-</w:t>
      </w:r>
      <w:r>
        <w:rPr>
          <w:lang w:val="en-US" w:eastAsia="zh-CN"/>
        </w:rPr>
        <w:tab/>
      </w:r>
      <w:r>
        <w:rPr>
          <w:rFonts w:hint="eastAsia"/>
          <w:lang w:val="en-US" w:eastAsia="zh-CN"/>
        </w:rPr>
        <w:t>f</w:t>
      </w:r>
      <w:r>
        <w:rPr>
          <w:lang w:val="en-US" w:eastAsia="zh-CN"/>
        </w:rPr>
        <w:t xml:space="preserve">or a TDD cell </w:t>
      </w:r>
      <w:r w:rsidR="00B55108">
        <w:rPr>
          <w:lang w:val="en-US" w:eastAsia="zh-CN"/>
        </w:rPr>
        <w:t xml:space="preserve">not </w:t>
      </w:r>
      <w:r>
        <w:rPr>
          <w:lang w:val="en-US" w:eastAsia="zh-CN"/>
        </w:rPr>
        <w:t xml:space="preserve">configured with </w:t>
      </w:r>
      <w:r w:rsidR="00B55108" w:rsidRPr="00B55108">
        <w:rPr>
          <w:lang w:val="en-US" w:eastAsia="zh-CN"/>
        </w:rPr>
        <w:t xml:space="preserve">higher layer parameter </w:t>
      </w:r>
      <w:r w:rsidR="00B55108" w:rsidRPr="003D2118">
        <w:rPr>
          <w:i/>
          <w:lang w:val="en-US" w:eastAsia="zh-CN"/>
        </w:rPr>
        <w:t>symPUSCH-UpPts-r14</w:t>
      </w:r>
      <w:r>
        <w:rPr>
          <w:lang w:val="en-US" w:eastAsia="zh-CN"/>
        </w:rPr>
        <w:t>, the UE shall upon detection of a PDCCH/EPDCCH/SPDCCH with DCI format 0/7-0A/7-0B with CRC scrambled by SPS C-RNTI</w:t>
      </w:r>
      <w:r>
        <w:rPr>
          <w:rFonts w:hint="eastAsia"/>
          <w:lang w:val="en-US" w:eastAsia="zh-CN"/>
        </w:rPr>
        <w:t xml:space="preserve"> with NDI set to 0</w:t>
      </w:r>
      <w:r>
        <w:rPr>
          <w:lang w:val="en-US" w:eastAsia="zh-CN"/>
        </w:rPr>
        <w:t>, intended for the UE, transmit the corresponding PUSCH in </w:t>
      </w:r>
      <w:r>
        <w:rPr>
          <w:i/>
          <w:iCs/>
          <w:lang w:val="en-US" w:eastAsia="zh-CN"/>
        </w:rPr>
        <w:t>k</w:t>
      </w:r>
      <w:r>
        <w:rPr>
          <w:lang w:val="en-US" w:eastAsia="zh-CN"/>
        </w:rPr>
        <w:t> consecutive UL subframes/slots according to the UL/DL configuration indicated by higher layer parameter </w:t>
      </w:r>
      <w:proofErr w:type="spellStart"/>
      <w:r>
        <w:rPr>
          <w:i/>
          <w:iCs/>
          <w:lang w:val="en-US" w:eastAsia="zh-CN"/>
        </w:rPr>
        <w:t>subframeAssignment</w:t>
      </w:r>
      <w:proofErr w:type="spellEnd"/>
      <w:r>
        <w:rPr>
          <w:i/>
          <w:iCs/>
          <w:lang w:val="en-US" w:eastAsia="zh-CN"/>
        </w:rPr>
        <w:t> </w:t>
      </w:r>
      <w:r>
        <w:rPr>
          <w:lang w:val="en-US" w:eastAsia="zh-CN"/>
        </w:rPr>
        <w:t>for the serving cell.</w:t>
      </w:r>
    </w:p>
    <w:p w:rsidR="00644181" w:rsidRDefault="00125D10" w:rsidP="003D2118">
      <w:pPr>
        <w:pStyle w:val="B1"/>
        <w:rPr>
          <w:lang w:val="en-US" w:eastAsia="zh-CN"/>
        </w:rPr>
      </w:pPr>
      <w:r>
        <w:rPr>
          <w:lang w:val="en-US" w:eastAsia="zh-CN"/>
        </w:rPr>
        <w:t>-</w:t>
      </w:r>
      <w:r>
        <w:rPr>
          <w:lang w:val="en-US" w:eastAsia="zh-CN"/>
        </w:rPr>
        <w:tab/>
      </w:r>
      <w:r>
        <w:rPr>
          <w:rFonts w:hint="eastAsia"/>
          <w:lang w:val="en-US" w:eastAsia="zh-CN"/>
        </w:rPr>
        <w:t>f</w:t>
      </w:r>
      <w:r>
        <w:rPr>
          <w:lang w:val="en-US" w:eastAsia="zh-CN"/>
        </w:rPr>
        <w:t xml:space="preserve">or a TDD cell configured with </w:t>
      </w:r>
      <w:r w:rsidR="00B55108" w:rsidRPr="00B55108">
        <w:rPr>
          <w:lang w:val="en-US" w:eastAsia="zh-CN"/>
        </w:rPr>
        <w:t xml:space="preserve">higher layer parameter </w:t>
      </w:r>
      <w:r w:rsidR="00B55108" w:rsidRPr="003D2118">
        <w:rPr>
          <w:i/>
          <w:lang w:val="en-US" w:eastAsia="zh-CN"/>
        </w:rPr>
        <w:t>symPUSCH-UpPts-r14</w:t>
      </w:r>
      <w:r>
        <w:rPr>
          <w:lang w:val="en-US" w:eastAsia="zh-CN"/>
        </w:rPr>
        <w:t>, the UE shall upon detection of a PDCCH/EPDCCH/SPDCCH with DCI format 0/7-0A/7-0B with CRC scrambled by SPS C-RNTI</w:t>
      </w:r>
      <w:r>
        <w:rPr>
          <w:rFonts w:hint="eastAsia"/>
          <w:lang w:val="en-US" w:eastAsia="zh-CN"/>
        </w:rPr>
        <w:t xml:space="preserve"> with NDI set to 0</w:t>
      </w:r>
      <w:r>
        <w:rPr>
          <w:lang w:val="en-US" w:eastAsia="zh-CN"/>
        </w:rPr>
        <w:t>, intended for the UE, transmit the corresponding PUSCH in </w:t>
      </w:r>
      <w:r>
        <w:rPr>
          <w:i/>
          <w:iCs/>
          <w:lang w:val="en-US" w:eastAsia="zh-CN"/>
        </w:rPr>
        <w:t>k</w:t>
      </w:r>
      <w:r>
        <w:rPr>
          <w:lang w:val="en-US" w:eastAsia="zh-CN"/>
        </w:rPr>
        <w:t xml:space="preserve"> consecutive UL subframes/slots or </w:t>
      </w:r>
      <w:proofErr w:type="spellStart"/>
      <w:r>
        <w:rPr>
          <w:lang w:val="en-US" w:eastAsia="zh-CN"/>
        </w:rPr>
        <w:t>UpPTS</w:t>
      </w:r>
      <w:proofErr w:type="spellEnd"/>
      <w:r>
        <w:rPr>
          <w:lang w:val="en-US" w:eastAsia="zh-CN"/>
        </w:rPr>
        <w:t> according to the UL/DL configuration indicated by higher layer parameter </w:t>
      </w:r>
      <w:proofErr w:type="spellStart"/>
      <w:r>
        <w:rPr>
          <w:i/>
          <w:iCs/>
          <w:lang w:val="en-US" w:eastAsia="zh-CN"/>
        </w:rPr>
        <w:t>subframeAssignment</w:t>
      </w:r>
      <w:proofErr w:type="spellEnd"/>
      <w:r>
        <w:rPr>
          <w:i/>
          <w:iCs/>
          <w:lang w:val="en-US" w:eastAsia="zh-CN"/>
        </w:rPr>
        <w:t> </w:t>
      </w:r>
      <w:r>
        <w:rPr>
          <w:lang w:val="en-US" w:eastAsia="zh-CN"/>
        </w:rPr>
        <w:t>for the serving cell.</w:t>
      </w:r>
    </w:p>
    <w:p w:rsidR="00920B48" w:rsidRDefault="00920B48" w:rsidP="003D2118">
      <w:pPr>
        <w:pStyle w:val="B1"/>
        <w:rPr>
          <w:rStyle w:val="Strong"/>
          <w:b w:val="0"/>
          <w:bCs/>
          <w:color w:val="000000"/>
          <w:shd w:val="clear" w:color="auto" w:fill="FFFFFF"/>
        </w:rPr>
      </w:pPr>
      <w:r>
        <w:rPr>
          <w:lang w:val="en-US" w:eastAsia="zh-CN"/>
        </w:rPr>
        <w:t>-</w:t>
      </w:r>
      <w:r>
        <w:rPr>
          <w:lang w:val="en-US" w:eastAsia="zh-CN"/>
        </w:rPr>
        <w:tab/>
      </w:r>
      <w:r w:rsidR="006B376C" w:rsidRPr="00F07172">
        <w:rPr>
          <w:rFonts w:hint="eastAsia"/>
          <w:lang w:val="en-US" w:eastAsia="zh-CN"/>
        </w:rPr>
        <w:t>f</w:t>
      </w:r>
      <w:r w:rsidR="006B376C" w:rsidRPr="00F07172">
        <w:rPr>
          <w:rStyle w:val="Strong"/>
          <w:rFonts w:eastAsia="SimSun"/>
          <w:b w:val="0"/>
          <w:bCs/>
          <w:color w:val="000000"/>
          <w:shd w:val="clear" w:color="auto" w:fill="FFFFFF"/>
        </w:rPr>
        <w:t>or a TDD cell configured with UL/DL configuration 0</w:t>
      </w:r>
      <w:r w:rsidR="006B376C" w:rsidRPr="00F07172">
        <w:rPr>
          <w:rStyle w:val="Strong"/>
          <w:rFonts w:eastAsia="SimSun" w:hint="eastAsia"/>
          <w:b w:val="0"/>
          <w:bCs/>
          <w:color w:val="000000"/>
          <w:shd w:val="clear" w:color="auto" w:fill="FFFFFF"/>
          <w:lang w:val="en-US" w:eastAsia="zh-CN"/>
        </w:rPr>
        <w:t xml:space="preserve"> </w:t>
      </w:r>
      <w:r w:rsidR="006B376C" w:rsidRPr="00F07172">
        <w:rPr>
          <w:lang w:val="en-US" w:eastAsia="zh-CN"/>
        </w:rPr>
        <w:t>indicated by higher layer parameter</w:t>
      </w:r>
      <w:r w:rsidR="00F07172">
        <w:rPr>
          <w:lang w:val="en-US" w:eastAsia="zh-CN"/>
        </w:rPr>
        <w:t xml:space="preserve"> </w:t>
      </w:r>
      <w:proofErr w:type="spellStart"/>
      <w:r w:rsidR="006B376C" w:rsidRPr="00F07172">
        <w:rPr>
          <w:i/>
          <w:iCs/>
          <w:lang w:val="en-US" w:eastAsia="zh-CN"/>
        </w:rPr>
        <w:t>subframeAssignment</w:t>
      </w:r>
      <w:proofErr w:type="spellEnd"/>
      <w:r w:rsidR="006B376C" w:rsidRPr="00F07172">
        <w:rPr>
          <w:rStyle w:val="Strong"/>
          <w:rFonts w:eastAsia="SimSun"/>
          <w:b w:val="0"/>
          <w:bCs/>
          <w:color w:val="000000"/>
          <w:shd w:val="clear" w:color="auto" w:fill="FFFFFF"/>
        </w:rPr>
        <w:t>,</w:t>
      </w:r>
      <w:r w:rsidR="00F07172">
        <w:rPr>
          <w:rStyle w:val="Strong"/>
          <w:rFonts w:eastAsia="SimSun"/>
          <w:b w:val="0"/>
          <w:bCs/>
          <w:color w:val="000000"/>
          <w:shd w:val="clear" w:color="auto" w:fill="FFFFFF"/>
        </w:rPr>
        <w:t xml:space="preserve"> </w:t>
      </w:r>
      <w:r w:rsidR="006B376C" w:rsidRPr="00F07172">
        <w:rPr>
          <w:rStyle w:val="Strong"/>
          <w:rFonts w:eastAsia="SimSun"/>
          <w:b w:val="0"/>
          <w:bCs/>
          <w:color w:val="000000"/>
          <w:shd w:val="clear" w:color="auto" w:fill="FFFFFF"/>
        </w:rPr>
        <w:t>the UE</w:t>
      </w:r>
      <w:r w:rsidR="00F07172">
        <w:rPr>
          <w:rStyle w:val="Strong"/>
          <w:rFonts w:eastAsia="SimSun"/>
          <w:b w:val="0"/>
          <w:bCs/>
          <w:color w:val="000000"/>
          <w:shd w:val="clear" w:color="auto" w:fill="FFFFFF"/>
        </w:rPr>
        <w:t xml:space="preserve"> </w:t>
      </w:r>
      <w:r w:rsidR="006B376C" w:rsidRPr="00F07172">
        <w:rPr>
          <w:rStyle w:val="Strong"/>
          <w:rFonts w:eastAsia="SimSun"/>
          <w:b w:val="0"/>
          <w:bCs/>
          <w:color w:val="000000"/>
          <w:shd w:val="clear" w:color="auto" w:fill="FFFFFF"/>
        </w:rPr>
        <w:t xml:space="preserve">is not expected to receive </w:t>
      </w:r>
      <w:r w:rsidR="006B376C" w:rsidRPr="00F07172">
        <w:rPr>
          <w:rStyle w:val="Strong"/>
          <w:rFonts w:eastAsia="SimSun" w:hint="eastAsia"/>
          <w:b w:val="0"/>
          <w:bCs/>
          <w:color w:val="000000"/>
          <w:shd w:val="clear" w:color="auto" w:fill="FFFFFF"/>
          <w:lang w:val="en-US" w:eastAsia="zh-CN"/>
        </w:rPr>
        <w:t xml:space="preserve">a </w:t>
      </w:r>
      <w:r w:rsidR="006B376C" w:rsidRPr="00F07172">
        <w:rPr>
          <w:rStyle w:val="Strong"/>
          <w:rFonts w:eastAsia="SimSun"/>
          <w:b w:val="0"/>
          <w:bCs/>
          <w:color w:val="000000"/>
          <w:shd w:val="clear" w:color="auto" w:fill="FFFFFF"/>
        </w:rPr>
        <w:t>DCI </w:t>
      </w:r>
      <w:r w:rsidR="006B376C" w:rsidRPr="00F07172">
        <w:rPr>
          <w:rStyle w:val="Strong"/>
          <w:rFonts w:eastAsia="SimSun" w:hint="eastAsia"/>
          <w:b w:val="0"/>
          <w:bCs/>
          <w:color w:val="000000"/>
          <w:shd w:val="clear" w:color="auto" w:fill="FFFFFF"/>
          <w:lang w:val="en-US" w:eastAsia="zh-CN"/>
        </w:rPr>
        <w:t xml:space="preserve">of </w:t>
      </w:r>
      <w:r w:rsidR="006B376C" w:rsidRPr="00F07172">
        <w:rPr>
          <w:rStyle w:val="Strong"/>
          <w:rFonts w:eastAsia="SimSun"/>
          <w:b w:val="0"/>
          <w:bCs/>
          <w:color w:val="000000"/>
          <w:shd w:val="clear" w:color="auto" w:fill="FFFFFF"/>
        </w:rPr>
        <w:t>format 0 with CRC scrambled by SPS C-RNTI scheduling more than one PUSCH</w:t>
      </w:r>
      <w:r w:rsidR="00F07172">
        <w:rPr>
          <w:rStyle w:val="Strong"/>
          <w:rFonts w:eastAsia="SimSun"/>
          <w:b w:val="0"/>
          <w:bCs/>
          <w:color w:val="000000"/>
          <w:shd w:val="clear" w:color="auto" w:fill="FFFFFF"/>
        </w:rPr>
        <w:t xml:space="preserve"> </w:t>
      </w:r>
      <w:r w:rsidR="006B376C" w:rsidRPr="00F07172">
        <w:rPr>
          <w:rStyle w:val="Strong"/>
          <w:rFonts w:eastAsia="SimSun"/>
          <w:b w:val="0"/>
          <w:bCs/>
          <w:color w:val="000000"/>
          <w:shd w:val="clear" w:color="auto" w:fill="FFFFFF"/>
        </w:rPr>
        <w:t>with a subframe</w:t>
      </w:r>
      <w:r w:rsidR="006B376C" w:rsidRPr="00F07172">
        <w:rPr>
          <w:rStyle w:val="Strong"/>
          <w:rFonts w:eastAsia="SimSun" w:hint="eastAsia"/>
          <w:b w:val="0"/>
          <w:bCs/>
          <w:color w:val="000000"/>
          <w:shd w:val="clear" w:color="auto" w:fill="FFFFFF"/>
          <w:lang w:val="en-US" w:eastAsia="zh-CN"/>
        </w:rPr>
        <w:t xml:space="preserve"> </w:t>
      </w:r>
      <w:r w:rsidR="006B376C" w:rsidRPr="00F07172">
        <w:rPr>
          <w:rStyle w:val="Strong"/>
          <w:rFonts w:eastAsia="SimSun"/>
          <w:b w:val="0"/>
          <w:bCs/>
          <w:color w:val="000000"/>
          <w:shd w:val="clear" w:color="auto" w:fill="FFFFFF"/>
        </w:rPr>
        <w:t>duration by UL index.</w:t>
      </w:r>
      <w:r w:rsidRPr="00920B48">
        <w:rPr>
          <w:b/>
          <w:bCs/>
          <w:color w:val="000000"/>
          <w:shd w:val="clear" w:color="auto" w:fill="FFFFFF"/>
        </w:rPr>
        <w:t xml:space="preserve"> </w:t>
      </w:r>
    </w:p>
    <w:p w:rsidR="00920B48" w:rsidRPr="003D2118" w:rsidRDefault="00920B48" w:rsidP="003D2118">
      <w:pPr>
        <w:pStyle w:val="B1"/>
        <w:rPr>
          <w:rFonts w:eastAsia="SimSun"/>
          <w:lang w:eastAsia="zh-CN"/>
        </w:rPr>
      </w:pPr>
      <w:r>
        <w:rPr>
          <w:sz w:val="21"/>
          <w:szCs w:val="22"/>
          <w:lang w:val="en-US" w:eastAsia="zh-CN"/>
        </w:rPr>
        <w:t>-</w:t>
      </w:r>
      <w:r>
        <w:rPr>
          <w:sz w:val="21"/>
          <w:szCs w:val="22"/>
          <w:lang w:val="en-US" w:eastAsia="zh-CN"/>
        </w:rPr>
        <w:tab/>
      </w:r>
      <w:r w:rsidRPr="003D2118">
        <w:rPr>
          <w:lang w:val="en-US" w:eastAsia="zh-CN"/>
        </w:rPr>
        <w:t>for a TDD cell configured with UL/DL configuration</w:t>
      </w:r>
      <w:r w:rsidR="00B55108">
        <w:rPr>
          <w:lang w:val="en-US" w:eastAsia="zh-CN"/>
        </w:rPr>
        <w:t xml:space="preserve"> </w:t>
      </w:r>
      <w:r w:rsidRPr="003D2118">
        <w:rPr>
          <w:lang w:val="en-US" w:eastAsia="zh-CN"/>
        </w:rPr>
        <w:t>6</w:t>
      </w:r>
      <w:r w:rsidR="00B55108">
        <w:rPr>
          <w:lang w:val="en-US" w:eastAsia="zh-CN"/>
        </w:rPr>
        <w:t xml:space="preserve"> </w:t>
      </w:r>
      <w:r w:rsidRPr="003D2118">
        <w:rPr>
          <w:lang w:val="en-US" w:eastAsia="zh-CN"/>
        </w:rPr>
        <w:t>indicated by higher layer parameter</w:t>
      </w:r>
      <w:r w:rsidR="00B55108">
        <w:rPr>
          <w:lang w:val="en-US" w:eastAsia="zh-CN"/>
        </w:rPr>
        <w:t xml:space="preserve"> </w:t>
      </w:r>
      <w:proofErr w:type="spellStart"/>
      <w:r w:rsidRPr="003D2118">
        <w:rPr>
          <w:i/>
          <w:iCs/>
          <w:lang w:val="en-US" w:eastAsia="zh-CN"/>
        </w:rPr>
        <w:t>subframeAssignment</w:t>
      </w:r>
      <w:proofErr w:type="spellEnd"/>
      <w:r w:rsidR="00B55108">
        <w:rPr>
          <w:i/>
          <w:iCs/>
          <w:lang w:val="en-US" w:eastAsia="zh-CN"/>
        </w:rPr>
        <w:t xml:space="preserve"> </w:t>
      </w:r>
      <w:r w:rsidRPr="003D2118">
        <w:rPr>
          <w:lang w:val="en-US" w:eastAsia="zh-CN"/>
        </w:rPr>
        <w:t>and</w:t>
      </w:r>
      <w:r w:rsidR="00B55108">
        <w:rPr>
          <w:lang w:val="en-US" w:eastAsia="zh-CN"/>
        </w:rPr>
        <w:t xml:space="preserve"> </w:t>
      </w:r>
      <w:r w:rsidRPr="003D2118">
        <w:rPr>
          <w:lang w:val="en-US" w:eastAsia="zh-CN"/>
        </w:rPr>
        <w:t>configured with higher layer parameters</w:t>
      </w:r>
      <w:r w:rsidR="00B55108">
        <w:rPr>
          <w:lang w:val="en-US" w:eastAsia="zh-CN"/>
        </w:rPr>
        <w:t xml:space="preserve"> </w:t>
      </w:r>
      <w:r w:rsidRPr="003D2118">
        <w:rPr>
          <w:i/>
          <w:iCs/>
          <w:lang w:val="en-US" w:eastAsia="zh-CN"/>
        </w:rPr>
        <w:t>symPUSCH-UpPts-r14</w:t>
      </w:r>
      <w:r w:rsidRPr="003D2118">
        <w:rPr>
          <w:lang w:val="en-US" w:eastAsia="zh-CN"/>
        </w:rPr>
        <w:t>,</w:t>
      </w:r>
      <w:r w:rsidR="00B55108">
        <w:rPr>
          <w:lang w:val="en-US" w:eastAsia="zh-CN"/>
        </w:rPr>
        <w:t xml:space="preserve"> </w:t>
      </w:r>
      <w:r w:rsidRPr="003D2118">
        <w:rPr>
          <w:lang w:val="en-US" w:eastAsia="zh-CN"/>
        </w:rPr>
        <w:t>the UE</w:t>
      </w:r>
      <w:r w:rsidR="00B55108">
        <w:rPr>
          <w:lang w:val="en-US" w:eastAsia="zh-CN"/>
        </w:rPr>
        <w:t xml:space="preserve"> </w:t>
      </w:r>
      <w:r w:rsidRPr="003D2118">
        <w:rPr>
          <w:lang w:val="en-US" w:eastAsia="zh-CN"/>
        </w:rPr>
        <w:t>is not expected to receive</w:t>
      </w:r>
      <w:r w:rsidR="00B55108">
        <w:rPr>
          <w:lang w:val="en-US" w:eastAsia="zh-CN"/>
        </w:rPr>
        <w:t xml:space="preserve"> a </w:t>
      </w:r>
      <w:r w:rsidRPr="003D2118">
        <w:rPr>
          <w:lang w:val="en-US" w:eastAsia="zh-CN"/>
        </w:rPr>
        <w:t>DCI</w:t>
      </w:r>
      <w:r w:rsidR="00B55108">
        <w:rPr>
          <w:lang w:val="en-US" w:eastAsia="zh-CN"/>
        </w:rPr>
        <w:t xml:space="preserve"> of </w:t>
      </w:r>
      <w:r w:rsidRPr="003D2118">
        <w:rPr>
          <w:lang w:val="en-US" w:eastAsia="zh-CN"/>
        </w:rPr>
        <w:t>format 0 with CRC scrambled by SPS C-RNTI scheduling more than one PUSCH</w:t>
      </w:r>
      <w:r w:rsidR="00B55108">
        <w:rPr>
          <w:lang w:val="en-US" w:eastAsia="zh-CN"/>
        </w:rPr>
        <w:t xml:space="preserve"> </w:t>
      </w:r>
      <w:r w:rsidRPr="003D2118">
        <w:rPr>
          <w:lang w:val="en-US" w:eastAsia="zh-CN"/>
        </w:rPr>
        <w:t>with a subframe</w:t>
      </w:r>
      <w:r w:rsidR="00B55108">
        <w:rPr>
          <w:lang w:val="en-US" w:eastAsia="zh-CN"/>
        </w:rPr>
        <w:t xml:space="preserve"> </w:t>
      </w:r>
      <w:r w:rsidRPr="003D2118">
        <w:rPr>
          <w:lang w:val="en-US" w:eastAsia="zh-CN"/>
        </w:rPr>
        <w:t>duration by UL index.</w:t>
      </w:r>
    </w:p>
    <w:p w:rsidR="006B376C" w:rsidRPr="003D2118" w:rsidRDefault="00F07172" w:rsidP="003D2118">
      <w:pPr>
        <w:pStyle w:val="B1"/>
        <w:rPr>
          <w:rFonts w:eastAsia="SimSun"/>
          <w:shd w:val="clear" w:color="auto" w:fill="FFFFFF"/>
          <w:lang w:val="en-US" w:eastAsia="zh-CN"/>
        </w:rPr>
      </w:pPr>
      <w:r w:rsidRPr="00F07172">
        <w:rPr>
          <w:lang w:val="en-US" w:eastAsia="zh-CN"/>
        </w:rPr>
        <w:lastRenderedPageBreak/>
        <w:t>-</w:t>
      </w:r>
      <w:r w:rsidRPr="00F07172">
        <w:rPr>
          <w:lang w:val="en-US" w:eastAsia="zh-CN"/>
        </w:rPr>
        <w:tab/>
      </w:r>
      <w:r w:rsidR="006B376C" w:rsidRPr="00F07172">
        <w:rPr>
          <w:rFonts w:hint="eastAsia"/>
          <w:lang w:val="en-US" w:eastAsia="zh-CN"/>
        </w:rPr>
        <w:t>f</w:t>
      </w:r>
      <w:r w:rsidR="006B376C" w:rsidRPr="00F07172">
        <w:rPr>
          <w:rStyle w:val="Strong"/>
          <w:rFonts w:eastAsia="SimSun"/>
          <w:b w:val="0"/>
          <w:bCs/>
          <w:color w:val="000000"/>
          <w:shd w:val="clear" w:color="auto" w:fill="FFFFFF"/>
        </w:rPr>
        <w:t>or a TDD cell configured with UL/DL configurations 0/6</w:t>
      </w:r>
      <w:r w:rsidR="006B376C" w:rsidRPr="00F07172">
        <w:rPr>
          <w:rStyle w:val="Strong"/>
          <w:rFonts w:eastAsia="SimSun" w:hint="eastAsia"/>
          <w:b w:val="0"/>
          <w:bCs/>
          <w:color w:val="000000"/>
          <w:shd w:val="clear" w:color="auto" w:fill="FFFFFF"/>
          <w:lang w:val="en-US" w:eastAsia="zh-CN"/>
        </w:rPr>
        <w:t xml:space="preserve"> </w:t>
      </w:r>
      <w:r w:rsidR="006B376C" w:rsidRPr="00F07172">
        <w:rPr>
          <w:lang w:val="en-US" w:eastAsia="zh-CN"/>
        </w:rPr>
        <w:t>indicated by higher layer parameter</w:t>
      </w:r>
      <w:r>
        <w:rPr>
          <w:lang w:val="en-US" w:eastAsia="zh-CN"/>
        </w:rPr>
        <w:t xml:space="preserve"> </w:t>
      </w:r>
      <w:proofErr w:type="spellStart"/>
      <w:r w:rsidR="006B376C" w:rsidRPr="00F07172">
        <w:rPr>
          <w:i/>
          <w:iCs/>
          <w:lang w:val="en-US" w:eastAsia="zh-CN"/>
        </w:rPr>
        <w:t>subframeAssignment</w:t>
      </w:r>
      <w:proofErr w:type="spellEnd"/>
      <w:r w:rsidR="006B376C" w:rsidRPr="00F07172">
        <w:rPr>
          <w:rStyle w:val="Strong"/>
          <w:rFonts w:eastAsia="SimSun"/>
          <w:b w:val="0"/>
          <w:bCs/>
          <w:color w:val="000000"/>
          <w:shd w:val="clear" w:color="auto" w:fill="FFFFFF"/>
        </w:rPr>
        <w:t>,</w:t>
      </w:r>
      <w:r>
        <w:rPr>
          <w:rStyle w:val="Strong"/>
          <w:rFonts w:eastAsia="SimSun"/>
          <w:b w:val="0"/>
          <w:bCs/>
          <w:color w:val="000000"/>
          <w:shd w:val="clear" w:color="auto" w:fill="FFFFFF"/>
        </w:rPr>
        <w:t xml:space="preserve"> </w:t>
      </w:r>
      <w:r w:rsidR="006B376C" w:rsidRPr="00F07172">
        <w:rPr>
          <w:rStyle w:val="Strong"/>
          <w:rFonts w:eastAsia="SimSun"/>
          <w:b w:val="0"/>
          <w:bCs/>
          <w:color w:val="000000"/>
          <w:shd w:val="clear" w:color="auto" w:fill="FFFFFF"/>
        </w:rPr>
        <w:t>the UE</w:t>
      </w:r>
      <w:r>
        <w:rPr>
          <w:rStyle w:val="Strong"/>
          <w:rFonts w:eastAsia="SimSun"/>
          <w:b w:val="0"/>
          <w:bCs/>
          <w:color w:val="000000"/>
          <w:shd w:val="clear" w:color="auto" w:fill="FFFFFF"/>
        </w:rPr>
        <w:t xml:space="preserve"> </w:t>
      </w:r>
      <w:r w:rsidR="006B376C" w:rsidRPr="00F07172">
        <w:rPr>
          <w:rStyle w:val="Strong"/>
          <w:rFonts w:eastAsia="SimSun"/>
          <w:b w:val="0"/>
          <w:bCs/>
          <w:color w:val="000000"/>
          <w:shd w:val="clear" w:color="auto" w:fill="FFFFFF"/>
        </w:rPr>
        <w:t xml:space="preserve">is not expected to receive </w:t>
      </w:r>
      <w:r w:rsidR="006B376C" w:rsidRPr="00F07172">
        <w:rPr>
          <w:rStyle w:val="Strong"/>
          <w:rFonts w:eastAsia="SimSun" w:hint="eastAsia"/>
          <w:b w:val="0"/>
          <w:bCs/>
          <w:color w:val="000000"/>
          <w:shd w:val="clear" w:color="auto" w:fill="FFFFFF"/>
          <w:lang w:val="en-US" w:eastAsia="zh-CN"/>
        </w:rPr>
        <w:t xml:space="preserve">a </w:t>
      </w:r>
      <w:r w:rsidR="006B376C" w:rsidRPr="00F07172">
        <w:rPr>
          <w:rStyle w:val="Strong"/>
          <w:rFonts w:eastAsia="SimSun"/>
          <w:b w:val="0"/>
          <w:bCs/>
          <w:color w:val="000000"/>
          <w:shd w:val="clear" w:color="auto" w:fill="FFFFFF"/>
        </w:rPr>
        <w:t>DCI </w:t>
      </w:r>
      <w:r w:rsidR="006B376C" w:rsidRPr="00F07172">
        <w:rPr>
          <w:rStyle w:val="Strong"/>
          <w:rFonts w:eastAsia="SimSun" w:hint="eastAsia"/>
          <w:b w:val="0"/>
          <w:bCs/>
          <w:color w:val="000000"/>
          <w:shd w:val="clear" w:color="auto" w:fill="FFFFFF"/>
          <w:lang w:val="en-US" w:eastAsia="zh-CN"/>
        </w:rPr>
        <w:t xml:space="preserve">of </w:t>
      </w:r>
      <w:r w:rsidR="006B376C" w:rsidRPr="00F07172">
        <w:rPr>
          <w:rStyle w:val="Strong"/>
          <w:rFonts w:eastAsia="SimSun"/>
          <w:b w:val="0"/>
          <w:bCs/>
          <w:color w:val="000000"/>
          <w:shd w:val="clear" w:color="auto" w:fill="FFFFFF"/>
        </w:rPr>
        <w:t>format 7-0A/7-0B with CRC scrambled by SPS C-RNTI scheduling more than one PUSCH</w:t>
      </w:r>
      <w:r>
        <w:rPr>
          <w:rStyle w:val="Strong"/>
          <w:rFonts w:eastAsia="SimSun"/>
          <w:b w:val="0"/>
          <w:bCs/>
          <w:color w:val="000000"/>
          <w:shd w:val="clear" w:color="auto" w:fill="FFFFFF"/>
        </w:rPr>
        <w:t xml:space="preserve"> </w:t>
      </w:r>
      <w:r w:rsidR="006B376C" w:rsidRPr="00F07172">
        <w:rPr>
          <w:rStyle w:val="Strong"/>
          <w:rFonts w:eastAsia="SimSun"/>
          <w:b w:val="0"/>
          <w:bCs/>
          <w:color w:val="000000"/>
          <w:shd w:val="clear" w:color="auto" w:fill="FFFFFF"/>
        </w:rPr>
        <w:t>with a slot</w:t>
      </w:r>
      <w:r w:rsidR="006B376C" w:rsidRPr="00F07172">
        <w:rPr>
          <w:rStyle w:val="Strong"/>
          <w:rFonts w:eastAsia="SimSun" w:hint="eastAsia"/>
          <w:b w:val="0"/>
          <w:bCs/>
          <w:color w:val="000000"/>
          <w:shd w:val="clear" w:color="auto" w:fill="FFFFFF"/>
          <w:lang w:val="en-US" w:eastAsia="zh-CN"/>
        </w:rPr>
        <w:t xml:space="preserve"> </w:t>
      </w:r>
      <w:r w:rsidR="006B376C" w:rsidRPr="00AE44DA">
        <w:rPr>
          <w:rStyle w:val="Strong"/>
          <w:rFonts w:eastAsia="SimSun"/>
          <w:b w:val="0"/>
          <w:bCs/>
          <w:color w:val="000000"/>
          <w:shd w:val="clear" w:color="auto" w:fill="FFFFFF"/>
        </w:rPr>
        <w:t>duration by UL index.</w:t>
      </w:r>
    </w:p>
    <w:p w:rsidR="00AD2F3E" w:rsidRPr="000D3CFB" w:rsidRDefault="0093274D" w:rsidP="008712E7">
      <w:r w:rsidRPr="000D3CFB">
        <w:t xml:space="preserve">For </w:t>
      </w:r>
      <w:r w:rsidR="00E10240" w:rsidRPr="000D3CFB">
        <w:t xml:space="preserve">a serving cell that is not a LAA </w:t>
      </w:r>
      <w:proofErr w:type="spellStart"/>
      <w:r w:rsidR="00E10240" w:rsidRPr="000D3CFB">
        <w:t>SCell</w:t>
      </w:r>
      <w:proofErr w:type="spellEnd"/>
      <w:r w:rsidR="00E10240" w:rsidRPr="000D3CFB">
        <w:t xml:space="preserve">, and for </w:t>
      </w:r>
      <w:r w:rsidRPr="000D3CFB">
        <w:t xml:space="preserve">FDD and normal HARQ operation, the UE shall upon detection </w:t>
      </w:r>
      <w:r w:rsidR="007D5BAF" w:rsidRPr="000D3CFB">
        <w:t xml:space="preserve">on a given serving cell </w:t>
      </w:r>
      <w:r w:rsidRPr="000D3CFB">
        <w:t xml:space="preserve">of a </w:t>
      </w:r>
    </w:p>
    <w:p w:rsidR="00AD2F3E" w:rsidRPr="000D3CFB" w:rsidRDefault="00AD2F3E" w:rsidP="00CA31EF">
      <w:pPr>
        <w:pStyle w:val="B1"/>
        <w:rPr>
          <w:lang w:val="en-US"/>
        </w:rPr>
      </w:pPr>
      <w:r w:rsidRPr="000D3CFB">
        <w:t>-</w:t>
      </w:r>
      <w:r w:rsidRPr="000D3CFB">
        <w:tab/>
      </w:r>
      <w:r w:rsidR="0093274D" w:rsidRPr="000D3CFB">
        <w:t>PDCCH</w:t>
      </w:r>
      <w:r w:rsidR="000A357B" w:rsidRPr="000D3CFB">
        <w:t>/EPDCCH</w:t>
      </w:r>
      <w:r w:rsidR="0093274D" w:rsidRPr="000D3CFB">
        <w:t xml:space="preserve"> with DCI format </w:t>
      </w:r>
      <w:r w:rsidR="003B1316" w:rsidRPr="000D3CFB">
        <w:t xml:space="preserve">0/4 </w:t>
      </w:r>
      <w:r w:rsidR="0093274D" w:rsidRPr="000D3CFB">
        <w:t xml:space="preserve">and/or a PHICH transmission in subframe </w:t>
      </w:r>
      <w:r w:rsidR="0093274D" w:rsidRPr="000D3CFB">
        <w:rPr>
          <w:i/>
        </w:rPr>
        <w:t>n</w:t>
      </w:r>
      <w:r w:rsidR="0093274D" w:rsidRPr="000D3CFB">
        <w:t xml:space="preserve"> intended for the UE, </w:t>
      </w:r>
      <w:r w:rsidR="00CB1F3E" w:rsidRPr="000D3CFB">
        <w:t>perform a</w:t>
      </w:r>
      <w:r w:rsidR="0093274D" w:rsidRPr="000D3CFB">
        <w:t xml:space="preserve"> corresponding PUSCH transmission in subframe </w:t>
      </w:r>
      <w:r w:rsidR="0093274D" w:rsidRPr="000D3CFB">
        <w:rPr>
          <w:i/>
        </w:rPr>
        <w:t>n+</w:t>
      </w:r>
      <w:r w:rsidRPr="000D3CFB">
        <w:rPr>
          <w:i/>
        </w:rPr>
        <w:t xml:space="preserve"> </w:t>
      </w:r>
      <w:proofErr w:type="spellStart"/>
      <w:r w:rsidRPr="000D3CFB">
        <w:rPr>
          <w:i/>
        </w:rPr>
        <w:t>k</w:t>
      </w:r>
      <w:r w:rsidRPr="000D3CFB">
        <w:rPr>
          <w:i/>
          <w:vertAlign w:val="subscript"/>
        </w:rPr>
        <w:t>p</w:t>
      </w:r>
      <w:proofErr w:type="spellEnd"/>
      <w:r w:rsidR="0093274D" w:rsidRPr="000D3CFB">
        <w:t xml:space="preserve"> according to the PDCCH</w:t>
      </w:r>
      <w:r w:rsidR="000A357B" w:rsidRPr="000D3CFB">
        <w:t>/EPDCCH</w:t>
      </w:r>
      <w:r w:rsidR="0093274D" w:rsidRPr="000D3CFB">
        <w:t xml:space="preserve"> and PHICH information</w:t>
      </w:r>
      <w:r w:rsidR="00CB1F3E" w:rsidRPr="000D3CFB">
        <w:t xml:space="preserve"> </w:t>
      </w:r>
      <w:r w:rsidRPr="000D3CFB">
        <w:t xml:space="preserve">where </w:t>
      </w:r>
      <w:r w:rsidRPr="000D3CFB">
        <w:rPr>
          <w:i/>
          <w:position w:val="-14"/>
          <w:lang w:val="en-US" w:eastAsia="ko-KR"/>
        </w:rPr>
        <w:object w:dxaOrig="580" w:dyaOrig="340">
          <v:shape id="_x0000_i1032" type="#_x0000_t75" style="width:29.25pt;height:17.25pt" o:ole="">
            <v:imagedata r:id="rId26" o:title=""/>
          </v:shape>
          <o:OLEObject Type="Embed" ProgID="Equation.3" ShapeID="_x0000_i1032" DrawAspect="Content" ObjectID="_1659993915" r:id="rId27"/>
        </w:object>
      </w:r>
      <w:r w:rsidRPr="000D3CFB">
        <w:rPr>
          <w:lang w:eastAsia="zh-CN"/>
        </w:rPr>
        <w:t xml:space="preserve"> </w:t>
      </w:r>
      <w:r w:rsidRPr="000D3CFB">
        <w:t xml:space="preserve">if the UE is configured with higher layer parameter </w:t>
      </w:r>
      <w:proofErr w:type="spellStart"/>
      <w:r w:rsidRPr="000D3CFB">
        <w:rPr>
          <w:i/>
          <w:lang w:eastAsia="zh-CN"/>
        </w:rPr>
        <w:t>shortProcessingTime</w:t>
      </w:r>
      <w:proofErr w:type="spellEnd"/>
      <w:r w:rsidRPr="000D3CFB">
        <w:rPr>
          <w:lang w:val="en-US"/>
        </w:rPr>
        <w:t xml:space="preserve"> and the corresponding PDCCH</w:t>
      </w:r>
      <w:r w:rsidR="00C928B6" w:rsidRPr="00460A62">
        <w:t xml:space="preserve"> </w:t>
      </w:r>
      <w:r w:rsidR="00C928B6" w:rsidRPr="00DF7D7E">
        <w:t>with CRC scrambled by C-RNTI</w:t>
      </w:r>
      <w:r w:rsidRPr="000D3CFB">
        <w:rPr>
          <w:lang w:val="en-US"/>
        </w:rPr>
        <w:t xml:space="preserve"> is in the UE-specific search space</w:t>
      </w:r>
      <w:r w:rsidRPr="000D3CFB">
        <w:rPr>
          <w:lang w:eastAsia="zh-CN"/>
        </w:rPr>
        <w:t xml:space="preserve">, </w:t>
      </w:r>
      <w:r w:rsidRPr="000D3CFB">
        <w:rPr>
          <w:i/>
          <w:position w:val="-14"/>
          <w:lang w:val="en-US" w:eastAsia="ko-KR"/>
        </w:rPr>
        <w:object w:dxaOrig="600" w:dyaOrig="340">
          <v:shape id="_x0000_i1033" type="#_x0000_t75" style="width:30.75pt;height:17.25pt" o:ole="">
            <v:imagedata r:id="rId28" o:title=""/>
          </v:shape>
          <o:OLEObject Type="Embed" ProgID="Equation.3" ShapeID="_x0000_i1033" DrawAspect="Content" ObjectID="_1659993916" r:id="rId29"/>
        </w:object>
      </w:r>
      <w:r w:rsidRPr="000D3CFB">
        <w:rPr>
          <w:lang w:val="en-US" w:eastAsia="ko-KR"/>
        </w:rPr>
        <w:t>otherwise</w:t>
      </w:r>
      <w:r w:rsidRPr="000D3CFB">
        <w:rPr>
          <w:rFonts w:hint="eastAsia"/>
          <w:lang w:val="en-US" w:eastAsia="ko-KR"/>
        </w:rPr>
        <w:t>.</w:t>
      </w:r>
    </w:p>
    <w:p w:rsidR="00AD2F3E" w:rsidRPr="000D3CFB" w:rsidRDefault="00AD2F3E" w:rsidP="00CA31EF">
      <w:pPr>
        <w:pStyle w:val="B1"/>
        <w:rPr>
          <w:lang w:val="en-US"/>
        </w:rPr>
      </w:pPr>
      <w:r w:rsidRPr="000D3CFB">
        <w:rPr>
          <w:lang w:val="en-US"/>
        </w:rPr>
        <w:t>-</w:t>
      </w:r>
      <w:r w:rsidRPr="000D3CFB">
        <w:rPr>
          <w:lang w:val="en-US"/>
        </w:rPr>
        <w:tab/>
        <w:t>PDCCH/SPDCCH with DCI format 7-0A/7-0B intended for the UE in</w:t>
      </w:r>
    </w:p>
    <w:p w:rsidR="00AD2F3E" w:rsidRPr="000D3CFB" w:rsidRDefault="00AD2F3E" w:rsidP="00CA31EF">
      <w:pPr>
        <w:pStyle w:val="B2"/>
        <w:rPr>
          <w:lang w:val="en-US"/>
        </w:rPr>
      </w:pPr>
      <w:r w:rsidRPr="000D3CFB">
        <w:rPr>
          <w:lang w:val="en-US"/>
        </w:rPr>
        <w:t>-</w:t>
      </w:r>
      <w:r w:rsidRPr="000D3CFB">
        <w:rPr>
          <w:lang w:val="en-US"/>
        </w:rPr>
        <w:tab/>
        <w:t xml:space="preserve">slot </w:t>
      </w:r>
      <w:r w:rsidRPr="000D3CFB">
        <w:rPr>
          <w:i/>
          <w:lang w:val="en-US"/>
        </w:rPr>
        <w:t>n</w:t>
      </w:r>
      <w:r w:rsidRPr="000D3CFB">
        <w:rPr>
          <w:lang w:val="en-US"/>
        </w:rPr>
        <w:t xml:space="preserve">, perform a corresponding PUSCH transmission in slot </w:t>
      </w:r>
      <w:r w:rsidRPr="000D3CFB">
        <w:rPr>
          <w:position w:val="-14"/>
          <w:lang w:val="en-US"/>
        </w:rPr>
        <w:object w:dxaOrig="740" w:dyaOrig="380">
          <v:shape id="_x0000_i1034" type="#_x0000_t75" style="width:36.75pt;height:18.75pt" o:ole="">
            <v:imagedata r:id="rId18" o:title=""/>
          </v:shape>
          <o:OLEObject Type="Embed" ProgID="Equation.3" ShapeID="_x0000_i1034" DrawAspect="Content" ObjectID="_1659993917" r:id="rId30"/>
        </w:object>
      </w:r>
    </w:p>
    <w:p w:rsidR="00AD2F3E" w:rsidRPr="000D3CFB" w:rsidRDefault="00AD2F3E" w:rsidP="00CA31EF">
      <w:pPr>
        <w:pStyle w:val="B2"/>
        <w:rPr>
          <w:lang w:val="en-US"/>
        </w:rPr>
      </w:pPr>
      <w:r w:rsidRPr="000D3CFB">
        <w:rPr>
          <w:lang w:val="en-US"/>
        </w:rPr>
        <w:t>-</w:t>
      </w:r>
      <w:r w:rsidRPr="000D3CFB">
        <w:rPr>
          <w:lang w:val="en-US"/>
        </w:rPr>
        <w:tab/>
      </w:r>
      <w:proofErr w:type="spellStart"/>
      <w:r w:rsidRPr="000D3CFB">
        <w:rPr>
          <w:lang w:val="en-US"/>
        </w:rPr>
        <w:t>subslot</w:t>
      </w:r>
      <w:proofErr w:type="spellEnd"/>
      <w:r w:rsidRPr="000D3CFB">
        <w:rPr>
          <w:i/>
          <w:lang w:val="en-US"/>
        </w:rPr>
        <w:t xml:space="preserve"> n</w:t>
      </w:r>
      <w:r w:rsidRPr="000D3CFB">
        <w:rPr>
          <w:lang w:val="en-US"/>
        </w:rPr>
        <w:t>, perform a corresponding PUSCH transmission</w:t>
      </w:r>
    </w:p>
    <w:p w:rsidR="00AD2F3E" w:rsidRPr="000D3CFB" w:rsidRDefault="00AD2F3E" w:rsidP="00CA31EF">
      <w:pPr>
        <w:pStyle w:val="B3"/>
        <w:rPr>
          <w:lang w:val="en-US"/>
        </w:rPr>
      </w:pPr>
      <w:r w:rsidRPr="000D3CFB">
        <w:rPr>
          <w:lang w:val="en-US"/>
        </w:rPr>
        <w:t>-</w:t>
      </w:r>
      <w:r w:rsidRPr="000D3CFB">
        <w:rPr>
          <w:lang w:val="en-US"/>
        </w:rPr>
        <w:tab/>
        <w:t xml:space="preserve">in </w:t>
      </w:r>
      <w:proofErr w:type="spellStart"/>
      <w:r w:rsidRPr="000D3CFB">
        <w:rPr>
          <w:lang w:val="en-US"/>
        </w:rPr>
        <w:t>subslot</w:t>
      </w:r>
      <w:proofErr w:type="spellEnd"/>
      <w:r w:rsidRPr="000D3CFB">
        <w:rPr>
          <w:lang w:val="en-US"/>
        </w:rPr>
        <w:t xml:space="preserve"> </w:t>
      </w:r>
      <w:r w:rsidRPr="000D3CFB">
        <w:rPr>
          <w:position w:val="-14"/>
          <w:lang w:val="en-US"/>
        </w:rPr>
        <w:object w:dxaOrig="740" w:dyaOrig="380">
          <v:shape id="_x0000_i1035" type="#_x0000_t75" style="width:36.75pt;height:18.75pt" o:ole="">
            <v:imagedata r:id="rId18" o:title=""/>
          </v:shape>
          <o:OLEObject Type="Embed" ProgID="Equation.3" ShapeID="_x0000_i1035" DrawAspect="Content" ObjectID="_1659993918" r:id="rId31"/>
        </w:object>
      </w:r>
      <w:r w:rsidRPr="000D3CFB">
        <w:rPr>
          <w:lang w:val="en-US"/>
        </w:rPr>
        <w:t xml:space="preserve">if the UE is configured with </w:t>
      </w:r>
      <w:proofErr w:type="spellStart"/>
      <w:r w:rsidRPr="000D3CFB">
        <w:rPr>
          <w:lang w:val="en-US"/>
        </w:rPr>
        <w:t>subslot</w:t>
      </w:r>
      <w:proofErr w:type="spellEnd"/>
      <w:r w:rsidRPr="000D3CFB">
        <w:rPr>
          <w:lang w:val="en-US"/>
        </w:rPr>
        <w:t>-based uplink transmissions, or</w:t>
      </w:r>
    </w:p>
    <w:p w:rsidR="00AD2F3E" w:rsidRPr="000D3CFB" w:rsidRDefault="00AD2F3E" w:rsidP="00CA31EF">
      <w:pPr>
        <w:pStyle w:val="B3"/>
        <w:rPr>
          <w:lang w:val="en-US"/>
        </w:rPr>
      </w:pPr>
      <w:r w:rsidRPr="000D3CFB">
        <w:rPr>
          <w:lang w:val="en-US"/>
        </w:rPr>
        <w:t>-</w:t>
      </w:r>
      <w:r w:rsidRPr="000D3CFB">
        <w:rPr>
          <w:lang w:val="en-US"/>
        </w:rPr>
        <w:tab/>
        <w:t xml:space="preserve">in slot 0 of subframe </w:t>
      </w:r>
      <w:r w:rsidRPr="000D3CFB">
        <w:rPr>
          <w:i/>
          <w:lang w:val="en-US"/>
        </w:rPr>
        <w:t>N</w:t>
      </w:r>
      <w:r w:rsidRPr="000D3CFB">
        <w:rPr>
          <w:lang w:val="en-US"/>
        </w:rPr>
        <w:t xml:space="preserve"> if the UE is configured with slot-based uplink transmissions, and </w:t>
      </w:r>
      <w:proofErr w:type="spellStart"/>
      <w:r w:rsidRPr="000D3CFB">
        <w:rPr>
          <w:lang w:val="en-US"/>
        </w:rPr>
        <w:t>subslot</w:t>
      </w:r>
      <w:proofErr w:type="spellEnd"/>
      <w:r w:rsidRPr="000D3CFB">
        <w:rPr>
          <w:lang w:val="en-US"/>
        </w:rPr>
        <w:t xml:space="preserve"> </w:t>
      </w:r>
      <w:r w:rsidRPr="000D3CFB">
        <w:rPr>
          <w:i/>
          <w:lang w:val="en-US"/>
        </w:rPr>
        <w:t>n</w:t>
      </w:r>
      <w:r w:rsidRPr="000D3CFB">
        <w:rPr>
          <w:lang w:val="en-US"/>
        </w:rPr>
        <w:t xml:space="preserve"> (with </w:t>
      </w:r>
      <w:r w:rsidRPr="000D3CFB">
        <w:rPr>
          <w:i/>
          <w:lang w:val="en-US"/>
        </w:rPr>
        <w:t>n</w:t>
      </w:r>
      <w:r w:rsidRPr="000D3CFB">
        <w:rPr>
          <w:lang w:val="en-US"/>
        </w:rPr>
        <w:t xml:space="preserve"> being </w:t>
      </w:r>
      <w:proofErr w:type="spellStart"/>
      <w:r w:rsidRPr="000D3CFB">
        <w:rPr>
          <w:lang w:val="en-US"/>
        </w:rPr>
        <w:t>subslot</w:t>
      </w:r>
      <w:proofErr w:type="spellEnd"/>
      <w:r w:rsidRPr="000D3CFB">
        <w:rPr>
          <w:lang w:val="en-US"/>
        </w:rPr>
        <w:t xml:space="preserve"> numbered from 0 to 5 within a subframe) is only one of</w:t>
      </w:r>
    </w:p>
    <w:p w:rsidR="00AD2F3E" w:rsidRPr="000D3CFB" w:rsidRDefault="00AD2F3E" w:rsidP="00CA31EF">
      <w:pPr>
        <w:pStyle w:val="B4"/>
        <w:rPr>
          <w:lang w:val="en-US"/>
        </w:rPr>
      </w:pPr>
      <w:r w:rsidRPr="000D3CFB">
        <w:rPr>
          <w:lang w:val="en-US"/>
        </w:rPr>
        <w:t>-</w:t>
      </w:r>
      <w:r w:rsidRPr="000D3CFB">
        <w:rPr>
          <w:lang w:val="en-US"/>
        </w:rPr>
        <w:tab/>
        <w:t xml:space="preserve">subframe </w:t>
      </w:r>
      <w:r w:rsidRPr="000D3CFB">
        <w:rPr>
          <w:i/>
          <w:lang w:val="en-US"/>
        </w:rPr>
        <w:t>N</w:t>
      </w:r>
      <w:r w:rsidRPr="000D3CFB">
        <w:rPr>
          <w:lang w:val="en-US"/>
        </w:rPr>
        <w:t xml:space="preserve">-3, and </w:t>
      </w:r>
      <w:proofErr w:type="spellStart"/>
      <w:r w:rsidRPr="000D3CFB">
        <w:rPr>
          <w:lang w:val="en-US"/>
        </w:rPr>
        <w:t>subslot</w:t>
      </w:r>
      <w:proofErr w:type="spellEnd"/>
      <w:r w:rsidRPr="000D3CFB">
        <w:rPr>
          <w:lang w:val="en-US"/>
        </w:rPr>
        <w:t xml:space="preserve"> number </w:t>
      </w:r>
      <w:r w:rsidRPr="000D3CFB">
        <w:rPr>
          <w:i/>
          <w:lang w:val="en-US"/>
        </w:rPr>
        <w:t>n</w:t>
      </w:r>
      <w:r w:rsidRPr="000D3CFB">
        <w:rPr>
          <w:lang w:val="en-US"/>
        </w:rPr>
        <w:t>=4 or 5, or</w:t>
      </w:r>
    </w:p>
    <w:p w:rsidR="00AD2F3E" w:rsidRPr="000D3CFB" w:rsidRDefault="00AD2F3E" w:rsidP="00CA31EF">
      <w:pPr>
        <w:pStyle w:val="B4"/>
        <w:rPr>
          <w:lang w:val="en-US"/>
        </w:rPr>
      </w:pPr>
      <w:r w:rsidRPr="000D3CFB">
        <w:rPr>
          <w:lang w:val="en-US"/>
        </w:rPr>
        <w:t>-</w:t>
      </w:r>
      <w:r w:rsidRPr="000D3CFB">
        <w:rPr>
          <w:lang w:val="en-US"/>
        </w:rPr>
        <w:tab/>
        <w:t xml:space="preserve">subframe </w:t>
      </w:r>
      <w:r w:rsidRPr="000D3CFB">
        <w:rPr>
          <w:i/>
          <w:lang w:val="en-US"/>
        </w:rPr>
        <w:t>N</w:t>
      </w:r>
      <w:r w:rsidRPr="000D3CFB">
        <w:rPr>
          <w:lang w:val="en-US"/>
        </w:rPr>
        <w:t xml:space="preserve">-2, and </w:t>
      </w:r>
      <w:proofErr w:type="spellStart"/>
      <w:r w:rsidRPr="000D3CFB">
        <w:rPr>
          <w:lang w:val="en-US"/>
        </w:rPr>
        <w:t>subslot</w:t>
      </w:r>
      <w:proofErr w:type="spellEnd"/>
      <w:r w:rsidRPr="000D3CFB">
        <w:rPr>
          <w:lang w:val="en-US"/>
        </w:rPr>
        <w:t xml:space="preserve"> number </w:t>
      </w:r>
      <w:r w:rsidRPr="000D3CFB">
        <w:rPr>
          <w:i/>
          <w:lang w:val="en-US"/>
        </w:rPr>
        <w:t>n</w:t>
      </w:r>
      <w:r w:rsidRPr="000D3CFB">
        <w:rPr>
          <w:lang w:val="en-US"/>
        </w:rPr>
        <w:t>=0</w:t>
      </w:r>
    </w:p>
    <w:p w:rsidR="00AD2F3E" w:rsidRPr="000D3CFB" w:rsidRDefault="00AD2F3E" w:rsidP="00CA31EF">
      <w:pPr>
        <w:pStyle w:val="B3"/>
      </w:pPr>
      <w:r w:rsidRPr="000D3CFB">
        <w:rPr>
          <w:lang w:val="en-US"/>
        </w:rPr>
        <w:t>-</w:t>
      </w:r>
      <w:r w:rsidRPr="000D3CFB">
        <w:rPr>
          <w:lang w:val="en-US"/>
        </w:rPr>
        <w:tab/>
        <w:t xml:space="preserve">in slot 1 of subframe </w:t>
      </w:r>
      <w:r w:rsidRPr="000D3CFB">
        <w:rPr>
          <w:i/>
          <w:lang w:val="en-US"/>
        </w:rPr>
        <w:t>N</w:t>
      </w:r>
      <w:r w:rsidRPr="000D3CFB">
        <w:rPr>
          <w:lang w:val="en-US"/>
        </w:rPr>
        <w:t xml:space="preserve"> if the UE is configured with slot-based uplink transmissions, and </w:t>
      </w:r>
      <w:proofErr w:type="spellStart"/>
      <w:r w:rsidRPr="000D3CFB">
        <w:rPr>
          <w:lang w:val="en-US"/>
        </w:rPr>
        <w:t>subslot</w:t>
      </w:r>
      <w:proofErr w:type="spellEnd"/>
      <w:r w:rsidRPr="000D3CFB">
        <w:rPr>
          <w:lang w:val="en-US"/>
        </w:rPr>
        <w:t xml:space="preserve"> </w:t>
      </w:r>
      <w:r w:rsidRPr="000D3CFB">
        <w:rPr>
          <w:i/>
          <w:lang w:val="en-US"/>
        </w:rPr>
        <w:t>n</w:t>
      </w:r>
      <w:r w:rsidRPr="000D3CFB">
        <w:rPr>
          <w:lang w:val="en-US"/>
        </w:rPr>
        <w:t xml:space="preserve"> belongs to subframe </w:t>
      </w:r>
      <w:r w:rsidRPr="000D3CFB">
        <w:rPr>
          <w:i/>
          <w:lang w:val="en-US"/>
        </w:rPr>
        <w:t>N</w:t>
      </w:r>
      <w:r w:rsidRPr="000D3CFB">
        <w:rPr>
          <w:lang w:val="en-US"/>
        </w:rPr>
        <w:t xml:space="preserve">-2, and </w:t>
      </w:r>
      <w:r w:rsidRPr="000D3CFB">
        <w:rPr>
          <w:i/>
          <w:lang w:val="en-US"/>
        </w:rPr>
        <w:t>n</w:t>
      </w:r>
      <w:r w:rsidRPr="000D3CFB">
        <w:rPr>
          <w:lang w:val="en-US"/>
        </w:rPr>
        <w:t xml:space="preserve"> is only one of </w:t>
      </w:r>
      <w:proofErr w:type="spellStart"/>
      <w:r w:rsidRPr="000D3CFB">
        <w:rPr>
          <w:lang w:val="en-US"/>
        </w:rPr>
        <w:t>subslot</w:t>
      </w:r>
      <w:proofErr w:type="spellEnd"/>
      <w:r w:rsidRPr="000D3CFB">
        <w:rPr>
          <w:lang w:val="en-US"/>
        </w:rPr>
        <w:t xml:space="preserve"> number {1, 2, 3}</w:t>
      </w:r>
    </w:p>
    <w:p w:rsidR="008712E7" w:rsidRPr="000D3CFB" w:rsidRDefault="00CB1F3E" w:rsidP="00627DA3">
      <w:r w:rsidRPr="000D3CFB">
        <w:t>if a transport block corresponding to the HARQ process of the PUSCH transmission is generated as described in [8]</w:t>
      </w:r>
      <w:r w:rsidR="0093274D" w:rsidRPr="000D3CFB">
        <w:t>.</w:t>
      </w:r>
      <w:r w:rsidR="008712E7" w:rsidRPr="000D3CFB">
        <w:t xml:space="preserve"> </w:t>
      </w:r>
    </w:p>
    <w:p w:rsidR="00644181" w:rsidRDefault="00644181" w:rsidP="008712E7"/>
    <w:p w:rsidR="007D5BAF" w:rsidRPr="000D3CFB" w:rsidRDefault="008712E7" w:rsidP="008712E7">
      <w:r w:rsidRPr="000D3CFB">
        <w:t xml:space="preserve">For FDD-TDD and normal HARQ operation and a PUSCH for serving cell </w:t>
      </w:r>
      <w:r w:rsidR="00664FED" w:rsidRPr="000D3CFB">
        <w:rPr>
          <w:noProof/>
          <w:position w:val="-6"/>
        </w:rPr>
        <w:drawing>
          <wp:inline distT="0" distB="0" distL="0" distR="0">
            <wp:extent cx="114300" cy="114300"/>
            <wp:effectExtent l="0" t="0" r="0" b="0"/>
            <wp:docPr id="2200" name="Picture 2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0D3CFB">
        <w:t xml:space="preserve"> with frame structure type 1, the UE shall upon detection of a PDCCH/EPDCCH with DCI format 0/4 and/or a PHICH transmission in subframe </w:t>
      </w:r>
      <w:r w:rsidRPr="000D3CFB">
        <w:rPr>
          <w:i/>
        </w:rPr>
        <w:t>n</w:t>
      </w:r>
      <w:r w:rsidRPr="000D3CFB">
        <w:t xml:space="preserve"> intended for the UE, </w:t>
      </w:r>
      <w:r w:rsidR="00CB1F3E" w:rsidRPr="000D3CFB">
        <w:t>perform a</w:t>
      </w:r>
      <w:r w:rsidRPr="000D3CFB">
        <w:t xml:space="preserve"> corresponding PUSCH transmission for serving cell </w:t>
      </w:r>
      <w:r w:rsidRPr="000D3CFB">
        <w:rPr>
          <w:i/>
        </w:rPr>
        <w:t>c</w:t>
      </w:r>
      <w:r w:rsidRPr="000D3CFB">
        <w:t xml:space="preserve"> in subframe </w:t>
      </w:r>
      <w:r w:rsidRPr="000D3CFB">
        <w:rPr>
          <w:i/>
        </w:rPr>
        <w:t>n+</w:t>
      </w:r>
      <w:r w:rsidR="00A15DD6" w:rsidRPr="000D3CFB">
        <w:rPr>
          <w:i/>
          <w:position w:val="-14"/>
        </w:rPr>
        <w:object w:dxaOrig="279" w:dyaOrig="380">
          <v:shape id="_x0000_i1036" type="#_x0000_t75" style="width:14.25pt;height:18.75pt" o:ole="">
            <v:imagedata r:id="rId33" o:title=""/>
          </v:shape>
          <o:OLEObject Type="Embed" ProgID="Equation.3" ShapeID="_x0000_i1036" DrawAspect="Content" ObjectID="_1659993919" r:id="rId34"/>
        </w:object>
      </w:r>
      <w:r w:rsidRPr="000D3CFB">
        <w:t xml:space="preserve"> according to the PDCCH/EPDCCH and PHICH information</w:t>
      </w:r>
      <w:r w:rsidR="00CB1F3E" w:rsidRPr="000D3CFB">
        <w:t xml:space="preserve"> if a transport block corresponding to the HARQ process of the PUSCH transmission is generated as described in [8]</w:t>
      </w:r>
      <w:r w:rsidR="00A15DD6" w:rsidRPr="000D3CFB">
        <w:t xml:space="preserve">, where </w:t>
      </w:r>
      <w:r w:rsidR="00A15DD6" w:rsidRPr="000D3CFB">
        <w:rPr>
          <w:i/>
          <w:position w:val="-14"/>
          <w:lang w:val="en-US" w:eastAsia="ko-KR"/>
        </w:rPr>
        <w:object w:dxaOrig="580" w:dyaOrig="340">
          <v:shape id="_x0000_i1037" type="#_x0000_t75" style="width:29.25pt;height:17.25pt" o:ole="">
            <v:imagedata r:id="rId26" o:title=""/>
          </v:shape>
          <o:OLEObject Type="Embed" ProgID="Equation.3" ShapeID="_x0000_i1037" DrawAspect="Content" ObjectID="_1659993920" r:id="rId35"/>
        </w:object>
      </w:r>
      <w:r w:rsidR="00A15DD6" w:rsidRPr="000D3CFB">
        <w:rPr>
          <w:lang w:eastAsia="zh-CN"/>
        </w:rPr>
        <w:t xml:space="preserve"> </w:t>
      </w:r>
      <w:r w:rsidR="00A15DD6" w:rsidRPr="000D3CFB">
        <w:t xml:space="preserve">if the </w:t>
      </w:r>
      <w:r w:rsidR="00A15DD6" w:rsidRPr="000D3CFB">
        <w:rPr>
          <w:rFonts w:hint="eastAsia"/>
          <w:lang w:eastAsia="zh-CN"/>
        </w:rPr>
        <w:t>UE</w:t>
      </w:r>
      <w:r w:rsidR="00A15DD6" w:rsidRPr="000D3CFB">
        <w:t xml:space="preserve"> is configured with higher layer parameter </w:t>
      </w:r>
      <w:proofErr w:type="spellStart"/>
      <w:r w:rsidR="00A15DD6" w:rsidRPr="000D3CFB">
        <w:rPr>
          <w:i/>
          <w:lang w:eastAsia="zh-CN"/>
        </w:rPr>
        <w:t>shortProcessingTime</w:t>
      </w:r>
      <w:proofErr w:type="spellEnd"/>
      <w:r w:rsidR="00A15DD6" w:rsidRPr="000D3CFB">
        <w:rPr>
          <w:lang w:val="en-US"/>
        </w:rPr>
        <w:t xml:space="preserve"> and the corresponding PDCCH</w:t>
      </w:r>
      <w:r w:rsidR="00C928B6" w:rsidRPr="007D2FA0">
        <w:t xml:space="preserve"> </w:t>
      </w:r>
      <w:r w:rsidR="00C928B6" w:rsidRPr="00DF7D7E">
        <w:t>with CRC scrambled by C-RNTI</w:t>
      </w:r>
      <w:r w:rsidR="00A15DD6" w:rsidRPr="000D3CFB">
        <w:rPr>
          <w:lang w:val="en-US"/>
        </w:rPr>
        <w:t xml:space="preserve"> is in the UE-specific search space</w:t>
      </w:r>
      <w:r w:rsidR="00A15DD6" w:rsidRPr="000D3CFB">
        <w:rPr>
          <w:lang w:eastAsia="zh-CN"/>
        </w:rPr>
        <w:t xml:space="preserve">, </w:t>
      </w:r>
      <w:r w:rsidR="00A15DD6" w:rsidRPr="000D3CFB">
        <w:rPr>
          <w:i/>
          <w:position w:val="-14"/>
          <w:lang w:val="en-US" w:eastAsia="ko-KR"/>
        </w:rPr>
        <w:object w:dxaOrig="600" w:dyaOrig="340">
          <v:shape id="_x0000_i1038" type="#_x0000_t75" style="width:30.75pt;height:17.25pt" o:ole="">
            <v:imagedata r:id="rId28" o:title=""/>
          </v:shape>
          <o:OLEObject Type="Embed" ProgID="Equation.3" ShapeID="_x0000_i1038" DrawAspect="Content" ObjectID="_1659993921" r:id="rId36"/>
        </w:object>
      </w:r>
      <w:r w:rsidR="00A15DD6" w:rsidRPr="000D3CFB">
        <w:rPr>
          <w:lang w:val="en-US" w:eastAsia="ko-KR"/>
        </w:rPr>
        <w:t>otherwise</w:t>
      </w:r>
      <w:r w:rsidRPr="000D3CFB">
        <w:t>.</w:t>
      </w:r>
    </w:p>
    <w:p w:rsidR="007D5BAF" w:rsidRPr="000D3CFB" w:rsidRDefault="007D5BAF" w:rsidP="007D5BAF">
      <w:r w:rsidRPr="000D3CFB">
        <w:t xml:space="preserve">For normal HARQ operation, if the UE detects a PHICH transmission </w:t>
      </w:r>
      <w:r w:rsidR="003C4803" w:rsidRPr="000D3CFB">
        <w:t xml:space="preserve">and if the most recent PUSCH transmission for the same transport block was using spatial multiplexing according to </w:t>
      </w:r>
      <w:r w:rsidR="00087FD5" w:rsidRPr="000D3CFB">
        <w:t>Subclause</w:t>
      </w:r>
      <w:r w:rsidR="003C4803" w:rsidRPr="000D3CFB">
        <w:t xml:space="preserve"> 8.0.2 </w:t>
      </w:r>
      <w:r w:rsidRPr="000D3CFB">
        <w:t>and the UE does not detect a PDCCH</w:t>
      </w:r>
      <w:r w:rsidR="000A357B" w:rsidRPr="000D3CFB">
        <w:t>/EPDCCH</w:t>
      </w:r>
      <w:r w:rsidRPr="000D3CFB">
        <w:t xml:space="preserve"> with DCI format 4 in subframe </w:t>
      </w:r>
      <w:r w:rsidRPr="000D3CFB">
        <w:rPr>
          <w:i/>
        </w:rPr>
        <w:t>n</w:t>
      </w:r>
      <w:r w:rsidRPr="000D3CFB">
        <w:t xml:space="preserve"> intended for the UE, the UE shall </w:t>
      </w:r>
      <w:r w:rsidR="00CB1F3E" w:rsidRPr="000D3CFB">
        <w:t>perform</w:t>
      </w:r>
      <w:r w:rsidRPr="000D3CFB">
        <w:t xml:space="preserve"> the corresponding PUSCH retransmission in </w:t>
      </w:r>
      <w:r w:rsidR="003C4803" w:rsidRPr="000D3CFB">
        <w:t xml:space="preserve">the associated </w:t>
      </w:r>
      <w:r w:rsidRPr="000D3CFB">
        <w:t>subframe according to the PHICH information, and using the number of transmission layers and precoding matrix according to the most recent PDCCH</w:t>
      </w:r>
      <w:r w:rsidR="000A357B" w:rsidRPr="000D3CFB">
        <w:t>/EPDCCH</w:t>
      </w:r>
      <w:r w:rsidRPr="000D3CFB">
        <w:t>, if the number of negatively acknowledged transport blocks is equal to the number of transport blocks indicated in the most recent PDCCH</w:t>
      </w:r>
      <w:r w:rsidR="000A357B" w:rsidRPr="000D3CFB">
        <w:t>/EPDCCH</w:t>
      </w:r>
      <w:r w:rsidRPr="000D3CFB">
        <w:t xml:space="preserve"> associated with the corresponding PUSCH. </w:t>
      </w:r>
    </w:p>
    <w:p w:rsidR="007D5BAF" w:rsidRPr="000D3CFB" w:rsidRDefault="007D5BAF" w:rsidP="007D5BAF">
      <w:r w:rsidRPr="000D3CFB">
        <w:t xml:space="preserve">For normal HARQ operation, if the UE detects a PHICH transmission </w:t>
      </w:r>
      <w:r w:rsidR="003C4803" w:rsidRPr="000D3CFB">
        <w:t xml:space="preserve">and if the most recent PUSCH transmission for the same transport block was using spatial multiplexing according to </w:t>
      </w:r>
      <w:r w:rsidR="00087FD5" w:rsidRPr="000D3CFB">
        <w:t>Subclause</w:t>
      </w:r>
      <w:r w:rsidR="003C4803" w:rsidRPr="000D3CFB">
        <w:t xml:space="preserve"> 8.0.2 </w:t>
      </w:r>
      <w:r w:rsidRPr="000D3CFB">
        <w:t>and the UE does not detect a PDCCH</w:t>
      </w:r>
      <w:r w:rsidR="000A357B" w:rsidRPr="000D3CFB">
        <w:t>/EPDCCH</w:t>
      </w:r>
      <w:r w:rsidRPr="000D3CFB">
        <w:t xml:space="preserve"> with DCI format 4 in subframe </w:t>
      </w:r>
      <w:r w:rsidRPr="000D3CFB">
        <w:rPr>
          <w:i/>
        </w:rPr>
        <w:t>n</w:t>
      </w:r>
      <w:r w:rsidRPr="000D3CFB">
        <w:t xml:space="preserve"> intended for the UE, and if the number of negatively acknowledged transport blocks is not equal to the number of transport blocks indicated in the most recent PDCCH</w:t>
      </w:r>
      <w:r w:rsidR="000A357B" w:rsidRPr="000D3CFB">
        <w:t>/EPDCCH</w:t>
      </w:r>
      <w:r w:rsidRPr="000D3CFB">
        <w:t xml:space="preserve"> associated with the corresponding PUSCH then the UE shall </w:t>
      </w:r>
      <w:r w:rsidR="00CB1F3E" w:rsidRPr="000D3CFB">
        <w:t>perform</w:t>
      </w:r>
      <w:r w:rsidRPr="000D3CFB">
        <w:t xml:space="preserve"> the corresponding PUSCH retransmission in </w:t>
      </w:r>
      <w:r w:rsidR="003C4803" w:rsidRPr="000D3CFB">
        <w:t xml:space="preserve">the associated </w:t>
      </w:r>
      <w:r w:rsidRPr="000D3CFB">
        <w:t xml:space="preserve">subframe according to the PHICH information, using the precoding matrix with codebook index 0 and the number of transmission layers equal to number of layers corresponding </w:t>
      </w:r>
      <w:r w:rsidR="00D47087" w:rsidRPr="000D3CFB">
        <w:t xml:space="preserve">to </w:t>
      </w:r>
      <w:r w:rsidRPr="000D3CFB">
        <w:t>the negatively acknowledged transport block from the most recent PDCCH</w:t>
      </w:r>
      <w:r w:rsidR="000A357B" w:rsidRPr="000D3CFB">
        <w:t>/EPDCCH</w:t>
      </w:r>
      <w:r w:rsidRPr="000D3CFB">
        <w:t xml:space="preserve">. </w:t>
      </w:r>
      <w:r w:rsidR="00D47087" w:rsidRPr="000D3CFB">
        <w:t xml:space="preserve">In this case, the </w:t>
      </w:r>
      <w:r w:rsidR="00D47087" w:rsidRPr="000D3CFB">
        <w:rPr>
          <w:rFonts w:eastAsia="SimSun"/>
          <w:lang w:eastAsia="zh-CN"/>
        </w:rPr>
        <w:t>UL DMRS resources are calculated according to the cyclic shift field for DMRS [3] in the most recent PDCCH</w:t>
      </w:r>
      <w:r w:rsidR="000A357B" w:rsidRPr="000D3CFB">
        <w:t>/EPDCCH</w:t>
      </w:r>
      <w:r w:rsidR="00D47087" w:rsidRPr="000D3CFB">
        <w:rPr>
          <w:rFonts w:eastAsia="SimSun"/>
          <w:lang w:eastAsia="zh-CN"/>
        </w:rPr>
        <w:t xml:space="preserve"> with DCI format 4 </w:t>
      </w:r>
      <w:r w:rsidR="00D47087" w:rsidRPr="000D3CFB">
        <w:rPr>
          <w:rFonts w:eastAsia="SimSun"/>
          <w:lang w:eastAsia="zh-CN"/>
        </w:rPr>
        <w:lastRenderedPageBreak/>
        <w:t>associated with the corresponding PUSCH transmission and number of layers corresponding to the negatively acknowledged transport block.</w:t>
      </w:r>
      <w:r w:rsidRPr="000D3CFB">
        <w:t xml:space="preserve"> </w:t>
      </w:r>
    </w:p>
    <w:p w:rsidR="007D5BAF" w:rsidRPr="000D3CFB" w:rsidRDefault="007D5BAF" w:rsidP="007D5BAF">
      <w:r w:rsidRPr="000D3CFB">
        <w:t>If a UE is configured with the carrier indicator field for a given serving cell, the UE shall use the carrier indicator field value from the detected PDCCH</w:t>
      </w:r>
      <w:r w:rsidR="000A357B" w:rsidRPr="000D3CFB">
        <w:t>/EPDCCH</w:t>
      </w:r>
      <w:r w:rsidRPr="000D3CFB">
        <w:t xml:space="preserve"> with uplink DCI format to determine the serving cell for the corresponding PUSCH transmission.</w:t>
      </w:r>
    </w:p>
    <w:p w:rsidR="00A15DD6" w:rsidRPr="000D3CFB" w:rsidRDefault="007D5BAF" w:rsidP="00A15DD6">
      <w:pPr>
        <w:rPr>
          <w:lang w:eastAsia="zh-CN"/>
        </w:rPr>
      </w:pPr>
      <w:r w:rsidRPr="000D3CFB">
        <w:t>For FDD and normal HARQ operation, if a PDCCH</w:t>
      </w:r>
      <w:r w:rsidR="000A357B" w:rsidRPr="000D3CFB">
        <w:t>/EPDCCH</w:t>
      </w:r>
      <w:r w:rsidR="00A15DD6" w:rsidRPr="000D3CFB">
        <w:t>/SPDCCH</w:t>
      </w:r>
      <w:r w:rsidRPr="000D3CFB">
        <w:t xml:space="preserve"> with CSI request field set to trigger an aperiodic CSI report</w:t>
      </w:r>
      <w:r w:rsidR="003B1316" w:rsidRPr="000D3CFB">
        <w:t>,</w:t>
      </w:r>
      <w:r w:rsidRPr="000D3CFB">
        <w:t xml:space="preserve"> as describe</w:t>
      </w:r>
      <w:r w:rsidR="003B1316" w:rsidRPr="000D3CFB">
        <w:t>d</w:t>
      </w:r>
      <w:r w:rsidRPr="000D3CFB">
        <w:t xml:space="preserve"> in </w:t>
      </w:r>
      <w:r w:rsidR="00087FD5" w:rsidRPr="000D3CFB">
        <w:t>Subclause</w:t>
      </w:r>
      <w:r w:rsidRPr="000D3CFB">
        <w:t xml:space="preserve"> 7.2.1</w:t>
      </w:r>
      <w:r w:rsidR="003B1316" w:rsidRPr="000D3CFB">
        <w:t>,</w:t>
      </w:r>
      <w:r w:rsidRPr="000D3CFB">
        <w:t xml:space="preserve"> is detected by a UE on subframe</w:t>
      </w:r>
      <w:r w:rsidR="00A15DD6" w:rsidRPr="000D3CFB">
        <w:t>/slot/</w:t>
      </w:r>
      <w:proofErr w:type="spellStart"/>
      <w:r w:rsidR="00A15DD6" w:rsidRPr="000D3CFB">
        <w:t>subslot</w:t>
      </w:r>
      <w:proofErr w:type="spellEnd"/>
      <w:r w:rsidRPr="000D3CFB">
        <w:t xml:space="preserve"> </w:t>
      </w:r>
      <w:r w:rsidRPr="000D3CFB">
        <w:rPr>
          <w:i/>
        </w:rPr>
        <w:t>n,</w:t>
      </w:r>
      <w:r w:rsidRPr="000D3CFB">
        <w:t xml:space="preserve"> </w:t>
      </w:r>
      <w:r w:rsidR="00C928B6">
        <w:rPr>
          <w:lang w:eastAsia="zh-CN"/>
        </w:rPr>
        <w:t>and</w:t>
      </w:r>
      <w:r w:rsidR="00C928B6" w:rsidRPr="000D3CFB">
        <w:rPr>
          <w:rFonts w:hint="eastAsia"/>
          <w:lang w:eastAsia="zh-CN"/>
        </w:rPr>
        <w:t xml:space="preserve"> </w:t>
      </w:r>
      <w:r w:rsidR="00A15DD6" w:rsidRPr="000D3CFB">
        <w:rPr>
          <w:rFonts w:hint="eastAsia"/>
          <w:lang w:eastAsia="zh-CN"/>
        </w:rPr>
        <w:t>simultaneous PUSCH and PUCCH transmission is not configured for the UE</w:t>
      </w:r>
      <w:r w:rsidR="00C928B6">
        <w:rPr>
          <w:lang w:eastAsia="zh-CN"/>
        </w:rPr>
        <w:t xml:space="preserve"> or is detected on slot/</w:t>
      </w:r>
      <w:proofErr w:type="spellStart"/>
      <w:r w:rsidR="00C928B6">
        <w:rPr>
          <w:lang w:eastAsia="zh-CN"/>
        </w:rPr>
        <w:t>subslot</w:t>
      </w:r>
      <w:proofErr w:type="spellEnd"/>
      <w:r w:rsidR="00C928B6">
        <w:rPr>
          <w:lang w:eastAsia="zh-CN"/>
        </w:rPr>
        <w:t xml:space="preserve"> </w:t>
      </w:r>
      <w:r w:rsidR="00C928B6" w:rsidRPr="007D2FA0">
        <w:rPr>
          <w:i/>
          <w:lang w:eastAsia="zh-CN"/>
        </w:rPr>
        <w:t>n</w:t>
      </w:r>
      <w:r w:rsidR="00A15DD6" w:rsidRPr="000D3CFB">
        <w:rPr>
          <w:lang w:eastAsia="zh-CN"/>
        </w:rPr>
        <w:t>,</w:t>
      </w:r>
      <w:r w:rsidR="00A15DD6" w:rsidRPr="000D3CFB">
        <w:t xml:space="preserve"> </w:t>
      </w:r>
      <w:r w:rsidRPr="000D3CFB">
        <w:t>then</w:t>
      </w:r>
      <w:r w:rsidRPr="000D3CFB">
        <w:rPr>
          <w:i/>
        </w:rPr>
        <w:t xml:space="preserve"> </w:t>
      </w:r>
      <w:r w:rsidRPr="000D3CFB">
        <w:t>UCI is mapped on the corresponding PUSCH transmission</w:t>
      </w:r>
      <w:r w:rsidR="00A15DD6" w:rsidRPr="000D3CFB">
        <w:t xml:space="preserve"> on</w:t>
      </w:r>
      <w:r w:rsidR="00D53056" w:rsidRPr="000D3CFB">
        <w:rPr>
          <w:rFonts w:hint="eastAsia"/>
          <w:lang w:eastAsia="zh-CN"/>
        </w:rPr>
        <w:t xml:space="preserve">, </w:t>
      </w:r>
    </w:p>
    <w:p w:rsidR="00A15DD6" w:rsidRPr="000D3CFB" w:rsidRDefault="00A15DD6" w:rsidP="00CA31EF">
      <w:pPr>
        <w:pStyle w:val="B1"/>
      </w:pPr>
      <w:r w:rsidRPr="000D3CFB">
        <w:t>-</w:t>
      </w:r>
      <w:r w:rsidRPr="000D3CFB">
        <w:tab/>
        <w:t xml:space="preserve">slot </w:t>
      </w:r>
      <w:r w:rsidRPr="000D3CFB">
        <w:rPr>
          <w:i/>
        </w:rPr>
        <w:t>n+4</w:t>
      </w:r>
      <w:r w:rsidRPr="000D3CFB">
        <w:t xml:space="preserve"> for slot-PUSCH transmissions when the higher layer parameter </w:t>
      </w:r>
      <w:r w:rsidRPr="000D3CFB">
        <w:rPr>
          <w:i/>
        </w:rPr>
        <w:t>dl-</w:t>
      </w:r>
      <w:r w:rsidR="00D25868">
        <w:rPr>
          <w:i/>
        </w:rPr>
        <w:t>S</w:t>
      </w:r>
      <w:r w:rsidRPr="000D3CFB">
        <w:rPr>
          <w:rFonts w:hint="eastAsia"/>
          <w:i/>
        </w:rPr>
        <w:t>TTI-Length</w:t>
      </w:r>
      <w:r w:rsidRPr="000D3CFB">
        <w:t xml:space="preserve"> is set to </w:t>
      </w:r>
      <w:r w:rsidR="000D3CFB">
        <w:t>'</w:t>
      </w:r>
      <w:r w:rsidRPr="000D3CFB">
        <w:t>slot</w:t>
      </w:r>
      <w:r w:rsidR="000D3CFB">
        <w:t>'</w:t>
      </w:r>
    </w:p>
    <w:p w:rsidR="00A15DD6" w:rsidRPr="000D3CFB" w:rsidRDefault="00A15DD6" w:rsidP="00CA31EF">
      <w:pPr>
        <w:pStyle w:val="B1"/>
      </w:pPr>
      <w:r w:rsidRPr="000D3CFB">
        <w:t>-</w:t>
      </w:r>
      <w:r w:rsidRPr="000D3CFB">
        <w:tab/>
        <w:t xml:space="preserve">slot </w:t>
      </w:r>
      <w:r w:rsidRPr="000D3CFB">
        <w:rPr>
          <w:i/>
        </w:rPr>
        <w:t>0</w:t>
      </w:r>
      <w:r w:rsidRPr="000D3CFB">
        <w:t xml:space="preserve"> of subframe </w:t>
      </w:r>
      <w:r w:rsidRPr="000D3CFB">
        <w:rPr>
          <w:i/>
        </w:rPr>
        <w:t>N+2</w:t>
      </w:r>
      <w:r w:rsidRPr="000D3CFB">
        <w:t xml:space="preserve"> for slot-PUSCH transmissions in case of </w:t>
      </w:r>
      <w:proofErr w:type="spellStart"/>
      <w:r w:rsidRPr="000D3CFB">
        <w:t>subslot</w:t>
      </w:r>
      <w:proofErr w:type="spellEnd"/>
      <w:r w:rsidRPr="000D3CFB">
        <w:t xml:space="preserve"> number </w:t>
      </w:r>
      <w:r w:rsidRPr="000D3CFB">
        <w:rPr>
          <w:i/>
        </w:rPr>
        <w:t>n=4</w:t>
      </w:r>
      <w:r w:rsidRPr="000D3CFB">
        <w:t xml:space="preserve"> or </w:t>
      </w:r>
      <w:r w:rsidRPr="000D3CFB">
        <w:rPr>
          <w:i/>
        </w:rPr>
        <w:t>5</w:t>
      </w:r>
      <w:r w:rsidRPr="000D3CFB">
        <w:t xml:space="preserve"> in subframe </w:t>
      </w:r>
      <w:r w:rsidRPr="000D3CFB">
        <w:rPr>
          <w:i/>
        </w:rPr>
        <w:t>N-1</w:t>
      </w:r>
      <w:r w:rsidRPr="000D3CFB">
        <w:t xml:space="preserve">, or </w:t>
      </w:r>
      <w:proofErr w:type="spellStart"/>
      <w:r w:rsidRPr="000D3CFB">
        <w:t>subslot</w:t>
      </w:r>
      <w:proofErr w:type="spellEnd"/>
      <w:r w:rsidRPr="000D3CFB">
        <w:t xml:space="preserve"> number </w:t>
      </w:r>
      <w:r w:rsidRPr="000D3CFB">
        <w:rPr>
          <w:i/>
        </w:rPr>
        <w:t>n=0</w:t>
      </w:r>
      <w:r w:rsidRPr="000D3CFB">
        <w:t xml:space="preserve"> in subframe </w:t>
      </w:r>
      <w:r w:rsidRPr="000D3CFB">
        <w:rPr>
          <w:i/>
        </w:rPr>
        <w:t>N</w:t>
      </w:r>
      <w:r w:rsidRPr="000D3CFB">
        <w:t xml:space="preserve"> when the higher layer parameter </w:t>
      </w:r>
      <w:r w:rsidRPr="000D3CFB">
        <w:rPr>
          <w:i/>
        </w:rPr>
        <w:t>dl-</w:t>
      </w:r>
      <w:r w:rsidR="00D25868">
        <w:rPr>
          <w:i/>
        </w:rPr>
        <w:t>S</w:t>
      </w:r>
      <w:r w:rsidRPr="000D3CFB">
        <w:rPr>
          <w:rFonts w:hint="eastAsia"/>
          <w:i/>
        </w:rPr>
        <w:t>TTI-Length</w:t>
      </w:r>
      <w:r w:rsidRPr="000D3CFB">
        <w:t xml:space="preserve"> is set to </w:t>
      </w:r>
      <w:r w:rsidR="000D3CFB">
        <w:t>'</w:t>
      </w:r>
      <w:proofErr w:type="spellStart"/>
      <w:r w:rsidRPr="000D3CFB">
        <w:t>subslot</w:t>
      </w:r>
      <w:proofErr w:type="spellEnd"/>
      <w:r w:rsidR="000D3CFB">
        <w:t>'</w:t>
      </w:r>
    </w:p>
    <w:p w:rsidR="00A15DD6" w:rsidRPr="000D3CFB" w:rsidRDefault="00A15DD6" w:rsidP="00CA31EF">
      <w:pPr>
        <w:pStyle w:val="B1"/>
      </w:pPr>
      <w:r w:rsidRPr="000D3CFB">
        <w:t>-</w:t>
      </w:r>
      <w:r w:rsidRPr="000D3CFB">
        <w:tab/>
        <w:t xml:space="preserve">slot </w:t>
      </w:r>
      <w:r w:rsidRPr="000D3CFB">
        <w:rPr>
          <w:i/>
        </w:rPr>
        <w:t>1</w:t>
      </w:r>
      <w:r w:rsidRPr="000D3CFB">
        <w:t xml:space="preserve"> of subframe </w:t>
      </w:r>
      <w:r w:rsidRPr="000D3CFB">
        <w:rPr>
          <w:i/>
        </w:rPr>
        <w:t>N+2</w:t>
      </w:r>
      <w:r w:rsidRPr="000D3CFB">
        <w:t xml:space="preserve"> for slot-PUSCH transmissions in case of </w:t>
      </w:r>
      <w:proofErr w:type="spellStart"/>
      <w:r w:rsidRPr="000D3CFB">
        <w:t>subslot</w:t>
      </w:r>
      <w:proofErr w:type="spellEnd"/>
      <w:r w:rsidRPr="000D3CFB">
        <w:t xml:space="preserve"> number </w:t>
      </w:r>
      <w:r w:rsidRPr="000D3CFB">
        <w:rPr>
          <w:i/>
        </w:rPr>
        <w:t>n=1</w:t>
      </w:r>
      <w:r w:rsidRPr="000D3CFB">
        <w:t xml:space="preserve"> or </w:t>
      </w:r>
      <w:r w:rsidRPr="000D3CFB">
        <w:rPr>
          <w:i/>
        </w:rPr>
        <w:t>2</w:t>
      </w:r>
      <w:r w:rsidRPr="000D3CFB">
        <w:t xml:space="preserve"> or </w:t>
      </w:r>
      <w:r w:rsidRPr="000D3CFB">
        <w:rPr>
          <w:i/>
        </w:rPr>
        <w:t>3</w:t>
      </w:r>
      <w:r w:rsidRPr="000D3CFB">
        <w:t xml:space="preserve"> in subframe </w:t>
      </w:r>
      <w:r w:rsidRPr="000D3CFB">
        <w:rPr>
          <w:i/>
        </w:rPr>
        <w:t>N</w:t>
      </w:r>
      <w:r w:rsidRPr="000D3CFB">
        <w:t xml:space="preserve"> when the higher layer parameter </w:t>
      </w:r>
      <w:r w:rsidRPr="000D3CFB">
        <w:rPr>
          <w:i/>
        </w:rPr>
        <w:t>dl-</w:t>
      </w:r>
      <w:r w:rsidR="00D25868">
        <w:rPr>
          <w:i/>
        </w:rPr>
        <w:t>S</w:t>
      </w:r>
      <w:r w:rsidRPr="000D3CFB">
        <w:rPr>
          <w:rFonts w:hint="eastAsia"/>
          <w:i/>
        </w:rPr>
        <w:t>TTI-Length</w:t>
      </w:r>
      <w:r w:rsidRPr="000D3CFB">
        <w:t xml:space="preserve"> is set to </w:t>
      </w:r>
      <w:r w:rsidR="000D3CFB">
        <w:t>'</w:t>
      </w:r>
      <w:proofErr w:type="spellStart"/>
      <w:r w:rsidRPr="000D3CFB">
        <w:t>subslot</w:t>
      </w:r>
      <w:proofErr w:type="spellEnd"/>
      <w:r w:rsidR="000D3CFB">
        <w:t>'</w:t>
      </w:r>
    </w:p>
    <w:p w:rsidR="00A15DD6" w:rsidRPr="000D3CFB" w:rsidRDefault="00A15DD6" w:rsidP="00CA31EF">
      <w:pPr>
        <w:pStyle w:val="B1"/>
      </w:pPr>
      <w:r w:rsidRPr="000D3CFB">
        <w:t>-</w:t>
      </w:r>
      <w:r w:rsidRPr="000D3CFB">
        <w:tab/>
      </w:r>
      <w:proofErr w:type="spellStart"/>
      <w:r w:rsidRPr="000D3CFB">
        <w:t>subslot</w:t>
      </w:r>
      <w:proofErr w:type="spellEnd"/>
      <w:r w:rsidRPr="000D3CFB">
        <w:t xml:space="preserve"> </w:t>
      </w:r>
      <w:r w:rsidRPr="000D3CFB">
        <w:rPr>
          <w:position w:val="-14"/>
          <w:lang w:val="en-US"/>
        </w:rPr>
        <w:object w:dxaOrig="740" w:dyaOrig="380">
          <v:shape id="_x0000_i1039" type="#_x0000_t75" style="width:36.75pt;height:18.75pt" o:ole="">
            <v:imagedata r:id="rId18" o:title=""/>
          </v:shape>
          <o:OLEObject Type="Embed" ProgID="Equation.3" ShapeID="_x0000_i1039" DrawAspect="Content" ObjectID="_1659993922" r:id="rId37"/>
        </w:object>
      </w:r>
      <w:r w:rsidRPr="000D3CFB">
        <w:rPr>
          <w:lang w:val="en-US"/>
        </w:rPr>
        <w:t xml:space="preserve">for </w:t>
      </w:r>
      <w:proofErr w:type="spellStart"/>
      <w:r w:rsidRPr="000D3CFB">
        <w:rPr>
          <w:lang w:val="en-US"/>
        </w:rPr>
        <w:t>subslot</w:t>
      </w:r>
      <w:proofErr w:type="spellEnd"/>
      <w:r w:rsidRPr="000D3CFB">
        <w:rPr>
          <w:lang w:val="en-US"/>
        </w:rPr>
        <w:t>-PUSCH transmissions</w:t>
      </w:r>
      <w:r w:rsidR="000D3CFB">
        <w:t xml:space="preserve"> </w:t>
      </w:r>
    </w:p>
    <w:p w:rsidR="008712E7" w:rsidRPr="000D3CFB" w:rsidRDefault="00A15DD6" w:rsidP="00CA31EF">
      <w:pPr>
        <w:pStyle w:val="B1"/>
      </w:pPr>
      <w:r w:rsidRPr="000D3CFB">
        <w:rPr>
          <w:lang w:eastAsia="zh-CN"/>
        </w:rPr>
        <w:t>-</w:t>
      </w:r>
      <w:r w:rsidRPr="000D3CFB">
        <w:rPr>
          <w:lang w:eastAsia="zh-CN"/>
        </w:rPr>
        <w:tab/>
        <w:t xml:space="preserve">subframe </w:t>
      </w:r>
      <w:r w:rsidRPr="000D3CFB">
        <w:rPr>
          <w:i/>
        </w:rPr>
        <w:t xml:space="preserve">n+ </w:t>
      </w:r>
      <w:proofErr w:type="spellStart"/>
      <w:r w:rsidRPr="000D3CFB">
        <w:rPr>
          <w:i/>
        </w:rPr>
        <w:t>k</w:t>
      </w:r>
      <w:r w:rsidRPr="000D3CFB">
        <w:rPr>
          <w:i/>
          <w:vertAlign w:val="subscript"/>
        </w:rPr>
        <w:t>p</w:t>
      </w:r>
      <w:proofErr w:type="spellEnd"/>
      <w:r w:rsidRPr="000D3CFB">
        <w:rPr>
          <w:rFonts w:hint="eastAsia"/>
          <w:lang w:eastAsia="zh-CN"/>
        </w:rPr>
        <w:t xml:space="preserve"> </w:t>
      </w:r>
      <w:r w:rsidRPr="000D3CFB">
        <w:t xml:space="preserve">where </w:t>
      </w:r>
      <w:r w:rsidRPr="000D3CFB">
        <w:rPr>
          <w:i/>
          <w:position w:val="-14"/>
          <w:lang w:val="en-US" w:eastAsia="ko-KR"/>
        </w:rPr>
        <w:object w:dxaOrig="580" w:dyaOrig="340">
          <v:shape id="_x0000_i1040" type="#_x0000_t75" style="width:29.25pt;height:17.25pt" o:ole="">
            <v:imagedata r:id="rId26" o:title=""/>
          </v:shape>
          <o:OLEObject Type="Embed" ProgID="Equation.3" ShapeID="_x0000_i1040" DrawAspect="Content" ObjectID="_1659993923" r:id="rId38"/>
        </w:object>
      </w:r>
      <w:r w:rsidRPr="000D3CFB">
        <w:rPr>
          <w:lang w:eastAsia="zh-CN"/>
        </w:rPr>
        <w:t xml:space="preserve"> </w:t>
      </w:r>
      <w:r w:rsidRPr="000D3CFB">
        <w:t xml:space="preserve">if the </w:t>
      </w:r>
      <w:r w:rsidRPr="000D3CFB">
        <w:rPr>
          <w:rFonts w:hint="eastAsia"/>
          <w:lang w:eastAsia="zh-CN"/>
        </w:rPr>
        <w:t>UE</w:t>
      </w:r>
      <w:r w:rsidRPr="000D3CFB">
        <w:t xml:space="preserve"> is configured with higher layer parameter </w:t>
      </w:r>
      <w:proofErr w:type="spellStart"/>
      <w:r w:rsidRPr="000D3CFB">
        <w:rPr>
          <w:i/>
          <w:lang w:eastAsia="zh-CN"/>
        </w:rPr>
        <w:t>shortProcessingTime</w:t>
      </w:r>
      <w:proofErr w:type="spellEnd"/>
      <w:r w:rsidRPr="000D3CFB">
        <w:rPr>
          <w:lang w:val="en-US"/>
        </w:rPr>
        <w:t xml:space="preserve"> and the corresponding PDCCH</w:t>
      </w:r>
      <w:r w:rsidR="00120713" w:rsidRPr="007D2FA0">
        <w:t xml:space="preserve"> </w:t>
      </w:r>
      <w:r w:rsidR="00120713" w:rsidRPr="00DF7D7E">
        <w:t>with CRC scrambled by C-RNTI</w:t>
      </w:r>
      <w:r w:rsidRPr="000D3CFB">
        <w:rPr>
          <w:lang w:val="en-US"/>
        </w:rPr>
        <w:t xml:space="preserve"> is in the UE-specific search space</w:t>
      </w:r>
      <w:r w:rsidRPr="000D3CFB">
        <w:rPr>
          <w:lang w:eastAsia="zh-CN"/>
        </w:rPr>
        <w:t xml:space="preserve">, </w:t>
      </w:r>
      <w:r w:rsidRPr="000D3CFB">
        <w:rPr>
          <w:i/>
          <w:position w:val="-14"/>
          <w:lang w:val="en-US" w:eastAsia="ko-KR"/>
        </w:rPr>
        <w:object w:dxaOrig="600" w:dyaOrig="340">
          <v:shape id="_x0000_i1041" type="#_x0000_t75" style="width:30.75pt;height:17.25pt" o:ole="">
            <v:imagedata r:id="rId28" o:title=""/>
          </v:shape>
          <o:OLEObject Type="Embed" ProgID="Equation.3" ShapeID="_x0000_i1041" DrawAspect="Content" ObjectID="_1659993924" r:id="rId39"/>
        </w:object>
      </w:r>
      <w:r w:rsidRPr="000D3CFB">
        <w:rPr>
          <w:lang w:val="en-US" w:eastAsia="ko-KR"/>
        </w:rPr>
        <w:t>otherwise for subframe-PUSCH transmissions</w:t>
      </w:r>
      <w:r w:rsidRPr="000D3CFB">
        <w:t>.</w:t>
      </w:r>
    </w:p>
    <w:p w:rsidR="00FF2DA2" w:rsidRPr="000D3CFB" w:rsidRDefault="00FF2DA2" w:rsidP="00681195">
      <w:r w:rsidRPr="000D3CFB">
        <w:t xml:space="preserve">For FDD and a BL/CE UE configured with </w:t>
      </w:r>
      <w:proofErr w:type="spellStart"/>
      <w:r w:rsidRPr="000D3CFB">
        <w:t>CEModeA</w:t>
      </w:r>
      <w:proofErr w:type="spellEnd"/>
      <w:r w:rsidRPr="000D3CFB">
        <w:t xml:space="preserve">, if an MPDCCH with CSI request field set to trigger an aperiodic CSI report, as described in </w:t>
      </w:r>
      <w:r w:rsidR="00087FD5" w:rsidRPr="000D3CFB">
        <w:t>Subclause</w:t>
      </w:r>
      <w:r w:rsidRPr="000D3CFB">
        <w:t xml:space="preserve"> 7.2.1, is detected by a UE on subframe </w:t>
      </w:r>
      <w:r w:rsidRPr="000D3CFB">
        <w:rPr>
          <w:i/>
        </w:rPr>
        <w:t>n,</w:t>
      </w:r>
      <w:r w:rsidRPr="000D3CFB">
        <w:t xml:space="preserve"> then on subframe </w:t>
      </w:r>
      <w:r w:rsidRPr="000D3CFB">
        <w:rPr>
          <w:i/>
        </w:rPr>
        <w:t xml:space="preserve">n+4 </w:t>
      </w:r>
      <w:r w:rsidRPr="000D3CFB">
        <w:t>UCI is mapped on the corresponding PUSCH transmission, including all subframe repetitions of the PUSCH transmission.</w:t>
      </w:r>
    </w:p>
    <w:p w:rsidR="008712E7" w:rsidRPr="000D3CFB" w:rsidRDefault="008712E7" w:rsidP="00CA31EF">
      <w:r w:rsidRPr="000D3CFB">
        <w:t>For FDD-TDD and normal HARQ operation, for a serving cell with frame structure type 1, if a PDCCH/EPDCCH</w:t>
      </w:r>
      <w:r w:rsidR="008C531C" w:rsidRPr="000D3CFB">
        <w:t>/SPDCCH</w:t>
      </w:r>
      <w:r w:rsidRPr="000D3CFB">
        <w:t xml:space="preserve"> with</w:t>
      </w:r>
      <w:r w:rsidR="00120713">
        <w:t xml:space="preserve"> </w:t>
      </w:r>
      <w:r w:rsidRPr="000D3CFB">
        <w:t xml:space="preserve">CSI request field set to trigger an aperiodic CSI report, as described in </w:t>
      </w:r>
      <w:r w:rsidR="00087FD5" w:rsidRPr="000D3CFB">
        <w:t>Subclause</w:t>
      </w:r>
      <w:r w:rsidRPr="000D3CFB">
        <w:t xml:space="preserve"> 7.2.1, is detected by a UE on subframe </w:t>
      </w:r>
      <w:r w:rsidRPr="000D3CFB">
        <w:rPr>
          <w:i/>
        </w:rPr>
        <w:t>n,</w:t>
      </w:r>
      <w:r w:rsidRPr="000D3CFB">
        <w:t xml:space="preserve"> </w:t>
      </w:r>
      <w:r w:rsidR="00120713">
        <w:rPr>
          <w:lang w:eastAsia="zh-CN"/>
        </w:rPr>
        <w:t>and</w:t>
      </w:r>
      <w:r w:rsidR="00120713" w:rsidRPr="000D3CFB">
        <w:rPr>
          <w:lang w:eastAsia="zh-CN"/>
        </w:rPr>
        <w:t xml:space="preserve"> </w:t>
      </w:r>
      <w:r w:rsidR="008C531C" w:rsidRPr="000D3CFB">
        <w:rPr>
          <w:lang w:eastAsia="zh-CN"/>
        </w:rPr>
        <w:t>simultaneous PUSCH and PUCCH transmission is not configured for the UE</w:t>
      </w:r>
      <w:r w:rsidR="00120713">
        <w:rPr>
          <w:lang w:eastAsia="zh-CN"/>
        </w:rPr>
        <w:t xml:space="preserve"> or is detected on slot/</w:t>
      </w:r>
      <w:proofErr w:type="spellStart"/>
      <w:r w:rsidR="00120713">
        <w:rPr>
          <w:lang w:eastAsia="zh-CN"/>
        </w:rPr>
        <w:t>sublost</w:t>
      </w:r>
      <w:proofErr w:type="spellEnd"/>
      <w:r w:rsidR="00120713">
        <w:rPr>
          <w:lang w:eastAsia="zh-CN"/>
        </w:rPr>
        <w:t xml:space="preserve"> </w:t>
      </w:r>
      <w:r w:rsidR="00120713" w:rsidRPr="007D2FA0">
        <w:rPr>
          <w:i/>
          <w:lang w:eastAsia="zh-CN"/>
        </w:rPr>
        <w:t>n</w:t>
      </w:r>
      <w:r w:rsidR="00B820DA" w:rsidRPr="000D3CFB">
        <w:rPr>
          <w:lang w:eastAsia="zh-CN"/>
        </w:rPr>
        <w:t>,</w:t>
      </w:r>
      <w:r w:rsidR="008C531C" w:rsidRPr="000D3CFB">
        <w:t xml:space="preserve"> </w:t>
      </w:r>
      <w:r w:rsidRPr="000D3CFB">
        <w:t>UCI is mapped on the corresponding PUSCH transmission</w:t>
      </w:r>
      <w:r w:rsidR="00B820DA" w:rsidRPr="000D3CFB">
        <w:t xml:space="preserve"> on</w:t>
      </w:r>
    </w:p>
    <w:p w:rsidR="00B820DA" w:rsidRPr="000D3CFB" w:rsidRDefault="00B820DA" w:rsidP="00CA31EF">
      <w:pPr>
        <w:pStyle w:val="B1"/>
      </w:pPr>
      <w:r w:rsidRPr="000D3CFB">
        <w:t>-</w:t>
      </w:r>
      <w:r w:rsidRPr="000D3CFB">
        <w:tab/>
        <w:t xml:space="preserve">slot </w:t>
      </w:r>
      <w:r w:rsidRPr="000D3CFB">
        <w:rPr>
          <w:i/>
        </w:rPr>
        <w:t>n+4</w:t>
      </w:r>
      <w:r w:rsidRPr="000D3CFB">
        <w:t xml:space="preserve"> for slot-PUSCH transmissions when the higher layer parameter </w:t>
      </w:r>
      <w:r w:rsidRPr="000D3CFB">
        <w:rPr>
          <w:i/>
        </w:rPr>
        <w:t>dl-</w:t>
      </w:r>
      <w:r w:rsidR="00D25868">
        <w:rPr>
          <w:i/>
        </w:rPr>
        <w:t>S</w:t>
      </w:r>
      <w:r w:rsidRPr="000D3CFB">
        <w:rPr>
          <w:rFonts w:hint="eastAsia"/>
          <w:i/>
        </w:rPr>
        <w:t>TTI-Length</w:t>
      </w:r>
      <w:r w:rsidRPr="000D3CFB">
        <w:t xml:space="preserve"> is set to </w:t>
      </w:r>
      <w:r w:rsidR="000D3CFB">
        <w:t>'</w:t>
      </w:r>
      <w:r w:rsidRPr="000D3CFB">
        <w:t>slot</w:t>
      </w:r>
      <w:r w:rsidR="000D3CFB">
        <w:t>'</w:t>
      </w:r>
      <w:r w:rsidR="00120713">
        <w:t>;</w:t>
      </w:r>
    </w:p>
    <w:p w:rsidR="00B820DA" w:rsidRPr="000D3CFB" w:rsidRDefault="00B820DA" w:rsidP="00CA31EF">
      <w:pPr>
        <w:pStyle w:val="B1"/>
      </w:pPr>
      <w:r w:rsidRPr="000D3CFB">
        <w:t>-</w:t>
      </w:r>
      <w:r w:rsidRPr="000D3CFB">
        <w:tab/>
        <w:t xml:space="preserve">slot </w:t>
      </w:r>
      <w:r w:rsidRPr="000D3CFB">
        <w:rPr>
          <w:i/>
        </w:rPr>
        <w:t>0</w:t>
      </w:r>
      <w:r w:rsidRPr="000D3CFB">
        <w:t xml:space="preserve"> of subframe </w:t>
      </w:r>
      <w:r w:rsidRPr="000D3CFB">
        <w:rPr>
          <w:i/>
        </w:rPr>
        <w:t>N+2</w:t>
      </w:r>
      <w:r w:rsidRPr="000D3CFB">
        <w:t xml:space="preserve"> for slot-PUSCH transmissions in case of </w:t>
      </w:r>
      <w:proofErr w:type="spellStart"/>
      <w:r w:rsidRPr="000D3CFB">
        <w:t>subslot</w:t>
      </w:r>
      <w:proofErr w:type="spellEnd"/>
      <w:r w:rsidRPr="000D3CFB">
        <w:t xml:space="preserve"> number </w:t>
      </w:r>
      <w:r w:rsidRPr="000D3CFB">
        <w:rPr>
          <w:i/>
        </w:rPr>
        <w:t>n=4</w:t>
      </w:r>
      <w:r w:rsidRPr="000D3CFB">
        <w:t xml:space="preserve"> or </w:t>
      </w:r>
      <w:r w:rsidRPr="000D3CFB">
        <w:rPr>
          <w:i/>
        </w:rPr>
        <w:t>5</w:t>
      </w:r>
      <w:r w:rsidRPr="000D3CFB">
        <w:t xml:space="preserve"> in subframe </w:t>
      </w:r>
      <w:r w:rsidRPr="000D3CFB">
        <w:rPr>
          <w:i/>
        </w:rPr>
        <w:t>N-1</w:t>
      </w:r>
      <w:r w:rsidRPr="000D3CFB">
        <w:t xml:space="preserve">, or </w:t>
      </w:r>
      <w:proofErr w:type="spellStart"/>
      <w:r w:rsidRPr="000D3CFB">
        <w:t>subslot</w:t>
      </w:r>
      <w:proofErr w:type="spellEnd"/>
      <w:r w:rsidRPr="000D3CFB">
        <w:t xml:space="preserve"> </w:t>
      </w:r>
      <w:r w:rsidRPr="000D3CFB">
        <w:rPr>
          <w:i/>
        </w:rPr>
        <w:t>n=0</w:t>
      </w:r>
      <w:r w:rsidRPr="000D3CFB">
        <w:t xml:space="preserve"> corresponding to subframe </w:t>
      </w:r>
      <w:r w:rsidRPr="000D3CFB">
        <w:rPr>
          <w:i/>
        </w:rPr>
        <w:t>N</w:t>
      </w:r>
      <w:r w:rsidRPr="000D3CFB">
        <w:t xml:space="preserve"> when the higher layer parameter </w:t>
      </w:r>
      <w:r w:rsidRPr="000D3CFB">
        <w:rPr>
          <w:i/>
        </w:rPr>
        <w:t>dl-</w:t>
      </w:r>
      <w:r w:rsidR="00D25868">
        <w:rPr>
          <w:i/>
        </w:rPr>
        <w:t>S</w:t>
      </w:r>
      <w:r w:rsidRPr="000D3CFB">
        <w:rPr>
          <w:rFonts w:hint="eastAsia"/>
          <w:i/>
        </w:rPr>
        <w:t>TTI-Length</w:t>
      </w:r>
      <w:r w:rsidRPr="000D3CFB">
        <w:t xml:space="preserve"> is set to </w:t>
      </w:r>
      <w:r w:rsidR="000D3CFB">
        <w:t>'</w:t>
      </w:r>
      <w:proofErr w:type="spellStart"/>
      <w:r w:rsidRPr="000D3CFB">
        <w:t>subslot</w:t>
      </w:r>
      <w:proofErr w:type="spellEnd"/>
      <w:r w:rsidR="000D3CFB">
        <w:t>'</w:t>
      </w:r>
      <w:r w:rsidR="00120713">
        <w:t>;</w:t>
      </w:r>
    </w:p>
    <w:p w:rsidR="00B820DA" w:rsidRPr="000D3CFB" w:rsidRDefault="00B820DA" w:rsidP="00CA31EF">
      <w:pPr>
        <w:pStyle w:val="B1"/>
      </w:pPr>
      <w:r w:rsidRPr="000D3CFB">
        <w:t>-</w:t>
      </w:r>
      <w:r w:rsidRPr="000D3CFB">
        <w:tab/>
        <w:t xml:space="preserve">slot </w:t>
      </w:r>
      <w:r w:rsidRPr="000D3CFB">
        <w:rPr>
          <w:i/>
        </w:rPr>
        <w:t>1</w:t>
      </w:r>
      <w:r w:rsidRPr="000D3CFB">
        <w:t xml:space="preserve"> of subframe </w:t>
      </w:r>
      <w:r w:rsidRPr="000D3CFB">
        <w:rPr>
          <w:i/>
        </w:rPr>
        <w:t>N+2</w:t>
      </w:r>
      <w:r w:rsidRPr="000D3CFB">
        <w:t xml:space="preserve"> for slot-PUSCH transmissions in case of </w:t>
      </w:r>
      <w:proofErr w:type="spellStart"/>
      <w:r w:rsidRPr="000D3CFB">
        <w:t>subslot</w:t>
      </w:r>
      <w:proofErr w:type="spellEnd"/>
      <w:r w:rsidRPr="000D3CFB">
        <w:t xml:space="preserve"> number </w:t>
      </w:r>
      <w:r w:rsidRPr="000D3CFB">
        <w:rPr>
          <w:i/>
        </w:rPr>
        <w:t>n=1</w:t>
      </w:r>
      <w:r w:rsidRPr="000D3CFB">
        <w:t xml:space="preserve"> or </w:t>
      </w:r>
      <w:r w:rsidRPr="000D3CFB">
        <w:rPr>
          <w:i/>
        </w:rPr>
        <w:t>2</w:t>
      </w:r>
      <w:r w:rsidRPr="000D3CFB">
        <w:t xml:space="preserve"> or </w:t>
      </w:r>
      <w:r w:rsidRPr="000D3CFB">
        <w:rPr>
          <w:i/>
        </w:rPr>
        <w:t>3</w:t>
      </w:r>
      <w:r w:rsidRPr="000D3CFB">
        <w:t xml:space="preserve"> in subframe </w:t>
      </w:r>
      <w:r w:rsidRPr="000D3CFB">
        <w:rPr>
          <w:i/>
        </w:rPr>
        <w:t>N</w:t>
      </w:r>
      <w:r w:rsidRPr="000D3CFB">
        <w:t xml:space="preserve"> when the higher layer parameter </w:t>
      </w:r>
      <w:r w:rsidRPr="000D3CFB">
        <w:rPr>
          <w:i/>
        </w:rPr>
        <w:t>dl-</w:t>
      </w:r>
      <w:r w:rsidR="00D25868">
        <w:rPr>
          <w:i/>
        </w:rPr>
        <w:t>S</w:t>
      </w:r>
      <w:r w:rsidRPr="000D3CFB">
        <w:rPr>
          <w:rFonts w:hint="eastAsia"/>
          <w:i/>
        </w:rPr>
        <w:t>TTI-Length</w:t>
      </w:r>
      <w:r w:rsidRPr="000D3CFB">
        <w:t xml:space="preserve"> is set to </w:t>
      </w:r>
      <w:r w:rsidR="000D3CFB">
        <w:t>'</w:t>
      </w:r>
      <w:proofErr w:type="spellStart"/>
      <w:r w:rsidRPr="000D3CFB">
        <w:t>subslot</w:t>
      </w:r>
      <w:proofErr w:type="spellEnd"/>
      <w:r w:rsidR="000D3CFB">
        <w:t>'</w:t>
      </w:r>
      <w:r w:rsidR="00120713">
        <w:t>;</w:t>
      </w:r>
    </w:p>
    <w:p w:rsidR="00120713" w:rsidRPr="00120713" w:rsidRDefault="00B820DA" w:rsidP="00120713">
      <w:pPr>
        <w:pStyle w:val="B1"/>
      </w:pPr>
      <w:r w:rsidRPr="000D3CFB">
        <w:t>-</w:t>
      </w:r>
      <w:r w:rsidRPr="000D3CFB">
        <w:tab/>
      </w:r>
      <w:proofErr w:type="spellStart"/>
      <w:r w:rsidRPr="000D3CFB">
        <w:t>subslot</w:t>
      </w:r>
      <w:proofErr w:type="spellEnd"/>
      <w:r w:rsidRPr="000D3CFB">
        <w:t xml:space="preserve"> </w:t>
      </w:r>
      <w:r w:rsidRPr="000D3CFB">
        <w:rPr>
          <w:position w:val="-14"/>
          <w:lang w:val="en-US"/>
        </w:rPr>
        <w:object w:dxaOrig="740" w:dyaOrig="380">
          <v:shape id="_x0000_i1042" type="#_x0000_t75" style="width:36.75pt;height:18.75pt" o:ole="">
            <v:imagedata r:id="rId18" o:title=""/>
          </v:shape>
          <o:OLEObject Type="Embed" ProgID="Equation.3" ShapeID="_x0000_i1042" DrawAspect="Content" ObjectID="_1659993925" r:id="rId40"/>
        </w:object>
      </w:r>
      <w:r w:rsidRPr="000D3CFB">
        <w:rPr>
          <w:lang w:val="en-US"/>
        </w:rPr>
        <w:t xml:space="preserve">for </w:t>
      </w:r>
      <w:proofErr w:type="spellStart"/>
      <w:r w:rsidRPr="000D3CFB">
        <w:rPr>
          <w:lang w:val="en-US"/>
        </w:rPr>
        <w:t>subslot</w:t>
      </w:r>
      <w:proofErr w:type="spellEnd"/>
      <w:r w:rsidRPr="000D3CFB">
        <w:rPr>
          <w:lang w:val="en-US"/>
        </w:rPr>
        <w:t>-PUSCH transmissions</w:t>
      </w:r>
      <w:r w:rsidR="00120713">
        <w:rPr>
          <w:lang w:val="en-US"/>
        </w:rPr>
        <w:t>;</w:t>
      </w:r>
      <w:r w:rsidR="00120713" w:rsidRPr="00120713">
        <w:t xml:space="preserve"> </w:t>
      </w:r>
    </w:p>
    <w:p w:rsidR="00B820DA" w:rsidRPr="000D3CFB" w:rsidRDefault="00120713" w:rsidP="00120713">
      <w:pPr>
        <w:pStyle w:val="B1"/>
      </w:pPr>
      <w:r>
        <w:t>-</w:t>
      </w:r>
      <w:r>
        <w:tab/>
      </w:r>
      <w:r w:rsidRPr="00120713">
        <w:t xml:space="preserve">subframe </w:t>
      </w:r>
      <w:r w:rsidRPr="00120713">
        <w:rPr>
          <w:i/>
        </w:rPr>
        <w:t xml:space="preserve">n+ </w:t>
      </w:r>
      <w:proofErr w:type="spellStart"/>
      <w:r w:rsidRPr="00120713">
        <w:rPr>
          <w:i/>
        </w:rPr>
        <w:t>k</w:t>
      </w:r>
      <w:r w:rsidRPr="00120713">
        <w:rPr>
          <w:i/>
          <w:vertAlign w:val="subscript"/>
        </w:rPr>
        <w:t>p</w:t>
      </w:r>
      <w:proofErr w:type="spellEnd"/>
      <w:r w:rsidRPr="00120713">
        <w:rPr>
          <w:rFonts w:hint="eastAsia"/>
          <w:lang w:eastAsia="zh-CN"/>
        </w:rPr>
        <w:t xml:space="preserve"> </w:t>
      </w:r>
      <w:r w:rsidRPr="00120713">
        <w:t xml:space="preserve">where </w:t>
      </w:r>
      <w:r w:rsidRPr="00120713">
        <w:rPr>
          <w:i/>
          <w:noProof/>
          <w:position w:val="-14"/>
        </w:rPr>
        <w:drawing>
          <wp:inline distT="0" distB="0" distL="0" distR="0" wp14:anchorId="33F8D1D6" wp14:editId="6B96DE93">
            <wp:extent cx="365760" cy="228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120713">
        <w:t xml:space="preserve"> if the UE is configured with higher layer parameter </w:t>
      </w:r>
      <w:proofErr w:type="spellStart"/>
      <w:r w:rsidRPr="00120713">
        <w:rPr>
          <w:i/>
        </w:rPr>
        <w:t>shortProcessingTime</w:t>
      </w:r>
      <w:proofErr w:type="spellEnd"/>
      <w:r w:rsidRPr="00120713">
        <w:rPr>
          <w:lang w:val="en-US"/>
        </w:rPr>
        <w:t xml:space="preserve"> and the corresponding PDCCH</w:t>
      </w:r>
      <w:r w:rsidRPr="00120713">
        <w:t xml:space="preserve"> with CRC scrambled by C-RNTI</w:t>
      </w:r>
      <w:r w:rsidRPr="00120713">
        <w:rPr>
          <w:lang w:val="en-US"/>
        </w:rPr>
        <w:t xml:space="preserve"> is in the UE-specific search space</w:t>
      </w:r>
      <w:r w:rsidRPr="00120713">
        <w:t xml:space="preserve">, </w:t>
      </w:r>
      <w:r w:rsidRPr="00120713">
        <w:rPr>
          <w:i/>
          <w:noProof/>
          <w:position w:val="-14"/>
        </w:rPr>
        <w:drawing>
          <wp:inline distT="0" distB="0" distL="0" distR="0" wp14:anchorId="15E59375" wp14:editId="2356B244">
            <wp:extent cx="381000" cy="228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120713">
        <w:rPr>
          <w:lang w:val="en-US" w:eastAsia="ko-KR"/>
        </w:rPr>
        <w:t>otherwise for subframe-PUSCH transmissions</w:t>
      </w:r>
      <w:r w:rsidR="00B820DA" w:rsidRPr="000D3CFB">
        <w:t>.</w:t>
      </w:r>
    </w:p>
    <w:p w:rsidR="003B1316" w:rsidRPr="000D3CFB" w:rsidRDefault="008712E7" w:rsidP="008260B9">
      <w:pPr>
        <w:shd w:val="clear" w:color="auto" w:fill="FFFFFF"/>
        <w:spacing w:after="0"/>
        <w:rPr>
          <w:rFonts w:ascii="Arial" w:hAnsi="Arial" w:cs="Arial"/>
          <w:sz w:val="16"/>
          <w:szCs w:val="16"/>
        </w:rPr>
      </w:pPr>
      <w:r w:rsidRPr="000D3CFB">
        <w:t>For TDD, if a UE is configured with the parameter</w:t>
      </w:r>
      <w:r w:rsidR="00AC6AD2" w:rsidRPr="000D3CFB">
        <w:t xml:space="preserve"> </w:t>
      </w:r>
      <w:r w:rsidR="00AC6AD2" w:rsidRPr="000D3CFB">
        <w:rPr>
          <w:i/>
          <w:iCs/>
        </w:rPr>
        <w:t>EIMTA-MainConfigServCell-r12</w:t>
      </w:r>
      <w:r w:rsidR="00AC6AD2" w:rsidRPr="000D3CFB">
        <w:t xml:space="preserve"> </w:t>
      </w:r>
      <w:r w:rsidRPr="000D3CFB">
        <w:t>for at least one serving cell, if the UE is configured with one serving cell or if the UE is configured with more than one serving cell and the TDD UL/DL configuration of all the configured serving cells is the same, then for a given serving cell, the serving cell UL/DL configuration is the UL-reference UL/DL configuration.</w:t>
      </w:r>
    </w:p>
    <w:p w:rsidR="003B1316" w:rsidRPr="000D3CFB" w:rsidRDefault="003B1316" w:rsidP="003B1316">
      <w:pPr>
        <w:overflowPunct/>
        <w:autoSpaceDE/>
        <w:autoSpaceDN/>
        <w:adjustRightInd/>
        <w:spacing w:after="0"/>
        <w:textAlignment w:val="auto"/>
      </w:pPr>
    </w:p>
    <w:p w:rsidR="000A357B" w:rsidRPr="000D3CFB" w:rsidRDefault="000A357B" w:rsidP="000A357B">
      <w:pPr>
        <w:overflowPunct/>
        <w:autoSpaceDE/>
        <w:autoSpaceDN/>
        <w:adjustRightInd/>
        <w:spacing w:after="0"/>
        <w:textAlignment w:val="auto"/>
      </w:pPr>
      <w:r w:rsidRPr="000D3CFB">
        <w:t xml:space="preserve">For TDD, if a UE is </w:t>
      </w:r>
      <w:r w:rsidRPr="000D3CFB">
        <w:rPr>
          <w:lang w:val="en-US"/>
        </w:rPr>
        <w:t xml:space="preserve">configured with more than one serving cell and if the UL/DL configurations of at least two serving cells are different, if the serving cell is a primary cell or if the UE is not configured to monitor PDCCH/EPDCCH </w:t>
      </w:r>
      <w:r w:rsidR="00293451" w:rsidRPr="000D3CFB">
        <w:rPr>
          <w:rFonts w:hint="eastAsia"/>
          <w:lang w:val="en-US" w:eastAsia="ja-JP"/>
        </w:rPr>
        <w:t>in another serving cell</w:t>
      </w:r>
      <w:r w:rsidR="00293451" w:rsidRPr="000D3CFB">
        <w:rPr>
          <w:lang w:val="en-US"/>
        </w:rPr>
        <w:t xml:space="preserve"> </w:t>
      </w:r>
      <w:r w:rsidR="00293451" w:rsidRPr="000D3CFB">
        <w:rPr>
          <w:rFonts w:hint="eastAsia"/>
          <w:lang w:val="en-US" w:eastAsia="ja-JP"/>
        </w:rPr>
        <w:t>for scheduling</w:t>
      </w:r>
      <w:r w:rsidRPr="000D3CFB">
        <w:rPr>
          <w:lang w:val="en-US"/>
        </w:rPr>
        <w:t xml:space="preserve"> the serving cell</w:t>
      </w:r>
      <w:r w:rsidRPr="000D3CFB">
        <w:t xml:space="preserve">, </w:t>
      </w:r>
      <w:r w:rsidRPr="000D3CFB">
        <w:rPr>
          <w:lang w:val="en-US"/>
        </w:rPr>
        <w:t>the serving cell UL/DL configuration is the UL-reference UL/DL configuration.</w:t>
      </w:r>
    </w:p>
    <w:p w:rsidR="000A357B" w:rsidRPr="000D3CFB" w:rsidRDefault="000A357B" w:rsidP="000A357B">
      <w:pPr>
        <w:overflowPunct/>
        <w:autoSpaceDE/>
        <w:autoSpaceDN/>
        <w:adjustRightInd/>
        <w:spacing w:after="0"/>
        <w:textAlignment w:val="auto"/>
      </w:pPr>
    </w:p>
    <w:p w:rsidR="008712E7" w:rsidRPr="000D3CFB" w:rsidRDefault="000A357B" w:rsidP="008712E7">
      <w:r w:rsidRPr="000D3CFB">
        <w:rPr>
          <w:lang w:val="en-US"/>
        </w:rPr>
        <w:t xml:space="preserve">For TDD, if a UE is configured with more than one serving cell and if the UL/DL configurations of at least two serving cells are different and if the serving cell is a secondary cell and </w:t>
      </w:r>
      <w:r w:rsidRPr="000D3CFB">
        <w:t xml:space="preserve">if the UE is configured to monitor PDCCH/EPDCCH </w:t>
      </w:r>
      <w:r w:rsidR="00293451" w:rsidRPr="000D3CFB">
        <w:rPr>
          <w:rFonts w:hint="eastAsia"/>
          <w:lang w:val="en-US" w:eastAsia="ja-JP"/>
        </w:rPr>
        <w:t>in another serving cell</w:t>
      </w:r>
      <w:r w:rsidR="00293451" w:rsidRPr="000D3CFB">
        <w:rPr>
          <w:lang w:val="en-US"/>
        </w:rPr>
        <w:t xml:space="preserve"> </w:t>
      </w:r>
      <w:r w:rsidR="00293451" w:rsidRPr="000D3CFB">
        <w:rPr>
          <w:rFonts w:hint="eastAsia"/>
          <w:lang w:val="en-US" w:eastAsia="ja-JP"/>
        </w:rPr>
        <w:t>for scheduling</w:t>
      </w:r>
      <w:r w:rsidRPr="000D3CFB">
        <w:t xml:space="preserve"> the serving cell, then for the serving cell, </w:t>
      </w:r>
      <w:r w:rsidRPr="000D3CFB">
        <w:rPr>
          <w:lang w:val="en-US"/>
        </w:rPr>
        <w:t xml:space="preserve">the UL reference UL/DL configuration </w:t>
      </w:r>
      <w:r w:rsidR="00B55C3C" w:rsidRPr="000D3CFB">
        <w:rPr>
          <w:lang w:val="en-US"/>
        </w:rPr>
        <w:t xml:space="preserve">is </w:t>
      </w:r>
      <w:r w:rsidR="00B55C3C" w:rsidRPr="000D3CFB">
        <w:rPr>
          <w:lang w:val="en-US"/>
        </w:rPr>
        <w:lastRenderedPageBreak/>
        <w:t xml:space="preserve">given </w:t>
      </w:r>
      <w:r w:rsidRPr="000D3CFB">
        <w:rPr>
          <w:lang w:val="en-US"/>
        </w:rPr>
        <w:t xml:space="preserve">in Table 8-0A corresponding to the pair formed </w:t>
      </w:r>
      <w:r w:rsidRPr="000D3CFB">
        <w:t>by (other serving cell UL/DL configuration, serving cell UL/DL configuration)</w:t>
      </w:r>
      <w:r w:rsidRPr="000D3CFB">
        <w:rPr>
          <w:lang w:val="en-US"/>
        </w:rPr>
        <w:t>.</w:t>
      </w:r>
      <w:r w:rsidR="008712E7" w:rsidRPr="000D3CFB">
        <w:t xml:space="preserve"> </w:t>
      </w:r>
    </w:p>
    <w:p w:rsidR="008712E7" w:rsidRPr="000D3CFB" w:rsidRDefault="008712E7" w:rsidP="008712E7">
      <w:pPr>
        <w:rPr>
          <w:lang w:val="en-US"/>
        </w:rPr>
      </w:pPr>
      <w:r w:rsidRPr="000D3CFB">
        <w:t xml:space="preserve">For FDD-TDD and primary cell frame structure type 2, </w:t>
      </w:r>
      <w:r w:rsidRPr="000D3CFB">
        <w:rPr>
          <w:lang w:val="en-US"/>
        </w:rPr>
        <w:t xml:space="preserve">if a serving cell is a primary cell, the serving cell UL/DL configuration is the UL-reference UL/DL configuration </w:t>
      </w:r>
      <w:r w:rsidRPr="000D3CFB">
        <w:t>for the serving cell</w:t>
      </w:r>
      <w:r w:rsidRPr="000D3CFB">
        <w:rPr>
          <w:lang w:val="en-US"/>
        </w:rPr>
        <w:t>.</w:t>
      </w:r>
    </w:p>
    <w:p w:rsidR="008712E7" w:rsidRPr="000D3CFB" w:rsidRDefault="008712E7" w:rsidP="008712E7">
      <w:pPr>
        <w:spacing w:after="0"/>
      </w:pPr>
      <w:r w:rsidRPr="000D3CFB">
        <w:t xml:space="preserve">For FDD-TDD if the UE is not configured to monitor PDCCH/EPDCCH </w:t>
      </w:r>
      <w:r w:rsidRPr="000D3CFB">
        <w:rPr>
          <w:lang w:eastAsia="ja-JP"/>
        </w:rPr>
        <w:t>in another serving cell</w:t>
      </w:r>
      <w:r w:rsidRPr="000D3CFB">
        <w:t xml:space="preserve"> </w:t>
      </w:r>
      <w:r w:rsidRPr="000D3CFB">
        <w:rPr>
          <w:lang w:eastAsia="ja-JP"/>
        </w:rPr>
        <w:t>for scheduling</w:t>
      </w:r>
      <w:r w:rsidRPr="000D3CFB">
        <w:t xml:space="preserve"> a secondary serving cell with frame structure type 2, the serving cell UL/DL configuration is the UL-reference UL/DL configuration for the serving cell.</w:t>
      </w:r>
    </w:p>
    <w:p w:rsidR="008712E7" w:rsidRPr="000D3CFB" w:rsidRDefault="008712E7" w:rsidP="008712E7">
      <w:pPr>
        <w:spacing w:after="0"/>
      </w:pPr>
    </w:p>
    <w:p w:rsidR="008712E7" w:rsidRPr="000D3CFB" w:rsidRDefault="008712E7" w:rsidP="008712E7">
      <w:pPr>
        <w:rPr>
          <w:lang w:val="en-US"/>
        </w:rPr>
      </w:pPr>
      <w:r w:rsidRPr="000D3CFB">
        <w:t xml:space="preserve">For FDD-TDD, and for secondary serving cell </w:t>
      </w:r>
      <w:r w:rsidRPr="000D3CFB">
        <w:rPr>
          <w:i/>
        </w:rPr>
        <w:t>c</w:t>
      </w:r>
      <w:r w:rsidRPr="000D3CFB">
        <w:t xml:space="preserve"> with frame structure type 2, if the UE is configured to monitor PDCCH/EPDCCH </w:t>
      </w:r>
      <w:r w:rsidRPr="000D3CFB">
        <w:rPr>
          <w:lang w:eastAsia="ja-JP"/>
        </w:rPr>
        <w:t>in another serving cell</w:t>
      </w:r>
      <w:r w:rsidRPr="000D3CFB">
        <w:t xml:space="preserve"> with frame structure type 1 </w:t>
      </w:r>
      <w:r w:rsidRPr="000D3CFB">
        <w:rPr>
          <w:lang w:eastAsia="ja-JP"/>
        </w:rPr>
        <w:t>for scheduling</w:t>
      </w:r>
      <w:r w:rsidRPr="000D3CFB">
        <w:t xml:space="preserve"> the serving cell, the serving cell UL/DL configuration is the UL-reference UL/DL configuration for the serving cell. </w:t>
      </w:r>
    </w:p>
    <w:p w:rsidR="008712E7" w:rsidRPr="000D3CFB" w:rsidRDefault="008712E7" w:rsidP="008712E7">
      <w:pPr>
        <w:spacing w:after="0"/>
      </w:pPr>
    </w:p>
    <w:p w:rsidR="008712E7" w:rsidRPr="000D3CFB" w:rsidRDefault="008712E7" w:rsidP="008712E7">
      <w:r w:rsidRPr="000D3CFB">
        <w:t xml:space="preserve">For FDD-TDD, if a UE is configured with more than one serving cell with frame structure type 2, and if the serving cell is a secondary cell with frame structure type 2 and if the UE is configured to monitor PDCCH/EPDCCH </w:t>
      </w:r>
      <w:r w:rsidRPr="000D3CFB">
        <w:rPr>
          <w:lang w:eastAsia="ja-JP"/>
        </w:rPr>
        <w:t>in another serving cell</w:t>
      </w:r>
      <w:r w:rsidRPr="000D3CFB">
        <w:t xml:space="preserve"> with frame structure type 2 </w:t>
      </w:r>
      <w:r w:rsidRPr="000D3CFB">
        <w:rPr>
          <w:lang w:eastAsia="ja-JP"/>
        </w:rPr>
        <w:t>for scheduling</w:t>
      </w:r>
      <w:r w:rsidRPr="000D3CFB">
        <w:t xml:space="preserve"> the serving cell, then for the serving cell, the UL reference UL/DL configuration is given in Table 8-0A corresponding to the pair formed by (other serving cell UL/DL configuration, serving cell UL/DL configuration).</w:t>
      </w:r>
    </w:p>
    <w:p w:rsidR="000A357B" w:rsidRPr="000D3CFB" w:rsidRDefault="000A357B" w:rsidP="00E65866"/>
    <w:p w:rsidR="000A357B" w:rsidRPr="000D3CFB" w:rsidRDefault="000A357B" w:rsidP="000A357B">
      <w:pPr>
        <w:pStyle w:val="TH"/>
      </w:pPr>
      <w:r w:rsidRPr="000D3CFB">
        <w:t xml:space="preserve">Table 8-0A: UL-reference UL/DL Configuration for serving cell based on the pair formed by </w:t>
      </w:r>
      <w:r w:rsidRPr="000D3CFB">
        <w:rPr>
          <w:rFonts w:cs="Arial"/>
          <w:bCs/>
          <w:lang w:val="en-US"/>
        </w:rPr>
        <w:t>(other serving cell UL/DL configuration, serving cell UL/DL configuration)</w:t>
      </w:r>
    </w:p>
    <w:tbl>
      <w:tblPr>
        <w:tblW w:w="0" w:type="auto"/>
        <w:jc w:val="center"/>
        <w:tblLook w:val="04A0" w:firstRow="1" w:lastRow="0" w:firstColumn="1" w:lastColumn="0" w:noHBand="0" w:noVBand="1"/>
      </w:tblPr>
      <w:tblGrid>
        <w:gridCol w:w="647"/>
        <w:gridCol w:w="3597"/>
        <w:gridCol w:w="3107"/>
      </w:tblGrid>
      <w:tr w:rsidR="000A357B" w:rsidRPr="000D3CFB" w:rsidTr="00BC3DAA">
        <w:trPr>
          <w:cantSplit/>
          <w:jc w:val="center"/>
        </w:trPr>
        <w:tc>
          <w:tcPr>
            <w:tcW w:w="0" w:type="auto"/>
            <w:tcBorders>
              <w:top w:val="single" w:sz="8" w:space="0" w:color="auto"/>
              <w:left w:val="single" w:sz="8" w:space="0" w:color="auto"/>
              <w:bottom w:val="single" w:sz="4" w:space="0" w:color="auto"/>
              <w:right w:val="single" w:sz="8" w:space="0" w:color="auto"/>
            </w:tcBorders>
            <w:shd w:val="clear" w:color="auto" w:fill="E0E0E0"/>
            <w:noWrap/>
            <w:vAlign w:val="center"/>
          </w:tcPr>
          <w:p w:rsidR="000A357B" w:rsidRPr="000D3CFB" w:rsidRDefault="000A357B" w:rsidP="00E65866">
            <w:pPr>
              <w:pStyle w:val="TAH"/>
              <w:rPr>
                <w:lang w:val="en-US"/>
              </w:rPr>
            </w:pPr>
            <w:r w:rsidRPr="000D3CFB">
              <w:rPr>
                <w:lang w:val="en-US"/>
              </w:rPr>
              <w:t>Set #</w:t>
            </w:r>
          </w:p>
        </w:tc>
        <w:tc>
          <w:tcPr>
            <w:tcW w:w="0" w:type="auto"/>
            <w:tcBorders>
              <w:top w:val="single" w:sz="8" w:space="0" w:color="auto"/>
              <w:left w:val="nil"/>
              <w:bottom w:val="single" w:sz="4" w:space="0" w:color="auto"/>
              <w:right w:val="single" w:sz="8" w:space="0" w:color="auto"/>
            </w:tcBorders>
            <w:shd w:val="clear" w:color="auto" w:fill="E0E0E0"/>
            <w:vAlign w:val="center"/>
          </w:tcPr>
          <w:p w:rsidR="00E65866" w:rsidRPr="000D3CFB" w:rsidRDefault="000A357B" w:rsidP="00E65866">
            <w:pPr>
              <w:pStyle w:val="TAH"/>
              <w:rPr>
                <w:bCs/>
                <w:lang w:val="en-US"/>
              </w:rPr>
            </w:pPr>
            <w:r w:rsidRPr="000D3CFB">
              <w:rPr>
                <w:bCs/>
                <w:lang w:val="en-US"/>
              </w:rPr>
              <w:t>(other serving cell UL/DL configuration,</w:t>
            </w:r>
          </w:p>
          <w:p w:rsidR="000A357B" w:rsidRPr="000D3CFB" w:rsidRDefault="000A357B" w:rsidP="00E65866">
            <w:pPr>
              <w:pStyle w:val="TAH"/>
              <w:rPr>
                <w:bCs/>
                <w:lang w:val="en-US"/>
              </w:rPr>
            </w:pPr>
            <w:r w:rsidRPr="000D3CFB">
              <w:rPr>
                <w:bCs/>
                <w:lang w:val="en-US"/>
              </w:rPr>
              <w:t xml:space="preserve"> serving cell UL/DL configuration)</w:t>
            </w:r>
          </w:p>
        </w:tc>
        <w:tc>
          <w:tcPr>
            <w:tcW w:w="0" w:type="auto"/>
            <w:tcBorders>
              <w:top w:val="single" w:sz="8" w:space="0" w:color="auto"/>
              <w:left w:val="nil"/>
              <w:bottom w:val="single" w:sz="4" w:space="0" w:color="auto"/>
              <w:right w:val="single" w:sz="8" w:space="0" w:color="auto"/>
            </w:tcBorders>
            <w:shd w:val="clear" w:color="auto" w:fill="E0E0E0"/>
            <w:vAlign w:val="center"/>
          </w:tcPr>
          <w:p w:rsidR="000A357B" w:rsidRPr="000D3CFB" w:rsidRDefault="00B55C3C" w:rsidP="00E65866">
            <w:pPr>
              <w:pStyle w:val="TAH"/>
              <w:rPr>
                <w:bCs/>
                <w:lang w:val="en-US"/>
              </w:rPr>
            </w:pPr>
            <w:r w:rsidRPr="000D3CFB">
              <w:rPr>
                <w:bCs/>
                <w:lang w:val="en-US"/>
              </w:rPr>
              <w:t>UL-</w:t>
            </w:r>
            <w:r w:rsidR="000A357B" w:rsidRPr="000D3CFB">
              <w:rPr>
                <w:bCs/>
                <w:lang w:val="en-US"/>
              </w:rPr>
              <w:t>reference UL/DL configuration</w:t>
            </w:r>
          </w:p>
        </w:tc>
      </w:tr>
      <w:tr w:rsidR="00E65866" w:rsidRPr="000D3CFB" w:rsidTr="00BC3DAA">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65866" w:rsidRPr="000D3CFB" w:rsidRDefault="00E65866" w:rsidP="00E65866">
            <w:pPr>
              <w:spacing w:after="0"/>
              <w:jc w:val="center"/>
              <w:rPr>
                <w:rFonts w:ascii="Arial" w:hAnsi="Arial" w:cs="Arial"/>
                <w:sz w:val="18"/>
                <w:szCs w:val="18"/>
                <w:lang w:val="en-US"/>
              </w:rPr>
            </w:pPr>
            <w:r w:rsidRPr="000D3CFB">
              <w:rPr>
                <w:rFonts w:ascii="Arial" w:hAnsi="Arial" w:cs="Arial"/>
                <w:sz w:val="18"/>
                <w:szCs w:val="18"/>
                <w:lang w:val="en-US"/>
              </w:rPr>
              <w:t>Set 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65866" w:rsidRPr="000D3CFB" w:rsidRDefault="00E65866" w:rsidP="00E65866">
            <w:pPr>
              <w:overflowPunct/>
              <w:autoSpaceDE/>
              <w:autoSpaceDN/>
              <w:adjustRightInd/>
              <w:spacing w:after="0"/>
              <w:jc w:val="center"/>
              <w:textAlignment w:val="auto"/>
              <w:rPr>
                <w:rFonts w:ascii="Arial" w:hAnsi="Arial" w:cs="Arial"/>
                <w:sz w:val="18"/>
                <w:szCs w:val="18"/>
                <w:lang w:val="en-US"/>
              </w:rPr>
            </w:pPr>
            <w:r w:rsidRPr="000D3CFB">
              <w:rPr>
                <w:rFonts w:ascii="Arial" w:hAnsi="Arial" w:cs="Arial"/>
                <w:sz w:val="18"/>
                <w:szCs w:val="18"/>
                <w:lang w:val="en-US"/>
              </w:rPr>
              <w:t>(1,1),(1,2),(1,4),(1,5)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65866" w:rsidRPr="000D3CFB" w:rsidRDefault="00E65866" w:rsidP="00E65866">
            <w:pPr>
              <w:overflowPunct/>
              <w:autoSpaceDE/>
              <w:autoSpaceDN/>
              <w:adjustRightInd/>
              <w:spacing w:after="0"/>
              <w:jc w:val="center"/>
              <w:textAlignment w:val="auto"/>
              <w:rPr>
                <w:rFonts w:ascii="Arial" w:hAnsi="Arial" w:cs="Arial"/>
                <w:sz w:val="18"/>
                <w:szCs w:val="18"/>
                <w:lang w:val="en-US"/>
              </w:rPr>
            </w:pPr>
            <w:r w:rsidRPr="000D3CFB">
              <w:rPr>
                <w:rFonts w:ascii="Arial" w:hAnsi="Arial" w:cs="Arial"/>
                <w:sz w:val="18"/>
                <w:szCs w:val="18"/>
                <w:lang w:val="en-US"/>
              </w:rPr>
              <w:t>1</w:t>
            </w:r>
          </w:p>
        </w:tc>
      </w:tr>
      <w:tr w:rsidR="00E65866" w:rsidRPr="000D3CFB" w:rsidTr="00BC3DAA">
        <w:trPr>
          <w:cantSplit/>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noWrap/>
            <w:vAlign w:val="center"/>
          </w:tcPr>
          <w:p w:rsidR="00E65866" w:rsidRPr="000D3CFB" w:rsidRDefault="00E65866" w:rsidP="00E65866">
            <w:pPr>
              <w:spacing w:after="0"/>
              <w:jc w:val="center"/>
              <w:rPr>
                <w:rFonts w:ascii="Arial" w:hAnsi="Arial" w:cs="Arial"/>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65866" w:rsidRPr="000D3CFB" w:rsidRDefault="00E65866" w:rsidP="00E65866">
            <w:pPr>
              <w:overflowPunct/>
              <w:autoSpaceDE/>
              <w:autoSpaceDN/>
              <w:adjustRightInd/>
              <w:spacing w:after="0"/>
              <w:jc w:val="center"/>
              <w:textAlignment w:val="auto"/>
              <w:rPr>
                <w:rFonts w:ascii="Arial" w:hAnsi="Arial" w:cs="Arial"/>
                <w:sz w:val="18"/>
                <w:szCs w:val="18"/>
                <w:lang w:val="en-US"/>
              </w:rPr>
            </w:pPr>
            <w:r w:rsidRPr="000D3CFB">
              <w:rPr>
                <w:rFonts w:ascii="Arial" w:hAnsi="Arial" w:cs="Arial"/>
                <w:sz w:val="18"/>
                <w:szCs w:val="18"/>
                <w:lang w:val="en-US"/>
              </w:rPr>
              <w:t>(2,2),(2,5)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65866" w:rsidRPr="000D3CFB" w:rsidRDefault="00E65866" w:rsidP="00E65866">
            <w:pPr>
              <w:overflowPunct/>
              <w:autoSpaceDE/>
              <w:autoSpaceDN/>
              <w:adjustRightInd/>
              <w:spacing w:after="0"/>
              <w:jc w:val="center"/>
              <w:textAlignment w:val="auto"/>
              <w:rPr>
                <w:rFonts w:ascii="Arial" w:hAnsi="Arial" w:cs="Arial"/>
                <w:sz w:val="18"/>
                <w:szCs w:val="18"/>
                <w:lang w:val="en-US"/>
              </w:rPr>
            </w:pPr>
            <w:r w:rsidRPr="000D3CFB">
              <w:rPr>
                <w:rFonts w:ascii="Arial" w:hAnsi="Arial" w:cs="Arial"/>
                <w:sz w:val="18"/>
                <w:szCs w:val="18"/>
                <w:lang w:val="en-US"/>
              </w:rPr>
              <w:t>2</w:t>
            </w:r>
          </w:p>
        </w:tc>
      </w:tr>
      <w:tr w:rsidR="00E65866" w:rsidRPr="000D3CFB" w:rsidTr="00BC3DAA">
        <w:trPr>
          <w:cantSplit/>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noWrap/>
            <w:vAlign w:val="center"/>
          </w:tcPr>
          <w:p w:rsidR="00E65866" w:rsidRPr="000D3CFB" w:rsidRDefault="00E65866" w:rsidP="00E65866">
            <w:pPr>
              <w:spacing w:after="0"/>
              <w:jc w:val="center"/>
              <w:rPr>
                <w:rFonts w:ascii="Arial" w:hAnsi="Arial" w:cs="Arial"/>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65866" w:rsidRPr="000D3CFB" w:rsidRDefault="00E65866" w:rsidP="00E65866">
            <w:pPr>
              <w:overflowPunct/>
              <w:autoSpaceDE/>
              <w:autoSpaceDN/>
              <w:adjustRightInd/>
              <w:spacing w:after="0"/>
              <w:jc w:val="center"/>
              <w:textAlignment w:val="auto"/>
              <w:rPr>
                <w:rFonts w:ascii="Arial" w:hAnsi="Arial" w:cs="Arial"/>
                <w:sz w:val="18"/>
                <w:szCs w:val="18"/>
                <w:lang w:val="en-US"/>
              </w:rPr>
            </w:pPr>
            <w:r w:rsidRPr="000D3CFB">
              <w:rPr>
                <w:rFonts w:ascii="Arial" w:hAnsi="Arial" w:cs="Arial"/>
                <w:sz w:val="18"/>
                <w:szCs w:val="18"/>
                <w:lang w:val="en-US"/>
              </w:rPr>
              <w:t>(3,3),(3,4),(3,5)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65866" w:rsidRPr="000D3CFB" w:rsidRDefault="00E65866" w:rsidP="00E65866">
            <w:pPr>
              <w:overflowPunct/>
              <w:autoSpaceDE/>
              <w:autoSpaceDN/>
              <w:adjustRightInd/>
              <w:spacing w:after="0"/>
              <w:jc w:val="center"/>
              <w:textAlignment w:val="auto"/>
              <w:rPr>
                <w:rFonts w:ascii="Arial" w:hAnsi="Arial" w:cs="Arial"/>
                <w:sz w:val="18"/>
                <w:szCs w:val="18"/>
                <w:lang w:val="en-US"/>
              </w:rPr>
            </w:pPr>
            <w:r w:rsidRPr="000D3CFB">
              <w:rPr>
                <w:rFonts w:ascii="Arial" w:hAnsi="Arial" w:cs="Arial"/>
                <w:sz w:val="18"/>
                <w:szCs w:val="18"/>
                <w:lang w:val="en-US"/>
              </w:rPr>
              <w:t>3</w:t>
            </w:r>
          </w:p>
        </w:tc>
      </w:tr>
      <w:tr w:rsidR="00E65866" w:rsidRPr="000D3CFB" w:rsidTr="00BC3DAA">
        <w:trPr>
          <w:cantSplit/>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noWrap/>
            <w:vAlign w:val="center"/>
          </w:tcPr>
          <w:p w:rsidR="00E65866" w:rsidRPr="000D3CFB" w:rsidRDefault="00E65866" w:rsidP="00E65866">
            <w:pPr>
              <w:spacing w:after="0"/>
              <w:jc w:val="center"/>
              <w:rPr>
                <w:rFonts w:ascii="Arial" w:hAnsi="Arial" w:cs="Arial"/>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65866" w:rsidRPr="000D3CFB" w:rsidRDefault="00E65866" w:rsidP="00E65866">
            <w:pPr>
              <w:overflowPunct/>
              <w:autoSpaceDE/>
              <w:autoSpaceDN/>
              <w:adjustRightInd/>
              <w:spacing w:after="0"/>
              <w:jc w:val="center"/>
              <w:textAlignment w:val="auto"/>
              <w:rPr>
                <w:rFonts w:ascii="Arial" w:hAnsi="Arial" w:cs="Arial"/>
                <w:sz w:val="18"/>
                <w:szCs w:val="18"/>
                <w:lang w:val="en-US"/>
              </w:rPr>
            </w:pPr>
            <w:r w:rsidRPr="000D3CFB">
              <w:rPr>
                <w:rFonts w:ascii="Arial" w:hAnsi="Arial" w:cs="Arial"/>
                <w:sz w:val="18"/>
                <w:szCs w:val="18"/>
                <w:lang w:val="en-US"/>
              </w:rPr>
              <w:t>(4,4),(4,5)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65866" w:rsidRPr="000D3CFB" w:rsidRDefault="00E65866" w:rsidP="00E65866">
            <w:pPr>
              <w:overflowPunct/>
              <w:autoSpaceDE/>
              <w:autoSpaceDN/>
              <w:adjustRightInd/>
              <w:spacing w:after="0"/>
              <w:jc w:val="center"/>
              <w:textAlignment w:val="auto"/>
              <w:rPr>
                <w:rFonts w:ascii="Arial" w:hAnsi="Arial" w:cs="Arial"/>
                <w:sz w:val="18"/>
                <w:szCs w:val="18"/>
                <w:lang w:val="en-US"/>
              </w:rPr>
            </w:pPr>
            <w:r w:rsidRPr="000D3CFB">
              <w:rPr>
                <w:rFonts w:ascii="Arial" w:hAnsi="Arial" w:cs="Arial"/>
                <w:sz w:val="18"/>
                <w:szCs w:val="18"/>
                <w:lang w:val="en-US"/>
              </w:rPr>
              <w:t>4</w:t>
            </w:r>
          </w:p>
        </w:tc>
      </w:tr>
      <w:tr w:rsidR="00E65866" w:rsidRPr="000D3CFB" w:rsidTr="00BC3DAA">
        <w:trPr>
          <w:cantSplit/>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noWrap/>
            <w:vAlign w:val="center"/>
          </w:tcPr>
          <w:p w:rsidR="00E65866" w:rsidRPr="000D3CFB" w:rsidRDefault="00E65866" w:rsidP="00E65866">
            <w:pPr>
              <w:overflowPunct/>
              <w:autoSpaceDE/>
              <w:autoSpaceDN/>
              <w:adjustRightInd/>
              <w:spacing w:after="0"/>
              <w:jc w:val="center"/>
              <w:textAlignment w:val="auto"/>
              <w:rPr>
                <w:rFonts w:ascii="Arial" w:hAnsi="Arial" w:cs="Arial"/>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65866" w:rsidRPr="000D3CFB" w:rsidRDefault="00E65866" w:rsidP="00E65866">
            <w:pPr>
              <w:overflowPunct/>
              <w:autoSpaceDE/>
              <w:autoSpaceDN/>
              <w:adjustRightInd/>
              <w:spacing w:after="0"/>
              <w:jc w:val="center"/>
              <w:textAlignment w:val="auto"/>
              <w:rPr>
                <w:rFonts w:ascii="Arial" w:hAnsi="Arial" w:cs="Arial"/>
                <w:sz w:val="18"/>
                <w:szCs w:val="18"/>
                <w:lang w:val="en-US"/>
              </w:rPr>
            </w:pPr>
            <w:r w:rsidRPr="000D3CFB">
              <w:rPr>
                <w:rFonts w:ascii="Arial" w:hAnsi="Arial" w:cs="Arial"/>
                <w:sz w:val="18"/>
                <w:szCs w:val="18"/>
                <w:lang w:val="en-US"/>
              </w:rPr>
              <w:t>(5,5)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65866" w:rsidRPr="000D3CFB" w:rsidRDefault="00E65866" w:rsidP="00E65866">
            <w:pPr>
              <w:overflowPunct/>
              <w:autoSpaceDE/>
              <w:autoSpaceDN/>
              <w:adjustRightInd/>
              <w:spacing w:after="0"/>
              <w:jc w:val="center"/>
              <w:textAlignment w:val="auto"/>
              <w:rPr>
                <w:rFonts w:ascii="Arial" w:hAnsi="Arial" w:cs="Arial"/>
                <w:sz w:val="18"/>
                <w:szCs w:val="18"/>
                <w:lang w:val="en-US"/>
              </w:rPr>
            </w:pPr>
            <w:r w:rsidRPr="000D3CFB">
              <w:rPr>
                <w:rFonts w:ascii="Arial" w:hAnsi="Arial" w:cs="Arial"/>
                <w:sz w:val="18"/>
                <w:szCs w:val="18"/>
                <w:lang w:val="en-US"/>
              </w:rPr>
              <w:t>5</w:t>
            </w:r>
          </w:p>
        </w:tc>
      </w:tr>
      <w:tr w:rsidR="00E65866" w:rsidRPr="000D3CFB" w:rsidTr="00BC3DAA">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65866" w:rsidRPr="000D3CFB" w:rsidRDefault="00E65866" w:rsidP="00E65866">
            <w:pPr>
              <w:spacing w:after="0"/>
              <w:jc w:val="center"/>
              <w:rPr>
                <w:rFonts w:ascii="Arial" w:hAnsi="Arial" w:cs="Arial"/>
                <w:sz w:val="18"/>
                <w:szCs w:val="18"/>
                <w:lang w:val="en-US"/>
              </w:rPr>
            </w:pPr>
            <w:r w:rsidRPr="000D3CFB">
              <w:rPr>
                <w:rFonts w:ascii="Arial" w:hAnsi="Arial" w:cs="Arial"/>
                <w:sz w:val="18"/>
                <w:szCs w:val="18"/>
                <w:lang w:val="en-US"/>
              </w:rPr>
              <w:t>Set 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65866" w:rsidRPr="000D3CFB" w:rsidRDefault="00E65866" w:rsidP="00E65866">
            <w:pPr>
              <w:overflowPunct/>
              <w:autoSpaceDE/>
              <w:autoSpaceDN/>
              <w:adjustRightInd/>
              <w:spacing w:after="0"/>
              <w:jc w:val="center"/>
              <w:textAlignment w:val="auto"/>
              <w:rPr>
                <w:rFonts w:ascii="Arial" w:hAnsi="Arial" w:cs="Arial"/>
                <w:sz w:val="18"/>
                <w:szCs w:val="18"/>
                <w:lang w:val="en-US"/>
              </w:rPr>
            </w:pPr>
            <w:r w:rsidRPr="000D3CFB">
              <w:rPr>
                <w:rFonts w:ascii="Arial" w:hAnsi="Arial" w:cs="Arial"/>
                <w:sz w:val="18"/>
                <w:szCs w:val="18"/>
                <w:lang w:val="en-US"/>
              </w:rPr>
              <w:t>(1,0),(2,0),(3,0),(4,0),(5,0)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65866" w:rsidRPr="000D3CFB" w:rsidRDefault="00E65866" w:rsidP="00E65866">
            <w:pPr>
              <w:overflowPunct/>
              <w:autoSpaceDE/>
              <w:autoSpaceDN/>
              <w:adjustRightInd/>
              <w:spacing w:after="0"/>
              <w:jc w:val="center"/>
              <w:textAlignment w:val="auto"/>
              <w:rPr>
                <w:rFonts w:ascii="Arial" w:hAnsi="Arial" w:cs="Arial"/>
                <w:sz w:val="18"/>
                <w:szCs w:val="18"/>
                <w:lang w:val="en-US"/>
              </w:rPr>
            </w:pPr>
            <w:r w:rsidRPr="000D3CFB">
              <w:rPr>
                <w:rFonts w:ascii="Arial" w:hAnsi="Arial" w:cs="Arial"/>
                <w:sz w:val="18"/>
                <w:szCs w:val="18"/>
                <w:lang w:val="en-US"/>
              </w:rPr>
              <w:t>0</w:t>
            </w:r>
          </w:p>
        </w:tc>
      </w:tr>
      <w:tr w:rsidR="00E65866" w:rsidRPr="000D3CFB" w:rsidTr="00BC3DAA">
        <w:trPr>
          <w:cantSplit/>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noWrap/>
            <w:vAlign w:val="center"/>
          </w:tcPr>
          <w:p w:rsidR="00E65866" w:rsidRPr="000D3CFB" w:rsidRDefault="00E65866" w:rsidP="00E65866">
            <w:pPr>
              <w:spacing w:after="0"/>
              <w:jc w:val="center"/>
              <w:rPr>
                <w:rFonts w:ascii="Arial" w:hAnsi="Arial" w:cs="Arial"/>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65866" w:rsidRPr="000D3CFB" w:rsidRDefault="00E65866" w:rsidP="00E65866">
            <w:pPr>
              <w:overflowPunct/>
              <w:autoSpaceDE/>
              <w:autoSpaceDN/>
              <w:adjustRightInd/>
              <w:spacing w:after="0"/>
              <w:jc w:val="center"/>
              <w:textAlignment w:val="auto"/>
              <w:rPr>
                <w:rFonts w:ascii="Arial" w:hAnsi="Arial" w:cs="Arial"/>
                <w:sz w:val="18"/>
                <w:szCs w:val="18"/>
                <w:lang w:val="en-US"/>
              </w:rPr>
            </w:pPr>
            <w:r w:rsidRPr="000D3CFB">
              <w:rPr>
                <w:rFonts w:ascii="Arial" w:hAnsi="Arial" w:cs="Arial"/>
                <w:sz w:val="18"/>
                <w:szCs w:val="18"/>
                <w:lang w:val="en-US"/>
              </w:rPr>
              <w:t>(2,1),(4,1),(5,1)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65866" w:rsidRPr="000D3CFB" w:rsidRDefault="00E65866" w:rsidP="00E65866">
            <w:pPr>
              <w:overflowPunct/>
              <w:autoSpaceDE/>
              <w:autoSpaceDN/>
              <w:adjustRightInd/>
              <w:spacing w:after="0"/>
              <w:jc w:val="center"/>
              <w:textAlignment w:val="auto"/>
              <w:rPr>
                <w:rFonts w:ascii="Arial" w:hAnsi="Arial" w:cs="Arial"/>
                <w:sz w:val="18"/>
                <w:szCs w:val="18"/>
                <w:lang w:val="en-US"/>
              </w:rPr>
            </w:pPr>
            <w:r w:rsidRPr="000D3CFB">
              <w:rPr>
                <w:rFonts w:ascii="Arial" w:hAnsi="Arial" w:cs="Arial"/>
                <w:sz w:val="18"/>
                <w:szCs w:val="18"/>
                <w:lang w:val="en-US"/>
              </w:rPr>
              <w:t>1</w:t>
            </w:r>
          </w:p>
        </w:tc>
      </w:tr>
      <w:tr w:rsidR="00E65866" w:rsidRPr="000D3CFB" w:rsidTr="00BC3DAA">
        <w:trPr>
          <w:cantSplit/>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noWrap/>
            <w:vAlign w:val="center"/>
          </w:tcPr>
          <w:p w:rsidR="00E65866" w:rsidRPr="000D3CFB" w:rsidRDefault="00E65866" w:rsidP="00E65866">
            <w:pPr>
              <w:spacing w:after="0"/>
              <w:jc w:val="center"/>
              <w:rPr>
                <w:rFonts w:ascii="Arial" w:hAnsi="Arial" w:cs="Arial"/>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65866" w:rsidRPr="000D3CFB" w:rsidRDefault="00E65866" w:rsidP="00E65866">
            <w:pPr>
              <w:overflowPunct/>
              <w:autoSpaceDE/>
              <w:autoSpaceDN/>
              <w:adjustRightInd/>
              <w:spacing w:after="0"/>
              <w:jc w:val="center"/>
              <w:textAlignment w:val="auto"/>
              <w:rPr>
                <w:rFonts w:ascii="Arial" w:hAnsi="Arial" w:cs="Arial"/>
                <w:sz w:val="18"/>
                <w:szCs w:val="18"/>
                <w:lang w:val="en-US"/>
              </w:rPr>
            </w:pPr>
            <w:r w:rsidRPr="000D3CFB">
              <w:rPr>
                <w:rFonts w:ascii="Arial" w:hAnsi="Arial" w:cs="Arial"/>
                <w:sz w:val="18"/>
                <w:szCs w:val="18"/>
                <w:lang w:val="en-US"/>
              </w:rPr>
              <w:t>(5,2)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65866" w:rsidRPr="000D3CFB" w:rsidRDefault="00E65866" w:rsidP="00E65866">
            <w:pPr>
              <w:overflowPunct/>
              <w:autoSpaceDE/>
              <w:autoSpaceDN/>
              <w:adjustRightInd/>
              <w:spacing w:after="0"/>
              <w:jc w:val="center"/>
              <w:textAlignment w:val="auto"/>
              <w:rPr>
                <w:rFonts w:ascii="Arial" w:hAnsi="Arial" w:cs="Arial"/>
                <w:sz w:val="18"/>
                <w:szCs w:val="18"/>
                <w:lang w:val="en-US"/>
              </w:rPr>
            </w:pPr>
            <w:r w:rsidRPr="000D3CFB">
              <w:rPr>
                <w:rFonts w:ascii="Arial" w:hAnsi="Arial" w:cs="Arial"/>
                <w:sz w:val="18"/>
                <w:szCs w:val="18"/>
                <w:lang w:val="en-US"/>
              </w:rPr>
              <w:t>2</w:t>
            </w:r>
          </w:p>
        </w:tc>
      </w:tr>
      <w:tr w:rsidR="00E65866" w:rsidRPr="000D3CFB" w:rsidTr="00BC3DAA">
        <w:trPr>
          <w:cantSplit/>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noWrap/>
            <w:vAlign w:val="center"/>
          </w:tcPr>
          <w:p w:rsidR="00E65866" w:rsidRPr="000D3CFB" w:rsidRDefault="00E65866" w:rsidP="00E65866">
            <w:pPr>
              <w:spacing w:after="0"/>
              <w:jc w:val="center"/>
              <w:rPr>
                <w:rFonts w:ascii="Arial" w:hAnsi="Arial" w:cs="Arial"/>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65866" w:rsidRPr="000D3CFB" w:rsidRDefault="00E65866" w:rsidP="00E65866">
            <w:pPr>
              <w:overflowPunct/>
              <w:autoSpaceDE/>
              <w:autoSpaceDN/>
              <w:adjustRightInd/>
              <w:spacing w:after="0"/>
              <w:jc w:val="center"/>
              <w:textAlignment w:val="auto"/>
              <w:rPr>
                <w:rFonts w:ascii="Arial" w:hAnsi="Arial" w:cs="Arial"/>
                <w:sz w:val="18"/>
                <w:szCs w:val="18"/>
                <w:lang w:val="en-US"/>
              </w:rPr>
            </w:pPr>
            <w:r w:rsidRPr="000D3CFB">
              <w:rPr>
                <w:rFonts w:ascii="Arial" w:hAnsi="Arial" w:cs="Arial"/>
                <w:sz w:val="18"/>
                <w:szCs w:val="18"/>
                <w:lang w:val="en-US"/>
              </w:rPr>
              <w:t>(4,3),(5,3)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65866" w:rsidRPr="000D3CFB" w:rsidRDefault="00E65866" w:rsidP="00E65866">
            <w:pPr>
              <w:overflowPunct/>
              <w:autoSpaceDE/>
              <w:autoSpaceDN/>
              <w:adjustRightInd/>
              <w:spacing w:after="0"/>
              <w:jc w:val="center"/>
              <w:textAlignment w:val="auto"/>
              <w:rPr>
                <w:rFonts w:ascii="Arial" w:hAnsi="Arial" w:cs="Arial"/>
                <w:sz w:val="18"/>
                <w:szCs w:val="18"/>
                <w:lang w:val="en-US"/>
              </w:rPr>
            </w:pPr>
            <w:r w:rsidRPr="000D3CFB">
              <w:rPr>
                <w:rFonts w:ascii="Arial" w:hAnsi="Arial" w:cs="Arial"/>
                <w:sz w:val="18"/>
                <w:szCs w:val="18"/>
                <w:lang w:val="en-US"/>
              </w:rPr>
              <w:t>3</w:t>
            </w:r>
          </w:p>
        </w:tc>
      </w:tr>
      <w:tr w:rsidR="00E65866" w:rsidRPr="000D3CFB" w:rsidTr="00BC3DAA">
        <w:trPr>
          <w:cantSplit/>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noWrap/>
            <w:vAlign w:val="center"/>
          </w:tcPr>
          <w:p w:rsidR="00E65866" w:rsidRPr="000D3CFB" w:rsidRDefault="00E65866" w:rsidP="00E65866">
            <w:pPr>
              <w:spacing w:after="0"/>
              <w:jc w:val="center"/>
              <w:rPr>
                <w:rFonts w:ascii="Arial" w:hAnsi="Arial" w:cs="Arial"/>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65866" w:rsidRPr="000D3CFB" w:rsidRDefault="00E65866" w:rsidP="00E65866">
            <w:pPr>
              <w:overflowPunct/>
              <w:autoSpaceDE/>
              <w:autoSpaceDN/>
              <w:adjustRightInd/>
              <w:spacing w:after="0"/>
              <w:jc w:val="center"/>
              <w:textAlignment w:val="auto"/>
              <w:rPr>
                <w:rFonts w:ascii="Arial" w:hAnsi="Arial" w:cs="Arial"/>
                <w:sz w:val="18"/>
                <w:szCs w:val="18"/>
                <w:lang w:val="en-US"/>
              </w:rPr>
            </w:pPr>
            <w:r w:rsidRPr="000D3CFB">
              <w:rPr>
                <w:rFonts w:ascii="Arial" w:hAnsi="Arial" w:cs="Arial"/>
                <w:sz w:val="18"/>
                <w:szCs w:val="18"/>
                <w:lang w:val="en-US"/>
              </w:rPr>
              <w:t>(5,4)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65866" w:rsidRPr="000D3CFB" w:rsidRDefault="00E65866" w:rsidP="00E65866">
            <w:pPr>
              <w:overflowPunct/>
              <w:autoSpaceDE/>
              <w:autoSpaceDN/>
              <w:adjustRightInd/>
              <w:spacing w:after="0"/>
              <w:jc w:val="center"/>
              <w:textAlignment w:val="auto"/>
              <w:rPr>
                <w:rFonts w:ascii="Arial" w:hAnsi="Arial" w:cs="Arial"/>
                <w:sz w:val="18"/>
                <w:szCs w:val="18"/>
                <w:lang w:val="en-US"/>
              </w:rPr>
            </w:pPr>
            <w:r w:rsidRPr="000D3CFB">
              <w:rPr>
                <w:rFonts w:ascii="Arial" w:hAnsi="Arial" w:cs="Arial"/>
                <w:sz w:val="18"/>
                <w:szCs w:val="18"/>
                <w:lang w:val="en-US"/>
              </w:rPr>
              <w:t>4</w:t>
            </w:r>
          </w:p>
        </w:tc>
      </w:tr>
      <w:tr w:rsidR="00E65866" w:rsidRPr="000D3CFB" w:rsidTr="00BC3DAA">
        <w:trPr>
          <w:cantSplit/>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noWrap/>
            <w:vAlign w:val="center"/>
          </w:tcPr>
          <w:p w:rsidR="00E65866" w:rsidRPr="000D3CFB" w:rsidRDefault="00E65866" w:rsidP="00E65866">
            <w:pPr>
              <w:overflowPunct/>
              <w:autoSpaceDE/>
              <w:autoSpaceDN/>
              <w:adjustRightInd/>
              <w:spacing w:after="0"/>
              <w:jc w:val="center"/>
              <w:textAlignment w:val="auto"/>
              <w:rPr>
                <w:rFonts w:ascii="Arial" w:hAnsi="Arial" w:cs="Arial"/>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65866" w:rsidRPr="000D3CFB" w:rsidRDefault="00E65866" w:rsidP="00E65866">
            <w:pPr>
              <w:overflowPunct/>
              <w:autoSpaceDE/>
              <w:autoSpaceDN/>
              <w:adjustRightInd/>
              <w:spacing w:after="0"/>
              <w:jc w:val="center"/>
              <w:textAlignment w:val="auto"/>
              <w:rPr>
                <w:rFonts w:ascii="Arial" w:hAnsi="Arial" w:cs="Arial"/>
                <w:sz w:val="18"/>
                <w:szCs w:val="18"/>
                <w:lang w:val="en-US"/>
              </w:rPr>
            </w:pPr>
            <w:r w:rsidRPr="000D3CFB">
              <w:rPr>
                <w:rFonts w:ascii="Arial" w:hAnsi="Arial" w:cs="Arial"/>
                <w:sz w:val="18"/>
                <w:szCs w:val="18"/>
                <w:lang w:val="en-US"/>
              </w:rPr>
              <w:t>(1,6),(2,6),(3,6),(4,6),(5,6)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65866" w:rsidRPr="000D3CFB" w:rsidRDefault="00E65866" w:rsidP="00E65866">
            <w:pPr>
              <w:overflowPunct/>
              <w:autoSpaceDE/>
              <w:autoSpaceDN/>
              <w:adjustRightInd/>
              <w:spacing w:after="0"/>
              <w:jc w:val="center"/>
              <w:textAlignment w:val="auto"/>
              <w:rPr>
                <w:rFonts w:ascii="Arial" w:hAnsi="Arial" w:cs="Arial"/>
                <w:sz w:val="18"/>
                <w:szCs w:val="18"/>
                <w:lang w:val="en-US"/>
              </w:rPr>
            </w:pPr>
            <w:r w:rsidRPr="000D3CFB">
              <w:rPr>
                <w:rFonts w:ascii="Arial" w:hAnsi="Arial" w:cs="Arial"/>
                <w:sz w:val="18"/>
                <w:szCs w:val="18"/>
                <w:lang w:val="en-US"/>
              </w:rPr>
              <w:t>6</w:t>
            </w:r>
          </w:p>
        </w:tc>
      </w:tr>
      <w:tr w:rsidR="00E65866" w:rsidRPr="000D3CFB" w:rsidTr="00BC3DAA">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65866" w:rsidRPr="000D3CFB" w:rsidRDefault="00E65866" w:rsidP="00E65866">
            <w:pPr>
              <w:spacing w:after="0"/>
              <w:jc w:val="center"/>
              <w:rPr>
                <w:rFonts w:ascii="Arial" w:hAnsi="Arial" w:cs="Arial"/>
                <w:sz w:val="18"/>
                <w:szCs w:val="18"/>
                <w:lang w:val="en-US"/>
              </w:rPr>
            </w:pPr>
            <w:r w:rsidRPr="000D3CFB">
              <w:rPr>
                <w:rFonts w:ascii="Arial" w:hAnsi="Arial" w:cs="Arial"/>
                <w:sz w:val="18"/>
                <w:szCs w:val="18"/>
                <w:lang w:val="en-US"/>
              </w:rPr>
              <w:t>Set 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65866" w:rsidRPr="000D3CFB" w:rsidRDefault="00E65866" w:rsidP="00E65866">
            <w:pPr>
              <w:overflowPunct/>
              <w:autoSpaceDE/>
              <w:autoSpaceDN/>
              <w:adjustRightInd/>
              <w:spacing w:after="0"/>
              <w:jc w:val="center"/>
              <w:textAlignment w:val="auto"/>
              <w:rPr>
                <w:rFonts w:ascii="Arial" w:hAnsi="Arial" w:cs="Arial"/>
                <w:sz w:val="18"/>
                <w:szCs w:val="18"/>
                <w:lang w:val="en-US"/>
              </w:rPr>
            </w:pPr>
            <w:r w:rsidRPr="000D3CFB">
              <w:rPr>
                <w:rFonts w:ascii="Arial" w:hAnsi="Arial" w:cs="Arial"/>
                <w:sz w:val="18"/>
                <w:szCs w:val="18"/>
                <w:lang w:val="en-US"/>
              </w:rPr>
              <w:t>(3,1)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65866" w:rsidRPr="000D3CFB" w:rsidRDefault="00E65866" w:rsidP="00E65866">
            <w:pPr>
              <w:overflowPunct/>
              <w:autoSpaceDE/>
              <w:autoSpaceDN/>
              <w:adjustRightInd/>
              <w:spacing w:after="0"/>
              <w:jc w:val="center"/>
              <w:textAlignment w:val="auto"/>
              <w:rPr>
                <w:rFonts w:ascii="Arial" w:hAnsi="Arial" w:cs="Arial"/>
                <w:sz w:val="18"/>
                <w:szCs w:val="18"/>
                <w:lang w:val="en-US"/>
              </w:rPr>
            </w:pPr>
            <w:r w:rsidRPr="000D3CFB">
              <w:rPr>
                <w:rFonts w:ascii="Arial" w:hAnsi="Arial" w:cs="Arial"/>
                <w:sz w:val="18"/>
                <w:szCs w:val="18"/>
                <w:lang w:val="en-US"/>
              </w:rPr>
              <w:t>1</w:t>
            </w:r>
          </w:p>
        </w:tc>
      </w:tr>
      <w:tr w:rsidR="00E65866" w:rsidRPr="000D3CFB" w:rsidTr="00BC3DAA">
        <w:trPr>
          <w:cantSplit/>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noWrap/>
            <w:vAlign w:val="center"/>
          </w:tcPr>
          <w:p w:rsidR="00E65866" w:rsidRPr="000D3CFB" w:rsidRDefault="00E65866" w:rsidP="00E65866">
            <w:pPr>
              <w:spacing w:after="0"/>
              <w:jc w:val="center"/>
              <w:rPr>
                <w:rFonts w:ascii="Arial" w:hAnsi="Arial" w:cs="Arial"/>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65866" w:rsidRPr="000D3CFB" w:rsidRDefault="00E65866" w:rsidP="00E65866">
            <w:pPr>
              <w:overflowPunct/>
              <w:autoSpaceDE/>
              <w:autoSpaceDN/>
              <w:adjustRightInd/>
              <w:spacing w:after="0"/>
              <w:jc w:val="center"/>
              <w:textAlignment w:val="auto"/>
              <w:rPr>
                <w:rFonts w:ascii="Arial" w:hAnsi="Arial" w:cs="Arial"/>
                <w:sz w:val="18"/>
                <w:szCs w:val="18"/>
                <w:lang w:val="en-US"/>
              </w:rPr>
            </w:pPr>
            <w:r w:rsidRPr="000D3CFB">
              <w:rPr>
                <w:rFonts w:ascii="Arial" w:hAnsi="Arial" w:cs="Arial"/>
                <w:sz w:val="18"/>
                <w:szCs w:val="18"/>
                <w:lang w:val="en-US"/>
              </w:rPr>
              <w:t>(3,2),(4,2)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65866" w:rsidRPr="000D3CFB" w:rsidRDefault="00E65866" w:rsidP="00E65866">
            <w:pPr>
              <w:overflowPunct/>
              <w:autoSpaceDE/>
              <w:autoSpaceDN/>
              <w:adjustRightInd/>
              <w:spacing w:after="0"/>
              <w:jc w:val="center"/>
              <w:textAlignment w:val="auto"/>
              <w:rPr>
                <w:rFonts w:ascii="Arial" w:hAnsi="Arial" w:cs="Arial"/>
                <w:sz w:val="18"/>
                <w:szCs w:val="18"/>
                <w:lang w:val="en-US"/>
              </w:rPr>
            </w:pPr>
            <w:r w:rsidRPr="000D3CFB">
              <w:rPr>
                <w:rFonts w:ascii="Arial" w:hAnsi="Arial" w:cs="Arial"/>
                <w:sz w:val="18"/>
                <w:szCs w:val="18"/>
                <w:lang w:val="en-US"/>
              </w:rPr>
              <w:t>2</w:t>
            </w:r>
          </w:p>
        </w:tc>
      </w:tr>
      <w:tr w:rsidR="00E65866" w:rsidRPr="000D3CFB" w:rsidTr="00BC3DAA">
        <w:trPr>
          <w:cantSplit/>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noWrap/>
            <w:vAlign w:val="center"/>
          </w:tcPr>
          <w:p w:rsidR="00E65866" w:rsidRPr="000D3CFB" w:rsidRDefault="00E65866" w:rsidP="00E65866">
            <w:pPr>
              <w:spacing w:after="0"/>
              <w:jc w:val="center"/>
              <w:rPr>
                <w:rFonts w:ascii="Arial" w:hAnsi="Arial" w:cs="Arial"/>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65866" w:rsidRPr="000D3CFB" w:rsidRDefault="00E65866" w:rsidP="00E65866">
            <w:pPr>
              <w:overflowPunct/>
              <w:autoSpaceDE/>
              <w:autoSpaceDN/>
              <w:adjustRightInd/>
              <w:spacing w:after="0"/>
              <w:jc w:val="center"/>
              <w:textAlignment w:val="auto"/>
              <w:rPr>
                <w:rFonts w:ascii="Arial" w:hAnsi="Arial" w:cs="Arial"/>
                <w:sz w:val="18"/>
                <w:szCs w:val="18"/>
                <w:lang w:val="en-US"/>
              </w:rPr>
            </w:pPr>
            <w:r w:rsidRPr="000D3CFB">
              <w:rPr>
                <w:rFonts w:ascii="Arial" w:hAnsi="Arial" w:cs="Arial"/>
                <w:sz w:val="18"/>
                <w:szCs w:val="18"/>
                <w:lang w:val="en-US"/>
              </w:rPr>
              <w:t>(1,3),(2,3)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65866" w:rsidRPr="000D3CFB" w:rsidRDefault="00E65866" w:rsidP="00E65866">
            <w:pPr>
              <w:overflowPunct/>
              <w:autoSpaceDE/>
              <w:autoSpaceDN/>
              <w:adjustRightInd/>
              <w:spacing w:after="0"/>
              <w:jc w:val="center"/>
              <w:textAlignment w:val="auto"/>
              <w:rPr>
                <w:rFonts w:ascii="Arial" w:hAnsi="Arial" w:cs="Arial"/>
                <w:sz w:val="18"/>
                <w:szCs w:val="18"/>
                <w:lang w:val="en-US"/>
              </w:rPr>
            </w:pPr>
            <w:r w:rsidRPr="000D3CFB">
              <w:rPr>
                <w:rFonts w:ascii="Arial" w:hAnsi="Arial" w:cs="Arial"/>
                <w:sz w:val="18"/>
                <w:szCs w:val="18"/>
                <w:lang w:val="en-US"/>
              </w:rPr>
              <w:t>3</w:t>
            </w:r>
          </w:p>
        </w:tc>
      </w:tr>
      <w:tr w:rsidR="00E65866" w:rsidRPr="000D3CFB" w:rsidTr="00BC3DAA">
        <w:trPr>
          <w:cantSplit/>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noWrap/>
            <w:vAlign w:val="center"/>
          </w:tcPr>
          <w:p w:rsidR="00E65866" w:rsidRPr="000D3CFB" w:rsidRDefault="00E65866" w:rsidP="00E65866">
            <w:pPr>
              <w:overflowPunct/>
              <w:autoSpaceDE/>
              <w:autoSpaceDN/>
              <w:adjustRightInd/>
              <w:spacing w:after="0"/>
              <w:jc w:val="center"/>
              <w:textAlignment w:val="auto"/>
              <w:rPr>
                <w:rFonts w:ascii="Arial" w:hAnsi="Arial" w:cs="Arial"/>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65866" w:rsidRPr="000D3CFB" w:rsidRDefault="00E65866" w:rsidP="00E65866">
            <w:pPr>
              <w:overflowPunct/>
              <w:autoSpaceDE/>
              <w:autoSpaceDN/>
              <w:adjustRightInd/>
              <w:spacing w:after="0"/>
              <w:jc w:val="center"/>
              <w:textAlignment w:val="auto"/>
              <w:rPr>
                <w:rFonts w:ascii="Arial" w:hAnsi="Arial" w:cs="Arial"/>
                <w:sz w:val="18"/>
                <w:szCs w:val="18"/>
                <w:lang w:val="en-US"/>
              </w:rPr>
            </w:pPr>
            <w:r w:rsidRPr="000D3CFB">
              <w:rPr>
                <w:rFonts w:ascii="Arial" w:hAnsi="Arial" w:cs="Arial"/>
                <w:sz w:val="18"/>
                <w:szCs w:val="18"/>
                <w:lang w:val="en-US"/>
              </w:rPr>
              <w:t>(2,4)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65866" w:rsidRPr="000D3CFB" w:rsidRDefault="00E65866" w:rsidP="00E65866">
            <w:pPr>
              <w:overflowPunct/>
              <w:autoSpaceDE/>
              <w:autoSpaceDN/>
              <w:adjustRightInd/>
              <w:spacing w:after="0"/>
              <w:jc w:val="center"/>
              <w:textAlignment w:val="auto"/>
              <w:rPr>
                <w:rFonts w:ascii="Arial" w:hAnsi="Arial" w:cs="Arial"/>
                <w:sz w:val="18"/>
                <w:szCs w:val="18"/>
                <w:lang w:val="en-US"/>
              </w:rPr>
            </w:pPr>
            <w:r w:rsidRPr="000D3CFB">
              <w:rPr>
                <w:rFonts w:ascii="Arial" w:hAnsi="Arial" w:cs="Arial"/>
                <w:sz w:val="18"/>
                <w:szCs w:val="18"/>
                <w:lang w:val="en-US"/>
              </w:rPr>
              <w:t>4</w:t>
            </w:r>
          </w:p>
        </w:tc>
      </w:tr>
      <w:tr w:rsidR="00E65866" w:rsidRPr="000D3CFB" w:rsidTr="00BC3DAA">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65866" w:rsidRPr="000D3CFB" w:rsidRDefault="00E65866" w:rsidP="00E65866">
            <w:pPr>
              <w:spacing w:after="0"/>
              <w:jc w:val="center"/>
              <w:rPr>
                <w:rFonts w:ascii="Arial" w:hAnsi="Arial" w:cs="Arial"/>
                <w:sz w:val="18"/>
                <w:szCs w:val="18"/>
                <w:lang w:val="en-US"/>
              </w:rPr>
            </w:pPr>
            <w:r w:rsidRPr="000D3CFB">
              <w:rPr>
                <w:rFonts w:ascii="Arial" w:hAnsi="Arial" w:cs="Arial"/>
                <w:sz w:val="18"/>
                <w:szCs w:val="18"/>
                <w:lang w:val="en-US"/>
              </w:rPr>
              <w:t>Set 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65866" w:rsidRPr="000D3CFB" w:rsidRDefault="00E65866" w:rsidP="00E65866">
            <w:pPr>
              <w:overflowPunct/>
              <w:autoSpaceDE/>
              <w:autoSpaceDN/>
              <w:adjustRightInd/>
              <w:spacing w:after="0"/>
              <w:jc w:val="center"/>
              <w:textAlignment w:val="auto"/>
              <w:rPr>
                <w:rFonts w:ascii="Arial" w:hAnsi="Arial" w:cs="Arial"/>
                <w:sz w:val="18"/>
                <w:szCs w:val="18"/>
                <w:lang w:val="en-US"/>
              </w:rPr>
            </w:pPr>
            <w:r w:rsidRPr="000D3CFB">
              <w:rPr>
                <w:rFonts w:ascii="Arial" w:hAnsi="Arial" w:cs="Arial"/>
                <w:sz w:val="18"/>
                <w:szCs w:val="18"/>
                <w:lang w:val="en-US"/>
              </w:rPr>
              <w:t>(0,0),(6,0)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65866" w:rsidRPr="000D3CFB" w:rsidRDefault="00E65866" w:rsidP="00E65866">
            <w:pPr>
              <w:overflowPunct/>
              <w:autoSpaceDE/>
              <w:autoSpaceDN/>
              <w:adjustRightInd/>
              <w:spacing w:after="0"/>
              <w:jc w:val="center"/>
              <w:textAlignment w:val="auto"/>
              <w:rPr>
                <w:rFonts w:ascii="Arial" w:hAnsi="Arial" w:cs="Arial"/>
                <w:sz w:val="18"/>
                <w:szCs w:val="18"/>
                <w:lang w:val="en-US"/>
              </w:rPr>
            </w:pPr>
            <w:r w:rsidRPr="000D3CFB">
              <w:rPr>
                <w:rFonts w:ascii="Arial" w:hAnsi="Arial" w:cs="Arial"/>
                <w:sz w:val="18"/>
                <w:szCs w:val="18"/>
                <w:lang w:val="en-US"/>
              </w:rPr>
              <w:t>0</w:t>
            </w:r>
          </w:p>
        </w:tc>
      </w:tr>
      <w:tr w:rsidR="00E65866" w:rsidRPr="000D3CFB" w:rsidTr="00BC3DAA">
        <w:trPr>
          <w:cantSplit/>
          <w:jc w:val="center"/>
        </w:trPr>
        <w:tc>
          <w:tcPr>
            <w:tcW w:w="0" w:type="auto"/>
            <w:vMerge/>
            <w:tcBorders>
              <w:top w:val="single" w:sz="4" w:space="0" w:color="auto"/>
              <w:left w:val="single" w:sz="8" w:space="0" w:color="auto"/>
              <w:right w:val="single" w:sz="8" w:space="0" w:color="auto"/>
            </w:tcBorders>
            <w:shd w:val="clear" w:color="auto" w:fill="FFCC99"/>
            <w:noWrap/>
            <w:vAlign w:val="center"/>
          </w:tcPr>
          <w:p w:rsidR="00E65866" w:rsidRPr="000D3CFB" w:rsidRDefault="00E65866" w:rsidP="00E65866">
            <w:pPr>
              <w:spacing w:after="0"/>
              <w:jc w:val="center"/>
              <w:rPr>
                <w:rFonts w:ascii="Arial" w:hAnsi="Arial" w:cs="Arial"/>
                <w:sz w:val="18"/>
                <w:szCs w:val="18"/>
                <w:lang w:val="en-US"/>
              </w:rPr>
            </w:pPr>
          </w:p>
        </w:tc>
        <w:tc>
          <w:tcPr>
            <w:tcW w:w="0" w:type="auto"/>
            <w:tcBorders>
              <w:top w:val="single" w:sz="4" w:space="0" w:color="auto"/>
              <w:left w:val="nil"/>
              <w:bottom w:val="single" w:sz="8" w:space="0" w:color="auto"/>
              <w:right w:val="single" w:sz="8" w:space="0" w:color="auto"/>
            </w:tcBorders>
            <w:shd w:val="clear" w:color="auto" w:fill="auto"/>
            <w:noWrap/>
            <w:vAlign w:val="center"/>
          </w:tcPr>
          <w:p w:rsidR="00E65866" w:rsidRPr="000D3CFB" w:rsidRDefault="00E65866" w:rsidP="00E65866">
            <w:pPr>
              <w:overflowPunct/>
              <w:autoSpaceDE/>
              <w:autoSpaceDN/>
              <w:adjustRightInd/>
              <w:spacing w:after="0"/>
              <w:jc w:val="center"/>
              <w:textAlignment w:val="auto"/>
              <w:rPr>
                <w:rFonts w:ascii="Arial" w:hAnsi="Arial" w:cs="Arial"/>
                <w:sz w:val="18"/>
                <w:szCs w:val="18"/>
                <w:lang w:val="en-US"/>
              </w:rPr>
            </w:pPr>
            <w:r w:rsidRPr="000D3CFB">
              <w:rPr>
                <w:rFonts w:ascii="Arial" w:hAnsi="Arial" w:cs="Arial"/>
                <w:sz w:val="18"/>
                <w:szCs w:val="18"/>
                <w:lang w:val="en-US"/>
              </w:rPr>
              <w:t>(0,1),(0,2),(0,4),(0,5),(6,1),(6,2),(6,5)</w:t>
            </w:r>
          </w:p>
        </w:tc>
        <w:tc>
          <w:tcPr>
            <w:tcW w:w="0" w:type="auto"/>
            <w:tcBorders>
              <w:top w:val="single" w:sz="4" w:space="0" w:color="auto"/>
              <w:left w:val="nil"/>
              <w:bottom w:val="single" w:sz="8" w:space="0" w:color="auto"/>
              <w:right w:val="single" w:sz="8" w:space="0" w:color="auto"/>
            </w:tcBorders>
            <w:shd w:val="clear" w:color="auto" w:fill="auto"/>
            <w:noWrap/>
            <w:vAlign w:val="center"/>
          </w:tcPr>
          <w:p w:rsidR="00E65866" w:rsidRPr="000D3CFB" w:rsidRDefault="00E65866" w:rsidP="00E65866">
            <w:pPr>
              <w:overflowPunct/>
              <w:autoSpaceDE/>
              <w:autoSpaceDN/>
              <w:adjustRightInd/>
              <w:spacing w:after="0"/>
              <w:jc w:val="center"/>
              <w:textAlignment w:val="auto"/>
              <w:rPr>
                <w:rFonts w:ascii="Arial" w:hAnsi="Arial" w:cs="Arial"/>
                <w:sz w:val="18"/>
                <w:szCs w:val="18"/>
                <w:lang w:val="en-US"/>
              </w:rPr>
            </w:pPr>
            <w:r w:rsidRPr="000D3CFB">
              <w:rPr>
                <w:rFonts w:ascii="Arial" w:hAnsi="Arial" w:cs="Arial"/>
                <w:sz w:val="18"/>
                <w:szCs w:val="18"/>
                <w:lang w:val="en-US"/>
              </w:rPr>
              <w:t>1</w:t>
            </w:r>
          </w:p>
        </w:tc>
      </w:tr>
      <w:tr w:rsidR="00E65866" w:rsidRPr="000D3CFB">
        <w:trPr>
          <w:cantSplit/>
          <w:jc w:val="center"/>
        </w:trPr>
        <w:tc>
          <w:tcPr>
            <w:tcW w:w="0" w:type="auto"/>
            <w:vMerge/>
            <w:tcBorders>
              <w:left w:val="single" w:sz="8" w:space="0" w:color="auto"/>
              <w:right w:val="single" w:sz="8" w:space="0" w:color="auto"/>
            </w:tcBorders>
            <w:shd w:val="clear" w:color="auto" w:fill="FFCC99"/>
            <w:noWrap/>
            <w:vAlign w:val="center"/>
          </w:tcPr>
          <w:p w:rsidR="00E65866" w:rsidRPr="000D3CFB" w:rsidRDefault="00E65866" w:rsidP="00E65866">
            <w:pPr>
              <w:spacing w:after="0"/>
              <w:jc w:val="center"/>
              <w:rPr>
                <w:rFonts w:ascii="Arial" w:hAnsi="Arial" w:cs="Arial"/>
                <w:sz w:val="18"/>
                <w:szCs w:val="18"/>
                <w:lang w:val="en-US"/>
              </w:rPr>
            </w:pPr>
          </w:p>
        </w:tc>
        <w:tc>
          <w:tcPr>
            <w:tcW w:w="0" w:type="auto"/>
            <w:tcBorders>
              <w:top w:val="nil"/>
              <w:left w:val="nil"/>
              <w:bottom w:val="single" w:sz="8" w:space="0" w:color="auto"/>
              <w:right w:val="single" w:sz="8" w:space="0" w:color="auto"/>
            </w:tcBorders>
            <w:shd w:val="clear" w:color="auto" w:fill="auto"/>
            <w:noWrap/>
            <w:vAlign w:val="center"/>
          </w:tcPr>
          <w:p w:rsidR="00E65866" w:rsidRPr="000D3CFB" w:rsidRDefault="00E65866" w:rsidP="00E65866">
            <w:pPr>
              <w:overflowPunct/>
              <w:autoSpaceDE/>
              <w:autoSpaceDN/>
              <w:adjustRightInd/>
              <w:spacing w:after="0"/>
              <w:jc w:val="center"/>
              <w:textAlignment w:val="auto"/>
              <w:rPr>
                <w:rFonts w:ascii="Arial" w:hAnsi="Arial" w:cs="Arial"/>
                <w:sz w:val="18"/>
                <w:szCs w:val="18"/>
                <w:lang w:val="en-US"/>
              </w:rPr>
            </w:pPr>
            <w:r w:rsidRPr="000D3CFB">
              <w:rPr>
                <w:rFonts w:ascii="Arial" w:hAnsi="Arial" w:cs="Arial"/>
                <w:sz w:val="18"/>
                <w:szCs w:val="18"/>
                <w:lang w:val="en-US"/>
              </w:rPr>
              <w:t>(0,3),(6,3)</w:t>
            </w:r>
          </w:p>
        </w:tc>
        <w:tc>
          <w:tcPr>
            <w:tcW w:w="0" w:type="auto"/>
            <w:tcBorders>
              <w:top w:val="nil"/>
              <w:left w:val="nil"/>
              <w:bottom w:val="single" w:sz="8" w:space="0" w:color="auto"/>
              <w:right w:val="single" w:sz="8" w:space="0" w:color="auto"/>
            </w:tcBorders>
            <w:shd w:val="clear" w:color="auto" w:fill="auto"/>
            <w:noWrap/>
            <w:vAlign w:val="center"/>
          </w:tcPr>
          <w:p w:rsidR="00E65866" w:rsidRPr="000D3CFB" w:rsidRDefault="00E65866" w:rsidP="00E65866">
            <w:pPr>
              <w:overflowPunct/>
              <w:autoSpaceDE/>
              <w:autoSpaceDN/>
              <w:adjustRightInd/>
              <w:spacing w:after="0"/>
              <w:jc w:val="center"/>
              <w:textAlignment w:val="auto"/>
              <w:rPr>
                <w:rFonts w:ascii="Arial" w:hAnsi="Arial" w:cs="Arial"/>
                <w:sz w:val="18"/>
                <w:szCs w:val="18"/>
                <w:lang w:val="en-US"/>
              </w:rPr>
            </w:pPr>
            <w:r w:rsidRPr="000D3CFB">
              <w:rPr>
                <w:rFonts w:ascii="Arial" w:hAnsi="Arial" w:cs="Arial"/>
                <w:sz w:val="18"/>
                <w:szCs w:val="18"/>
                <w:lang w:val="en-US"/>
              </w:rPr>
              <w:t>3</w:t>
            </w:r>
          </w:p>
        </w:tc>
      </w:tr>
      <w:tr w:rsidR="00E65866" w:rsidRPr="000D3CFB">
        <w:trPr>
          <w:cantSplit/>
          <w:jc w:val="center"/>
        </w:trPr>
        <w:tc>
          <w:tcPr>
            <w:tcW w:w="0" w:type="auto"/>
            <w:vMerge/>
            <w:tcBorders>
              <w:left w:val="single" w:sz="8" w:space="0" w:color="auto"/>
              <w:right w:val="single" w:sz="8" w:space="0" w:color="auto"/>
            </w:tcBorders>
            <w:shd w:val="clear" w:color="auto" w:fill="FFCC99"/>
            <w:noWrap/>
            <w:vAlign w:val="center"/>
          </w:tcPr>
          <w:p w:rsidR="00E65866" w:rsidRPr="000D3CFB" w:rsidRDefault="00E65866" w:rsidP="00E65866">
            <w:pPr>
              <w:spacing w:after="0"/>
              <w:jc w:val="center"/>
              <w:rPr>
                <w:rFonts w:ascii="Arial" w:hAnsi="Arial" w:cs="Arial"/>
                <w:sz w:val="18"/>
                <w:szCs w:val="18"/>
                <w:lang w:val="en-US"/>
              </w:rPr>
            </w:pPr>
          </w:p>
        </w:tc>
        <w:tc>
          <w:tcPr>
            <w:tcW w:w="0" w:type="auto"/>
            <w:tcBorders>
              <w:top w:val="nil"/>
              <w:left w:val="nil"/>
              <w:bottom w:val="single" w:sz="8" w:space="0" w:color="auto"/>
              <w:right w:val="single" w:sz="8" w:space="0" w:color="auto"/>
            </w:tcBorders>
            <w:shd w:val="clear" w:color="auto" w:fill="auto"/>
            <w:noWrap/>
            <w:vAlign w:val="center"/>
          </w:tcPr>
          <w:p w:rsidR="00E65866" w:rsidRPr="000D3CFB" w:rsidRDefault="00E65866" w:rsidP="00E65866">
            <w:pPr>
              <w:overflowPunct/>
              <w:autoSpaceDE/>
              <w:autoSpaceDN/>
              <w:adjustRightInd/>
              <w:spacing w:after="0"/>
              <w:jc w:val="center"/>
              <w:textAlignment w:val="auto"/>
              <w:rPr>
                <w:rFonts w:ascii="Arial" w:hAnsi="Arial" w:cs="Arial"/>
                <w:sz w:val="18"/>
                <w:szCs w:val="18"/>
                <w:lang w:val="en-US"/>
              </w:rPr>
            </w:pPr>
            <w:r w:rsidRPr="000D3CFB">
              <w:rPr>
                <w:rFonts w:ascii="Arial" w:hAnsi="Arial" w:cs="Arial"/>
                <w:sz w:val="18"/>
                <w:szCs w:val="18"/>
                <w:lang w:val="en-US"/>
              </w:rPr>
              <w:t>(6,4)</w:t>
            </w:r>
          </w:p>
        </w:tc>
        <w:tc>
          <w:tcPr>
            <w:tcW w:w="0" w:type="auto"/>
            <w:tcBorders>
              <w:top w:val="nil"/>
              <w:left w:val="nil"/>
              <w:bottom w:val="single" w:sz="8" w:space="0" w:color="auto"/>
              <w:right w:val="single" w:sz="8" w:space="0" w:color="auto"/>
            </w:tcBorders>
            <w:shd w:val="clear" w:color="auto" w:fill="auto"/>
            <w:noWrap/>
            <w:vAlign w:val="center"/>
          </w:tcPr>
          <w:p w:rsidR="00E65866" w:rsidRPr="000D3CFB" w:rsidRDefault="00E65866" w:rsidP="00E65866">
            <w:pPr>
              <w:overflowPunct/>
              <w:autoSpaceDE/>
              <w:autoSpaceDN/>
              <w:adjustRightInd/>
              <w:spacing w:after="0"/>
              <w:jc w:val="center"/>
              <w:textAlignment w:val="auto"/>
              <w:rPr>
                <w:rFonts w:ascii="Arial" w:hAnsi="Arial" w:cs="Arial"/>
                <w:sz w:val="18"/>
                <w:szCs w:val="18"/>
                <w:lang w:val="en-US"/>
              </w:rPr>
            </w:pPr>
            <w:r w:rsidRPr="000D3CFB">
              <w:rPr>
                <w:rFonts w:ascii="Arial" w:hAnsi="Arial" w:cs="Arial"/>
                <w:sz w:val="18"/>
                <w:szCs w:val="18"/>
                <w:lang w:val="en-US"/>
              </w:rPr>
              <w:t>4</w:t>
            </w:r>
          </w:p>
        </w:tc>
      </w:tr>
      <w:tr w:rsidR="00E65866" w:rsidRPr="000D3CFB">
        <w:trPr>
          <w:cantSplit/>
          <w:jc w:val="center"/>
        </w:trPr>
        <w:tc>
          <w:tcPr>
            <w:tcW w:w="0" w:type="auto"/>
            <w:vMerge/>
            <w:tcBorders>
              <w:left w:val="single" w:sz="8" w:space="0" w:color="auto"/>
              <w:bottom w:val="single" w:sz="8" w:space="0" w:color="auto"/>
              <w:right w:val="single" w:sz="8" w:space="0" w:color="auto"/>
            </w:tcBorders>
            <w:shd w:val="clear" w:color="auto" w:fill="FFCC99"/>
            <w:noWrap/>
            <w:vAlign w:val="center"/>
          </w:tcPr>
          <w:p w:rsidR="00E65866" w:rsidRPr="000D3CFB" w:rsidRDefault="00E65866" w:rsidP="00E65866">
            <w:pPr>
              <w:overflowPunct/>
              <w:autoSpaceDE/>
              <w:autoSpaceDN/>
              <w:adjustRightInd/>
              <w:spacing w:after="0"/>
              <w:jc w:val="center"/>
              <w:textAlignment w:val="auto"/>
              <w:rPr>
                <w:rFonts w:ascii="Arial" w:hAnsi="Arial" w:cs="Arial"/>
                <w:sz w:val="18"/>
                <w:szCs w:val="18"/>
                <w:lang w:val="en-US"/>
              </w:rPr>
            </w:pPr>
          </w:p>
        </w:tc>
        <w:tc>
          <w:tcPr>
            <w:tcW w:w="0" w:type="auto"/>
            <w:tcBorders>
              <w:top w:val="nil"/>
              <w:left w:val="nil"/>
              <w:bottom w:val="single" w:sz="8" w:space="0" w:color="auto"/>
              <w:right w:val="single" w:sz="8" w:space="0" w:color="auto"/>
            </w:tcBorders>
            <w:shd w:val="clear" w:color="auto" w:fill="auto"/>
            <w:noWrap/>
            <w:vAlign w:val="center"/>
          </w:tcPr>
          <w:p w:rsidR="00E65866" w:rsidRPr="000D3CFB" w:rsidRDefault="00E65866" w:rsidP="00E65866">
            <w:pPr>
              <w:overflowPunct/>
              <w:autoSpaceDE/>
              <w:autoSpaceDN/>
              <w:adjustRightInd/>
              <w:spacing w:after="0"/>
              <w:jc w:val="center"/>
              <w:textAlignment w:val="auto"/>
              <w:rPr>
                <w:rFonts w:ascii="Arial" w:hAnsi="Arial" w:cs="Arial"/>
                <w:sz w:val="18"/>
                <w:szCs w:val="18"/>
                <w:lang w:val="en-US"/>
              </w:rPr>
            </w:pPr>
            <w:r w:rsidRPr="000D3CFB">
              <w:rPr>
                <w:rFonts w:ascii="Arial" w:hAnsi="Arial" w:cs="Arial"/>
                <w:sz w:val="18"/>
                <w:szCs w:val="18"/>
                <w:lang w:val="en-US"/>
              </w:rPr>
              <w:t>(0,6),(6,6)</w:t>
            </w:r>
          </w:p>
        </w:tc>
        <w:tc>
          <w:tcPr>
            <w:tcW w:w="0" w:type="auto"/>
            <w:tcBorders>
              <w:top w:val="nil"/>
              <w:left w:val="nil"/>
              <w:bottom w:val="single" w:sz="8" w:space="0" w:color="auto"/>
              <w:right w:val="single" w:sz="8" w:space="0" w:color="auto"/>
            </w:tcBorders>
            <w:shd w:val="clear" w:color="auto" w:fill="auto"/>
            <w:noWrap/>
            <w:vAlign w:val="center"/>
          </w:tcPr>
          <w:p w:rsidR="00E65866" w:rsidRPr="000D3CFB" w:rsidRDefault="00E65866" w:rsidP="00E65866">
            <w:pPr>
              <w:overflowPunct/>
              <w:autoSpaceDE/>
              <w:autoSpaceDN/>
              <w:adjustRightInd/>
              <w:spacing w:after="0"/>
              <w:jc w:val="center"/>
              <w:textAlignment w:val="auto"/>
              <w:rPr>
                <w:rFonts w:ascii="Arial" w:hAnsi="Arial" w:cs="Arial"/>
                <w:sz w:val="18"/>
                <w:szCs w:val="18"/>
                <w:lang w:val="en-US"/>
              </w:rPr>
            </w:pPr>
            <w:r w:rsidRPr="000D3CFB">
              <w:rPr>
                <w:rFonts w:ascii="Arial" w:hAnsi="Arial" w:cs="Arial"/>
                <w:sz w:val="18"/>
                <w:szCs w:val="18"/>
                <w:lang w:val="en-US"/>
              </w:rPr>
              <w:t>6</w:t>
            </w:r>
          </w:p>
        </w:tc>
      </w:tr>
    </w:tbl>
    <w:p w:rsidR="000A357B" w:rsidRPr="000D3CFB" w:rsidRDefault="000A357B" w:rsidP="00E65866"/>
    <w:p w:rsidR="008712E7" w:rsidRPr="000D3CFB" w:rsidRDefault="008712E7" w:rsidP="00681195">
      <w:r w:rsidRPr="000D3CFB">
        <w:t>If a UE is configured with the parameter</w:t>
      </w:r>
      <w:r w:rsidR="00AC6AD2" w:rsidRPr="000D3CFB">
        <w:t xml:space="preserve"> </w:t>
      </w:r>
      <w:r w:rsidR="00FA38E5" w:rsidRPr="000D3CFB">
        <w:rPr>
          <w:i/>
          <w:iCs/>
        </w:rPr>
        <w:t>EIMTA-MainConfigServCell-r12</w:t>
      </w:r>
      <w:r w:rsidR="00FA38E5" w:rsidRPr="000D3CFB">
        <w:t xml:space="preserve"> </w:t>
      </w:r>
      <w:r w:rsidRPr="000D3CFB">
        <w:t xml:space="preserve">for a serving cell, </w:t>
      </w:r>
      <w:r w:rsidRPr="000D3CFB">
        <w:rPr>
          <w:lang w:eastAsia="zh-CN"/>
        </w:rPr>
        <w:t>for a radio frame of the serving cell,</w:t>
      </w:r>
      <w:r w:rsidRPr="000D3CFB">
        <w:t xml:space="preserve"> PUSCH transmissions can occur only in subframes that are indicated by </w:t>
      </w:r>
      <w:proofErr w:type="spellStart"/>
      <w:r w:rsidR="00FA38E5" w:rsidRPr="000D3CFB">
        <w:rPr>
          <w:rFonts w:eastAsia="SimSun" w:hint="eastAsia"/>
          <w:lang w:eastAsia="zh-CN"/>
        </w:rPr>
        <w:t>eIMTA</w:t>
      </w:r>
      <w:proofErr w:type="spellEnd"/>
      <w:r w:rsidRPr="000D3CFB">
        <w:t>-UL/DL</w:t>
      </w:r>
      <w:r w:rsidR="00FA38E5" w:rsidRPr="000D3CFB">
        <w:rPr>
          <w:rFonts w:eastAsia="SimSun" w:hint="eastAsia"/>
          <w:lang w:eastAsia="zh-CN"/>
        </w:rPr>
        <w:t>-</w:t>
      </w:r>
      <w:r w:rsidRPr="000D3CFB">
        <w:t>configuration as uplink subframe(s) for the serving cell unless specified otherwise.</w:t>
      </w:r>
    </w:p>
    <w:p w:rsidR="002F1A86" w:rsidRPr="000D3CFB" w:rsidRDefault="003B1316" w:rsidP="002F1A86">
      <w:pPr>
        <w:rPr>
          <w:lang w:val="en-US"/>
        </w:rPr>
      </w:pPr>
      <w:r w:rsidRPr="000D3CFB">
        <w:t>For TDD and normal HARQ op</w:t>
      </w:r>
      <w:proofErr w:type="spellStart"/>
      <w:r w:rsidRPr="000D3CFB">
        <w:rPr>
          <w:lang w:val="en-US"/>
        </w:rPr>
        <w:t>eration</w:t>
      </w:r>
      <w:proofErr w:type="spellEnd"/>
      <w:r w:rsidRPr="000D3CFB">
        <w:rPr>
          <w:lang w:val="en-US"/>
        </w:rPr>
        <w:t>, if a PDCCH</w:t>
      </w:r>
      <w:r w:rsidR="000A357B" w:rsidRPr="000D3CFB">
        <w:rPr>
          <w:lang w:val="en-US"/>
        </w:rPr>
        <w:t>/EPDCCH</w:t>
      </w:r>
      <w:r w:rsidR="002F1A86" w:rsidRPr="000D3CFB">
        <w:rPr>
          <w:lang w:val="en-US"/>
        </w:rPr>
        <w:t>/SPDCCH</w:t>
      </w:r>
      <w:r w:rsidRPr="000D3CFB">
        <w:rPr>
          <w:lang w:val="en-US"/>
        </w:rPr>
        <w:t xml:space="preserve"> with CSI request field set to trigger an aperiodic CSI report, as described in </w:t>
      </w:r>
      <w:r w:rsidR="00087FD5" w:rsidRPr="000D3CFB">
        <w:rPr>
          <w:lang w:val="en-US"/>
        </w:rPr>
        <w:t>Subclause</w:t>
      </w:r>
      <w:r w:rsidRPr="000D3CFB">
        <w:rPr>
          <w:lang w:val="en-US"/>
        </w:rPr>
        <w:t xml:space="preserve"> 7.2.1, is detected by a UE on subframe </w:t>
      </w:r>
      <w:r w:rsidRPr="000D3CFB">
        <w:rPr>
          <w:i/>
          <w:lang w:val="en-US"/>
        </w:rPr>
        <w:t>n</w:t>
      </w:r>
      <w:r w:rsidR="00120713" w:rsidRPr="00C373CB">
        <w:rPr>
          <w:lang w:val="en-US"/>
        </w:rPr>
        <w:t xml:space="preserve"> </w:t>
      </w:r>
      <w:r w:rsidR="00120713">
        <w:rPr>
          <w:lang w:val="en-US"/>
        </w:rPr>
        <w:t xml:space="preserve">and </w:t>
      </w:r>
      <w:r w:rsidR="00120713">
        <w:t xml:space="preserve">simultaneous PUSCH and PUCCH transmission is not configured for the UE or </w:t>
      </w:r>
      <w:r w:rsidR="00120713">
        <w:rPr>
          <w:lang w:val="en-US"/>
        </w:rPr>
        <w:t>is detected by a UE on slot</w:t>
      </w:r>
      <w:r w:rsidR="00120713">
        <w:rPr>
          <w:i/>
          <w:lang w:val="en-US"/>
        </w:rPr>
        <w:t xml:space="preserve"> n</w:t>
      </w:r>
      <w:r w:rsidRPr="000D3CFB">
        <w:rPr>
          <w:lang w:val="en-US"/>
        </w:rPr>
        <w:t>, then on subframe</w:t>
      </w:r>
      <w:r w:rsidR="002F1A86" w:rsidRPr="000D3CFB">
        <w:rPr>
          <w:lang w:val="en-US"/>
        </w:rPr>
        <w:t>/slot</w:t>
      </w:r>
      <w:r w:rsidRPr="000D3CFB">
        <w:rPr>
          <w:lang w:val="en-US"/>
        </w:rPr>
        <w:t xml:space="preserve"> </w:t>
      </w:r>
      <w:proofErr w:type="spellStart"/>
      <w:r w:rsidRPr="000D3CFB">
        <w:rPr>
          <w:i/>
          <w:lang w:val="en-US"/>
        </w:rPr>
        <w:t>n+k</w:t>
      </w:r>
      <w:proofErr w:type="spellEnd"/>
      <w:r w:rsidRPr="000D3CFB">
        <w:rPr>
          <w:lang w:val="en-US"/>
        </w:rPr>
        <w:t xml:space="preserve"> UCI is mapped on the corresponding PUSCH transmission where </w:t>
      </w:r>
      <w:r w:rsidRPr="000D3CFB">
        <w:rPr>
          <w:i/>
          <w:lang w:val="en-US"/>
        </w:rPr>
        <w:t>k</w:t>
      </w:r>
      <w:r w:rsidRPr="000D3CFB">
        <w:rPr>
          <w:lang w:val="en-US"/>
        </w:rPr>
        <w:t xml:space="preserve"> is given by </w:t>
      </w:r>
    </w:p>
    <w:p w:rsidR="002F1A86" w:rsidRPr="000D3CFB" w:rsidRDefault="002F1A86" w:rsidP="00CE4DB3">
      <w:pPr>
        <w:pStyle w:val="B1"/>
        <w:numPr>
          <w:ilvl w:val="0"/>
          <w:numId w:val="12"/>
        </w:numPr>
        <w:ind w:left="576" w:hanging="288"/>
        <w:rPr>
          <w:lang w:val="en-US"/>
        </w:rPr>
      </w:pPr>
      <w:r w:rsidRPr="000D3CFB">
        <w:rPr>
          <w:lang w:val="en-US"/>
        </w:rPr>
        <w:t xml:space="preserve">Table 8-2m for special subframe configuration </w:t>
      </w:r>
      <w:r w:rsidRPr="000D3CFB">
        <w:rPr>
          <w:lang w:val="en-US" w:eastAsia="ja-JP"/>
        </w:rPr>
        <w:t>1,2,3,4,6,7,8</w:t>
      </w:r>
      <w:r w:rsidRPr="000D3CFB">
        <w:rPr>
          <w:lang w:val="en-US"/>
        </w:rPr>
        <w:t xml:space="preserve"> if the UE is configured with </w:t>
      </w:r>
      <w:r w:rsidRPr="000D3CFB">
        <w:t xml:space="preserve">higher layer parameter </w:t>
      </w:r>
      <w:r w:rsidRPr="000D3CFB">
        <w:rPr>
          <w:i/>
          <w:lang w:eastAsia="zh-CN"/>
        </w:rPr>
        <w:t>ul-</w:t>
      </w:r>
      <w:r w:rsidR="00D25868">
        <w:rPr>
          <w:i/>
          <w:lang w:eastAsia="zh-CN"/>
        </w:rPr>
        <w:t>S</w:t>
      </w:r>
      <w:r w:rsidRPr="000D3CFB">
        <w:rPr>
          <w:i/>
          <w:lang w:eastAsia="zh-CN"/>
        </w:rPr>
        <w:t>TTI-Length,</w:t>
      </w:r>
      <w:r w:rsidRPr="000D3CFB">
        <w:rPr>
          <w:lang w:eastAsia="zh-CN"/>
        </w:rPr>
        <w:t xml:space="preserve"> and the corresponding </w:t>
      </w:r>
      <w:r w:rsidRPr="000D3CFB">
        <w:rPr>
          <w:lang w:val="en-US"/>
        </w:rPr>
        <w:t>uplink DCI format</w:t>
      </w:r>
      <w:r w:rsidRPr="000D3CFB">
        <w:rPr>
          <w:lang w:eastAsia="zh-CN"/>
        </w:rPr>
        <w:t xml:space="preserve"> is 7-0A/7-0B</w:t>
      </w:r>
      <w:r w:rsidR="00120713">
        <w:rPr>
          <w:lang w:eastAsia="zh-CN"/>
        </w:rPr>
        <w:t>;</w:t>
      </w:r>
    </w:p>
    <w:p w:rsidR="002F1A86" w:rsidRPr="000D3CFB" w:rsidRDefault="002F1A86" w:rsidP="00CE4DB3">
      <w:pPr>
        <w:pStyle w:val="B1"/>
        <w:numPr>
          <w:ilvl w:val="0"/>
          <w:numId w:val="12"/>
        </w:numPr>
        <w:ind w:left="576" w:hanging="288"/>
        <w:rPr>
          <w:lang w:val="en-US"/>
        </w:rPr>
      </w:pPr>
      <w:r w:rsidRPr="000D3CFB">
        <w:rPr>
          <w:lang w:val="en-US"/>
        </w:rPr>
        <w:t xml:space="preserve">Table 8-2n for special subframe configuration </w:t>
      </w:r>
      <w:r w:rsidRPr="000D3CFB">
        <w:rPr>
          <w:lang w:val="en-US" w:eastAsia="ko-KR"/>
        </w:rPr>
        <w:t>0,5,9</w:t>
      </w:r>
      <w:r w:rsidRPr="000D3CFB">
        <w:rPr>
          <w:lang w:val="en-US"/>
        </w:rPr>
        <w:t xml:space="preserve"> if the UE is configured with </w:t>
      </w:r>
      <w:r w:rsidRPr="000D3CFB">
        <w:t xml:space="preserve">higher layer parameter </w:t>
      </w:r>
      <w:r w:rsidRPr="000D3CFB">
        <w:rPr>
          <w:i/>
          <w:lang w:eastAsia="zh-CN"/>
        </w:rPr>
        <w:t>ul-</w:t>
      </w:r>
      <w:r w:rsidR="00D25868">
        <w:rPr>
          <w:i/>
          <w:lang w:eastAsia="zh-CN"/>
        </w:rPr>
        <w:t>S</w:t>
      </w:r>
      <w:r w:rsidRPr="000D3CFB">
        <w:rPr>
          <w:i/>
          <w:lang w:eastAsia="zh-CN"/>
        </w:rPr>
        <w:t>TTI-Length,</w:t>
      </w:r>
      <w:r w:rsidRPr="000D3CFB">
        <w:rPr>
          <w:lang w:eastAsia="zh-CN"/>
        </w:rPr>
        <w:t xml:space="preserve"> and the corresponding </w:t>
      </w:r>
      <w:r w:rsidRPr="000D3CFB">
        <w:rPr>
          <w:lang w:val="en-US"/>
        </w:rPr>
        <w:t>uplink DCI format</w:t>
      </w:r>
      <w:r w:rsidRPr="000D3CFB">
        <w:rPr>
          <w:lang w:eastAsia="zh-CN"/>
        </w:rPr>
        <w:t xml:space="preserve"> is 7-0A/7-0B</w:t>
      </w:r>
      <w:r w:rsidR="00120713">
        <w:rPr>
          <w:lang w:eastAsia="zh-CN"/>
        </w:rPr>
        <w:t>;</w:t>
      </w:r>
    </w:p>
    <w:p w:rsidR="002F1A86" w:rsidRPr="000D3CFB" w:rsidRDefault="002F1A86" w:rsidP="00CE4DB3">
      <w:pPr>
        <w:pStyle w:val="B1"/>
        <w:numPr>
          <w:ilvl w:val="0"/>
          <w:numId w:val="12"/>
        </w:numPr>
        <w:ind w:left="576" w:hanging="288"/>
        <w:rPr>
          <w:lang w:val="en-US" w:eastAsia="x-none"/>
        </w:rPr>
      </w:pPr>
      <w:r w:rsidRPr="000D3CFB">
        <w:rPr>
          <w:lang w:val="en-US"/>
        </w:rPr>
        <w:lastRenderedPageBreak/>
        <w:t xml:space="preserve">Table 8-2p if the UE is configured with </w:t>
      </w:r>
      <w:r w:rsidRPr="000D3CFB">
        <w:t xml:space="preserve">higher layer parameters </w:t>
      </w:r>
      <w:r w:rsidRPr="000D3CFB">
        <w:rPr>
          <w:i/>
          <w:lang w:eastAsia="zh-CN"/>
        </w:rPr>
        <w:t>ul-</w:t>
      </w:r>
      <w:r w:rsidR="00D25868">
        <w:rPr>
          <w:i/>
          <w:lang w:eastAsia="zh-CN"/>
        </w:rPr>
        <w:t>S</w:t>
      </w:r>
      <w:r w:rsidRPr="000D3CFB">
        <w:rPr>
          <w:i/>
          <w:lang w:eastAsia="zh-CN"/>
        </w:rPr>
        <w:t xml:space="preserve">TTI-Length </w:t>
      </w:r>
      <w:r w:rsidRPr="000D3CFB">
        <w:rPr>
          <w:lang w:eastAsia="zh-CN"/>
        </w:rPr>
        <w:t>and</w:t>
      </w:r>
      <w:r w:rsidRPr="000D3CFB">
        <w:rPr>
          <w:i/>
          <w:lang w:eastAsia="zh-CN"/>
        </w:rPr>
        <w:t xml:space="preserve"> </w:t>
      </w:r>
      <w:r w:rsidRPr="000D3CFB">
        <w:rPr>
          <w:i/>
        </w:rPr>
        <w:t>symPUSCH-UpPts-r14</w:t>
      </w:r>
      <w:r w:rsidRPr="000D3CFB">
        <w:rPr>
          <w:i/>
          <w:lang w:eastAsia="zh-CN"/>
        </w:rPr>
        <w:t>,</w:t>
      </w:r>
      <w:r w:rsidRPr="000D3CFB">
        <w:rPr>
          <w:lang w:eastAsia="zh-CN"/>
        </w:rPr>
        <w:t xml:space="preserve"> and the corresponding </w:t>
      </w:r>
      <w:r w:rsidRPr="000D3CFB">
        <w:rPr>
          <w:lang w:val="en-US"/>
        </w:rPr>
        <w:t>uplink DCI format</w:t>
      </w:r>
      <w:r w:rsidRPr="000D3CFB">
        <w:rPr>
          <w:lang w:eastAsia="zh-CN"/>
        </w:rPr>
        <w:t xml:space="preserve"> is 7-0A/7-0B</w:t>
      </w:r>
      <w:r w:rsidR="00120713">
        <w:rPr>
          <w:lang w:eastAsia="zh-CN"/>
        </w:rPr>
        <w:t>;</w:t>
      </w:r>
    </w:p>
    <w:p w:rsidR="002F1A86" w:rsidRPr="000D3CFB" w:rsidRDefault="002F1A86" w:rsidP="00CE4DB3">
      <w:pPr>
        <w:pStyle w:val="B1"/>
        <w:numPr>
          <w:ilvl w:val="0"/>
          <w:numId w:val="12"/>
        </w:numPr>
        <w:ind w:left="576" w:hanging="288"/>
        <w:rPr>
          <w:lang w:val="en-US" w:eastAsia="x-none"/>
        </w:rPr>
      </w:pPr>
      <w:r w:rsidRPr="000D3CFB">
        <w:rPr>
          <w:lang w:val="en-US"/>
        </w:rPr>
        <w:t xml:space="preserve">Table 8-2i </w:t>
      </w:r>
      <w:r w:rsidRPr="000D3CFB">
        <w:t xml:space="preserve">if the </w:t>
      </w:r>
      <w:r w:rsidRPr="000D3CFB">
        <w:rPr>
          <w:rFonts w:hint="eastAsia"/>
          <w:lang w:eastAsia="zh-CN"/>
        </w:rPr>
        <w:t>UE</w:t>
      </w:r>
      <w:r w:rsidRPr="000D3CFB">
        <w:t xml:space="preserve"> is configured with higher layer parameter </w:t>
      </w:r>
      <w:proofErr w:type="spellStart"/>
      <w:r w:rsidRPr="000D3CFB">
        <w:rPr>
          <w:i/>
          <w:lang w:eastAsia="zh-CN"/>
        </w:rPr>
        <w:t>shortProcessingTime</w:t>
      </w:r>
      <w:proofErr w:type="spellEnd"/>
      <w:r w:rsidRPr="000D3CFB">
        <w:t xml:space="preserve"> and the corresponding PDCCH</w:t>
      </w:r>
      <w:r w:rsidR="00120713" w:rsidRPr="00535ACA">
        <w:t xml:space="preserve"> </w:t>
      </w:r>
      <w:r w:rsidR="00120713" w:rsidRPr="00DF7D7E">
        <w:t>with CRC scrambled by C-RNTI</w:t>
      </w:r>
      <w:r w:rsidRPr="000D3CFB">
        <w:t xml:space="preserve"> is in the UE-specific search space</w:t>
      </w:r>
      <w:r w:rsidR="00120713">
        <w:rPr>
          <w:lang w:eastAsia="zh-CN"/>
        </w:rPr>
        <w:t>;</w:t>
      </w:r>
      <w:r w:rsidR="00120713" w:rsidRPr="000D3CFB">
        <w:rPr>
          <w:lang w:eastAsia="zh-CN"/>
        </w:rPr>
        <w:t xml:space="preserve"> </w:t>
      </w:r>
    </w:p>
    <w:p w:rsidR="007D5BAF" w:rsidRPr="00120713" w:rsidRDefault="002F1A86" w:rsidP="00CE4DB3">
      <w:pPr>
        <w:pStyle w:val="B1"/>
        <w:numPr>
          <w:ilvl w:val="0"/>
          <w:numId w:val="12"/>
        </w:numPr>
        <w:ind w:left="576" w:hanging="288"/>
        <w:rPr>
          <w:lang w:val="en-US"/>
        </w:rPr>
      </w:pPr>
      <w:r w:rsidRPr="00120713">
        <w:rPr>
          <w:lang w:val="en-US"/>
        </w:rPr>
        <w:t>Table 8-2 otherwise</w:t>
      </w:r>
      <w:r w:rsidR="003B1316" w:rsidRPr="00120713">
        <w:rPr>
          <w:lang w:val="en-US"/>
        </w:rPr>
        <w:t>.</w:t>
      </w:r>
    </w:p>
    <w:p w:rsidR="00FF2DA2" w:rsidRPr="000D3CFB" w:rsidRDefault="00FF2DA2" w:rsidP="00FF2DA2">
      <w:pPr>
        <w:overflowPunct/>
        <w:autoSpaceDE/>
        <w:autoSpaceDN/>
        <w:adjustRightInd/>
        <w:spacing w:after="0"/>
        <w:textAlignment w:val="auto"/>
      </w:pPr>
      <w:r w:rsidRPr="000D3CFB">
        <w:t xml:space="preserve">For TDD and a BL/CE UE configured with </w:t>
      </w:r>
      <w:proofErr w:type="spellStart"/>
      <w:r w:rsidRPr="000D3CFB">
        <w:t>CEModeA</w:t>
      </w:r>
      <w:proofErr w:type="spellEnd"/>
      <w:r w:rsidRPr="000D3CFB">
        <w:t xml:space="preserve">, if an MPDCCH with CSI request field set to trigger an aperiodic CSI report, as described in </w:t>
      </w:r>
      <w:r w:rsidR="00087FD5" w:rsidRPr="000D3CFB">
        <w:t>Subclause</w:t>
      </w:r>
      <w:r w:rsidRPr="000D3CFB">
        <w:t xml:space="preserve"> 7.2.1, is detected by a UE on subframe </w:t>
      </w:r>
      <w:r w:rsidRPr="000D3CFB">
        <w:rPr>
          <w:i/>
        </w:rPr>
        <w:t>n,</w:t>
      </w:r>
      <w:r w:rsidRPr="000D3CFB">
        <w:t xml:space="preserve"> then on subframe </w:t>
      </w:r>
      <w:proofErr w:type="spellStart"/>
      <w:r w:rsidRPr="000D3CFB">
        <w:rPr>
          <w:i/>
        </w:rPr>
        <w:t>n+k</w:t>
      </w:r>
      <w:proofErr w:type="spellEnd"/>
      <w:r w:rsidRPr="000D3CFB">
        <w:rPr>
          <w:i/>
        </w:rPr>
        <w:t xml:space="preserve"> </w:t>
      </w:r>
      <w:r w:rsidRPr="000D3CFB">
        <w:t xml:space="preserve">UCI is mapped on the corresponding PUSCH transmission, including all subframe repetitions of the PUSCH transmission, where </w:t>
      </w:r>
      <w:r w:rsidRPr="000D3CFB">
        <w:rPr>
          <w:i/>
        </w:rPr>
        <w:t>k</w:t>
      </w:r>
      <w:r w:rsidRPr="000D3CFB">
        <w:t xml:space="preserve"> is given by Table 8-2.</w:t>
      </w:r>
    </w:p>
    <w:p w:rsidR="008712E7" w:rsidRPr="000D3CFB" w:rsidRDefault="008712E7" w:rsidP="00681195">
      <w:r w:rsidRPr="000D3CFB">
        <w:t xml:space="preserve">For FDD-TDD normal HARQ operation, for a serving cell with frame structure type 2, if a PDCCH/EPDCCH with CSI request field set to trigger an aperiodic CSI report on the serving cell, as described in </w:t>
      </w:r>
      <w:r w:rsidR="00087FD5" w:rsidRPr="000D3CFB">
        <w:t>Subclause</w:t>
      </w:r>
      <w:r w:rsidRPr="000D3CFB">
        <w:t xml:space="preserve"> 7.2.1, is detected by a UE on subframe </w:t>
      </w:r>
      <w:r w:rsidRPr="000D3CFB">
        <w:rPr>
          <w:i/>
        </w:rPr>
        <w:t>n,</w:t>
      </w:r>
      <w:r w:rsidRPr="000D3CFB">
        <w:t xml:space="preserve"> then on subframe </w:t>
      </w:r>
      <w:proofErr w:type="spellStart"/>
      <w:r w:rsidRPr="000D3CFB">
        <w:rPr>
          <w:i/>
        </w:rPr>
        <w:t>n+k</w:t>
      </w:r>
      <w:proofErr w:type="spellEnd"/>
      <w:r w:rsidRPr="000D3CFB">
        <w:t xml:space="preserve"> UCI is mapped on the corresponding PUSCH transmission where </w:t>
      </w:r>
      <w:r w:rsidRPr="000D3CFB">
        <w:rPr>
          <w:i/>
        </w:rPr>
        <w:t>k</w:t>
      </w:r>
      <w:r w:rsidRPr="000D3CFB">
        <w:t xml:space="preserve"> is given by Table 8-2 and the </w:t>
      </w:r>
      <w:r w:rsidR="000D3CFB">
        <w:t>"</w:t>
      </w:r>
      <w:r w:rsidRPr="000D3CFB">
        <w:t>TDD UL/DL configuration</w:t>
      </w:r>
      <w:r w:rsidR="000D3CFB">
        <w:t>"</w:t>
      </w:r>
      <w:r w:rsidRPr="000D3CFB">
        <w:t xml:space="preserve"> refers to the UL-reference UL/DL configuration for the serving cell</w:t>
      </w:r>
      <w:r w:rsidRPr="000D3CFB">
        <w:rPr>
          <w:lang w:eastAsia="zh-CN"/>
        </w:rPr>
        <w:t>, when simultaneous PUSCH and PUCCH transmission is not configured for the UE</w:t>
      </w:r>
      <w:r w:rsidRPr="000D3CFB">
        <w:t>.</w:t>
      </w:r>
    </w:p>
    <w:p w:rsidR="008712E7" w:rsidRPr="000D3CFB" w:rsidRDefault="008712E7" w:rsidP="00FF2DA2">
      <w:r w:rsidRPr="000D3CFB">
        <w:t xml:space="preserve">When a UE is configured with higher layer parameter </w:t>
      </w:r>
      <w:proofErr w:type="spellStart"/>
      <w:r w:rsidRPr="000D3CFB">
        <w:rPr>
          <w:i/>
        </w:rPr>
        <w:t>ttiBundling</w:t>
      </w:r>
      <w:proofErr w:type="spellEnd"/>
      <w:r w:rsidRPr="000D3CFB">
        <w:t xml:space="preserve"> and configured with higher layer parameter</w:t>
      </w:r>
      <w:r w:rsidRPr="000D3CFB">
        <w:rPr>
          <w:rFonts w:hint="eastAsia"/>
          <w:lang w:eastAsia="zh-CN"/>
        </w:rPr>
        <w:t xml:space="preserve"> </w:t>
      </w:r>
      <w:r w:rsidRPr="000D3CFB">
        <w:rPr>
          <w:i/>
          <w:lang w:eastAsia="zh-CN"/>
        </w:rPr>
        <w:t>e-H</w:t>
      </w:r>
      <w:r w:rsidRPr="000D3CFB">
        <w:rPr>
          <w:rFonts w:hint="eastAsia"/>
          <w:i/>
          <w:lang w:eastAsia="zh-CN"/>
        </w:rPr>
        <w:t>ARQ-Pattern-r12</w:t>
      </w:r>
      <w:r w:rsidRPr="000D3CFB">
        <w:rPr>
          <w:lang w:eastAsia="zh-CN"/>
        </w:rPr>
        <w:t xml:space="preserve"> set to </w:t>
      </w:r>
      <w:r w:rsidRPr="000D3CFB">
        <w:rPr>
          <w:i/>
          <w:lang w:eastAsia="zh-CN"/>
        </w:rPr>
        <w:t xml:space="preserve">FALSE </w:t>
      </w:r>
      <w:r w:rsidRPr="000D3CFB">
        <w:rPr>
          <w:lang w:eastAsia="zh-CN"/>
        </w:rPr>
        <w:t xml:space="preserve">or not configured, </w:t>
      </w:r>
      <w:r w:rsidRPr="000D3CFB">
        <w:t>f</w:t>
      </w:r>
      <w:r w:rsidR="0093274D" w:rsidRPr="000D3CFB">
        <w:t>or FDD and subframe bundling operation, the UE shall upon detection of a PDCCH</w:t>
      </w:r>
      <w:r w:rsidR="000A357B" w:rsidRPr="000D3CFB">
        <w:rPr>
          <w:lang w:val="en-US"/>
        </w:rPr>
        <w:t>/EPDCCH</w:t>
      </w:r>
      <w:r w:rsidR="0093274D" w:rsidRPr="000D3CFB">
        <w:t xml:space="preserve"> with DCI format</w:t>
      </w:r>
      <w:r w:rsidR="003B1316" w:rsidRPr="000D3CFB">
        <w:t xml:space="preserve"> 0</w:t>
      </w:r>
      <w:r w:rsidR="0093274D" w:rsidRPr="000D3CFB">
        <w:t xml:space="preserve"> in subframe </w:t>
      </w:r>
      <w:r w:rsidR="0093274D" w:rsidRPr="000D3CFB">
        <w:rPr>
          <w:i/>
          <w:iCs/>
        </w:rPr>
        <w:t>n</w:t>
      </w:r>
      <w:r w:rsidR="0093274D" w:rsidRPr="000D3CFB">
        <w:t xml:space="preserve"> intended for the UE, and/or a PHICH transmission in subframe </w:t>
      </w:r>
      <w:r w:rsidR="0093274D" w:rsidRPr="000D3CFB">
        <w:rPr>
          <w:i/>
          <w:iCs/>
        </w:rPr>
        <w:t>n-5</w:t>
      </w:r>
      <w:r w:rsidR="0093274D" w:rsidRPr="000D3CFB">
        <w:t xml:space="preserve"> intended for the UE, </w:t>
      </w:r>
      <w:r w:rsidR="00CB1F3E" w:rsidRPr="000D3CFB">
        <w:t>perform a</w:t>
      </w:r>
      <w:r w:rsidR="0093274D" w:rsidRPr="000D3CFB">
        <w:t xml:space="preserve"> corresponding first PUSCH transmission </w:t>
      </w:r>
      <w:r w:rsidR="0093274D" w:rsidRPr="000D3CFB">
        <w:rPr>
          <w:lang w:val="en-US"/>
        </w:rPr>
        <w:t xml:space="preserve">in the bundle in subframe </w:t>
      </w:r>
      <w:r w:rsidR="0093274D" w:rsidRPr="000D3CFB">
        <w:rPr>
          <w:i/>
          <w:lang w:val="en-US"/>
        </w:rPr>
        <w:t>n+4</w:t>
      </w:r>
      <w:r w:rsidR="0093274D" w:rsidRPr="000D3CFB">
        <w:rPr>
          <w:lang w:val="en-US"/>
        </w:rPr>
        <w:t xml:space="preserve"> </w:t>
      </w:r>
      <w:r w:rsidR="0093274D" w:rsidRPr="000D3CFB">
        <w:t>according to the PDCCH</w:t>
      </w:r>
      <w:r w:rsidR="000A357B" w:rsidRPr="000D3CFB">
        <w:rPr>
          <w:lang w:val="en-US"/>
        </w:rPr>
        <w:t>/EPDCCH</w:t>
      </w:r>
      <w:r w:rsidR="0093274D" w:rsidRPr="000D3CFB">
        <w:t xml:space="preserve"> and PHICH information</w:t>
      </w:r>
      <w:r w:rsidR="00CB1F3E" w:rsidRPr="000D3CFB">
        <w:t xml:space="preserve"> if a transport block corresponding to the HARQ process of the first PUSCH transmission is generated as described in [8]</w:t>
      </w:r>
      <w:r w:rsidR="0093274D" w:rsidRPr="000D3CFB">
        <w:t>.</w:t>
      </w:r>
      <w:r w:rsidRPr="000D3CFB">
        <w:t xml:space="preserve"> </w:t>
      </w:r>
    </w:p>
    <w:p w:rsidR="0093274D" w:rsidRPr="000D3CFB" w:rsidRDefault="008712E7" w:rsidP="002B1445">
      <w:r w:rsidRPr="000D3CFB">
        <w:t xml:space="preserve">When a UE is configured with higher layer parameter </w:t>
      </w:r>
      <w:proofErr w:type="spellStart"/>
      <w:r w:rsidRPr="000D3CFB">
        <w:rPr>
          <w:i/>
        </w:rPr>
        <w:t>ttiBundling</w:t>
      </w:r>
      <w:proofErr w:type="spellEnd"/>
      <w:r w:rsidRPr="000D3CFB">
        <w:t xml:space="preserve"> and configured with higher layer parameter </w:t>
      </w:r>
      <w:r w:rsidRPr="000D3CFB">
        <w:rPr>
          <w:i/>
          <w:lang w:eastAsia="zh-CN"/>
        </w:rPr>
        <w:t>e-H</w:t>
      </w:r>
      <w:r w:rsidRPr="000D3CFB">
        <w:rPr>
          <w:rFonts w:hint="eastAsia"/>
          <w:i/>
          <w:lang w:eastAsia="zh-CN"/>
        </w:rPr>
        <w:t>ARQ-Pattern-r12</w:t>
      </w:r>
      <w:r w:rsidRPr="000D3CFB">
        <w:rPr>
          <w:i/>
          <w:lang w:eastAsia="zh-CN"/>
        </w:rPr>
        <w:t xml:space="preserve"> </w:t>
      </w:r>
      <w:r w:rsidRPr="000D3CFB">
        <w:rPr>
          <w:lang w:eastAsia="zh-CN"/>
        </w:rPr>
        <w:t xml:space="preserve">set to </w:t>
      </w:r>
      <w:r w:rsidRPr="000D3CFB">
        <w:rPr>
          <w:i/>
          <w:lang w:eastAsia="zh-CN"/>
        </w:rPr>
        <w:t>TRUE</w:t>
      </w:r>
      <w:r w:rsidRPr="000D3CFB">
        <w:t>, for FDD and subframe bundling operation, the UE shall upon detection of a PDCCH</w:t>
      </w:r>
      <w:r w:rsidRPr="000D3CFB">
        <w:rPr>
          <w:lang w:val="en-US"/>
        </w:rPr>
        <w:t>/EPDCCH</w:t>
      </w:r>
      <w:r w:rsidRPr="000D3CFB">
        <w:t xml:space="preserve"> with DCI format 0 in subframe </w:t>
      </w:r>
      <w:r w:rsidRPr="000D3CFB">
        <w:rPr>
          <w:i/>
          <w:iCs/>
        </w:rPr>
        <w:t>n</w:t>
      </w:r>
      <w:r w:rsidRPr="000D3CFB">
        <w:t xml:space="preserve"> intended for the UE, and/or a PHICH transmission in subframe </w:t>
      </w:r>
      <w:r w:rsidRPr="000D3CFB">
        <w:rPr>
          <w:i/>
          <w:iCs/>
        </w:rPr>
        <w:t>n-1</w:t>
      </w:r>
      <w:r w:rsidRPr="000D3CFB">
        <w:t xml:space="preserve"> intended for the UE, </w:t>
      </w:r>
      <w:r w:rsidR="00CB1F3E" w:rsidRPr="000D3CFB">
        <w:t>perform a</w:t>
      </w:r>
      <w:r w:rsidRPr="000D3CFB">
        <w:t xml:space="preserve"> corresponding first PUSCH transmission </w:t>
      </w:r>
      <w:r w:rsidRPr="000D3CFB">
        <w:rPr>
          <w:lang w:val="en-US"/>
        </w:rPr>
        <w:t xml:space="preserve">in the bundle in subframe </w:t>
      </w:r>
      <w:r w:rsidRPr="000D3CFB">
        <w:rPr>
          <w:i/>
          <w:lang w:val="en-US"/>
        </w:rPr>
        <w:t>n+4</w:t>
      </w:r>
      <w:r w:rsidRPr="000D3CFB">
        <w:rPr>
          <w:lang w:val="en-US"/>
        </w:rPr>
        <w:t xml:space="preserve"> </w:t>
      </w:r>
      <w:r w:rsidRPr="000D3CFB">
        <w:t>according to the PDCCH</w:t>
      </w:r>
      <w:r w:rsidRPr="000D3CFB">
        <w:rPr>
          <w:lang w:val="en-US"/>
        </w:rPr>
        <w:t>/EPDCCH</w:t>
      </w:r>
      <w:r w:rsidRPr="000D3CFB">
        <w:t xml:space="preserve"> and PHICH information</w:t>
      </w:r>
      <w:r w:rsidR="00CB1F3E" w:rsidRPr="000D3CFB">
        <w:t xml:space="preserve"> if a transport block corresponding to the HARQ process of the first PUSCH transmission is generated as described in [8]</w:t>
      </w:r>
      <w:r w:rsidRPr="000D3CFB">
        <w:t>.</w:t>
      </w:r>
    </w:p>
    <w:p w:rsidR="0093274D" w:rsidRPr="000D3CFB" w:rsidRDefault="0093274D" w:rsidP="002B1445">
      <w:r w:rsidRPr="000D3CFB">
        <w:t xml:space="preserve">For </w:t>
      </w:r>
      <w:r w:rsidR="008712E7" w:rsidRPr="000D3CFB">
        <w:t xml:space="preserve">both </w:t>
      </w:r>
      <w:r w:rsidRPr="000D3CFB">
        <w:t>FDD and TDD</w:t>
      </w:r>
      <w:r w:rsidR="008712E7" w:rsidRPr="000D3CFB">
        <w:t xml:space="preserve"> serving cells</w:t>
      </w:r>
      <w:r w:rsidRPr="000D3CFB">
        <w:t>, the NDI as signalled on PDCCH</w:t>
      </w:r>
      <w:r w:rsidR="000A357B" w:rsidRPr="000D3CFB">
        <w:rPr>
          <w:lang w:val="en-US"/>
        </w:rPr>
        <w:t>/EPDCCH</w:t>
      </w:r>
      <w:r w:rsidR="002F1A86" w:rsidRPr="000D3CFB">
        <w:rPr>
          <w:lang w:val="en-US"/>
        </w:rPr>
        <w:t>/</w:t>
      </w:r>
      <w:r w:rsidR="00F36E6A">
        <w:rPr>
          <w:lang w:val="en-US"/>
        </w:rPr>
        <w:t>MPDCCH/</w:t>
      </w:r>
      <w:r w:rsidR="002F1A86" w:rsidRPr="000D3CFB">
        <w:rPr>
          <w:lang w:val="en-US"/>
        </w:rPr>
        <w:t>SPDCCH</w:t>
      </w:r>
      <w:r w:rsidRPr="000D3CFB">
        <w:t xml:space="preserve">, the RV as determined in </w:t>
      </w:r>
      <w:r w:rsidR="00087FD5" w:rsidRPr="000D3CFB">
        <w:t>Subclause</w:t>
      </w:r>
      <w:r w:rsidRPr="000D3CFB">
        <w:t xml:space="preserve"> 8.6.1, and the TBS as determined in </w:t>
      </w:r>
      <w:r w:rsidR="00087FD5" w:rsidRPr="000D3CFB">
        <w:t>Subclause</w:t>
      </w:r>
      <w:r w:rsidRPr="000D3CFB">
        <w:t xml:space="preserve"> 8.6.2, shall be delivered to higher layers.</w:t>
      </w:r>
    </w:p>
    <w:p w:rsidR="00120713" w:rsidRPr="00120713" w:rsidRDefault="00120713" w:rsidP="00120713">
      <w:pPr>
        <w:rPr>
          <w:lang w:val="en-US"/>
        </w:rPr>
      </w:pPr>
      <w:r>
        <w:rPr>
          <w:lang w:val="en-US" w:eastAsia="zh-TW"/>
        </w:rPr>
        <w:t xml:space="preserve">If the UE is not configured with higher layer parameter </w:t>
      </w:r>
      <w:r>
        <w:rPr>
          <w:i/>
          <w:lang w:eastAsia="zh-CN"/>
        </w:rPr>
        <w:t>ul-</w:t>
      </w:r>
      <w:r w:rsidR="00D25868">
        <w:rPr>
          <w:i/>
          <w:lang w:eastAsia="zh-CN"/>
        </w:rPr>
        <w:t>S</w:t>
      </w:r>
      <w:r>
        <w:rPr>
          <w:i/>
          <w:lang w:eastAsia="zh-CN"/>
        </w:rPr>
        <w:t xml:space="preserve">TTI-Length, </w:t>
      </w:r>
      <w:r>
        <w:rPr>
          <w:lang w:val="en-US"/>
        </w:rPr>
        <w:t>f</w:t>
      </w:r>
      <w:r w:rsidRPr="000D3CFB">
        <w:rPr>
          <w:lang w:val="en-US"/>
        </w:rPr>
        <w:t xml:space="preserve">or </w:t>
      </w:r>
      <w:r w:rsidR="00570F12" w:rsidRPr="000D3CFB">
        <w:rPr>
          <w:rFonts w:eastAsia="SimSun" w:hint="eastAsia"/>
          <w:lang w:val="en-US" w:eastAsia="zh-CN"/>
        </w:rPr>
        <w:t xml:space="preserve">a non-BL/CE UE, </w:t>
      </w:r>
      <w:r w:rsidR="00570F12" w:rsidRPr="000D3CFB">
        <w:rPr>
          <w:lang w:val="en-US"/>
        </w:rPr>
        <w:t xml:space="preserve">for </w:t>
      </w:r>
      <w:r w:rsidR="0093274D" w:rsidRPr="000D3CFB">
        <w:rPr>
          <w:lang w:val="en-US"/>
        </w:rPr>
        <w:t>TDD</w:t>
      </w:r>
      <w:r w:rsidR="00AB53CD" w:rsidRPr="000D3CFB">
        <w:rPr>
          <w:rFonts w:hint="eastAsia"/>
          <w:lang w:val="en-US" w:eastAsia="zh-TW"/>
        </w:rPr>
        <w:t xml:space="preserve"> and transmission mode 1</w:t>
      </w:r>
      <w:r w:rsidR="0093274D" w:rsidRPr="000D3CFB">
        <w:rPr>
          <w:lang w:val="en-US"/>
        </w:rPr>
        <w:t xml:space="preserve">, the number of HARQ processes </w:t>
      </w:r>
      <w:r w:rsidR="00AB53CD" w:rsidRPr="000D3CFB">
        <w:rPr>
          <w:rFonts w:hint="eastAsia"/>
          <w:lang w:val="en-US" w:eastAsia="zh-TW"/>
        </w:rPr>
        <w:t>per serving cell</w:t>
      </w:r>
      <w:r w:rsidR="00AB53CD" w:rsidRPr="000D3CFB">
        <w:rPr>
          <w:lang w:val="en-US"/>
        </w:rPr>
        <w:t xml:space="preserve"> </w:t>
      </w:r>
      <w:r w:rsidR="0093274D" w:rsidRPr="000D3CFB">
        <w:rPr>
          <w:lang w:val="en-US"/>
        </w:rPr>
        <w:t xml:space="preserve">shall be determined by the </w:t>
      </w:r>
      <w:r w:rsidR="000C62F0" w:rsidRPr="000D3CFB">
        <w:rPr>
          <w:lang w:val="en-US"/>
        </w:rPr>
        <w:t>UL</w:t>
      </w:r>
      <w:r w:rsidR="0093274D" w:rsidRPr="000D3CFB">
        <w:rPr>
          <w:lang w:val="en-US"/>
        </w:rPr>
        <w:t>/</w:t>
      </w:r>
      <w:r w:rsidR="000C62F0" w:rsidRPr="000D3CFB">
        <w:rPr>
          <w:lang w:val="en-US"/>
        </w:rPr>
        <w:t xml:space="preserve">DL </w:t>
      </w:r>
      <w:r w:rsidR="0093274D" w:rsidRPr="000D3CFB">
        <w:rPr>
          <w:lang w:val="en-US"/>
        </w:rPr>
        <w:t xml:space="preserve">configuration (Table 4.2-2 of [3]), as indicated in </w:t>
      </w:r>
      <w:r w:rsidR="007D5BAF" w:rsidRPr="000D3CFB">
        <w:rPr>
          <w:lang w:val="en-US"/>
        </w:rPr>
        <w:t xml:space="preserve">Table </w:t>
      </w:r>
      <w:r w:rsidR="0093274D" w:rsidRPr="000D3CFB">
        <w:rPr>
          <w:lang w:val="en-US"/>
        </w:rPr>
        <w:t>8-1</w:t>
      </w:r>
      <w:r w:rsidR="00940271" w:rsidRPr="000D3CFB">
        <w:t xml:space="preserve"> if the UE is not configured with </w:t>
      </w:r>
      <w:r w:rsidR="00940271" w:rsidRPr="000D3CFB">
        <w:rPr>
          <w:rFonts w:eastAsia="SimSun"/>
          <w:lang w:eastAsia="zh-CN"/>
        </w:rPr>
        <w:t xml:space="preserve">higher layer parameter </w:t>
      </w:r>
      <w:r w:rsidR="00940271" w:rsidRPr="000D3CFB">
        <w:rPr>
          <w:i/>
        </w:rPr>
        <w:t>symPUSCH-UpPts-r14</w:t>
      </w:r>
      <w:r w:rsidR="00940271" w:rsidRPr="000D3CFB">
        <w:t xml:space="preserve"> for the serving cell, otherwise</w:t>
      </w:r>
      <w:r w:rsidRPr="00120713">
        <w:t xml:space="preserve"> the number of HARQ processes per serving cell shall be determined </w:t>
      </w:r>
      <w:r w:rsidRPr="00120713">
        <w:rPr>
          <w:lang w:val="en-US"/>
        </w:rPr>
        <w:t xml:space="preserve">as </w:t>
      </w:r>
    </w:p>
    <w:p w:rsidR="00120713" w:rsidRPr="00120713" w:rsidRDefault="00120713" w:rsidP="00627DA3">
      <w:pPr>
        <w:pStyle w:val="B1"/>
        <w:rPr>
          <w:lang w:val="en-US"/>
        </w:rPr>
      </w:pPr>
      <w:r>
        <w:t>-</w:t>
      </w:r>
      <w:r>
        <w:tab/>
      </w:r>
      <w:r w:rsidRPr="00120713">
        <w:rPr>
          <w:position w:val="-10"/>
        </w:rPr>
        <w:object w:dxaOrig="888" w:dyaOrig="288">
          <v:shape id="_x0000_i1043" type="#_x0000_t75" style="width:44.25pt;height:14.25pt" o:ole="">
            <v:imagedata r:id="rId43" o:title=""/>
          </v:shape>
          <o:OLEObject Type="Embed" ProgID="Equation.DSMT4" ShapeID="_x0000_i1043" DrawAspect="Content" ObjectID="_1659993926" r:id="rId44"/>
        </w:object>
      </w:r>
      <w:r w:rsidRPr="00120713">
        <w:rPr>
          <w:lang w:val="en-US"/>
        </w:rPr>
        <w:t>, where</w:t>
      </w:r>
      <w:r w:rsidRPr="00120713">
        <w:rPr>
          <w:position w:val="-4"/>
        </w:rPr>
        <w:object w:dxaOrig="216" w:dyaOrig="240">
          <v:shape id="_x0000_i1044" type="#_x0000_t75" style="width:11.25pt;height:12pt" o:ole="">
            <v:imagedata r:id="rId45" o:title=""/>
          </v:shape>
          <o:OLEObject Type="Embed" ProgID="Equation.DSMT4" ShapeID="_x0000_i1044" DrawAspect="Content" ObjectID="_1659993927" r:id="rId46"/>
        </w:object>
      </w:r>
      <w:r w:rsidRPr="00120713">
        <w:rPr>
          <w:lang w:val="en-US"/>
        </w:rPr>
        <w:t xml:space="preserve">is indicated in Table 8-1a, if the UE is configured with </w:t>
      </w:r>
      <w:proofErr w:type="spellStart"/>
      <w:r w:rsidRPr="00120713">
        <w:rPr>
          <w:i/>
          <w:lang w:eastAsia="zh-CN"/>
        </w:rPr>
        <w:t>shortProcessingTime</w:t>
      </w:r>
      <w:proofErr w:type="spellEnd"/>
      <w:r w:rsidRPr="00120713">
        <w:rPr>
          <w:lang w:eastAsia="zh-CN"/>
        </w:rPr>
        <w:t xml:space="preserve"> and </w:t>
      </w:r>
      <w:r w:rsidRPr="00120713">
        <w:rPr>
          <w:lang w:val="en-US"/>
        </w:rPr>
        <w:t>the corresponding PDCCH is in the UE-specific search space</w:t>
      </w:r>
      <w:r>
        <w:rPr>
          <w:lang w:eastAsia="zh-CN"/>
        </w:rPr>
        <w:t>,</w:t>
      </w:r>
    </w:p>
    <w:p w:rsidR="00120713" w:rsidRDefault="00120713" w:rsidP="00627DA3">
      <w:pPr>
        <w:pStyle w:val="B1"/>
        <w:rPr>
          <w:lang w:val="en-US"/>
        </w:rPr>
      </w:pPr>
      <w:r>
        <w:t>-</w:t>
      </w:r>
      <w:r>
        <w:tab/>
      </w:r>
      <w:r w:rsidR="00940271" w:rsidRPr="000D3CFB">
        <w:rPr>
          <w:lang w:val="en-US"/>
        </w:rPr>
        <w:t>indicated in Table 8-1a</w:t>
      </w:r>
      <w:r w:rsidR="0093274D" w:rsidRPr="000D3CFB">
        <w:rPr>
          <w:lang w:val="en-US"/>
        </w:rPr>
        <w:t xml:space="preserve">. </w:t>
      </w:r>
    </w:p>
    <w:p w:rsidR="00570F12" w:rsidRPr="000D3CFB" w:rsidRDefault="00AB53CD" w:rsidP="002B1445">
      <w:pPr>
        <w:rPr>
          <w:lang w:eastAsia="zh-CN"/>
        </w:rPr>
      </w:pPr>
      <w:r w:rsidRPr="000D3CFB">
        <w:rPr>
          <w:rFonts w:hint="eastAsia"/>
          <w:lang w:val="en-US" w:eastAsia="zh-TW"/>
        </w:rPr>
        <w:t>For</w:t>
      </w:r>
      <w:r w:rsidR="00120713">
        <w:rPr>
          <w:lang w:val="en-US" w:eastAsia="zh-TW"/>
        </w:rPr>
        <w:t xml:space="preserve"> a non-BL/CE UE, for</w:t>
      </w:r>
      <w:r w:rsidRPr="000D3CFB">
        <w:rPr>
          <w:rFonts w:hint="eastAsia"/>
          <w:lang w:val="en-US" w:eastAsia="zh-TW"/>
        </w:rPr>
        <w:t xml:space="preserve"> TDD and transmission mode 2</w:t>
      </w:r>
      <w:r w:rsidR="00475DF9">
        <w:rPr>
          <w:lang w:val="en-US" w:eastAsia="zh-TW"/>
        </w:rPr>
        <w:t xml:space="preserve"> if the UE is not configured with higher layer parameter </w:t>
      </w:r>
      <w:r w:rsidR="00475DF9">
        <w:rPr>
          <w:i/>
          <w:lang w:eastAsia="zh-CN"/>
        </w:rPr>
        <w:t>ul-</w:t>
      </w:r>
      <w:r w:rsidR="00D25868">
        <w:rPr>
          <w:i/>
          <w:lang w:eastAsia="zh-CN"/>
        </w:rPr>
        <w:t>S</w:t>
      </w:r>
      <w:r w:rsidR="00475DF9">
        <w:rPr>
          <w:i/>
          <w:lang w:eastAsia="zh-CN"/>
        </w:rPr>
        <w:t>TTI-Length</w:t>
      </w:r>
      <w:r w:rsidRPr="000D3CFB">
        <w:rPr>
          <w:rFonts w:hint="eastAsia"/>
          <w:lang w:val="en-US" w:eastAsia="zh-TW"/>
        </w:rPr>
        <w:t xml:space="preserve">, the number of HARQ processes per serving cell for non-subframe bundling operation shall be twice the number determined by the </w:t>
      </w:r>
      <w:r w:rsidR="000C62F0" w:rsidRPr="000D3CFB">
        <w:rPr>
          <w:lang w:val="en-US" w:eastAsia="zh-TW"/>
        </w:rPr>
        <w:t>U</w:t>
      </w:r>
      <w:r w:rsidR="000C62F0" w:rsidRPr="000D3CFB">
        <w:rPr>
          <w:rFonts w:hint="eastAsia"/>
          <w:lang w:val="en-US" w:eastAsia="zh-TW"/>
        </w:rPr>
        <w:t>L</w:t>
      </w:r>
      <w:r w:rsidRPr="000D3CFB">
        <w:rPr>
          <w:rFonts w:hint="eastAsia"/>
          <w:lang w:val="en-US" w:eastAsia="zh-TW"/>
        </w:rPr>
        <w:t>/</w:t>
      </w:r>
      <w:r w:rsidR="000C62F0" w:rsidRPr="000D3CFB">
        <w:rPr>
          <w:lang w:val="en-US" w:eastAsia="zh-TW"/>
        </w:rPr>
        <w:t>D</w:t>
      </w:r>
      <w:r w:rsidR="000C62F0" w:rsidRPr="000D3CFB">
        <w:rPr>
          <w:rFonts w:hint="eastAsia"/>
          <w:lang w:val="en-US" w:eastAsia="zh-TW"/>
        </w:rPr>
        <w:t xml:space="preserve">L </w:t>
      </w:r>
      <w:r w:rsidRPr="000D3CFB">
        <w:rPr>
          <w:rFonts w:hint="eastAsia"/>
          <w:lang w:val="en-US" w:eastAsia="zh-TW"/>
        </w:rPr>
        <w:t xml:space="preserve">configuration (Table 4.2-2 of [3]) </w:t>
      </w:r>
      <w:r w:rsidR="00475DF9">
        <w:rPr>
          <w:lang w:val="en-US" w:eastAsia="zh-TW"/>
        </w:rPr>
        <w:t>for TDD and transmission mode 1</w:t>
      </w:r>
      <w:r w:rsidRPr="000D3CFB">
        <w:rPr>
          <w:rFonts w:hint="eastAsia"/>
          <w:lang w:eastAsia="zh-TW"/>
        </w:rPr>
        <w:t xml:space="preserve"> there are two HARQ processes associated with a given subframe as described in [8]</w:t>
      </w:r>
      <w:r w:rsidRPr="000D3CFB">
        <w:rPr>
          <w:rFonts w:hint="eastAsia"/>
          <w:lang w:val="en-US" w:eastAsia="zh-TW"/>
        </w:rPr>
        <w:t>.</w:t>
      </w:r>
      <w:r w:rsidR="000C62F0" w:rsidRPr="000D3CFB">
        <w:rPr>
          <w:rFonts w:hint="eastAsia"/>
          <w:lang w:val="en-US" w:eastAsia="zh-CN"/>
        </w:rPr>
        <w:t xml:space="preserve"> </w:t>
      </w:r>
      <w:r w:rsidR="000C62F0" w:rsidRPr="000D3CFB">
        <w:rPr>
          <w:rFonts w:hint="eastAsia"/>
          <w:lang w:eastAsia="zh-CN"/>
        </w:rPr>
        <w:t xml:space="preserve">For TDD and both transmission mode 1 and transmission mode 2, </w:t>
      </w:r>
      <w:r w:rsidR="000C62F0" w:rsidRPr="000D3CFB">
        <w:t xml:space="preserve">the </w:t>
      </w:r>
      <w:r w:rsidR="000D3CFB">
        <w:t>"</w:t>
      </w:r>
      <w:r w:rsidR="000C62F0" w:rsidRPr="000D3CFB">
        <w:t>TDD UL/DL configuration</w:t>
      </w:r>
      <w:r w:rsidR="000D3CFB">
        <w:t>"</w:t>
      </w:r>
      <w:r w:rsidR="000C62F0" w:rsidRPr="000D3CFB">
        <w:t xml:space="preserve"> </w:t>
      </w:r>
      <w:r w:rsidR="000C62F0" w:rsidRPr="000D3CFB">
        <w:rPr>
          <w:rFonts w:hint="eastAsia"/>
          <w:lang w:eastAsia="zh-CN"/>
        </w:rPr>
        <w:t xml:space="preserve">in </w:t>
      </w:r>
      <w:r w:rsidR="000C62F0" w:rsidRPr="000D3CFB">
        <w:rPr>
          <w:lang w:val="en-US"/>
        </w:rPr>
        <w:t>Table 8-1</w:t>
      </w:r>
      <w:r w:rsidR="00940271" w:rsidRPr="000D3CFB">
        <w:rPr>
          <w:lang w:val="en-US" w:eastAsia="zh-CN"/>
        </w:rPr>
        <w:t xml:space="preserve"> and </w:t>
      </w:r>
      <w:r w:rsidR="00940271" w:rsidRPr="000D3CFB">
        <w:rPr>
          <w:lang w:val="en-US"/>
        </w:rPr>
        <w:t>Table 8-1a</w:t>
      </w:r>
      <w:r w:rsidR="000C62F0" w:rsidRPr="000D3CFB">
        <w:rPr>
          <w:rFonts w:hint="eastAsia"/>
          <w:lang w:val="en-US" w:eastAsia="zh-CN"/>
        </w:rPr>
        <w:t xml:space="preserve"> </w:t>
      </w:r>
      <w:r w:rsidR="000C62F0" w:rsidRPr="000D3CFB">
        <w:t>refers to the UL-reference UL/DL configuration for the serving cell</w:t>
      </w:r>
      <w:r w:rsidR="000C62F0" w:rsidRPr="000D3CFB">
        <w:rPr>
          <w:rFonts w:hint="eastAsia"/>
          <w:lang w:eastAsia="zh-CN"/>
        </w:rPr>
        <w:t xml:space="preserve"> if </w:t>
      </w:r>
      <w:r w:rsidR="000C62F0" w:rsidRPr="000D3CFB">
        <w:t>UL-reference UL/DL configuration</w:t>
      </w:r>
      <w:r w:rsidR="000C62F0" w:rsidRPr="000D3CFB">
        <w:rPr>
          <w:rFonts w:hint="eastAsia"/>
          <w:lang w:eastAsia="zh-CN"/>
        </w:rPr>
        <w:t xml:space="preserve"> is defined for the serving cell and refers to the serving cell UL/DL </w:t>
      </w:r>
      <w:r w:rsidR="000C62F0" w:rsidRPr="000D3CFB">
        <w:rPr>
          <w:lang w:eastAsia="zh-CN"/>
        </w:rPr>
        <w:t>configuration</w:t>
      </w:r>
      <w:r w:rsidR="000C62F0" w:rsidRPr="000D3CFB">
        <w:rPr>
          <w:rFonts w:hint="eastAsia"/>
          <w:lang w:eastAsia="zh-CN"/>
        </w:rPr>
        <w:t xml:space="preserve"> otherwise.</w:t>
      </w:r>
      <w:r w:rsidR="00570F12" w:rsidRPr="000D3CFB">
        <w:rPr>
          <w:lang w:eastAsia="zh-CN"/>
        </w:rPr>
        <w:t xml:space="preserve"> </w:t>
      </w:r>
    </w:p>
    <w:p w:rsidR="00475DF9" w:rsidRDefault="00475DF9" w:rsidP="00475DF9">
      <w:pPr>
        <w:rPr>
          <w:lang w:eastAsia="zh-CN"/>
        </w:rPr>
      </w:pPr>
      <w:r>
        <w:rPr>
          <w:lang w:val="en-US" w:eastAsia="zh-TW"/>
        </w:rPr>
        <w:t xml:space="preserve">For a non-BL/CE UE configured higher layer parameter </w:t>
      </w:r>
      <w:r>
        <w:rPr>
          <w:i/>
          <w:lang w:eastAsia="zh-CN"/>
        </w:rPr>
        <w:t>ul-</w:t>
      </w:r>
      <w:r w:rsidR="00DF5C1F">
        <w:rPr>
          <w:i/>
          <w:lang w:eastAsia="zh-CN"/>
        </w:rPr>
        <w:t>S</w:t>
      </w:r>
      <w:r>
        <w:rPr>
          <w:i/>
          <w:lang w:eastAsia="zh-CN"/>
        </w:rPr>
        <w:t>TTI-Length</w:t>
      </w:r>
      <w:r>
        <w:rPr>
          <w:lang w:val="en-US" w:eastAsia="zh-TW"/>
        </w:rPr>
        <w:t xml:space="preserve">, if the UE is configured with </w:t>
      </w:r>
      <w:proofErr w:type="spellStart"/>
      <w:r>
        <w:rPr>
          <w:i/>
          <w:lang w:eastAsia="zh-CN"/>
        </w:rPr>
        <w:t>shortProcessingTime</w:t>
      </w:r>
      <w:proofErr w:type="spellEnd"/>
      <w:r>
        <w:rPr>
          <w:lang w:val="en-US" w:eastAsia="zh-TW"/>
        </w:rPr>
        <w:t xml:space="preserve"> and transmission mode 2 for subframe-PUSCH the number of HARQ processes per TDD serving cell for non-subframe bundling operation is 32, and 16 otherwise. </w:t>
      </w:r>
      <w:r>
        <w:rPr>
          <w:lang w:eastAsia="zh-TW"/>
        </w:rPr>
        <w:t>There are two HARQ processes for transmission mode 2 of subframe-PUSCH associated with a given subframe as described in [8]</w:t>
      </w:r>
      <w:r>
        <w:rPr>
          <w:lang w:val="en-US" w:eastAsia="zh-TW"/>
        </w:rPr>
        <w:t>.</w:t>
      </w:r>
      <w:r>
        <w:rPr>
          <w:lang w:eastAsia="zh-CN"/>
        </w:rPr>
        <w:t xml:space="preserve"> </w:t>
      </w:r>
    </w:p>
    <w:p w:rsidR="0093274D" w:rsidRPr="000D3CFB" w:rsidRDefault="00570F12" w:rsidP="00570F12">
      <w:pPr>
        <w:rPr>
          <w:rFonts w:eastAsia="SimSun"/>
          <w:lang w:eastAsia="zh-CN"/>
        </w:rPr>
      </w:pPr>
      <w:r w:rsidRPr="000D3CFB">
        <w:rPr>
          <w:rFonts w:eastAsia="SimSun" w:hint="eastAsia"/>
          <w:lang w:eastAsia="zh-CN"/>
        </w:rPr>
        <w:t xml:space="preserve">For a </w:t>
      </w:r>
      <w:r w:rsidRPr="000D3CFB">
        <w:rPr>
          <w:rFonts w:eastAsia="SimSun"/>
          <w:lang w:eastAsia="zh-CN"/>
        </w:rPr>
        <w:t xml:space="preserve">BL/CE </w:t>
      </w:r>
      <w:r w:rsidRPr="000D3CFB">
        <w:rPr>
          <w:rFonts w:eastAsia="SimSun" w:hint="eastAsia"/>
          <w:lang w:eastAsia="zh-CN"/>
        </w:rPr>
        <w:t xml:space="preserve">UE configured with </w:t>
      </w:r>
      <w:proofErr w:type="spellStart"/>
      <w:r w:rsidRPr="000D3CFB">
        <w:rPr>
          <w:rFonts w:eastAsia="SimSun" w:hint="eastAsia"/>
          <w:lang w:eastAsia="zh-CN"/>
        </w:rPr>
        <w:t>CEModeA</w:t>
      </w:r>
      <w:proofErr w:type="spellEnd"/>
      <w:r w:rsidRPr="000D3CFB">
        <w:rPr>
          <w:rFonts w:eastAsia="SimSun"/>
          <w:lang w:eastAsia="zh-CN"/>
        </w:rPr>
        <w:t xml:space="preserve"> </w:t>
      </w:r>
      <w:r w:rsidRPr="000D3CFB">
        <w:rPr>
          <w:rFonts w:eastAsia="SimSun" w:hint="eastAsia"/>
          <w:lang w:eastAsia="zh-CN"/>
        </w:rPr>
        <w:t xml:space="preserve">and for TDD, </w:t>
      </w:r>
      <w:r w:rsidRPr="000D3CFB">
        <w:rPr>
          <w:lang w:val="en-US"/>
        </w:rPr>
        <w:t xml:space="preserve">the maximum number of HARQ processes </w:t>
      </w:r>
      <w:r w:rsidRPr="000D3CFB">
        <w:rPr>
          <w:rFonts w:hint="eastAsia"/>
          <w:lang w:val="en-US" w:eastAsia="zh-TW"/>
        </w:rPr>
        <w:t>per serving cell</w:t>
      </w:r>
      <w:r w:rsidRPr="000D3CFB">
        <w:rPr>
          <w:lang w:val="en-US"/>
        </w:rPr>
        <w:t xml:space="preserve"> shall be determined by the UL/DL configuration (Table 4.2-2 of [3])</w:t>
      </w:r>
      <w:r w:rsidRPr="000D3CFB">
        <w:rPr>
          <w:rFonts w:eastAsia="SimSun" w:hint="eastAsia"/>
          <w:lang w:val="en-US" w:eastAsia="zh-CN"/>
        </w:rPr>
        <w:t xml:space="preserve"> according to the normal HARQ operation </w:t>
      </w:r>
      <w:r w:rsidRPr="000D3CFB">
        <w:rPr>
          <w:lang w:val="en-US"/>
        </w:rPr>
        <w:t>in Table 8-1</w:t>
      </w:r>
      <w:r w:rsidRPr="000D3CFB">
        <w:rPr>
          <w:rFonts w:eastAsia="SimSun" w:hint="eastAsia"/>
          <w:lang w:val="en-US" w:eastAsia="zh-CN"/>
        </w:rPr>
        <w:t>. For</w:t>
      </w:r>
      <w:r w:rsidRPr="000D3CFB">
        <w:rPr>
          <w:rFonts w:eastAsia="SimSun"/>
          <w:lang w:val="en-US" w:eastAsia="zh-CN"/>
        </w:rPr>
        <w:t xml:space="preserve"> TDD</w:t>
      </w:r>
      <w:r w:rsidRPr="000D3CFB">
        <w:rPr>
          <w:rFonts w:eastAsia="SimSun" w:hint="eastAsia"/>
          <w:lang w:val="en-US" w:eastAsia="zh-CN"/>
        </w:rPr>
        <w:t xml:space="preserve"> a </w:t>
      </w:r>
      <w:r w:rsidRPr="000D3CFB">
        <w:rPr>
          <w:rFonts w:eastAsia="SimSun"/>
          <w:lang w:val="en-US" w:eastAsia="zh-CN"/>
        </w:rPr>
        <w:t xml:space="preserve">BL/CE </w:t>
      </w:r>
      <w:r w:rsidRPr="000D3CFB">
        <w:rPr>
          <w:rFonts w:eastAsia="SimSun" w:hint="eastAsia"/>
          <w:lang w:val="en-US" w:eastAsia="zh-CN"/>
        </w:rPr>
        <w:t>UE</w:t>
      </w:r>
      <w:r w:rsidRPr="000D3CFB">
        <w:rPr>
          <w:rFonts w:eastAsia="SimSun"/>
          <w:lang w:val="en-US" w:eastAsia="zh-CN"/>
        </w:rPr>
        <w:t xml:space="preserve"> configured with </w:t>
      </w:r>
      <w:proofErr w:type="spellStart"/>
      <w:r w:rsidRPr="000D3CFB">
        <w:rPr>
          <w:rFonts w:eastAsia="SimSun"/>
          <w:lang w:val="en-US" w:eastAsia="zh-CN"/>
        </w:rPr>
        <w:t>CEModeB</w:t>
      </w:r>
      <w:proofErr w:type="spellEnd"/>
      <w:r w:rsidRPr="000D3CFB">
        <w:rPr>
          <w:rFonts w:eastAsia="SimSun"/>
          <w:lang w:val="en-US" w:eastAsia="zh-CN"/>
        </w:rPr>
        <w:t xml:space="preserve"> </w:t>
      </w:r>
      <w:r w:rsidRPr="000D3CFB">
        <w:rPr>
          <w:rFonts w:eastAsia="SimSun"/>
          <w:lang w:eastAsia="zh-CN"/>
        </w:rPr>
        <w:t>is not expected to support</w:t>
      </w:r>
      <w:r w:rsidRPr="000D3CFB">
        <w:rPr>
          <w:rFonts w:eastAsia="SimSun" w:hint="eastAsia"/>
          <w:lang w:eastAsia="zh-CN"/>
        </w:rPr>
        <w:t xml:space="preserve"> </w:t>
      </w:r>
      <w:r w:rsidRPr="000D3CFB">
        <w:rPr>
          <w:rFonts w:eastAsia="SimSun"/>
          <w:lang w:eastAsia="zh-CN"/>
        </w:rPr>
        <w:t>more than</w:t>
      </w:r>
      <w:r w:rsidRPr="000D3CFB">
        <w:rPr>
          <w:rFonts w:eastAsia="SimSun" w:hint="eastAsia"/>
          <w:lang w:eastAsia="zh-CN"/>
        </w:rPr>
        <w:t xml:space="preserve"> </w:t>
      </w:r>
      <w:ins w:id="6" w:author="MM2" w:date="2020-08-18T10:52:00Z">
        <w:r w:rsidR="00246CA8" w:rsidRPr="00114D23">
          <w:rPr>
            <w:rFonts w:eastAsia="SimSun"/>
            <w:lang w:eastAsia="zh-CN"/>
          </w:rPr>
          <w:t>4</w:t>
        </w:r>
        <w:r w:rsidR="00246CA8" w:rsidRPr="00114D23">
          <w:rPr>
            <w:rFonts w:eastAsia="SimSun" w:hint="eastAsia"/>
            <w:lang w:eastAsia="zh-CN"/>
          </w:rPr>
          <w:t xml:space="preserve"> uplink HARQ processes per serving cell</w:t>
        </w:r>
        <w:r w:rsidR="00246CA8" w:rsidRPr="00114D23">
          <w:rPr>
            <w:rFonts w:eastAsia="SimSun"/>
            <w:lang w:eastAsia="zh-CN"/>
          </w:rPr>
          <w:t xml:space="preserve"> if the UE is configured with higher layer parameter </w:t>
        </w:r>
        <w:proofErr w:type="spellStart"/>
        <w:r w:rsidR="00246CA8" w:rsidRPr="00114D23">
          <w:rPr>
            <w:bCs/>
            <w:i/>
            <w:iCs/>
          </w:rPr>
          <w:t>ce</w:t>
        </w:r>
        <w:proofErr w:type="spellEnd"/>
        <w:r w:rsidR="00246CA8" w:rsidRPr="00114D23">
          <w:rPr>
            <w:bCs/>
            <w:i/>
            <w:iCs/>
          </w:rPr>
          <w:t>-PUSCH-MultiTB-Config</w:t>
        </w:r>
        <w:r w:rsidR="00246CA8" w:rsidRPr="00114D23">
          <w:rPr>
            <w:i/>
            <w:lang w:eastAsia="zh-CN"/>
          </w:rPr>
          <w:t>,</w:t>
        </w:r>
        <w:r w:rsidR="00246CA8" w:rsidRPr="00114D23">
          <w:rPr>
            <w:lang w:eastAsia="zh-CN"/>
          </w:rPr>
          <w:t xml:space="preserve"> </w:t>
        </w:r>
      </w:ins>
      <w:r w:rsidRPr="000D3CFB">
        <w:rPr>
          <w:rFonts w:eastAsia="SimSun" w:hint="eastAsia"/>
          <w:lang w:eastAsia="zh-CN"/>
        </w:rPr>
        <w:t>2 uplink HARQ processes per serving cell</w:t>
      </w:r>
      <w:ins w:id="7" w:author="MM2" w:date="2020-08-18T10:52:00Z">
        <w:r w:rsidR="00246CA8" w:rsidRPr="00114D23">
          <w:rPr>
            <w:rFonts w:eastAsia="SimSun"/>
            <w:lang w:eastAsia="zh-CN"/>
          </w:rPr>
          <w:t xml:space="preserve"> otherwise</w:t>
        </w:r>
      </w:ins>
      <w:r w:rsidRPr="000D3CFB">
        <w:rPr>
          <w:rFonts w:eastAsia="SimSun" w:hint="eastAsia"/>
          <w:lang w:eastAsia="zh-CN"/>
        </w:rPr>
        <w:t>.</w:t>
      </w:r>
    </w:p>
    <w:p w:rsidR="00570F12" w:rsidRPr="000D3CFB" w:rsidRDefault="00570F12" w:rsidP="00570F12">
      <w:pPr>
        <w:rPr>
          <w:lang w:val="en-US"/>
        </w:rPr>
      </w:pPr>
    </w:p>
    <w:p w:rsidR="0093274D" w:rsidRPr="000D3CFB" w:rsidRDefault="0093274D">
      <w:pPr>
        <w:pStyle w:val="TH"/>
      </w:pPr>
      <w:r w:rsidRPr="000D3CFB">
        <w:t>Table 8-1: Number of synchronous UL HARQ processes for TDD</w:t>
      </w:r>
    </w:p>
    <w:tbl>
      <w:tblPr>
        <w:tblW w:w="0" w:type="auto"/>
        <w:jc w:val="center"/>
        <w:tblLook w:val="01E0" w:firstRow="1" w:lastRow="1" w:firstColumn="1" w:lastColumn="1" w:noHBand="0" w:noVBand="0"/>
      </w:tblPr>
      <w:tblGrid>
        <w:gridCol w:w="2366"/>
        <w:gridCol w:w="2643"/>
        <w:gridCol w:w="2996"/>
      </w:tblGrid>
      <w:tr w:rsidR="0093274D" w:rsidRPr="000D3CFB">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rsidR="0093274D" w:rsidRPr="000D3CFB" w:rsidRDefault="0093274D" w:rsidP="00E65866">
            <w:pPr>
              <w:pStyle w:val="TAH"/>
            </w:pPr>
            <w:r w:rsidRPr="000D3CFB">
              <w:t>TDD UL/DL configuration</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rsidR="00E65866" w:rsidRPr="000D3CFB" w:rsidRDefault="0093274D" w:rsidP="00E65866">
            <w:pPr>
              <w:pStyle w:val="TAH"/>
            </w:pPr>
            <w:r w:rsidRPr="000D3CFB">
              <w:t>Number of HARQ processes</w:t>
            </w:r>
          </w:p>
          <w:p w:rsidR="0093274D" w:rsidRPr="000D3CFB" w:rsidRDefault="0093274D" w:rsidP="00E65866">
            <w:pPr>
              <w:pStyle w:val="TAH"/>
            </w:pPr>
            <w:r w:rsidRPr="000D3CFB">
              <w:t xml:space="preserve"> for normal HARQ operation</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rsidR="00E65866" w:rsidRPr="000D3CFB" w:rsidRDefault="0093274D" w:rsidP="00E65866">
            <w:pPr>
              <w:pStyle w:val="TAH"/>
            </w:pPr>
            <w:r w:rsidRPr="000D3CFB">
              <w:t xml:space="preserve">Number of HARQ processes </w:t>
            </w:r>
          </w:p>
          <w:p w:rsidR="0093274D" w:rsidRPr="000D3CFB" w:rsidRDefault="0093274D" w:rsidP="00E65866">
            <w:pPr>
              <w:pStyle w:val="TAH"/>
            </w:pPr>
            <w:r w:rsidRPr="000D3CFB">
              <w:t>for subframe bundling operation</w:t>
            </w:r>
          </w:p>
        </w:tc>
      </w:tr>
      <w:tr w:rsidR="0093274D" w:rsidRPr="000D3CFB">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rsidR="0093274D" w:rsidRPr="000D3CFB" w:rsidRDefault="0093274D" w:rsidP="00E65866">
            <w:pPr>
              <w:pStyle w:val="TAC"/>
            </w:pPr>
            <w:r w:rsidRPr="000D3CFB">
              <w:t>0</w:t>
            </w:r>
          </w:p>
        </w:tc>
        <w:tc>
          <w:tcPr>
            <w:tcW w:w="0" w:type="auto"/>
            <w:tcBorders>
              <w:top w:val="single" w:sz="4" w:space="0" w:color="auto"/>
              <w:left w:val="single" w:sz="4" w:space="0" w:color="auto"/>
              <w:bottom w:val="single" w:sz="4" w:space="0" w:color="auto"/>
              <w:right w:val="single" w:sz="4" w:space="0" w:color="auto"/>
            </w:tcBorders>
            <w:vAlign w:val="center"/>
          </w:tcPr>
          <w:p w:rsidR="0093274D" w:rsidRPr="000D3CFB" w:rsidRDefault="0093274D" w:rsidP="00E65866">
            <w:pPr>
              <w:pStyle w:val="TAC"/>
            </w:pPr>
            <w:r w:rsidRPr="000D3CFB">
              <w:t>7</w:t>
            </w:r>
          </w:p>
        </w:tc>
        <w:tc>
          <w:tcPr>
            <w:tcW w:w="0" w:type="auto"/>
            <w:tcBorders>
              <w:top w:val="single" w:sz="4" w:space="0" w:color="auto"/>
              <w:left w:val="single" w:sz="4" w:space="0" w:color="auto"/>
              <w:bottom w:val="single" w:sz="4" w:space="0" w:color="auto"/>
              <w:right w:val="single" w:sz="4" w:space="0" w:color="auto"/>
            </w:tcBorders>
            <w:vAlign w:val="center"/>
          </w:tcPr>
          <w:p w:rsidR="0093274D" w:rsidRPr="000D3CFB" w:rsidRDefault="0093274D" w:rsidP="00E65866">
            <w:pPr>
              <w:pStyle w:val="TAC"/>
            </w:pPr>
            <w:r w:rsidRPr="000D3CFB">
              <w:t>3</w:t>
            </w:r>
          </w:p>
        </w:tc>
      </w:tr>
      <w:tr w:rsidR="0093274D" w:rsidRPr="000D3CFB">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rsidR="0093274D" w:rsidRPr="000D3CFB" w:rsidRDefault="0093274D" w:rsidP="00E65866">
            <w:pPr>
              <w:pStyle w:val="TAC"/>
            </w:pPr>
            <w:r w:rsidRPr="000D3CFB">
              <w:t>1</w:t>
            </w:r>
          </w:p>
        </w:tc>
        <w:tc>
          <w:tcPr>
            <w:tcW w:w="0" w:type="auto"/>
            <w:tcBorders>
              <w:top w:val="single" w:sz="4" w:space="0" w:color="auto"/>
              <w:left w:val="single" w:sz="4" w:space="0" w:color="auto"/>
              <w:bottom w:val="single" w:sz="4" w:space="0" w:color="auto"/>
              <w:right w:val="single" w:sz="4" w:space="0" w:color="auto"/>
            </w:tcBorders>
            <w:vAlign w:val="center"/>
          </w:tcPr>
          <w:p w:rsidR="0093274D" w:rsidRPr="000D3CFB" w:rsidRDefault="0093274D" w:rsidP="00E65866">
            <w:pPr>
              <w:pStyle w:val="TAC"/>
            </w:pPr>
            <w:r w:rsidRPr="000D3CFB">
              <w:t>4</w:t>
            </w:r>
          </w:p>
        </w:tc>
        <w:tc>
          <w:tcPr>
            <w:tcW w:w="0" w:type="auto"/>
            <w:tcBorders>
              <w:top w:val="single" w:sz="4" w:space="0" w:color="auto"/>
              <w:left w:val="single" w:sz="4" w:space="0" w:color="auto"/>
              <w:bottom w:val="single" w:sz="4" w:space="0" w:color="auto"/>
              <w:right w:val="single" w:sz="4" w:space="0" w:color="auto"/>
            </w:tcBorders>
            <w:vAlign w:val="center"/>
          </w:tcPr>
          <w:p w:rsidR="0093274D" w:rsidRPr="000D3CFB" w:rsidRDefault="0093274D" w:rsidP="00E65866">
            <w:pPr>
              <w:pStyle w:val="TAC"/>
            </w:pPr>
            <w:r w:rsidRPr="000D3CFB">
              <w:t>2</w:t>
            </w:r>
          </w:p>
        </w:tc>
      </w:tr>
      <w:tr w:rsidR="0093274D" w:rsidRPr="000D3CFB">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rsidR="0093274D" w:rsidRPr="000D3CFB" w:rsidRDefault="0093274D" w:rsidP="00E65866">
            <w:pPr>
              <w:pStyle w:val="TAC"/>
            </w:pPr>
            <w:r w:rsidRPr="000D3CFB">
              <w:t>2</w:t>
            </w:r>
          </w:p>
        </w:tc>
        <w:tc>
          <w:tcPr>
            <w:tcW w:w="0" w:type="auto"/>
            <w:tcBorders>
              <w:top w:val="single" w:sz="4" w:space="0" w:color="auto"/>
              <w:left w:val="single" w:sz="4" w:space="0" w:color="auto"/>
              <w:bottom w:val="single" w:sz="4" w:space="0" w:color="auto"/>
              <w:right w:val="single" w:sz="4" w:space="0" w:color="auto"/>
            </w:tcBorders>
            <w:vAlign w:val="center"/>
          </w:tcPr>
          <w:p w:rsidR="0093274D" w:rsidRPr="000D3CFB" w:rsidRDefault="0093274D" w:rsidP="00E65866">
            <w:pPr>
              <w:pStyle w:val="TAC"/>
            </w:pPr>
            <w:r w:rsidRPr="000D3CFB">
              <w:t>2</w:t>
            </w:r>
          </w:p>
        </w:tc>
        <w:tc>
          <w:tcPr>
            <w:tcW w:w="0" w:type="auto"/>
            <w:tcBorders>
              <w:top w:val="single" w:sz="4" w:space="0" w:color="auto"/>
              <w:left w:val="single" w:sz="4" w:space="0" w:color="auto"/>
              <w:bottom w:val="single" w:sz="4" w:space="0" w:color="auto"/>
              <w:right w:val="single" w:sz="4" w:space="0" w:color="auto"/>
            </w:tcBorders>
            <w:vAlign w:val="center"/>
          </w:tcPr>
          <w:p w:rsidR="0093274D" w:rsidRPr="000D3CFB" w:rsidRDefault="0093274D" w:rsidP="00E65866">
            <w:pPr>
              <w:pStyle w:val="TAC"/>
            </w:pPr>
            <w:r w:rsidRPr="000D3CFB">
              <w:t>N/A</w:t>
            </w:r>
          </w:p>
        </w:tc>
      </w:tr>
      <w:tr w:rsidR="0093274D" w:rsidRPr="000D3CFB">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rsidR="0093274D" w:rsidRPr="000D3CFB" w:rsidRDefault="0093274D" w:rsidP="00E65866">
            <w:pPr>
              <w:pStyle w:val="TAC"/>
            </w:pPr>
            <w:r w:rsidRPr="000D3CFB">
              <w:t>3</w:t>
            </w:r>
          </w:p>
        </w:tc>
        <w:tc>
          <w:tcPr>
            <w:tcW w:w="0" w:type="auto"/>
            <w:tcBorders>
              <w:top w:val="single" w:sz="4" w:space="0" w:color="auto"/>
              <w:left w:val="single" w:sz="4" w:space="0" w:color="auto"/>
              <w:bottom w:val="single" w:sz="4" w:space="0" w:color="auto"/>
              <w:right w:val="single" w:sz="4" w:space="0" w:color="auto"/>
            </w:tcBorders>
            <w:vAlign w:val="center"/>
          </w:tcPr>
          <w:p w:rsidR="0093274D" w:rsidRPr="000D3CFB" w:rsidRDefault="0093274D" w:rsidP="00E65866">
            <w:pPr>
              <w:pStyle w:val="TAC"/>
            </w:pPr>
            <w:r w:rsidRPr="000D3CFB">
              <w:t>3</w:t>
            </w:r>
          </w:p>
        </w:tc>
        <w:tc>
          <w:tcPr>
            <w:tcW w:w="0" w:type="auto"/>
            <w:tcBorders>
              <w:top w:val="single" w:sz="4" w:space="0" w:color="auto"/>
              <w:left w:val="single" w:sz="4" w:space="0" w:color="auto"/>
              <w:bottom w:val="single" w:sz="4" w:space="0" w:color="auto"/>
              <w:right w:val="single" w:sz="4" w:space="0" w:color="auto"/>
            </w:tcBorders>
            <w:vAlign w:val="center"/>
          </w:tcPr>
          <w:p w:rsidR="0093274D" w:rsidRPr="000D3CFB" w:rsidRDefault="0093274D" w:rsidP="00E65866">
            <w:pPr>
              <w:pStyle w:val="TAC"/>
            </w:pPr>
            <w:r w:rsidRPr="000D3CFB">
              <w:t>N/A</w:t>
            </w:r>
          </w:p>
        </w:tc>
      </w:tr>
      <w:tr w:rsidR="0093274D" w:rsidRPr="000D3CFB">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rsidR="0093274D" w:rsidRPr="000D3CFB" w:rsidRDefault="0093274D" w:rsidP="00E65866">
            <w:pPr>
              <w:pStyle w:val="TAC"/>
            </w:pPr>
            <w:r w:rsidRPr="000D3CFB">
              <w:t>4</w:t>
            </w:r>
          </w:p>
        </w:tc>
        <w:tc>
          <w:tcPr>
            <w:tcW w:w="0" w:type="auto"/>
            <w:tcBorders>
              <w:top w:val="single" w:sz="4" w:space="0" w:color="auto"/>
              <w:left w:val="single" w:sz="4" w:space="0" w:color="auto"/>
              <w:bottom w:val="single" w:sz="4" w:space="0" w:color="auto"/>
              <w:right w:val="single" w:sz="4" w:space="0" w:color="auto"/>
            </w:tcBorders>
            <w:vAlign w:val="center"/>
          </w:tcPr>
          <w:p w:rsidR="0093274D" w:rsidRPr="000D3CFB" w:rsidRDefault="0093274D" w:rsidP="00E65866">
            <w:pPr>
              <w:pStyle w:val="TAC"/>
            </w:pPr>
            <w:r w:rsidRPr="000D3CFB">
              <w:t>2</w:t>
            </w:r>
          </w:p>
        </w:tc>
        <w:tc>
          <w:tcPr>
            <w:tcW w:w="0" w:type="auto"/>
            <w:tcBorders>
              <w:top w:val="single" w:sz="4" w:space="0" w:color="auto"/>
              <w:left w:val="single" w:sz="4" w:space="0" w:color="auto"/>
              <w:bottom w:val="single" w:sz="4" w:space="0" w:color="auto"/>
              <w:right w:val="single" w:sz="4" w:space="0" w:color="auto"/>
            </w:tcBorders>
            <w:vAlign w:val="center"/>
          </w:tcPr>
          <w:p w:rsidR="0093274D" w:rsidRPr="000D3CFB" w:rsidRDefault="0093274D" w:rsidP="00E65866">
            <w:pPr>
              <w:pStyle w:val="TAC"/>
            </w:pPr>
            <w:r w:rsidRPr="000D3CFB">
              <w:t>N/A</w:t>
            </w:r>
          </w:p>
        </w:tc>
      </w:tr>
      <w:tr w:rsidR="0093274D" w:rsidRPr="000D3CFB">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rsidR="0093274D" w:rsidRPr="000D3CFB" w:rsidRDefault="0093274D" w:rsidP="00E65866">
            <w:pPr>
              <w:pStyle w:val="TAC"/>
            </w:pPr>
            <w:r w:rsidRPr="000D3CFB">
              <w:t>5</w:t>
            </w:r>
          </w:p>
        </w:tc>
        <w:tc>
          <w:tcPr>
            <w:tcW w:w="0" w:type="auto"/>
            <w:tcBorders>
              <w:top w:val="single" w:sz="4" w:space="0" w:color="auto"/>
              <w:left w:val="single" w:sz="4" w:space="0" w:color="auto"/>
              <w:bottom w:val="single" w:sz="4" w:space="0" w:color="auto"/>
              <w:right w:val="single" w:sz="4" w:space="0" w:color="auto"/>
            </w:tcBorders>
            <w:vAlign w:val="center"/>
          </w:tcPr>
          <w:p w:rsidR="0093274D" w:rsidRPr="000D3CFB" w:rsidRDefault="0093274D" w:rsidP="00E65866">
            <w:pPr>
              <w:pStyle w:val="TAC"/>
            </w:pPr>
            <w:r w:rsidRPr="000D3CFB">
              <w:t>1</w:t>
            </w:r>
          </w:p>
        </w:tc>
        <w:tc>
          <w:tcPr>
            <w:tcW w:w="0" w:type="auto"/>
            <w:tcBorders>
              <w:top w:val="single" w:sz="4" w:space="0" w:color="auto"/>
              <w:left w:val="single" w:sz="4" w:space="0" w:color="auto"/>
              <w:bottom w:val="single" w:sz="4" w:space="0" w:color="auto"/>
              <w:right w:val="single" w:sz="4" w:space="0" w:color="auto"/>
            </w:tcBorders>
            <w:vAlign w:val="center"/>
          </w:tcPr>
          <w:p w:rsidR="0093274D" w:rsidRPr="000D3CFB" w:rsidRDefault="0093274D" w:rsidP="00E65866">
            <w:pPr>
              <w:pStyle w:val="TAC"/>
            </w:pPr>
            <w:r w:rsidRPr="000D3CFB">
              <w:t>N/A</w:t>
            </w:r>
          </w:p>
        </w:tc>
      </w:tr>
      <w:tr w:rsidR="0093274D" w:rsidRPr="000D3CFB">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rsidR="0093274D" w:rsidRPr="000D3CFB" w:rsidRDefault="0093274D" w:rsidP="00E65866">
            <w:pPr>
              <w:pStyle w:val="TAC"/>
            </w:pPr>
            <w:r w:rsidRPr="000D3CFB">
              <w:t>6</w:t>
            </w:r>
          </w:p>
        </w:tc>
        <w:tc>
          <w:tcPr>
            <w:tcW w:w="0" w:type="auto"/>
            <w:tcBorders>
              <w:top w:val="single" w:sz="4" w:space="0" w:color="auto"/>
              <w:left w:val="single" w:sz="4" w:space="0" w:color="auto"/>
              <w:bottom w:val="single" w:sz="4" w:space="0" w:color="auto"/>
              <w:right w:val="single" w:sz="4" w:space="0" w:color="auto"/>
            </w:tcBorders>
            <w:vAlign w:val="center"/>
          </w:tcPr>
          <w:p w:rsidR="0093274D" w:rsidRPr="000D3CFB" w:rsidRDefault="0093274D" w:rsidP="00E65866">
            <w:pPr>
              <w:pStyle w:val="TAC"/>
            </w:pPr>
            <w:r w:rsidRPr="000D3CFB">
              <w:t>6</w:t>
            </w:r>
          </w:p>
        </w:tc>
        <w:tc>
          <w:tcPr>
            <w:tcW w:w="0" w:type="auto"/>
            <w:tcBorders>
              <w:top w:val="single" w:sz="4" w:space="0" w:color="auto"/>
              <w:left w:val="single" w:sz="4" w:space="0" w:color="auto"/>
              <w:bottom w:val="single" w:sz="4" w:space="0" w:color="auto"/>
              <w:right w:val="single" w:sz="4" w:space="0" w:color="auto"/>
            </w:tcBorders>
            <w:vAlign w:val="center"/>
          </w:tcPr>
          <w:p w:rsidR="0093274D" w:rsidRPr="000D3CFB" w:rsidRDefault="0093274D" w:rsidP="00E65866">
            <w:pPr>
              <w:pStyle w:val="TAC"/>
            </w:pPr>
            <w:r w:rsidRPr="000D3CFB">
              <w:t>3</w:t>
            </w:r>
          </w:p>
        </w:tc>
      </w:tr>
    </w:tbl>
    <w:p w:rsidR="00940271" w:rsidRPr="000D3CFB" w:rsidRDefault="00940271" w:rsidP="00940271">
      <w:pPr>
        <w:rPr>
          <w:lang w:val="en-US"/>
        </w:rPr>
      </w:pPr>
    </w:p>
    <w:p w:rsidR="00940271" w:rsidRPr="000D3CFB" w:rsidRDefault="00940271" w:rsidP="00940271">
      <w:pPr>
        <w:pStyle w:val="TH"/>
      </w:pPr>
      <w:r w:rsidRPr="000D3CFB">
        <w:t xml:space="preserve">Table 8-1a: Number of synchronous UL HARQ processes for TDD and UE configured with </w:t>
      </w:r>
      <w:r w:rsidRPr="000D3CFB">
        <w:rPr>
          <w:i/>
        </w:rPr>
        <w:t>symPUSCH-UpPts-r14</w:t>
      </w:r>
    </w:p>
    <w:tbl>
      <w:tblPr>
        <w:tblW w:w="0" w:type="auto"/>
        <w:jc w:val="center"/>
        <w:tblLook w:val="01E0" w:firstRow="1" w:lastRow="1" w:firstColumn="1" w:lastColumn="1" w:noHBand="0" w:noVBand="0"/>
      </w:tblPr>
      <w:tblGrid>
        <w:gridCol w:w="2366"/>
        <w:gridCol w:w="2643"/>
        <w:gridCol w:w="2996"/>
      </w:tblGrid>
      <w:tr w:rsidR="00940271" w:rsidRPr="000D3CFB" w:rsidTr="00195659">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rsidR="00940271" w:rsidRPr="000D3CFB" w:rsidRDefault="00940271" w:rsidP="00195659">
            <w:pPr>
              <w:pStyle w:val="TAH"/>
            </w:pPr>
            <w:r w:rsidRPr="000D3CFB">
              <w:t>TDD UL/DL configuration</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rsidR="00940271" w:rsidRPr="000D3CFB" w:rsidRDefault="00940271" w:rsidP="00195659">
            <w:pPr>
              <w:pStyle w:val="TAH"/>
            </w:pPr>
            <w:r w:rsidRPr="000D3CFB">
              <w:t>Number of HARQ processes</w:t>
            </w:r>
          </w:p>
          <w:p w:rsidR="00940271" w:rsidRPr="000D3CFB" w:rsidRDefault="00940271" w:rsidP="00195659">
            <w:pPr>
              <w:pStyle w:val="TAH"/>
            </w:pPr>
            <w:r w:rsidRPr="000D3CFB">
              <w:t xml:space="preserve"> for normal HARQ operation</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rsidR="00940271" w:rsidRPr="000D3CFB" w:rsidRDefault="00940271" w:rsidP="00195659">
            <w:pPr>
              <w:pStyle w:val="TAH"/>
            </w:pPr>
            <w:r w:rsidRPr="000D3CFB">
              <w:t xml:space="preserve">Number of HARQ processes </w:t>
            </w:r>
          </w:p>
          <w:p w:rsidR="00940271" w:rsidRPr="000D3CFB" w:rsidRDefault="00940271" w:rsidP="00195659">
            <w:pPr>
              <w:pStyle w:val="TAH"/>
            </w:pPr>
            <w:r w:rsidRPr="000D3CFB">
              <w:t>for subframe bundling operation</w:t>
            </w:r>
          </w:p>
        </w:tc>
      </w:tr>
      <w:tr w:rsidR="00940271" w:rsidRPr="000D3CFB" w:rsidTr="00195659">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rsidR="00940271" w:rsidRPr="000D3CFB" w:rsidRDefault="00940271" w:rsidP="00195659">
            <w:pPr>
              <w:pStyle w:val="TAC"/>
            </w:pPr>
            <w:r w:rsidRPr="000D3CFB">
              <w:t>0</w:t>
            </w:r>
          </w:p>
        </w:tc>
        <w:tc>
          <w:tcPr>
            <w:tcW w:w="0" w:type="auto"/>
            <w:tcBorders>
              <w:top w:val="single" w:sz="4" w:space="0" w:color="auto"/>
              <w:left w:val="single" w:sz="4" w:space="0" w:color="auto"/>
              <w:bottom w:val="single" w:sz="4" w:space="0" w:color="auto"/>
              <w:right w:val="single" w:sz="4" w:space="0" w:color="auto"/>
            </w:tcBorders>
            <w:vAlign w:val="center"/>
          </w:tcPr>
          <w:p w:rsidR="00940271" w:rsidRPr="000D3CFB" w:rsidRDefault="00940271" w:rsidP="00195659">
            <w:pPr>
              <w:pStyle w:val="TAC"/>
            </w:pPr>
            <w:r w:rsidRPr="000D3CFB">
              <w:t>9</w:t>
            </w:r>
          </w:p>
        </w:tc>
        <w:tc>
          <w:tcPr>
            <w:tcW w:w="0" w:type="auto"/>
            <w:tcBorders>
              <w:top w:val="single" w:sz="4" w:space="0" w:color="auto"/>
              <w:left w:val="single" w:sz="4" w:space="0" w:color="auto"/>
              <w:bottom w:val="single" w:sz="4" w:space="0" w:color="auto"/>
              <w:right w:val="single" w:sz="4" w:space="0" w:color="auto"/>
            </w:tcBorders>
            <w:vAlign w:val="center"/>
          </w:tcPr>
          <w:p w:rsidR="00940271" w:rsidRPr="000D3CFB" w:rsidRDefault="00940271" w:rsidP="00195659">
            <w:pPr>
              <w:pStyle w:val="TAC"/>
            </w:pPr>
            <w:r w:rsidRPr="000D3CFB">
              <w:t>N/A</w:t>
            </w:r>
          </w:p>
        </w:tc>
      </w:tr>
      <w:tr w:rsidR="00940271" w:rsidRPr="000D3CFB" w:rsidTr="00195659">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rsidR="00940271" w:rsidRPr="000D3CFB" w:rsidRDefault="00940271" w:rsidP="00195659">
            <w:pPr>
              <w:pStyle w:val="TAC"/>
            </w:pPr>
            <w:r w:rsidRPr="000D3CFB">
              <w:t>1</w:t>
            </w:r>
          </w:p>
        </w:tc>
        <w:tc>
          <w:tcPr>
            <w:tcW w:w="0" w:type="auto"/>
            <w:tcBorders>
              <w:top w:val="single" w:sz="4" w:space="0" w:color="auto"/>
              <w:left w:val="single" w:sz="4" w:space="0" w:color="auto"/>
              <w:bottom w:val="single" w:sz="4" w:space="0" w:color="auto"/>
              <w:right w:val="single" w:sz="4" w:space="0" w:color="auto"/>
            </w:tcBorders>
            <w:vAlign w:val="center"/>
          </w:tcPr>
          <w:p w:rsidR="00940271" w:rsidRPr="000D3CFB" w:rsidRDefault="00940271" w:rsidP="00195659">
            <w:pPr>
              <w:pStyle w:val="TAC"/>
            </w:pPr>
            <w:r w:rsidRPr="000D3CFB">
              <w:t>6</w:t>
            </w:r>
          </w:p>
        </w:tc>
        <w:tc>
          <w:tcPr>
            <w:tcW w:w="0" w:type="auto"/>
            <w:tcBorders>
              <w:top w:val="single" w:sz="4" w:space="0" w:color="auto"/>
              <w:left w:val="single" w:sz="4" w:space="0" w:color="auto"/>
              <w:bottom w:val="single" w:sz="4" w:space="0" w:color="auto"/>
              <w:right w:val="single" w:sz="4" w:space="0" w:color="auto"/>
            </w:tcBorders>
            <w:vAlign w:val="center"/>
          </w:tcPr>
          <w:p w:rsidR="00940271" w:rsidRPr="000D3CFB" w:rsidRDefault="00940271" w:rsidP="00195659">
            <w:pPr>
              <w:pStyle w:val="TAC"/>
            </w:pPr>
            <w:r w:rsidRPr="000D3CFB">
              <w:t>N/A</w:t>
            </w:r>
          </w:p>
        </w:tc>
      </w:tr>
      <w:tr w:rsidR="00940271" w:rsidRPr="000D3CFB" w:rsidTr="00195659">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rsidR="00940271" w:rsidRPr="000D3CFB" w:rsidRDefault="00940271" w:rsidP="00195659">
            <w:pPr>
              <w:pStyle w:val="TAC"/>
            </w:pPr>
            <w:r w:rsidRPr="000D3CFB">
              <w:t>2</w:t>
            </w:r>
          </w:p>
        </w:tc>
        <w:tc>
          <w:tcPr>
            <w:tcW w:w="0" w:type="auto"/>
            <w:tcBorders>
              <w:top w:val="single" w:sz="4" w:space="0" w:color="auto"/>
              <w:left w:val="single" w:sz="4" w:space="0" w:color="auto"/>
              <w:bottom w:val="single" w:sz="4" w:space="0" w:color="auto"/>
              <w:right w:val="single" w:sz="4" w:space="0" w:color="auto"/>
            </w:tcBorders>
            <w:vAlign w:val="center"/>
          </w:tcPr>
          <w:p w:rsidR="00940271" w:rsidRPr="000D3CFB" w:rsidRDefault="00940271" w:rsidP="00195659">
            <w:pPr>
              <w:pStyle w:val="TAC"/>
            </w:pPr>
            <w:r w:rsidRPr="000D3CFB">
              <w:t>4</w:t>
            </w:r>
          </w:p>
        </w:tc>
        <w:tc>
          <w:tcPr>
            <w:tcW w:w="0" w:type="auto"/>
            <w:tcBorders>
              <w:top w:val="single" w:sz="4" w:space="0" w:color="auto"/>
              <w:left w:val="single" w:sz="4" w:space="0" w:color="auto"/>
              <w:bottom w:val="single" w:sz="4" w:space="0" w:color="auto"/>
              <w:right w:val="single" w:sz="4" w:space="0" w:color="auto"/>
            </w:tcBorders>
            <w:vAlign w:val="center"/>
          </w:tcPr>
          <w:p w:rsidR="00940271" w:rsidRPr="000D3CFB" w:rsidRDefault="00940271" w:rsidP="00195659">
            <w:pPr>
              <w:pStyle w:val="TAC"/>
            </w:pPr>
            <w:r w:rsidRPr="000D3CFB">
              <w:t>2</w:t>
            </w:r>
          </w:p>
        </w:tc>
      </w:tr>
      <w:tr w:rsidR="00940271" w:rsidRPr="000D3CFB" w:rsidTr="00195659">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rsidR="00940271" w:rsidRPr="000D3CFB" w:rsidRDefault="00940271" w:rsidP="00195659">
            <w:pPr>
              <w:pStyle w:val="TAC"/>
            </w:pPr>
            <w:r w:rsidRPr="000D3CFB">
              <w:t>3</w:t>
            </w:r>
          </w:p>
        </w:tc>
        <w:tc>
          <w:tcPr>
            <w:tcW w:w="0" w:type="auto"/>
            <w:tcBorders>
              <w:top w:val="single" w:sz="4" w:space="0" w:color="auto"/>
              <w:left w:val="single" w:sz="4" w:space="0" w:color="auto"/>
              <w:bottom w:val="single" w:sz="4" w:space="0" w:color="auto"/>
              <w:right w:val="single" w:sz="4" w:space="0" w:color="auto"/>
            </w:tcBorders>
            <w:vAlign w:val="center"/>
          </w:tcPr>
          <w:p w:rsidR="00940271" w:rsidRPr="000D3CFB" w:rsidRDefault="00940271" w:rsidP="00195659">
            <w:pPr>
              <w:pStyle w:val="TAC"/>
            </w:pPr>
            <w:r w:rsidRPr="000D3CFB">
              <w:t>4</w:t>
            </w:r>
          </w:p>
        </w:tc>
        <w:tc>
          <w:tcPr>
            <w:tcW w:w="0" w:type="auto"/>
            <w:tcBorders>
              <w:top w:val="single" w:sz="4" w:space="0" w:color="auto"/>
              <w:left w:val="single" w:sz="4" w:space="0" w:color="auto"/>
              <w:bottom w:val="single" w:sz="4" w:space="0" w:color="auto"/>
              <w:right w:val="single" w:sz="4" w:space="0" w:color="auto"/>
            </w:tcBorders>
            <w:vAlign w:val="center"/>
          </w:tcPr>
          <w:p w:rsidR="00940271" w:rsidRPr="000D3CFB" w:rsidRDefault="00940271" w:rsidP="00195659">
            <w:pPr>
              <w:pStyle w:val="TAC"/>
            </w:pPr>
            <w:r w:rsidRPr="000D3CFB">
              <w:t>2</w:t>
            </w:r>
          </w:p>
        </w:tc>
      </w:tr>
      <w:tr w:rsidR="00940271" w:rsidRPr="000D3CFB" w:rsidTr="00195659">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rsidR="00940271" w:rsidRPr="000D3CFB" w:rsidRDefault="00940271" w:rsidP="00195659">
            <w:pPr>
              <w:pStyle w:val="TAC"/>
            </w:pPr>
            <w:r w:rsidRPr="000D3CFB">
              <w:t>4</w:t>
            </w:r>
          </w:p>
        </w:tc>
        <w:tc>
          <w:tcPr>
            <w:tcW w:w="0" w:type="auto"/>
            <w:tcBorders>
              <w:top w:val="single" w:sz="4" w:space="0" w:color="auto"/>
              <w:left w:val="single" w:sz="4" w:space="0" w:color="auto"/>
              <w:bottom w:val="single" w:sz="4" w:space="0" w:color="auto"/>
              <w:right w:val="single" w:sz="4" w:space="0" w:color="auto"/>
            </w:tcBorders>
            <w:vAlign w:val="center"/>
          </w:tcPr>
          <w:p w:rsidR="00940271" w:rsidRPr="000D3CFB" w:rsidRDefault="00940271" w:rsidP="00195659">
            <w:pPr>
              <w:pStyle w:val="TAC"/>
            </w:pPr>
            <w:r w:rsidRPr="000D3CFB">
              <w:t>3</w:t>
            </w:r>
          </w:p>
        </w:tc>
        <w:tc>
          <w:tcPr>
            <w:tcW w:w="0" w:type="auto"/>
            <w:tcBorders>
              <w:top w:val="single" w:sz="4" w:space="0" w:color="auto"/>
              <w:left w:val="single" w:sz="4" w:space="0" w:color="auto"/>
              <w:bottom w:val="single" w:sz="4" w:space="0" w:color="auto"/>
              <w:right w:val="single" w:sz="4" w:space="0" w:color="auto"/>
            </w:tcBorders>
            <w:vAlign w:val="center"/>
          </w:tcPr>
          <w:p w:rsidR="00940271" w:rsidRPr="000D3CFB" w:rsidRDefault="00940271" w:rsidP="00195659">
            <w:pPr>
              <w:pStyle w:val="TAC"/>
            </w:pPr>
            <w:r w:rsidRPr="000D3CFB">
              <w:t>N/A</w:t>
            </w:r>
          </w:p>
        </w:tc>
      </w:tr>
      <w:tr w:rsidR="00940271" w:rsidRPr="000D3CFB" w:rsidTr="00195659">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rsidR="00940271" w:rsidRPr="000D3CFB" w:rsidRDefault="00940271" w:rsidP="00195659">
            <w:pPr>
              <w:pStyle w:val="TAC"/>
            </w:pPr>
            <w:r w:rsidRPr="000D3CFB">
              <w:t>5</w:t>
            </w:r>
          </w:p>
        </w:tc>
        <w:tc>
          <w:tcPr>
            <w:tcW w:w="0" w:type="auto"/>
            <w:tcBorders>
              <w:top w:val="single" w:sz="4" w:space="0" w:color="auto"/>
              <w:left w:val="single" w:sz="4" w:space="0" w:color="auto"/>
              <w:bottom w:val="single" w:sz="4" w:space="0" w:color="auto"/>
              <w:right w:val="single" w:sz="4" w:space="0" w:color="auto"/>
            </w:tcBorders>
            <w:vAlign w:val="center"/>
          </w:tcPr>
          <w:p w:rsidR="00940271" w:rsidRPr="000D3CFB" w:rsidRDefault="00940271" w:rsidP="00195659">
            <w:pPr>
              <w:pStyle w:val="TAC"/>
            </w:pPr>
            <w:r w:rsidRPr="000D3CFB">
              <w:t>2</w:t>
            </w:r>
          </w:p>
        </w:tc>
        <w:tc>
          <w:tcPr>
            <w:tcW w:w="0" w:type="auto"/>
            <w:tcBorders>
              <w:top w:val="single" w:sz="4" w:space="0" w:color="auto"/>
              <w:left w:val="single" w:sz="4" w:space="0" w:color="auto"/>
              <w:bottom w:val="single" w:sz="4" w:space="0" w:color="auto"/>
              <w:right w:val="single" w:sz="4" w:space="0" w:color="auto"/>
            </w:tcBorders>
            <w:vAlign w:val="center"/>
          </w:tcPr>
          <w:p w:rsidR="00940271" w:rsidRPr="000D3CFB" w:rsidRDefault="00940271" w:rsidP="00195659">
            <w:pPr>
              <w:pStyle w:val="TAC"/>
            </w:pPr>
            <w:r w:rsidRPr="000D3CFB">
              <w:t>N/A</w:t>
            </w:r>
          </w:p>
        </w:tc>
      </w:tr>
      <w:tr w:rsidR="00940271" w:rsidRPr="000D3CFB" w:rsidTr="00195659">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rsidR="00940271" w:rsidRPr="000D3CFB" w:rsidRDefault="00940271" w:rsidP="00195659">
            <w:pPr>
              <w:pStyle w:val="TAC"/>
            </w:pPr>
            <w:r w:rsidRPr="000D3CFB">
              <w:t>6</w:t>
            </w:r>
          </w:p>
        </w:tc>
        <w:tc>
          <w:tcPr>
            <w:tcW w:w="0" w:type="auto"/>
            <w:tcBorders>
              <w:top w:val="single" w:sz="4" w:space="0" w:color="auto"/>
              <w:left w:val="single" w:sz="4" w:space="0" w:color="auto"/>
              <w:bottom w:val="single" w:sz="4" w:space="0" w:color="auto"/>
              <w:right w:val="single" w:sz="4" w:space="0" w:color="auto"/>
            </w:tcBorders>
            <w:vAlign w:val="center"/>
          </w:tcPr>
          <w:p w:rsidR="00940271" w:rsidRPr="000D3CFB" w:rsidRDefault="00940271" w:rsidP="00195659">
            <w:pPr>
              <w:pStyle w:val="TAC"/>
            </w:pPr>
            <w:r w:rsidRPr="000D3CFB">
              <w:t>8</w:t>
            </w:r>
          </w:p>
        </w:tc>
        <w:tc>
          <w:tcPr>
            <w:tcW w:w="0" w:type="auto"/>
            <w:tcBorders>
              <w:top w:val="single" w:sz="4" w:space="0" w:color="auto"/>
              <w:left w:val="single" w:sz="4" w:space="0" w:color="auto"/>
              <w:bottom w:val="single" w:sz="4" w:space="0" w:color="auto"/>
              <w:right w:val="single" w:sz="4" w:space="0" w:color="auto"/>
            </w:tcBorders>
            <w:vAlign w:val="center"/>
          </w:tcPr>
          <w:p w:rsidR="00940271" w:rsidRPr="000D3CFB" w:rsidRDefault="00940271" w:rsidP="00195659">
            <w:pPr>
              <w:pStyle w:val="TAC"/>
            </w:pPr>
            <w:r w:rsidRPr="000D3CFB">
              <w:t>N/A</w:t>
            </w:r>
          </w:p>
        </w:tc>
      </w:tr>
    </w:tbl>
    <w:p w:rsidR="0093274D" w:rsidRPr="000D3CFB" w:rsidRDefault="0093274D">
      <w:pPr>
        <w:rPr>
          <w:lang w:val="en-US"/>
        </w:rPr>
      </w:pPr>
    </w:p>
    <w:p w:rsidR="000A357B" w:rsidRPr="000D3CFB" w:rsidRDefault="000A357B" w:rsidP="000A357B">
      <w:r w:rsidRPr="000D3CFB">
        <w:t xml:space="preserve">For TDD, </w:t>
      </w:r>
      <w:r w:rsidR="008712E7" w:rsidRPr="000D3CFB">
        <w:t xml:space="preserve">if the UE is not configured with </w:t>
      </w:r>
      <w:r w:rsidR="00FA38E5" w:rsidRPr="000D3CFB">
        <w:rPr>
          <w:i/>
        </w:rPr>
        <w:t>EIMTA-MainConfigServCell-r12</w:t>
      </w:r>
      <w:r w:rsidR="008712E7" w:rsidRPr="000D3CFB">
        <w:rPr>
          <w:i/>
        </w:rPr>
        <w:t xml:space="preserve"> </w:t>
      </w:r>
      <w:r w:rsidR="008712E7" w:rsidRPr="000D3CFB">
        <w:t xml:space="preserve">for any serving cell, and </w:t>
      </w:r>
      <w:r w:rsidRPr="000D3CFB">
        <w:t xml:space="preserve">if a UE is configured with one serving cell, or if the UE is configured with more than one serving cell and the TDD UL/DL configuration of all the configured serving cells is the same, </w:t>
      </w:r>
    </w:p>
    <w:p w:rsidR="002F1A86" w:rsidRPr="000D3CFB" w:rsidRDefault="008712E7" w:rsidP="002F1A86">
      <w:pPr>
        <w:pStyle w:val="B1"/>
        <w:rPr>
          <w:lang w:val="en-US"/>
        </w:rPr>
      </w:pPr>
      <w:r w:rsidRPr="000D3CFB">
        <w:rPr>
          <w:lang w:val="en-US"/>
        </w:rPr>
        <w:t>-</w:t>
      </w:r>
      <w:r w:rsidRPr="000D3CFB">
        <w:rPr>
          <w:lang w:val="en-US"/>
        </w:rPr>
        <w:tab/>
      </w:r>
      <w:r w:rsidR="0093274D" w:rsidRPr="000D3CFB">
        <w:rPr>
          <w:lang w:val="en-US"/>
        </w:rPr>
        <w:t>For TDD UL/DL configurations 1-6 and normal HARQ operation</w:t>
      </w:r>
      <w:r w:rsidR="00940271" w:rsidRPr="000D3CFB">
        <w:rPr>
          <w:lang w:val="en-US"/>
        </w:rPr>
        <w:t xml:space="preserve"> and </w:t>
      </w:r>
      <w:r w:rsidR="00940271" w:rsidRPr="000D3CFB">
        <w:t xml:space="preserve">UE not configured with </w:t>
      </w:r>
      <w:r w:rsidR="00940271" w:rsidRPr="000D3CFB">
        <w:rPr>
          <w:rFonts w:eastAsia="SimSun"/>
          <w:lang w:eastAsia="zh-CN"/>
        </w:rPr>
        <w:t xml:space="preserve">higher layer parameter </w:t>
      </w:r>
      <w:r w:rsidR="00940271" w:rsidRPr="000D3CFB">
        <w:rPr>
          <w:i/>
        </w:rPr>
        <w:t>symPUSCH-UpPts-r14</w:t>
      </w:r>
      <w:r w:rsidR="00940271" w:rsidRPr="000D3CFB">
        <w:t xml:space="preserve"> for the serving cell</w:t>
      </w:r>
      <w:r w:rsidR="0093274D" w:rsidRPr="000D3CFB">
        <w:rPr>
          <w:lang w:val="en-US"/>
        </w:rPr>
        <w:t>, the UE shall upon detection of a PDCCH</w:t>
      </w:r>
      <w:r w:rsidR="000A357B" w:rsidRPr="000D3CFB">
        <w:rPr>
          <w:lang w:val="en-US"/>
        </w:rPr>
        <w:t>/EPDCCH</w:t>
      </w:r>
      <w:r w:rsidR="002F1A86" w:rsidRPr="000D3CFB">
        <w:rPr>
          <w:lang w:val="en-US"/>
        </w:rPr>
        <w:t>/SPDCCH</w:t>
      </w:r>
      <w:r w:rsidR="0093274D" w:rsidRPr="000D3CFB">
        <w:rPr>
          <w:lang w:val="en-US"/>
        </w:rPr>
        <w:t xml:space="preserve"> with </w:t>
      </w:r>
      <w:r w:rsidR="007D5BAF" w:rsidRPr="000D3CFB">
        <w:rPr>
          <w:lang w:val="en-US"/>
        </w:rPr>
        <w:t xml:space="preserve">uplink </w:t>
      </w:r>
      <w:r w:rsidR="0093274D" w:rsidRPr="000D3CFB">
        <w:rPr>
          <w:lang w:val="en-US"/>
        </w:rPr>
        <w:t>DCI format</w:t>
      </w:r>
      <w:r w:rsidR="002F1A86" w:rsidRPr="000D3CFB">
        <w:rPr>
          <w:lang w:val="en-US"/>
        </w:rPr>
        <w:t xml:space="preserve"> in subframe/slot </w:t>
      </w:r>
      <w:r w:rsidR="002F1A86" w:rsidRPr="000D3CFB">
        <w:rPr>
          <w:i/>
          <w:lang w:val="en-US"/>
        </w:rPr>
        <w:t>n</w:t>
      </w:r>
      <w:r w:rsidR="0093274D" w:rsidRPr="000D3CFB">
        <w:rPr>
          <w:lang w:val="en-US"/>
        </w:rPr>
        <w:t xml:space="preserve"> and/or a PHICH transmission in subframe </w:t>
      </w:r>
      <w:r w:rsidR="0093274D" w:rsidRPr="000D3CFB">
        <w:rPr>
          <w:i/>
          <w:lang w:val="en-US"/>
        </w:rPr>
        <w:t>n</w:t>
      </w:r>
      <w:r w:rsidR="0093274D" w:rsidRPr="000D3CFB">
        <w:rPr>
          <w:lang w:val="en-US"/>
        </w:rPr>
        <w:t xml:space="preserve"> intended for the UE, </w:t>
      </w:r>
      <w:r w:rsidR="00CB1F3E" w:rsidRPr="000D3CFB">
        <w:rPr>
          <w:lang w:val="en-US"/>
        </w:rPr>
        <w:t>perform a</w:t>
      </w:r>
      <w:r w:rsidR="0093274D" w:rsidRPr="000D3CFB">
        <w:rPr>
          <w:lang w:val="en-US"/>
        </w:rPr>
        <w:t xml:space="preserve"> corresponding PUSCH transmission in subframe</w:t>
      </w:r>
      <w:r w:rsidR="002F1A86" w:rsidRPr="000D3CFB">
        <w:rPr>
          <w:lang w:val="en-US"/>
        </w:rPr>
        <w:t>/slot</w:t>
      </w:r>
      <w:r w:rsidR="0093274D" w:rsidRPr="000D3CFB">
        <w:rPr>
          <w:lang w:val="en-US"/>
        </w:rPr>
        <w:t xml:space="preserve"> </w:t>
      </w:r>
      <w:proofErr w:type="spellStart"/>
      <w:r w:rsidR="0093274D" w:rsidRPr="000D3CFB">
        <w:rPr>
          <w:i/>
          <w:lang w:val="en-US"/>
        </w:rPr>
        <w:t>n+k</w:t>
      </w:r>
      <w:proofErr w:type="spellEnd"/>
      <w:r w:rsidR="0093274D" w:rsidRPr="000D3CFB">
        <w:rPr>
          <w:lang w:val="en-US"/>
        </w:rPr>
        <w:t xml:space="preserve">, with </w:t>
      </w:r>
      <w:r w:rsidR="0093274D" w:rsidRPr="000D3CFB">
        <w:rPr>
          <w:i/>
          <w:lang w:val="en-US"/>
        </w:rPr>
        <w:t xml:space="preserve">k </w:t>
      </w:r>
      <w:r w:rsidR="0093274D" w:rsidRPr="000D3CFB">
        <w:rPr>
          <w:lang w:val="en-US"/>
        </w:rPr>
        <w:t>given in</w:t>
      </w:r>
      <w:r w:rsidR="002F1A86" w:rsidRPr="000D3CFB">
        <w:rPr>
          <w:lang w:val="en-US"/>
        </w:rPr>
        <w:t xml:space="preserve"> </w:t>
      </w:r>
    </w:p>
    <w:p w:rsidR="002F1A86" w:rsidRPr="000D3CFB" w:rsidRDefault="002F1A86" w:rsidP="00CA31EF">
      <w:pPr>
        <w:pStyle w:val="B2"/>
        <w:rPr>
          <w:lang w:val="en-US"/>
        </w:rPr>
      </w:pPr>
      <w:r w:rsidRPr="000D3CFB">
        <w:rPr>
          <w:lang w:val="en-US"/>
        </w:rPr>
        <w:t>-</w:t>
      </w:r>
      <w:r w:rsidRPr="000D3CFB">
        <w:rPr>
          <w:lang w:val="en-US"/>
        </w:rPr>
        <w:tab/>
        <w:t xml:space="preserve">Table 8-2m for special subframe configuration </w:t>
      </w:r>
      <w:r w:rsidRPr="000D3CFB">
        <w:rPr>
          <w:lang w:val="en-US" w:eastAsia="ja-JP"/>
        </w:rPr>
        <w:t>1,</w:t>
      </w:r>
      <w:r w:rsidR="00475DF9">
        <w:rPr>
          <w:lang w:val="en-US" w:eastAsia="ja-JP"/>
        </w:rPr>
        <w:t xml:space="preserve"> </w:t>
      </w:r>
      <w:r w:rsidRPr="000D3CFB">
        <w:rPr>
          <w:lang w:val="en-US" w:eastAsia="ja-JP"/>
        </w:rPr>
        <w:t>2,</w:t>
      </w:r>
      <w:r w:rsidR="00475DF9">
        <w:rPr>
          <w:lang w:val="en-US" w:eastAsia="ja-JP"/>
        </w:rPr>
        <w:t xml:space="preserve"> </w:t>
      </w:r>
      <w:r w:rsidRPr="000D3CFB">
        <w:rPr>
          <w:lang w:val="en-US" w:eastAsia="ja-JP"/>
        </w:rPr>
        <w:t>3,</w:t>
      </w:r>
      <w:r w:rsidR="00475DF9">
        <w:rPr>
          <w:lang w:val="en-US" w:eastAsia="ja-JP"/>
        </w:rPr>
        <w:t xml:space="preserve"> </w:t>
      </w:r>
      <w:r w:rsidRPr="000D3CFB">
        <w:rPr>
          <w:lang w:val="en-US" w:eastAsia="ja-JP"/>
        </w:rPr>
        <w:t>4,</w:t>
      </w:r>
      <w:r w:rsidR="00475DF9">
        <w:rPr>
          <w:lang w:val="en-US" w:eastAsia="ja-JP"/>
        </w:rPr>
        <w:t xml:space="preserve"> </w:t>
      </w:r>
      <w:r w:rsidRPr="000D3CFB">
        <w:rPr>
          <w:lang w:val="en-US" w:eastAsia="ja-JP"/>
        </w:rPr>
        <w:t>6,</w:t>
      </w:r>
      <w:r w:rsidR="00475DF9">
        <w:rPr>
          <w:lang w:val="en-US" w:eastAsia="ja-JP"/>
        </w:rPr>
        <w:t xml:space="preserve"> </w:t>
      </w:r>
      <w:r w:rsidRPr="000D3CFB">
        <w:rPr>
          <w:lang w:val="en-US" w:eastAsia="ja-JP"/>
        </w:rPr>
        <w:t>7,</w:t>
      </w:r>
      <w:r w:rsidR="00475DF9">
        <w:rPr>
          <w:lang w:val="en-US" w:eastAsia="ja-JP"/>
        </w:rPr>
        <w:t xml:space="preserve"> </w:t>
      </w:r>
      <w:r w:rsidRPr="000D3CFB">
        <w:rPr>
          <w:lang w:val="en-US" w:eastAsia="ja-JP"/>
        </w:rPr>
        <w:t>8</w:t>
      </w:r>
      <w:r w:rsidRPr="000D3CFB">
        <w:rPr>
          <w:lang w:val="en-US"/>
        </w:rPr>
        <w:t xml:space="preserve"> if the UE is configured with </w:t>
      </w:r>
      <w:r w:rsidRPr="000D3CFB">
        <w:t xml:space="preserve">higher layer parameter </w:t>
      </w:r>
      <w:r w:rsidRPr="000D3CFB">
        <w:rPr>
          <w:i/>
          <w:lang w:eastAsia="zh-CN"/>
        </w:rPr>
        <w:t>ul-</w:t>
      </w:r>
      <w:r w:rsidR="00DF5C1F">
        <w:rPr>
          <w:i/>
          <w:lang w:eastAsia="zh-CN"/>
        </w:rPr>
        <w:t>S</w:t>
      </w:r>
      <w:r w:rsidRPr="000D3CFB">
        <w:rPr>
          <w:i/>
          <w:lang w:eastAsia="zh-CN"/>
        </w:rPr>
        <w:t>TTI-Length,</w:t>
      </w:r>
      <w:r w:rsidRPr="000D3CFB">
        <w:rPr>
          <w:lang w:eastAsia="zh-CN"/>
        </w:rPr>
        <w:t xml:space="preserve"> and the corresponding </w:t>
      </w:r>
      <w:r w:rsidRPr="000D3CFB">
        <w:rPr>
          <w:lang w:val="en-US"/>
        </w:rPr>
        <w:t>uplink DCI format</w:t>
      </w:r>
      <w:r w:rsidRPr="000D3CFB">
        <w:rPr>
          <w:lang w:eastAsia="zh-CN"/>
        </w:rPr>
        <w:t xml:space="preserve"> is 7-0A/7-0B</w:t>
      </w:r>
    </w:p>
    <w:p w:rsidR="00475DF9" w:rsidRPr="00475DF9" w:rsidRDefault="002F1A86" w:rsidP="00475DF9">
      <w:pPr>
        <w:pStyle w:val="B2"/>
        <w:rPr>
          <w:lang w:eastAsia="zh-CN"/>
        </w:rPr>
      </w:pPr>
      <w:r w:rsidRPr="000D3CFB">
        <w:rPr>
          <w:lang w:val="en-US"/>
        </w:rPr>
        <w:t>-</w:t>
      </w:r>
      <w:r w:rsidRPr="000D3CFB">
        <w:rPr>
          <w:lang w:val="en-US"/>
        </w:rPr>
        <w:tab/>
        <w:t xml:space="preserve">Table 8-2n for special subframe configuration </w:t>
      </w:r>
      <w:r w:rsidRPr="000D3CFB">
        <w:rPr>
          <w:lang w:val="en-US" w:eastAsia="ko-KR"/>
        </w:rPr>
        <w:t>0,</w:t>
      </w:r>
      <w:r w:rsidR="00475DF9">
        <w:rPr>
          <w:lang w:val="en-US" w:eastAsia="ko-KR"/>
        </w:rPr>
        <w:t xml:space="preserve"> </w:t>
      </w:r>
      <w:r w:rsidRPr="000D3CFB">
        <w:rPr>
          <w:lang w:val="en-US" w:eastAsia="ko-KR"/>
        </w:rPr>
        <w:t>5,</w:t>
      </w:r>
      <w:r w:rsidR="00475DF9">
        <w:rPr>
          <w:lang w:val="en-US" w:eastAsia="ko-KR"/>
        </w:rPr>
        <w:t xml:space="preserve"> </w:t>
      </w:r>
      <w:r w:rsidRPr="000D3CFB">
        <w:rPr>
          <w:lang w:val="en-US" w:eastAsia="ko-KR"/>
        </w:rPr>
        <w:t>9</w:t>
      </w:r>
      <w:r w:rsidRPr="000D3CFB">
        <w:rPr>
          <w:lang w:val="en-US"/>
        </w:rPr>
        <w:t xml:space="preserve"> if the UE is configured with </w:t>
      </w:r>
      <w:r w:rsidRPr="000D3CFB">
        <w:t xml:space="preserve">higher layer parameter </w:t>
      </w:r>
      <w:r w:rsidRPr="000D3CFB">
        <w:rPr>
          <w:i/>
          <w:lang w:eastAsia="zh-CN"/>
        </w:rPr>
        <w:t>ul-</w:t>
      </w:r>
      <w:r w:rsidR="00DF5C1F">
        <w:rPr>
          <w:i/>
          <w:lang w:eastAsia="zh-CN"/>
        </w:rPr>
        <w:t>S</w:t>
      </w:r>
      <w:r w:rsidRPr="000D3CFB">
        <w:rPr>
          <w:i/>
          <w:lang w:eastAsia="zh-CN"/>
        </w:rPr>
        <w:t>TTI-Length,</w:t>
      </w:r>
      <w:r w:rsidRPr="000D3CFB">
        <w:rPr>
          <w:lang w:eastAsia="zh-CN"/>
        </w:rPr>
        <w:t xml:space="preserve"> and the corresponding </w:t>
      </w:r>
      <w:r w:rsidRPr="000D3CFB">
        <w:rPr>
          <w:lang w:val="en-US"/>
        </w:rPr>
        <w:t>uplink DCI format</w:t>
      </w:r>
      <w:r w:rsidRPr="000D3CFB">
        <w:rPr>
          <w:lang w:eastAsia="zh-CN"/>
        </w:rPr>
        <w:t xml:space="preserve"> is 7-0A/7-0B</w:t>
      </w:r>
      <w:r w:rsidR="00475DF9" w:rsidRPr="00475DF9">
        <w:rPr>
          <w:lang w:eastAsia="zh-CN"/>
        </w:rPr>
        <w:t xml:space="preserve"> </w:t>
      </w:r>
    </w:p>
    <w:p w:rsidR="00475DF9" w:rsidRPr="00475DF9" w:rsidRDefault="00475DF9" w:rsidP="00627DA3">
      <w:pPr>
        <w:pStyle w:val="B3"/>
      </w:pPr>
      <w:r>
        <w:t>-</w:t>
      </w:r>
      <w:r>
        <w:tab/>
      </w:r>
      <w:r w:rsidRPr="00475DF9">
        <w:t xml:space="preserve">For TDD UL/DL configuration 6 and for </w:t>
      </w:r>
      <w:r w:rsidRPr="00475DF9">
        <w:rPr>
          <w:i/>
        </w:rPr>
        <w:t>n=0, 1, 2, 10, 11, 12</w:t>
      </w:r>
    </w:p>
    <w:p w:rsidR="00475DF9" w:rsidRPr="00475DF9" w:rsidRDefault="00475DF9" w:rsidP="00627DA3">
      <w:pPr>
        <w:pStyle w:val="B4"/>
        <w:rPr>
          <w:lang w:val="en-US"/>
        </w:rPr>
      </w:pPr>
      <w:r>
        <w:t>-</w:t>
      </w:r>
      <w:r>
        <w:tab/>
      </w:r>
      <w:r w:rsidRPr="00475DF9">
        <w:t xml:space="preserve">If only the MSB of the UL index in the uplink DCI is set in slot </w:t>
      </w:r>
      <w:r w:rsidRPr="00475DF9">
        <w:rPr>
          <w:i/>
        </w:rPr>
        <w:t>n</w:t>
      </w:r>
      <w:r w:rsidRPr="00475DF9">
        <w:t xml:space="preserve">, the UE shall perform a corresponding PUSCH transmission in slot </w:t>
      </w:r>
      <w:r w:rsidRPr="00475DF9">
        <w:rPr>
          <w:i/>
        </w:rPr>
        <w:t>n+ k</w:t>
      </w:r>
    </w:p>
    <w:p w:rsidR="00475DF9" w:rsidRPr="00475DF9" w:rsidRDefault="00475DF9" w:rsidP="00627DA3">
      <w:pPr>
        <w:pStyle w:val="B4"/>
        <w:rPr>
          <w:i/>
        </w:rPr>
      </w:pPr>
      <w:r>
        <w:t>-</w:t>
      </w:r>
      <w:r>
        <w:tab/>
      </w:r>
      <w:r w:rsidRPr="00475DF9">
        <w:t xml:space="preserve">If only the LSB of the UL index in the uplink DCI is set in slot </w:t>
      </w:r>
      <w:r w:rsidRPr="00475DF9">
        <w:rPr>
          <w:i/>
        </w:rPr>
        <w:t>n</w:t>
      </w:r>
      <w:r w:rsidRPr="00475DF9">
        <w:t xml:space="preserve">, the UE shall perform a corresponding PUSCH transmission in slot </w:t>
      </w:r>
      <w:r w:rsidRPr="00475DF9">
        <w:rPr>
          <w:i/>
        </w:rPr>
        <w:t>n+ k+1</w:t>
      </w:r>
    </w:p>
    <w:p w:rsidR="002F1A86" w:rsidRPr="00475DF9" w:rsidRDefault="00475DF9" w:rsidP="00627DA3">
      <w:pPr>
        <w:pStyle w:val="B4"/>
        <w:rPr>
          <w:lang w:val="en-US"/>
        </w:rPr>
      </w:pPr>
      <w:r>
        <w:t>-</w:t>
      </w:r>
      <w:r>
        <w:tab/>
      </w:r>
      <w:r w:rsidRPr="00475DF9">
        <w:t xml:space="preserve">If </w:t>
      </w:r>
      <w:r w:rsidRPr="00475DF9">
        <w:rPr>
          <w:rFonts w:hint="eastAsia"/>
        </w:rPr>
        <w:t xml:space="preserve">both the MSB and LSB of the UL index in the </w:t>
      </w:r>
      <w:r w:rsidRPr="00475DF9">
        <w:t xml:space="preserve">uplink </w:t>
      </w:r>
      <w:r w:rsidRPr="00475DF9">
        <w:rPr>
          <w:rFonts w:hint="eastAsia"/>
        </w:rPr>
        <w:t xml:space="preserve">DCI are set in slot </w:t>
      </w:r>
      <w:r w:rsidRPr="00475DF9">
        <w:rPr>
          <w:rFonts w:hint="eastAsia"/>
          <w:i/>
        </w:rPr>
        <w:t>n</w:t>
      </w:r>
      <w:r w:rsidRPr="00475DF9">
        <w:t xml:space="preserve">, </w:t>
      </w:r>
      <w:r w:rsidRPr="00475DF9">
        <w:rPr>
          <w:rFonts w:hint="eastAsia"/>
        </w:rPr>
        <w:t xml:space="preserve">the UE shall </w:t>
      </w:r>
      <w:r w:rsidRPr="00475DF9">
        <w:t>perform a</w:t>
      </w:r>
      <w:r w:rsidRPr="00475DF9">
        <w:rPr>
          <w:rFonts w:hint="eastAsia"/>
        </w:rPr>
        <w:t xml:space="preserve"> corresponding PUSCH transmission in both</w:t>
      </w:r>
      <w:r w:rsidRPr="00475DF9">
        <w:t xml:space="preserve"> slot </w:t>
      </w:r>
      <w:r w:rsidRPr="00475DF9">
        <w:rPr>
          <w:rFonts w:hint="eastAsia"/>
          <w:i/>
        </w:rPr>
        <w:t>n+ k</w:t>
      </w:r>
      <w:r w:rsidRPr="00475DF9">
        <w:t xml:space="preserve"> and </w:t>
      </w:r>
      <w:r w:rsidRPr="00475DF9">
        <w:rPr>
          <w:rFonts w:hint="eastAsia"/>
          <w:i/>
        </w:rPr>
        <w:t>n+ k</w:t>
      </w:r>
      <w:r w:rsidRPr="00475DF9">
        <w:rPr>
          <w:i/>
        </w:rPr>
        <w:t>+1</w:t>
      </w:r>
      <w:r w:rsidRPr="00475DF9">
        <w:rPr>
          <w:rFonts w:eastAsia="Malgun Gothic" w:hint="eastAsia"/>
          <w:i/>
          <w:lang w:eastAsia="ko-KR"/>
        </w:rPr>
        <w:t xml:space="preserve">, </w:t>
      </w:r>
      <w:r w:rsidRPr="00475DF9">
        <w:rPr>
          <w:rFonts w:eastAsia="Malgun Gothic" w:hint="eastAsia"/>
          <w:lang w:eastAsia="ko-KR"/>
        </w:rPr>
        <w:t>where</w:t>
      </w:r>
      <w:r w:rsidRPr="00475DF9">
        <w:rPr>
          <w:rFonts w:eastAsia="Malgun Gothic" w:hint="eastAsia"/>
          <w:i/>
          <w:lang w:eastAsia="ko-KR"/>
        </w:rPr>
        <w:t xml:space="preserve"> </w:t>
      </w:r>
      <w:r w:rsidRPr="00475DF9">
        <w:rPr>
          <w:rFonts w:eastAsia="SimSun" w:hint="eastAsia"/>
          <w:lang w:eastAsia="zh-CN"/>
        </w:rPr>
        <w:t>the HARQ process number of the PUSCH</w:t>
      </w:r>
      <w:r w:rsidRPr="00475DF9">
        <w:rPr>
          <w:rFonts w:eastAsia="Malgun Gothic" w:hint="eastAsia"/>
          <w:lang w:eastAsia="ko-KR"/>
        </w:rPr>
        <w:t xml:space="preserve"> in slot </w:t>
      </w:r>
      <w:proofErr w:type="spellStart"/>
      <w:r w:rsidRPr="00475DF9">
        <w:rPr>
          <w:rFonts w:eastAsia="Malgun Gothic" w:hint="eastAsia"/>
          <w:i/>
          <w:lang w:eastAsia="ko-KR"/>
        </w:rPr>
        <w:t>n+k</w:t>
      </w:r>
      <w:proofErr w:type="spellEnd"/>
      <w:r w:rsidRPr="00475DF9">
        <w:rPr>
          <w:rFonts w:eastAsia="SimSun" w:hint="eastAsia"/>
          <w:lang w:eastAsia="zh-CN"/>
        </w:rPr>
        <w:t xml:space="preserve"> is </w:t>
      </w:r>
      <w:r w:rsidRPr="00475DF9">
        <w:rPr>
          <w:rFonts w:ascii="Bookman Old Style" w:hAnsi="Bookman Old Style"/>
          <w:noProof/>
          <w:position w:val="-14"/>
        </w:rPr>
        <w:drawing>
          <wp:inline distT="0" distB="0" distL="0" distR="0" wp14:anchorId="12EEE4E6" wp14:editId="71CFF5D0">
            <wp:extent cx="510540" cy="251460"/>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10540" cy="251460"/>
                    </a:xfrm>
                    <a:prstGeom prst="rect">
                      <a:avLst/>
                    </a:prstGeom>
                    <a:noFill/>
                    <a:ln>
                      <a:noFill/>
                    </a:ln>
                  </pic:spPr>
                </pic:pic>
              </a:graphicData>
            </a:graphic>
          </wp:inline>
        </w:drawing>
      </w:r>
      <w:r w:rsidRPr="00475DF9">
        <w:rPr>
          <w:rFonts w:eastAsia="SimSun" w:hint="eastAsia"/>
          <w:lang w:eastAsia="zh-CN"/>
        </w:rPr>
        <w:t xml:space="preserve"> and the HARQ process number of the PUSCH</w:t>
      </w:r>
      <w:r w:rsidRPr="00475DF9">
        <w:rPr>
          <w:rFonts w:eastAsia="Malgun Gothic" w:hint="eastAsia"/>
          <w:lang w:eastAsia="ko-KR"/>
        </w:rPr>
        <w:t xml:space="preserve"> in </w:t>
      </w:r>
      <w:r w:rsidRPr="00475DF9">
        <w:rPr>
          <w:rFonts w:eastAsia="Malgun Gothic" w:hint="eastAsia"/>
          <w:i/>
          <w:lang w:eastAsia="ko-KR"/>
        </w:rPr>
        <w:t>n+k+1</w:t>
      </w:r>
      <w:r w:rsidRPr="00475DF9">
        <w:rPr>
          <w:rFonts w:eastAsia="SimSun" w:hint="eastAsia"/>
          <w:lang w:eastAsia="zh-CN"/>
        </w:rPr>
        <w:t xml:space="preserve"> is </w:t>
      </w:r>
      <w:r w:rsidRPr="00475DF9">
        <w:rPr>
          <w:rFonts w:ascii="Bookman Old Style" w:hAnsi="Bookman Old Style"/>
          <w:noProof/>
          <w:position w:val="-14"/>
        </w:rPr>
        <w:drawing>
          <wp:inline distT="0" distB="0" distL="0" distR="0" wp14:anchorId="5216177C" wp14:editId="348FD1AE">
            <wp:extent cx="1333500" cy="2590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333500" cy="259080"/>
                    </a:xfrm>
                    <a:prstGeom prst="rect">
                      <a:avLst/>
                    </a:prstGeom>
                    <a:noFill/>
                    <a:ln>
                      <a:noFill/>
                    </a:ln>
                  </pic:spPr>
                </pic:pic>
              </a:graphicData>
            </a:graphic>
          </wp:inline>
        </w:drawing>
      </w:r>
      <w:r w:rsidRPr="00475DF9">
        <w:rPr>
          <w:rFonts w:ascii="Bookman Old Style" w:eastAsia="Malgun Gothic" w:hAnsi="Bookman Old Style" w:hint="eastAsia"/>
          <w:lang w:eastAsia="ko-KR"/>
        </w:rPr>
        <w:t xml:space="preserve"> </w:t>
      </w:r>
      <w:r w:rsidRPr="00475DF9">
        <w:rPr>
          <w:rFonts w:eastAsia="SimSun" w:hint="eastAsia"/>
          <w:lang w:eastAsia="zh-CN"/>
        </w:rPr>
        <w:t>with</w:t>
      </w:r>
      <w:r w:rsidRPr="00475DF9">
        <w:rPr>
          <w:rFonts w:eastAsia="Malgun Gothic" w:hint="eastAsia"/>
          <w:lang w:eastAsia="ko-KR"/>
        </w:rPr>
        <w:t xml:space="preserve"> </w:t>
      </w:r>
      <w:r w:rsidRPr="00475DF9">
        <w:rPr>
          <w:rFonts w:ascii="Bookman Old Style" w:hAnsi="Bookman Old Style"/>
          <w:noProof/>
          <w:position w:val="-14"/>
        </w:rPr>
        <w:drawing>
          <wp:inline distT="0" distB="0" distL="0" distR="0" wp14:anchorId="0C6BCDB1" wp14:editId="1EBEABBC">
            <wp:extent cx="510540" cy="251460"/>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10540" cy="251460"/>
                    </a:xfrm>
                    <a:prstGeom prst="rect">
                      <a:avLst/>
                    </a:prstGeom>
                    <a:noFill/>
                    <a:ln>
                      <a:noFill/>
                    </a:ln>
                  </pic:spPr>
                </pic:pic>
              </a:graphicData>
            </a:graphic>
          </wp:inline>
        </w:drawing>
      </w:r>
      <w:r w:rsidRPr="00475DF9">
        <w:rPr>
          <w:rFonts w:eastAsia="SimSun" w:hint="eastAsia"/>
          <w:lang w:eastAsia="zh-CN"/>
        </w:rPr>
        <w:t xml:space="preserve"> from the HARQ process number field in the corresponding DCI format.</w:t>
      </w:r>
    </w:p>
    <w:p w:rsidR="002F1A86" w:rsidRPr="000D3CFB" w:rsidRDefault="002F1A86" w:rsidP="00CA31EF">
      <w:pPr>
        <w:pStyle w:val="B2"/>
        <w:rPr>
          <w:lang w:eastAsia="zh-CN"/>
        </w:rPr>
      </w:pPr>
      <w:r w:rsidRPr="000D3CFB">
        <w:t>-</w:t>
      </w:r>
      <w:r w:rsidRPr="000D3CFB">
        <w:tab/>
        <w:t xml:space="preserve">Table 8-2i if the </w:t>
      </w:r>
      <w:r w:rsidRPr="000D3CFB">
        <w:rPr>
          <w:rFonts w:hint="eastAsia"/>
          <w:lang w:eastAsia="zh-CN"/>
        </w:rPr>
        <w:t>UE</w:t>
      </w:r>
      <w:r w:rsidRPr="000D3CFB">
        <w:t xml:space="preserve"> is configured with higher layer parameter </w:t>
      </w:r>
      <w:proofErr w:type="spellStart"/>
      <w:r w:rsidRPr="000D3CFB">
        <w:rPr>
          <w:i/>
          <w:lang w:eastAsia="zh-CN"/>
        </w:rPr>
        <w:t>shortProcessingTime</w:t>
      </w:r>
      <w:proofErr w:type="spellEnd"/>
      <w:r w:rsidRPr="000D3CFB">
        <w:t xml:space="preserve"> and the corresponding PDCCH</w:t>
      </w:r>
      <w:r w:rsidR="00475DF9" w:rsidRPr="00535ACA">
        <w:t xml:space="preserve"> </w:t>
      </w:r>
      <w:r w:rsidR="00475DF9">
        <w:t xml:space="preserve">with DCI format 0/4 and </w:t>
      </w:r>
      <w:r w:rsidR="00475DF9" w:rsidRPr="00DF7D7E">
        <w:t>with CRC scrambled by C-RNTI</w:t>
      </w:r>
      <w:r w:rsidRPr="000D3CFB">
        <w:t xml:space="preserve"> is in the UE-specific search space</w:t>
      </w:r>
      <w:r w:rsidRPr="000D3CFB">
        <w:rPr>
          <w:lang w:eastAsia="zh-CN"/>
        </w:rPr>
        <w:t xml:space="preserve">, </w:t>
      </w:r>
    </w:p>
    <w:p w:rsidR="002F1A86" w:rsidRPr="000D3CFB" w:rsidRDefault="002F1A86" w:rsidP="00CA31EF">
      <w:pPr>
        <w:pStyle w:val="B2"/>
        <w:rPr>
          <w:lang w:val="en-US"/>
        </w:rPr>
      </w:pPr>
      <w:r w:rsidRPr="000D3CFB">
        <w:rPr>
          <w:lang w:val="en-US"/>
        </w:rPr>
        <w:t>-</w:t>
      </w:r>
      <w:r w:rsidRPr="000D3CFB">
        <w:rPr>
          <w:lang w:val="en-US"/>
        </w:rPr>
        <w:tab/>
        <w:t>Table 8-2 otherwise,</w:t>
      </w:r>
    </w:p>
    <w:p w:rsidR="0093274D" w:rsidRPr="000D3CFB" w:rsidRDefault="0093274D" w:rsidP="00627DA3">
      <w:pPr>
        <w:pStyle w:val="B1"/>
        <w:ind w:left="284" w:firstLine="0"/>
        <w:rPr>
          <w:lang w:val="en-US"/>
        </w:rPr>
      </w:pPr>
      <w:r w:rsidRPr="000D3CFB">
        <w:rPr>
          <w:lang w:val="en-US"/>
        </w:rPr>
        <w:lastRenderedPageBreak/>
        <w:t>according to the PDCCH</w:t>
      </w:r>
      <w:r w:rsidR="000A357B" w:rsidRPr="000D3CFB">
        <w:rPr>
          <w:lang w:val="en-US"/>
        </w:rPr>
        <w:t>/EPDCCH</w:t>
      </w:r>
      <w:r w:rsidR="002F1A86" w:rsidRPr="000D3CFB">
        <w:rPr>
          <w:lang w:val="en-US"/>
        </w:rPr>
        <w:t>/SPDCCH</w:t>
      </w:r>
      <w:r w:rsidRPr="000D3CFB">
        <w:rPr>
          <w:lang w:val="en-US"/>
        </w:rPr>
        <w:t xml:space="preserve"> and PHICH information</w:t>
      </w:r>
      <w:r w:rsidR="00CB1F3E" w:rsidRPr="000D3CFB">
        <w:t xml:space="preserve"> if a transport block corresponding to the HARQ process of the PUSCH transmission is generated as described in [8]</w:t>
      </w:r>
      <w:r w:rsidRPr="000D3CFB">
        <w:rPr>
          <w:lang w:val="en-US"/>
        </w:rPr>
        <w:t>.</w:t>
      </w:r>
    </w:p>
    <w:p w:rsidR="00574772" w:rsidRPr="000D3CFB" w:rsidRDefault="008712E7" w:rsidP="00940271">
      <w:pPr>
        <w:pStyle w:val="B1"/>
      </w:pPr>
      <w:r w:rsidRPr="000D3CFB">
        <w:t>-</w:t>
      </w:r>
      <w:r w:rsidRPr="000D3CFB">
        <w:tab/>
      </w:r>
      <w:r w:rsidR="0093274D" w:rsidRPr="000D3CFB">
        <w:t xml:space="preserve">For TDD UL/DL configuration 0 </w:t>
      </w:r>
      <w:r w:rsidR="0093274D" w:rsidRPr="000D3CFB">
        <w:rPr>
          <w:lang w:val="en-US"/>
        </w:rPr>
        <w:t>and normal HARQ operation</w:t>
      </w:r>
      <w:r w:rsidR="0093274D" w:rsidRPr="000D3CFB">
        <w:t xml:space="preserve"> the UE shall upon detection of a PDCCH</w:t>
      </w:r>
      <w:r w:rsidR="000A357B" w:rsidRPr="000D3CFB">
        <w:rPr>
          <w:lang w:val="en-US"/>
        </w:rPr>
        <w:t>/EPDCCH</w:t>
      </w:r>
      <w:r w:rsidR="0093274D" w:rsidRPr="000D3CFB">
        <w:t xml:space="preserve"> with </w:t>
      </w:r>
      <w:r w:rsidR="007D5BAF" w:rsidRPr="000D3CFB">
        <w:rPr>
          <w:lang w:val="en-US"/>
        </w:rPr>
        <w:t xml:space="preserve">uplink </w:t>
      </w:r>
      <w:r w:rsidR="0093274D" w:rsidRPr="000D3CFB">
        <w:t>DCI format</w:t>
      </w:r>
      <w:r w:rsidR="00574772" w:rsidRPr="000D3CFB">
        <w:t xml:space="preserve"> </w:t>
      </w:r>
      <w:r w:rsidR="00475DF9">
        <w:t>0/4</w:t>
      </w:r>
      <w:r w:rsidR="0093274D" w:rsidRPr="000D3CFB">
        <w:t xml:space="preserve"> and/or a PHICH transmission in subframe </w:t>
      </w:r>
      <w:r w:rsidR="0093274D" w:rsidRPr="000D3CFB">
        <w:rPr>
          <w:i/>
          <w:iCs/>
        </w:rPr>
        <w:t>n</w:t>
      </w:r>
      <w:r w:rsidR="0093274D" w:rsidRPr="000D3CFB">
        <w:t xml:space="preserve"> intended for the UE, </w:t>
      </w:r>
      <w:r w:rsidR="00CB1F3E" w:rsidRPr="000D3CFB">
        <w:t>perform a</w:t>
      </w:r>
      <w:r w:rsidR="0093274D" w:rsidRPr="000D3CFB">
        <w:t xml:space="preserve"> corresponding PUSCH transmission in subframe </w:t>
      </w:r>
      <w:proofErr w:type="spellStart"/>
      <w:r w:rsidR="0093274D" w:rsidRPr="000D3CFB">
        <w:rPr>
          <w:i/>
          <w:iCs/>
        </w:rPr>
        <w:t>n+k</w:t>
      </w:r>
      <w:proofErr w:type="spellEnd"/>
      <w:r w:rsidR="0093274D" w:rsidRPr="000D3CFB">
        <w:t xml:space="preserve"> </w:t>
      </w:r>
      <w:r w:rsidR="00CB1F3E" w:rsidRPr="000D3CFB">
        <w:t xml:space="preserve">if a transport block corresponding to the HARQ process of the PUSCH transmission is generated as described in [8] and </w:t>
      </w:r>
      <w:r w:rsidR="0093274D" w:rsidRPr="000D3CFB">
        <w:t xml:space="preserve">if the MSB of the UL index in the </w:t>
      </w:r>
      <w:r w:rsidR="007D5BAF" w:rsidRPr="000D3CFB">
        <w:t>PDCCH</w:t>
      </w:r>
      <w:r w:rsidR="000A357B" w:rsidRPr="000D3CFB">
        <w:rPr>
          <w:lang w:val="en-US"/>
        </w:rPr>
        <w:t>/EPDCCH</w:t>
      </w:r>
      <w:r w:rsidR="007D5BAF" w:rsidRPr="000D3CFB">
        <w:t xml:space="preserve"> with uplink </w:t>
      </w:r>
      <w:r w:rsidR="0093274D" w:rsidRPr="000D3CFB">
        <w:t>DCI format</w:t>
      </w:r>
      <w:r w:rsidR="00475DF9">
        <w:t xml:space="preserve"> 0/4</w:t>
      </w:r>
      <w:r w:rsidR="0093274D" w:rsidRPr="000D3CFB">
        <w:t xml:space="preserve"> is set to 1 or PHICH is received in subframe </w:t>
      </w:r>
      <w:r w:rsidR="0093274D" w:rsidRPr="000D3CFB">
        <w:rPr>
          <w:i/>
          <w:iCs/>
        </w:rPr>
        <w:t>n</w:t>
      </w:r>
      <w:r w:rsidR="0093274D" w:rsidRPr="000D3CFB">
        <w:t xml:space="preserve">=0 or 5 in the resource corresponding to </w:t>
      </w:r>
      <w:r w:rsidR="00664FED" w:rsidRPr="000D3CFB">
        <w:rPr>
          <w:noProof/>
          <w:position w:val="-10"/>
          <w:sz w:val="19"/>
          <w:szCs w:val="19"/>
        </w:rPr>
        <w:drawing>
          <wp:inline distT="0" distB="0" distL="0" distR="0">
            <wp:extent cx="600075" cy="190500"/>
            <wp:effectExtent l="0" t="0" r="0" b="0"/>
            <wp:docPr id="2208" name="Picture 2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00075" cy="190500"/>
                    </a:xfrm>
                    <a:prstGeom prst="rect">
                      <a:avLst/>
                    </a:prstGeom>
                    <a:noFill/>
                    <a:ln>
                      <a:noFill/>
                    </a:ln>
                  </pic:spPr>
                </pic:pic>
              </a:graphicData>
            </a:graphic>
          </wp:inline>
        </w:drawing>
      </w:r>
      <w:r w:rsidR="0093274D" w:rsidRPr="000D3CFB">
        <w:t xml:space="preserve">, as defined in </w:t>
      </w:r>
      <w:r w:rsidR="00087FD5" w:rsidRPr="000D3CFB">
        <w:t>Subclause</w:t>
      </w:r>
      <w:r w:rsidR="0093274D" w:rsidRPr="000D3CFB">
        <w:t xml:space="preserve"> 9.1.2, </w:t>
      </w:r>
      <w:r w:rsidR="00940271" w:rsidRPr="000D3CFB">
        <w:t xml:space="preserve">or PHICH is received in subframe </w:t>
      </w:r>
      <w:r w:rsidR="00940271" w:rsidRPr="000D3CFB">
        <w:rPr>
          <w:i/>
          <w:iCs/>
        </w:rPr>
        <w:t>n</w:t>
      </w:r>
      <w:r w:rsidR="00940271" w:rsidRPr="000D3CFB">
        <w:t>=1 or 6 corresponding to PUSCH transmission in subframe</w:t>
      </w:r>
      <w:r w:rsidR="00940271" w:rsidRPr="000D3CFB">
        <w:rPr>
          <w:i/>
          <w:iCs/>
        </w:rPr>
        <w:t xml:space="preserve"> n-5</w:t>
      </w:r>
      <w:r w:rsidR="00940271" w:rsidRPr="000D3CFB">
        <w:t xml:space="preserve"> for UE configured with </w:t>
      </w:r>
      <w:r w:rsidR="00940271" w:rsidRPr="000D3CFB">
        <w:rPr>
          <w:rFonts w:eastAsia="SimSun"/>
          <w:lang w:eastAsia="zh-CN"/>
        </w:rPr>
        <w:t xml:space="preserve">higher layer parameter </w:t>
      </w:r>
      <w:r w:rsidR="00940271" w:rsidRPr="000D3CFB">
        <w:rPr>
          <w:i/>
        </w:rPr>
        <w:t>symPUSCH-UpPts</w:t>
      </w:r>
      <w:r w:rsidR="00574772" w:rsidRPr="000D3CFB">
        <w:rPr>
          <w:i/>
        </w:rPr>
        <w:t>-r14</w:t>
      </w:r>
      <w:r w:rsidR="00940271" w:rsidRPr="000D3CFB">
        <w:t xml:space="preserve"> for the serving cell</w:t>
      </w:r>
      <w:r w:rsidR="0093274D" w:rsidRPr="000D3CFB">
        <w:t>. If, for TDD UL/DL configuration 0</w:t>
      </w:r>
      <w:r w:rsidR="0093274D" w:rsidRPr="000D3CFB">
        <w:rPr>
          <w:lang w:val="en-US"/>
        </w:rPr>
        <w:t xml:space="preserve"> and normal HARQ operation</w:t>
      </w:r>
      <w:r w:rsidR="0093274D" w:rsidRPr="000D3CFB">
        <w:t>, the LSB of the UL index in the DCI format 0</w:t>
      </w:r>
      <w:r w:rsidR="003B1316" w:rsidRPr="000D3CFB">
        <w:t>/4</w:t>
      </w:r>
      <w:r w:rsidR="0093274D" w:rsidRPr="000D3CFB">
        <w:t xml:space="preserve"> is set to 1 in subframe </w:t>
      </w:r>
      <w:r w:rsidR="0093274D" w:rsidRPr="000D3CFB">
        <w:rPr>
          <w:i/>
          <w:iCs/>
        </w:rPr>
        <w:t>n</w:t>
      </w:r>
      <w:r w:rsidR="0093274D" w:rsidRPr="000D3CFB">
        <w:t xml:space="preserve"> or a PHICH is received in subframe </w:t>
      </w:r>
      <w:r w:rsidR="0093274D" w:rsidRPr="000D3CFB">
        <w:rPr>
          <w:i/>
          <w:iCs/>
        </w:rPr>
        <w:t>n</w:t>
      </w:r>
      <w:r w:rsidR="0093274D" w:rsidRPr="000D3CFB">
        <w:t xml:space="preserve">=0 or 5 in the resource corresponding to </w:t>
      </w:r>
      <w:r w:rsidR="00664FED" w:rsidRPr="000D3CFB">
        <w:rPr>
          <w:noProof/>
          <w:position w:val="-10"/>
          <w:sz w:val="19"/>
          <w:szCs w:val="19"/>
        </w:rPr>
        <w:drawing>
          <wp:inline distT="0" distB="0" distL="0" distR="0">
            <wp:extent cx="571500" cy="190500"/>
            <wp:effectExtent l="0" t="0" r="0" b="0"/>
            <wp:docPr id="2209" name="Picture 2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r w:rsidR="0093274D" w:rsidRPr="000D3CFB">
        <w:t xml:space="preserve">, as defined in </w:t>
      </w:r>
      <w:r w:rsidR="00087FD5" w:rsidRPr="000D3CFB">
        <w:t>Subclause</w:t>
      </w:r>
      <w:r w:rsidR="0093274D" w:rsidRPr="000D3CFB">
        <w:t xml:space="preserve"> 9.1.2, or PHICH is received in subframe </w:t>
      </w:r>
      <w:r w:rsidR="0093274D" w:rsidRPr="000D3CFB">
        <w:rPr>
          <w:i/>
          <w:iCs/>
        </w:rPr>
        <w:t>n</w:t>
      </w:r>
      <w:r w:rsidR="0093274D" w:rsidRPr="000D3CFB">
        <w:t>=1 or 6</w:t>
      </w:r>
      <w:r w:rsidR="00940271" w:rsidRPr="000D3CFB">
        <w:t xml:space="preserve"> corresponding to PUSCH transmission in subframe</w:t>
      </w:r>
      <w:r w:rsidR="00940271" w:rsidRPr="000D3CFB">
        <w:rPr>
          <w:i/>
          <w:iCs/>
        </w:rPr>
        <w:t xml:space="preserve"> n-4</w:t>
      </w:r>
      <w:r w:rsidR="0093274D" w:rsidRPr="000D3CFB">
        <w:t xml:space="preserve">, the UE shall </w:t>
      </w:r>
      <w:r w:rsidR="00CB1F3E" w:rsidRPr="000D3CFB">
        <w:t>perform a</w:t>
      </w:r>
      <w:r w:rsidR="0093274D" w:rsidRPr="000D3CFB">
        <w:t xml:space="preserve"> corresponding PUSCH transmission in subframe </w:t>
      </w:r>
      <w:r w:rsidR="0093274D" w:rsidRPr="000D3CFB">
        <w:rPr>
          <w:i/>
          <w:iCs/>
        </w:rPr>
        <w:t>n+</w:t>
      </w:r>
      <w:r w:rsidR="00574772" w:rsidRPr="000D3CFB">
        <w:rPr>
          <w:i/>
        </w:rPr>
        <w:t xml:space="preserve"> </w:t>
      </w:r>
      <w:proofErr w:type="spellStart"/>
      <w:r w:rsidR="00574772" w:rsidRPr="000D3CFB">
        <w:rPr>
          <w:i/>
        </w:rPr>
        <w:t>k</w:t>
      </w:r>
      <w:r w:rsidR="00574772" w:rsidRPr="000D3CFB">
        <w:rPr>
          <w:i/>
          <w:vertAlign w:val="subscript"/>
        </w:rPr>
        <w:t>p</w:t>
      </w:r>
      <w:proofErr w:type="spellEnd"/>
      <w:r w:rsidR="00CB1F3E" w:rsidRPr="000D3CFB">
        <w:t xml:space="preserve"> if a transport block corresponding to the HARQ process of the PUSCH transmission is generated as described in [8]</w:t>
      </w:r>
      <w:r w:rsidR="0093274D" w:rsidRPr="000D3CFB">
        <w:t xml:space="preserve">. </w:t>
      </w:r>
      <w:r w:rsidR="0093274D" w:rsidRPr="000D3CFB">
        <w:rPr>
          <w:rFonts w:hint="eastAsia"/>
        </w:rPr>
        <w:t xml:space="preserve">If, for TDD UL/DL configuration 0, both the MSB and LSB of the UL index in the </w:t>
      </w:r>
      <w:r w:rsidR="007D5BAF" w:rsidRPr="000D3CFB">
        <w:t>PDCCH</w:t>
      </w:r>
      <w:r w:rsidR="000A357B" w:rsidRPr="000D3CFB">
        <w:rPr>
          <w:lang w:val="en-US"/>
        </w:rPr>
        <w:t>/EPDCCH</w:t>
      </w:r>
      <w:r w:rsidR="007D5BAF" w:rsidRPr="000D3CFB">
        <w:t xml:space="preserve"> with uplink </w:t>
      </w:r>
      <w:r w:rsidR="0093274D" w:rsidRPr="000D3CFB">
        <w:rPr>
          <w:rFonts w:hint="eastAsia"/>
        </w:rPr>
        <w:t xml:space="preserve">DCI format </w:t>
      </w:r>
      <w:r w:rsidR="00475DF9">
        <w:t>0/4</w:t>
      </w:r>
      <w:r w:rsidR="00574772" w:rsidRPr="000D3CFB">
        <w:t xml:space="preserve"> </w:t>
      </w:r>
      <w:r w:rsidR="0093274D" w:rsidRPr="000D3CFB">
        <w:rPr>
          <w:rFonts w:hint="eastAsia"/>
        </w:rPr>
        <w:t xml:space="preserve">are set in subframe </w:t>
      </w:r>
      <w:r w:rsidR="0093274D" w:rsidRPr="000D3CFB">
        <w:rPr>
          <w:rFonts w:hint="eastAsia"/>
          <w:i/>
        </w:rPr>
        <w:t>n</w:t>
      </w:r>
      <w:r w:rsidR="0093274D" w:rsidRPr="000D3CFB">
        <w:rPr>
          <w:rFonts w:hint="eastAsia"/>
        </w:rPr>
        <w:t xml:space="preserve">, the UE shall </w:t>
      </w:r>
      <w:r w:rsidR="00CB1F3E" w:rsidRPr="000D3CFB">
        <w:t>perform a</w:t>
      </w:r>
      <w:r w:rsidR="0093274D" w:rsidRPr="000D3CFB">
        <w:rPr>
          <w:rFonts w:hint="eastAsia"/>
        </w:rPr>
        <w:t xml:space="preserve"> corresponding PUSCH transmission in both subframes </w:t>
      </w:r>
      <w:r w:rsidR="0093274D" w:rsidRPr="000D3CFB">
        <w:rPr>
          <w:rFonts w:hint="eastAsia"/>
          <w:i/>
        </w:rPr>
        <w:t xml:space="preserve">n+ k </w:t>
      </w:r>
      <w:r w:rsidR="0093274D" w:rsidRPr="000D3CFB">
        <w:rPr>
          <w:rFonts w:hint="eastAsia"/>
        </w:rPr>
        <w:t xml:space="preserve">and </w:t>
      </w:r>
      <w:r w:rsidR="0093274D" w:rsidRPr="000D3CFB">
        <w:rPr>
          <w:rFonts w:hint="eastAsia"/>
          <w:i/>
        </w:rPr>
        <w:t>n+</w:t>
      </w:r>
      <w:r w:rsidR="00574772" w:rsidRPr="000D3CFB">
        <w:rPr>
          <w:i/>
        </w:rPr>
        <w:t xml:space="preserve"> </w:t>
      </w:r>
      <w:proofErr w:type="spellStart"/>
      <w:r w:rsidR="00574772" w:rsidRPr="000D3CFB">
        <w:rPr>
          <w:i/>
        </w:rPr>
        <w:t>k</w:t>
      </w:r>
      <w:r w:rsidR="00574772" w:rsidRPr="000D3CFB">
        <w:rPr>
          <w:i/>
          <w:vertAlign w:val="subscript"/>
        </w:rPr>
        <w:t>p</w:t>
      </w:r>
      <w:proofErr w:type="spellEnd"/>
      <w:r w:rsidR="00CB1F3E" w:rsidRPr="000D3CFB">
        <w:t xml:space="preserve"> if a transport block corresponding to the HARQ process of the PUSCH transmission is generated as described in [8]</w:t>
      </w:r>
      <w:r w:rsidR="0093274D" w:rsidRPr="000D3CFB">
        <w:rPr>
          <w:rFonts w:hint="eastAsia"/>
        </w:rPr>
        <w:t xml:space="preserve">, with </w:t>
      </w:r>
      <w:r w:rsidR="0093274D" w:rsidRPr="000D3CFB">
        <w:rPr>
          <w:rFonts w:hint="eastAsia"/>
          <w:i/>
        </w:rPr>
        <w:t>k</w:t>
      </w:r>
      <w:r w:rsidR="0093274D" w:rsidRPr="000D3CFB">
        <w:rPr>
          <w:rFonts w:hint="eastAsia"/>
        </w:rPr>
        <w:t xml:space="preserve"> given in</w:t>
      </w:r>
    </w:p>
    <w:p w:rsidR="00574772" w:rsidRPr="000D3CFB" w:rsidRDefault="00574772" w:rsidP="00CA31EF">
      <w:pPr>
        <w:pStyle w:val="B2"/>
      </w:pPr>
      <w:r w:rsidRPr="000D3CFB">
        <w:rPr>
          <w:lang w:val="en-US"/>
        </w:rPr>
        <w:t>-</w:t>
      </w:r>
      <w:r w:rsidRPr="000D3CFB">
        <w:rPr>
          <w:lang w:val="en-US"/>
        </w:rPr>
        <w:tab/>
      </w:r>
      <w:r w:rsidR="00940271" w:rsidRPr="000D3CFB">
        <w:rPr>
          <w:lang w:val="en-US"/>
        </w:rPr>
        <w:t>Table 8-2g</w:t>
      </w:r>
      <w:r w:rsidRPr="000D3CFB">
        <w:t xml:space="preserve"> if the UE is configured with </w:t>
      </w:r>
      <w:r w:rsidRPr="000D3CFB">
        <w:rPr>
          <w:rFonts w:eastAsia="SimSun"/>
          <w:lang w:eastAsia="zh-CN"/>
        </w:rPr>
        <w:t xml:space="preserve">higher layer parameter </w:t>
      </w:r>
      <w:r w:rsidRPr="000D3CFB">
        <w:rPr>
          <w:i/>
        </w:rPr>
        <w:t>symPUSCH-UpPts-r14</w:t>
      </w:r>
      <w:r w:rsidRPr="000D3CFB">
        <w:t xml:space="preserve"> and the UE is </w:t>
      </w:r>
      <w:r w:rsidR="00475DF9">
        <w:t xml:space="preserve">either </w:t>
      </w:r>
      <w:r w:rsidRPr="000D3CFB">
        <w:t xml:space="preserve">not configured with </w:t>
      </w:r>
      <w:r w:rsidRPr="000D3CFB">
        <w:rPr>
          <w:rFonts w:eastAsia="SimSun"/>
          <w:lang w:eastAsia="zh-CN"/>
        </w:rPr>
        <w:t xml:space="preserve">higher layer parameter </w:t>
      </w:r>
      <w:proofErr w:type="spellStart"/>
      <w:r w:rsidRPr="000D3CFB">
        <w:rPr>
          <w:i/>
          <w:lang w:eastAsia="zh-CN"/>
        </w:rPr>
        <w:t>shortProcessingTime</w:t>
      </w:r>
      <w:proofErr w:type="spellEnd"/>
      <w:r w:rsidRPr="000D3CFB">
        <w:t xml:space="preserve"> for the serving cell</w:t>
      </w:r>
      <w:r w:rsidR="00475DF9" w:rsidRPr="004C260D">
        <w:t xml:space="preserve"> </w:t>
      </w:r>
      <w:r w:rsidR="00475DF9">
        <w:t xml:space="preserve">or is configured with higher layer parameter </w:t>
      </w:r>
      <w:proofErr w:type="spellStart"/>
      <w:r w:rsidR="00475DF9" w:rsidRPr="000D3CFB">
        <w:rPr>
          <w:i/>
          <w:lang w:eastAsia="zh-CN"/>
        </w:rPr>
        <w:t>shortProcessingTime</w:t>
      </w:r>
      <w:proofErr w:type="spellEnd"/>
      <w:r w:rsidR="00475DF9" w:rsidRPr="000D3CFB">
        <w:t xml:space="preserve"> for the serving cell and the corresponding PDCCH is in the </w:t>
      </w:r>
      <w:r w:rsidR="00475DF9">
        <w:t xml:space="preserve">common </w:t>
      </w:r>
      <w:r w:rsidR="00475DF9" w:rsidRPr="000D3CFB">
        <w:t>search space</w:t>
      </w:r>
      <w:r w:rsidRPr="000D3CFB">
        <w:t>,</w:t>
      </w:r>
    </w:p>
    <w:p w:rsidR="00574772" w:rsidRPr="000D3CFB" w:rsidRDefault="00574772" w:rsidP="00CA31EF">
      <w:pPr>
        <w:pStyle w:val="B2"/>
      </w:pPr>
      <w:r w:rsidRPr="000D3CFB">
        <w:t>-</w:t>
      </w:r>
      <w:r w:rsidRPr="000D3CFB">
        <w:tab/>
        <w:t xml:space="preserve">Table 8-2i if the UE is not configured with </w:t>
      </w:r>
      <w:r w:rsidRPr="000D3CFB">
        <w:rPr>
          <w:rFonts w:eastAsia="SimSun"/>
          <w:lang w:eastAsia="zh-CN"/>
        </w:rPr>
        <w:t xml:space="preserve">higher layer parameter </w:t>
      </w:r>
      <w:r w:rsidRPr="000D3CFB">
        <w:rPr>
          <w:i/>
        </w:rPr>
        <w:t>symPUSCH-UpPts-r14</w:t>
      </w:r>
      <w:r w:rsidRPr="000D3CFB">
        <w:t xml:space="preserve"> and the UE is configured with </w:t>
      </w:r>
      <w:r w:rsidRPr="000D3CFB">
        <w:rPr>
          <w:rFonts w:eastAsia="SimSun"/>
          <w:lang w:eastAsia="zh-CN"/>
        </w:rPr>
        <w:t xml:space="preserve">higher layer parameter </w:t>
      </w:r>
      <w:proofErr w:type="spellStart"/>
      <w:r w:rsidRPr="000D3CFB">
        <w:rPr>
          <w:i/>
          <w:lang w:eastAsia="zh-CN"/>
        </w:rPr>
        <w:t>shortProcessingTime</w:t>
      </w:r>
      <w:proofErr w:type="spellEnd"/>
      <w:r w:rsidRPr="000D3CFB">
        <w:t xml:space="preserve"> for the serving cell and the corresponding PDCCH</w:t>
      </w:r>
      <w:r w:rsidR="00475DF9" w:rsidRPr="00535ACA">
        <w:t xml:space="preserve"> </w:t>
      </w:r>
      <w:r w:rsidR="00475DF9" w:rsidRPr="00DF7D7E">
        <w:t>with CRC scrambled by C-RNTI</w:t>
      </w:r>
      <w:r w:rsidRPr="000D3CFB">
        <w:t xml:space="preserve"> is in the UE-specific search space, </w:t>
      </w:r>
    </w:p>
    <w:p w:rsidR="00475DF9" w:rsidRPr="00475DF9" w:rsidRDefault="00574772" w:rsidP="00475DF9">
      <w:pPr>
        <w:pStyle w:val="B2"/>
      </w:pPr>
      <w:r w:rsidRPr="000D3CFB">
        <w:t>-</w:t>
      </w:r>
      <w:r w:rsidRPr="000D3CFB">
        <w:tab/>
        <w:t xml:space="preserve">Table 8-2j if the UE is configured with </w:t>
      </w:r>
      <w:r w:rsidRPr="000D3CFB">
        <w:rPr>
          <w:rFonts w:eastAsia="SimSun"/>
          <w:lang w:eastAsia="zh-CN"/>
        </w:rPr>
        <w:t xml:space="preserve">higher layer parameters </w:t>
      </w:r>
      <w:r w:rsidRPr="000D3CFB">
        <w:rPr>
          <w:i/>
        </w:rPr>
        <w:t>symPUSCH-UpPts-r14</w:t>
      </w:r>
      <w:r w:rsidRPr="000D3CFB">
        <w:t xml:space="preserve"> and </w:t>
      </w:r>
      <w:proofErr w:type="spellStart"/>
      <w:r w:rsidRPr="000D3CFB">
        <w:rPr>
          <w:i/>
          <w:lang w:eastAsia="zh-CN"/>
        </w:rPr>
        <w:t>shortProcessingTime</w:t>
      </w:r>
      <w:proofErr w:type="spellEnd"/>
      <w:r w:rsidRPr="000D3CFB">
        <w:t xml:space="preserve"> for the serving cell and the corresponding PDCCH</w:t>
      </w:r>
      <w:r w:rsidR="00475DF9" w:rsidRPr="00535ACA">
        <w:t xml:space="preserve"> </w:t>
      </w:r>
      <w:r w:rsidR="00475DF9" w:rsidRPr="00DF7D7E">
        <w:t>with CRC scrambled by C-RNTI</w:t>
      </w:r>
      <w:r w:rsidRPr="000D3CFB">
        <w:t xml:space="preserve"> is in the UE-specific search space</w:t>
      </w:r>
      <w:r w:rsidR="00475DF9">
        <w:t>,</w:t>
      </w:r>
      <w:r w:rsidR="00475DF9" w:rsidRPr="00475DF9">
        <w:t xml:space="preserve"> </w:t>
      </w:r>
    </w:p>
    <w:p w:rsidR="00574772" w:rsidRPr="000D3CFB" w:rsidRDefault="00475DF9" w:rsidP="00475DF9">
      <w:pPr>
        <w:pStyle w:val="B2"/>
      </w:pPr>
      <w:r w:rsidRPr="00475DF9">
        <w:t>-</w:t>
      </w:r>
      <w:r w:rsidRPr="00475DF9">
        <w:tab/>
        <w:t>Table 8-2 otherwise</w:t>
      </w:r>
      <w:r w:rsidR="00574772" w:rsidRPr="000D3CFB">
        <w:t>.</w:t>
      </w:r>
    </w:p>
    <w:p w:rsidR="006B6EE1" w:rsidRPr="006B6EE1" w:rsidRDefault="006B6EE1" w:rsidP="006B6EE1">
      <w:pPr>
        <w:ind w:left="576"/>
      </w:pPr>
      <w:r w:rsidRPr="006B6EE1">
        <w:rPr>
          <w:i/>
          <w:noProof/>
          <w:position w:val="-14"/>
        </w:rPr>
        <w:drawing>
          <wp:inline distT="0" distB="0" distL="0" distR="0" wp14:anchorId="79972170" wp14:editId="35EABF4C">
            <wp:extent cx="381000" cy="21336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81000" cy="213360"/>
                    </a:xfrm>
                    <a:prstGeom prst="rect">
                      <a:avLst/>
                    </a:prstGeom>
                    <a:noFill/>
                    <a:ln>
                      <a:noFill/>
                    </a:ln>
                  </pic:spPr>
                </pic:pic>
              </a:graphicData>
            </a:graphic>
          </wp:inline>
        </w:drawing>
      </w:r>
      <w:r w:rsidRPr="006B6EE1">
        <w:rPr>
          <w:lang w:eastAsia="zh-CN"/>
        </w:rPr>
        <w:t xml:space="preserve"> </w:t>
      </w:r>
      <w:r w:rsidRPr="006B6EE1">
        <w:t xml:space="preserve">if the </w:t>
      </w:r>
      <w:r w:rsidRPr="006B6EE1">
        <w:rPr>
          <w:rFonts w:hint="eastAsia"/>
          <w:lang w:eastAsia="zh-CN"/>
        </w:rPr>
        <w:t>UE</w:t>
      </w:r>
      <w:r w:rsidRPr="006B6EE1">
        <w:t xml:space="preserve"> is configured with higher layer parameters </w:t>
      </w:r>
      <w:r w:rsidRPr="006B6EE1">
        <w:rPr>
          <w:i/>
        </w:rPr>
        <w:t>symPUSCH-UpPts-r14</w:t>
      </w:r>
      <w:r w:rsidRPr="006B6EE1">
        <w:t xml:space="preserve"> and </w:t>
      </w:r>
      <w:proofErr w:type="spellStart"/>
      <w:r w:rsidRPr="006B6EE1">
        <w:rPr>
          <w:i/>
          <w:lang w:eastAsia="zh-CN"/>
        </w:rPr>
        <w:t>shortProcessingTime</w:t>
      </w:r>
      <w:proofErr w:type="spellEnd"/>
      <w:r w:rsidRPr="006B6EE1">
        <w:t xml:space="preserve"> and the corresponding PDCCH with CRC scrambled by C-RNTI is in the UE-specific search space</w:t>
      </w:r>
      <w:r w:rsidRPr="006B6EE1">
        <w:rPr>
          <w:lang w:eastAsia="zh-CN"/>
        </w:rPr>
        <w:t xml:space="preserve">, or </w:t>
      </w:r>
      <w:r w:rsidRPr="006B6EE1">
        <w:t xml:space="preserve">if </w:t>
      </w:r>
      <w:r w:rsidRPr="006B6EE1">
        <w:rPr>
          <w:i/>
        </w:rPr>
        <w:t>n=</w:t>
      </w:r>
      <w:r w:rsidRPr="006B6EE1">
        <w:t xml:space="preserve">1 or 6 and the </w:t>
      </w:r>
      <w:r w:rsidRPr="006B6EE1">
        <w:rPr>
          <w:rFonts w:hint="eastAsia"/>
          <w:lang w:eastAsia="zh-CN"/>
        </w:rPr>
        <w:t>UE</w:t>
      </w:r>
      <w:r w:rsidRPr="006B6EE1">
        <w:t xml:space="preserve"> is not configured with higher layer parameter</w:t>
      </w:r>
      <w:r w:rsidRPr="006B6EE1">
        <w:rPr>
          <w:lang w:eastAsia="zh-CN"/>
        </w:rPr>
        <w:t xml:space="preserve"> </w:t>
      </w:r>
      <w:r w:rsidRPr="006B6EE1">
        <w:rPr>
          <w:i/>
        </w:rPr>
        <w:t>symPUSCH-UpPts-r14</w:t>
      </w:r>
      <w:r w:rsidRPr="006B6EE1">
        <w:t xml:space="preserve"> but is configured with </w:t>
      </w:r>
      <w:proofErr w:type="spellStart"/>
      <w:r w:rsidRPr="006B6EE1">
        <w:rPr>
          <w:i/>
          <w:lang w:eastAsia="zh-CN"/>
        </w:rPr>
        <w:t>shortProcessingTime</w:t>
      </w:r>
      <w:proofErr w:type="spellEnd"/>
      <w:r w:rsidRPr="006B6EE1">
        <w:t xml:space="preserve"> and the corresponding PDCCH with CRC scrambled by C-RNTI is in the UE-specific search space</w:t>
      </w:r>
      <w:r w:rsidRPr="006B6EE1">
        <w:rPr>
          <w:lang w:eastAsia="zh-CN"/>
        </w:rPr>
        <w:t xml:space="preserve">, </w:t>
      </w:r>
      <w:r w:rsidRPr="006B6EE1">
        <w:rPr>
          <w:i/>
          <w:noProof/>
          <w:position w:val="-14"/>
        </w:rPr>
        <w:drawing>
          <wp:inline distT="0" distB="0" distL="0" distR="0" wp14:anchorId="09B998F6" wp14:editId="302DBA62">
            <wp:extent cx="365760" cy="21336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65760" cy="213360"/>
                    </a:xfrm>
                    <a:prstGeom prst="rect">
                      <a:avLst/>
                    </a:prstGeom>
                    <a:noFill/>
                    <a:ln>
                      <a:noFill/>
                    </a:ln>
                  </pic:spPr>
                </pic:pic>
              </a:graphicData>
            </a:graphic>
          </wp:inline>
        </w:drawing>
      </w:r>
      <w:r w:rsidRPr="006B6EE1">
        <w:rPr>
          <w:lang w:eastAsia="ko-KR"/>
        </w:rPr>
        <w:t>otherwise</w:t>
      </w:r>
      <w:r w:rsidRPr="006B6EE1">
        <w:t xml:space="preserve">. </w:t>
      </w:r>
    </w:p>
    <w:p w:rsidR="006B6EE1" w:rsidRPr="006B6EE1" w:rsidRDefault="006B6EE1" w:rsidP="006B6EE1">
      <w:pPr>
        <w:ind w:left="576"/>
      </w:pPr>
      <w:r w:rsidRPr="006B6EE1">
        <w:rPr>
          <w:lang w:eastAsia="zh-CN"/>
        </w:rPr>
        <w:t xml:space="preserve">In case </w:t>
      </w:r>
      <w:r w:rsidRPr="006B6EE1">
        <w:t xml:space="preserve">the UE is configured with higher layer parameter </w:t>
      </w:r>
      <w:proofErr w:type="spellStart"/>
      <w:r w:rsidRPr="006B6EE1">
        <w:rPr>
          <w:i/>
          <w:lang w:eastAsia="zh-CN"/>
        </w:rPr>
        <w:t>shortProcessingTime</w:t>
      </w:r>
      <w:proofErr w:type="spellEnd"/>
      <w:r w:rsidRPr="006B6EE1">
        <w:t xml:space="preserve"> for the serving cell and </w:t>
      </w:r>
      <w:r w:rsidRPr="006B6EE1">
        <w:rPr>
          <w:lang w:eastAsia="zh-CN"/>
        </w:rPr>
        <w:t xml:space="preserve">both the MSB and LSB of the UL index </w:t>
      </w:r>
      <w:r w:rsidRPr="006B6EE1">
        <w:t>in the PDCCH with uplink DCI format 0/4 with the UE</w:t>
      </w:r>
      <w:r w:rsidR="00294E71">
        <w:t>'</w:t>
      </w:r>
      <w:r w:rsidRPr="006B6EE1">
        <w:t xml:space="preserve">s C-RNTI in the UE-specific search space </w:t>
      </w:r>
      <w:r w:rsidRPr="006B6EE1">
        <w:rPr>
          <w:lang w:eastAsia="zh-CN"/>
        </w:rPr>
        <w:t xml:space="preserve">are set to 1, the HARQ process number of the PUSCH </w:t>
      </w:r>
      <w:r w:rsidRPr="006B6EE1">
        <w:rPr>
          <w:rFonts w:eastAsia="Malgun Gothic"/>
          <w:lang w:eastAsia="ko-KR"/>
        </w:rPr>
        <w:t xml:space="preserve">in subframe </w:t>
      </w:r>
      <w:proofErr w:type="spellStart"/>
      <w:r w:rsidRPr="006B6EE1">
        <w:rPr>
          <w:rFonts w:eastAsia="Malgun Gothic"/>
          <w:i/>
          <w:lang w:eastAsia="ko-KR"/>
        </w:rPr>
        <w:t>n+k</w:t>
      </w:r>
      <w:proofErr w:type="spellEnd"/>
      <w:r w:rsidRPr="006B6EE1">
        <w:rPr>
          <w:lang w:eastAsia="zh-CN"/>
        </w:rPr>
        <w:t xml:space="preserve"> is </w:t>
      </w:r>
      <w:r w:rsidRPr="006B6EE1">
        <w:rPr>
          <w:noProof/>
          <w:position w:val="-14"/>
        </w:rPr>
        <w:drawing>
          <wp:inline distT="0" distB="0" distL="0" distR="0" wp14:anchorId="65541119" wp14:editId="6520E191">
            <wp:extent cx="510540" cy="251460"/>
            <wp:effectExtent l="0" t="0" r="381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10540" cy="251460"/>
                    </a:xfrm>
                    <a:prstGeom prst="rect">
                      <a:avLst/>
                    </a:prstGeom>
                    <a:noFill/>
                    <a:ln>
                      <a:noFill/>
                    </a:ln>
                  </pic:spPr>
                </pic:pic>
              </a:graphicData>
            </a:graphic>
          </wp:inline>
        </w:drawing>
      </w:r>
      <w:r w:rsidRPr="006B6EE1">
        <w:rPr>
          <w:lang w:eastAsia="zh-CN"/>
        </w:rPr>
        <w:t xml:space="preserve"> and the HARQ process number of the PUSCH </w:t>
      </w:r>
      <w:r w:rsidRPr="006B6EE1">
        <w:rPr>
          <w:rFonts w:eastAsia="Malgun Gothic"/>
          <w:lang w:eastAsia="ko-KR"/>
        </w:rPr>
        <w:t xml:space="preserve">in subframe </w:t>
      </w:r>
      <w:proofErr w:type="spellStart"/>
      <w:r w:rsidRPr="006B6EE1">
        <w:rPr>
          <w:rFonts w:eastAsia="Malgun Gothic"/>
          <w:i/>
          <w:lang w:eastAsia="ko-KR"/>
        </w:rPr>
        <w:t>n+k</w:t>
      </w:r>
      <w:r w:rsidRPr="006B6EE1">
        <w:rPr>
          <w:rFonts w:eastAsia="Malgun Gothic"/>
          <w:i/>
          <w:vertAlign w:val="subscript"/>
          <w:lang w:eastAsia="ko-KR"/>
        </w:rPr>
        <w:t>p</w:t>
      </w:r>
      <w:proofErr w:type="spellEnd"/>
      <w:r w:rsidRPr="006B6EE1">
        <w:rPr>
          <w:lang w:eastAsia="zh-CN"/>
        </w:rPr>
        <w:t xml:space="preserve"> is </w:t>
      </w:r>
      <w:r w:rsidRPr="006B6EE1">
        <w:rPr>
          <w:noProof/>
          <w:position w:val="-16"/>
        </w:rPr>
        <w:drawing>
          <wp:inline distT="0" distB="0" distL="0" distR="0" wp14:anchorId="397A70B0" wp14:editId="2941D0D4">
            <wp:extent cx="1767840" cy="281940"/>
            <wp:effectExtent l="0" t="0" r="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767840" cy="281940"/>
                    </a:xfrm>
                    <a:prstGeom prst="rect">
                      <a:avLst/>
                    </a:prstGeom>
                    <a:noFill/>
                    <a:ln>
                      <a:noFill/>
                    </a:ln>
                  </pic:spPr>
                </pic:pic>
              </a:graphicData>
            </a:graphic>
          </wp:inline>
        </w:drawing>
      </w:r>
      <w:r w:rsidRPr="006B6EE1">
        <w:rPr>
          <w:lang w:eastAsia="zh-CN"/>
        </w:rPr>
        <w:t xml:space="preserve">, where </w:t>
      </w:r>
      <w:r w:rsidRPr="006B6EE1">
        <w:rPr>
          <w:noProof/>
          <w:position w:val="-14"/>
        </w:rPr>
        <w:drawing>
          <wp:inline distT="0" distB="0" distL="0" distR="0" wp14:anchorId="5CF51407" wp14:editId="410E4788">
            <wp:extent cx="510540" cy="251460"/>
            <wp:effectExtent l="0" t="0" r="381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10540" cy="251460"/>
                    </a:xfrm>
                    <a:prstGeom prst="rect">
                      <a:avLst/>
                    </a:prstGeom>
                    <a:noFill/>
                    <a:ln>
                      <a:noFill/>
                    </a:ln>
                  </pic:spPr>
                </pic:pic>
              </a:graphicData>
            </a:graphic>
          </wp:inline>
        </w:drawing>
      </w:r>
      <w:r w:rsidRPr="006B6EE1">
        <w:rPr>
          <w:lang w:eastAsia="zh-CN"/>
        </w:rPr>
        <w:t xml:space="preserve"> is determined according to the </w:t>
      </w:r>
      <w:r w:rsidRPr="006B6EE1">
        <w:rPr>
          <w:i/>
          <w:lang w:eastAsia="zh-CN"/>
        </w:rPr>
        <w:t>HARQ process number</w:t>
      </w:r>
      <w:r w:rsidRPr="006B6EE1">
        <w:rPr>
          <w:lang w:eastAsia="zh-CN"/>
        </w:rPr>
        <w:t xml:space="preserve"> field in </w:t>
      </w:r>
      <w:r w:rsidRPr="006B6EE1">
        <w:rPr>
          <w:rFonts w:eastAsia="Malgun Gothic"/>
          <w:lang w:eastAsia="ko-KR"/>
        </w:rPr>
        <w:t xml:space="preserve">the corresponding </w:t>
      </w:r>
      <w:r w:rsidRPr="006B6EE1">
        <w:rPr>
          <w:lang w:eastAsia="zh-CN"/>
        </w:rPr>
        <w:t>DCI format</w:t>
      </w:r>
      <w:r w:rsidRPr="006B6EE1">
        <w:rPr>
          <w:rFonts w:eastAsia="Malgun Gothic"/>
          <w:lang w:eastAsia="ko-KR"/>
        </w:rPr>
        <w:t xml:space="preserve"> and </w:t>
      </w:r>
      <w:r w:rsidRPr="006B6EE1">
        <w:rPr>
          <w:i/>
        </w:rPr>
        <w:t>M</w:t>
      </w:r>
      <w:r w:rsidRPr="006B6EE1">
        <w:rPr>
          <w:rFonts w:eastAsia="Malgun Gothic"/>
          <w:vertAlign w:val="subscript"/>
          <w:lang w:eastAsia="ko-KR"/>
        </w:rPr>
        <w:t>U</w:t>
      </w:r>
      <w:r w:rsidRPr="006B6EE1">
        <w:rPr>
          <w:vertAlign w:val="subscript"/>
        </w:rPr>
        <w:t>L_HARQ</w:t>
      </w:r>
      <w:r w:rsidRPr="006B6EE1">
        <w:t xml:space="preserve"> </w:t>
      </w:r>
      <w:r w:rsidRPr="006B6EE1">
        <w:softHyphen/>
        <w:t xml:space="preserve">is the number of </w:t>
      </w:r>
      <w:r w:rsidRPr="006B6EE1">
        <w:rPr>
          <w:rFonts w:eastAsia="Malgun Gothic"/>
          <w:lang w:eastAsia="ko-KR"/>
        </w:rPr>
        <w:t>UL</w:t>
      </w:r>
      <w:r w:rsidRPr="006B6EE1">
        <w:t xml:space="preserve"> HARQ processes per cell for transmission mode 1 and half the number of </w:t>
      </w:r>
      <w:r w:rsidRPr="006B6EE1">
        <w:rPr>
          <w:rFonts w:eastAsia="Malgun Gothic"/>
          <w:lang w:eastAsia="ko-KR"/>
        </w:rPr>
        <w:t>UL</w:t>
      </w:r>
      <w:r w:rsidRPr="006B6EE1">
        <w:t xml:space="preserve"> HARQ processes per cell for transmission mode 2.</w:t>
      </w:r>
    </w:p>
    <w:p w:rsidR="00574772" w:rsidRPr="000D3CFB" w:rsidRDefault="00574772" w:rsidP="00574772">
      <w:pPr>
        <w:pStyle w:val="B1"/>
      </w:pPr>
      <w:r w:rsidRPr="000D3CFB">
        <w:t>-</w:t>
      </w:r>
      <w:r w:rsidRPr="000D3CFB">
        <w:tab/>
        <w:t xml:space="preserve">For TDD UL/DL configuration 0 </w:t>
      </w:r>
      <w:r w:rsidRPr="000D3CFB">
        <w:rPr>
          <w:lang w:val="en-US"/>
        </w:rPr>
        <w:t>and normal HARQ operation</w:t>
      </w:r>
      <w:r w:rsidRPr="000D3CFB">
        <w:t xml:space="preserve"> the UE shall upon detection of a PDCCH</w:t>
      </w:r>
      <w:r w:rsidRPr="000D3CFB">
        <w:rPr>
          <w:lang w:val="en-US"/>
        </w:rPr>
        <w:t>/SPDCCH</w:t>
      </w:r>
      <w:r w:rsidRPr="000D3CFB">
        <w:t xml:space="preserve"> with </w:t>
      </w:r>
      <w:r w:rsidRPr="000D3CFB">
        <w:rPr>
          <w:lang w:val="en-US"/>
        </w:rPr>
        <w:t xml:space="preserve">uplink </w:t>
      </w:r>
      <w:r w:rsidRPr="000D3CFB">
        <w:t xml:space="preserve">DCI format 7-0A/7-0B in slot </w:t>
      </w:r>
      <w:r w:rsidRPr="000D3CFB">
        <w:rPr>
          <w:i/>
          <w:iCs/>
        </w:rPr>
        <w:t>n</w:t>
      </w:r>
      <w:r w:rsidRPr="000D3CFB">
        <w:t xml:space="preserve"> intended for the UE, perform a corresponding PUSCH transmission in slot </w:t>
      </w:r>
      <w:proofErr w:type="spellStart"/>
      <w:r w:rsidRPr="000D3CFB">
        <w:rPr>
          <w:i/>
          <w:iCs/>
        </w:rPr>
        <w:t>n+k</w:t>
      </w:r>
      <w:proofErr w:type="spellEnd"/>
      <w:r w:rsidRPr="000D3CFB">
        <w:t xml:space="preserve"> if a transport block corresponding to the HARQ process of the PUSCH transmission is generated as described in [8], with </w:t>
      </w:r>
      <w:r w:rsidRPr="000D3CFB">
        <w:rPr>
          <w:rFonts w:hint="eastAsia"/>
          <w:i/>
        </w:rPr>
        <w:t>k</w:t>
      </w:r>
      <w:r w:rsidRPr="000D3CFB">
        <w:rPr>
          <w:rFonts w:hint="eastAsia"/>
        </w:rPr>
        <w:t xml:space="preserve"> given in</w:t>
      </w:r>
    </w:p>
    <w:p w:rsidR="00574772" w:rsidRPr="000D3CFB" w:rsidRDefault="00574772" w:rsidP="00CA31EF">
      <w:pPr>
        <w:pStyle w:val="B2"/>
        <w:rPr>
          <w:lang w:val="en-US"/>
        </w:rPr>
      </w:pPr>
      <w:r w:rsidRPr="000D3CFB">
        <w:rPr>
          <w:lang w:val="en-US"/>
        </w:rPr>
        <w:t>-</w:t>
      </w:r>
      <w:r w:rsidRPr="000D3CFB">
        <w:rPr>
          <w:lang w:val="en-US"/>
        </w:rPr>
        <w:tab/>
        <w:t xml:space="preserve">Table 8-2m for special subframe configuration </w:t>
      </w:r>
      <w:r w:rsidRPr="000D3CFB">
        <w:rPr>
          <w:lang w:val="en-US" w:eastAsia="ja-JP"/>
        </w:rPr>
        <w:t>1,</w:t>
      </w:r>
      <w:r w:rsidR="006B6EE1">
        <w:rPr>
          <w:lang w:val="en-US" w:eastAsia="ja-JP"/>
        </w:rPr>
        <w:t xml:space="preserve"> </w:t>
      </w:r>
      <w:r w:rsidRPr="000D3CFB">
        <w:rPr>
          <w:lang w:val="en-US" w:eastAsia="ja-JP"/>
        </w:rPr>
        <w:t>2,</w:t>
      </w:r>
      <w:r w:rsidR="006B6EE1">
        <w:rPr>
          <w:lang w:val="en-US" w:eastAsia="ja-JP"/>
        </w:rPr>
        <w:t xml:space="preserve"> </w:t>
      </w:r>
      <w:r w:rsidRPr="000D3CFB">
        <w:rPr>
          <w:lang w:val="en-US" w:eastAsia="ja-JP"/>
        </w:rPr>
        <w:t>3,</w:t>
      </w:r>
      <w:r w:rsidR="006B6EE1">
        <w:rPr>
          <w:lang w:val="en-US" w:eastAsia="ja-JP"/>
        </w:rPr>
        <w:t xml:space="preserve"> </w:t>
      </w:r>
      <w:r w:rsidRPr="000D3CFB">
        <w:rPr>
          <w:lang w:val="en-US" w:eastAsia="ja-JP"/>
        </w:rPr>
        <w:t>4,</w:t>
      </w:r>
      <w:r w:rsidR="006B6EE1">
        <w:rPr>
          <w:lang w:val="en-US" w:eastAsia="ja-JP"/>
        </w:rPr>
        <w:t xml:space="preserve"> </w:t>
      </w:r>
      <w:r w:rsidRPr="000D3CFB">
        <w:rPr>
          <w:lang w:val="en-US" w:eastAsia="ja-JP"/>
        </w:rPr>
        <w:t>6,</w:t>
      </w:r>
      <w:r w:rsidR="006B6EE1">
        <w:rPr>
          <w:lang w:val="en-US" w:eastAsia="ja-JP"/>
        </w:rPr>
        <w:t xml:space="preserve"> </w:t>
      </w:r>
      <w:r w:rsidRPr="000D3CFB">
        <w:rPr>
          <w:lang w:val="en-US" w:eastAsia="ja-JP"/>
        </w:rPr>
        <w:t>7,</w:t>
      </w:r>
      <w:r w:rsidR="006B6EE1">
        <w:rPr>
          <w:lang w:val="en-US" w:eastAsia="ja-JP"/>
        </w:rPr>
        <w:t xml:space="preserve"> </w:t>
      </w:r>
      <w:r w:rsidRPr="000D3CFB">
        <w:rPr>
          <w:lang w:val="en-US" w:eastAsia="ja-JP"/>
        </w:rPr>
        <w:t xml:space="preserve">8, and in </w:t>
      </w:r>
      <w:r w:rsidRPr="000D3CFB">
        <w:rPr>
          <w:lang w:val="en-US"/>
        </w:rPr>
        <w:t xml:space="preserve">Table 8-2n for special subframe configuration </w:t>
      </w:r>
      <w:r w:rsidRPr="000D3CFB">
        <w:rPr>
          <w:lang w:val="en-US" w:eastAsia="ko-KR"/>
        </w:rPr>
        <w:t>0,</w:t>
      </w:r>
      <w:r w:rsidR="006B6EE1">
        <w:rPr>
          <w:lang w:val="en-US" w:eastAsia="ko-KR"/>
        </w:rPr>
        <w:t xml:space="preserve"> </w:t>
      </w:r>
      <w:r w:rsidRPr="000D3CFB">
        <w:rPr>
          <w:lang w:val="en-US" w:eastAsia="ko-KR"/>
        </w:rPr>
        <w:t>5,</w:t>
      </w:r>
      <w:r w:rsidR="006B6EE1">
        <w:rPr>
          <w:lang w:val="en-US" w:eastAsia="ko-KR"/>
        </w:rPr>
        <w:t xml:space="preserve"> </w:t>
      </w:r>
      <w:r w:rsidRPr="000D3CFB">
        <w:rPr>
          <w:lang w:val="en-US" w:eastAsia="ko-KR"/>
        </w:rPr>
        <w:t>9</w:t>
      </w:r>
    </w:p>
    <w:p w:rsidR="006B6EE1" w:rsidRPr="006B6EE1" w:rsidRDefault="006B6EE1" w:rsidP="00627DA3">
      <w:pPr>
        <w:pStyle w:val="B3"/>
        <w:rPr>
          <w:lang w:val="en-US"/>
        </w:rPr>
      </w:pPr>
      <w:r>
        <w:t>-</w:t>
      </w:r>
      <w:r>
        <w:tab/>
      </w:r>
      <w:r w:rsidRPr="006B6EE1">
        <w:t xml:space="preserve">If only the MSB of the UL index in the PDCCH/SPDCCH with uplink DCI format 7-0A/7-0B is set in slot </w:t>
      </w:r>
      <w:r w:rsidRPr="006B6EE1">
        <w:rPr>
          <w:i/>
        </w:rPr>
        <w:t>n</w:t>
      </w:r>
      <w:r w:rsidRPr="006B6EE1">
        <w:t xml:space="preserve">, the UE shall perform a corresponding PUSCH transmission in slot </w:t>
      </w:r>
      <w:r w:rsidRPr="006B6EE1">
        <w:rPr>
          <w:i/>
        </w:rPr>
        <w:t>n+ k</w:t>
      </w:r>
    </w:p>
    <w:p w:rsidR="006B6EE1" w:rsidRPr="006B6EE1" w:rsidRDefault="006B6EE1" w:rsidP="00627DA3">
      <w:pPr>
        <w:pStyle w:val="B3"/>
        <w:rPr>
          <w:lang w:val="en-US"/>
        </w:rPr>
      </w:pPr>
      <w:r>
        <w:lastRenderedPageBreak/>
        <w:t>-</w:t>
      </w:r>
      <w:r>
        <w:tab/>
      </w:r>
      <w:r w:rsidRPr="006B6EE1">
        <w:t xml:space="preserve">If only the LSB of the UL index in the PDCCH/SPDCCH with uplink DCI format 7-0A/7-0B is set in slot </w:t>
      </w:r>
      <w:r w:rsidRPr="006B6EE1">
        <w:rPr>
          <w:i/>
        </w:rPr>
        <w:t>n</w:t>
      </w:r>
      <w:r w:rsidRPr="006B6EE1">
        <w:t xml:space="preserve">, the UE shall perform a corresponding PUSCH transmission in slot </w:t>
      </w:r>
      <w:r w:rsidRPr="006B6EE1">
        <w:rPr>
          <w:i/>
        </w:rPr>
        <w:t>n+ k+1</w:t>
      </w:r>
    </w:p>
    <w:p w:rsidR="00574772" w:rsidRDefault="00574772" w:rsidP="006B6EE1">
      <w:pPr>
        <w:pStyle w:val="B3"/>
        <w:rPr>
          <w:rFonts w:eastAsia="SimSun"/>
          <w:lang w:eastAsia="zh-CN"/>
        </w:rPr>
      </w:pPr>
      <w:r w:rsidRPr="000D3CFB">
        <w:t>-</w:t>
      </w:r>
      <w:r w:rsidRPr="000D3CFB">
        <w:tab/>
        <w:t xml:space="preserve">If </w:t>
      </w:r>
      <w:r w:rsidRPr="000D3CFB">
        <w:rPr>
          <w:rFonts w:hint="eastAsia"/>
        </w:rPr>
        <w:t xml:space="preserve">both the MSB and LSB of the UL index in the </w:t>
      </w:r>
      <w:r w:rsidRPr="000D3CFB">
        <w:t>PDCCH</w:t>
      </w:r>
      <w:r w:rsidRPr="000D3CFB">
        <w:rPr>
          <w:lang w:val="en-US"/>
        </w:rPr>
        <w:t>/SPDCCH</w:t>
      </w:r>
      <w:r w:rsidRPr="000D3CFB">
        <w:t xml:space="preserve"> with uplink </w:t>
      </w:r>
      <w:r w:rsidRPr="000D3CFB">
        <w:rPr>
          <w:rFonts w:hint="eastAsia"/>
        </w:rPr>
        <w:t xml:space="preserve">DCI format </w:t>
      </w:r>
      <w:r w:rsidRPr="000D3CFB">
        <w:t xml:space="preserve">7-0A/7-0B </w:t>
      </w:r>
      <w:r w:rsidRPr="000D3CFB">
        <w:rPr>
          <w:rFonts w:hint="eastAsia"/>
        </w:rPr>
        <w:t xml:space="preserve">are set in slot </w:t>
      </w:r>
      <w:r w:rsidRPr="000D3CFB">
        <w:rPr>
          <w:rFonts w:hint="eastAsia"/>
          <w:i/>
        </w:rPr>
        <w:t>n</w:t>
      </w:r>
      <w:r w:rsidRPr="000D3CFB">
        <w:t xml:space="preserve">, </w:t>
      </w:r>
      <w:r w:rsidRPr="000D3CFB">
        <w:rPr>
          <w:rFonts w:hint="eastAsia"/>
        </w:rPr>
        <w:t xml:space="preserve">the UE shall </w:t>
      </w:r>
      <w:r w:rsidRPr="000D3CFB">
        <w:t>perform a</w:t>
      </w:r>
      <w:r w:rsidRPr="000D3CFB">
        <w:rPr>
          <w:rFonts w:hint="eastAsia"/>
        </w:rPr>
        <w:t xml:space="preserve"> corresponding PUSCH transmission in both</w:t>
      </w:r>
      <w:r w:rsidRPr="000D3CFB">
        <w:t xml:space="preserve"> slot </w:t>
      </w:r>
      <w:r w:rsidRPr="000D3CFB">
        <w:rPr>
          <w:rFonts w:hint="eastAsia"/>
          <w:i/>
        </w:rPr>
        <w:t>n+ k</w:t>
      </w:r>
      <w:r w:rsidRPr="000D3CFB">
        <w:t xml:space="preserve"> and </w:t>
      </w:r>
      <w:r w:rsidRPr="000D3CFB">
        <w:rPr>
          <w:rFonts w:hint="eastAsia"/>
          <w:i/>
        </w:rPr>
        <w:t>n+ k</w:t>
      </w:r>
      <w:r w:rsidRPr="000D3CFB">
        <w:rPr>
          <w:i/>
        </w:rPr>
        <w:t>+1</w:t>
      </w:r>
      <w:r w:rsidR="006B6EE1">
        <w:rPr>
          <w:i/>
        </w:rPr>
        <w:t>,</w:t>
      </w:r>
      <w:r w:rsidR="006B6EE1" w:rsidRPr="00535ACA">
        <w:rPr>
          <w:rFonts w:eastAsia="Malgun Gothic" w:hint="eastAsia"/>
          <w:lang w:eastAsia="ko-KR"/>
        </w:rPr>
        <w:t xml:space="preserve"> </w:t>
      </w:r>
      <w:r w:rsidR="006B6EE1" w:rsidRPr="00A069EC">
        <w:rPr>
          <w:rFonts w:eastAsia="Malgun Gothic" w:hint="eastAsia"/>
          <w:lang w:eastAsia="ko-KR"/>
        </w:rPr>
        <w:t>where</w:t>
      </w:r>
      <w:r w:rsidR="006B6EE1" w:rsidRPr="00A069EC">
        <w:rPr>
          <w:rFonts w:eastAsia="Malgun Gothic" w:hint="eastAsia"/>
          <w:i/>
          <w:lang w:eastAsia="ko-KR"/>
        </w:rPr>
        <w:t xml:space="preserve"> </w:t>
      </w:r>
      <w:r w:rsidR="006B6EE1" w:rsidRPr="00B564ED">
        <w:rPr>
          <w:rFonts w:eastAsia="SimSun" w:hint="eastAsia"/>
          <w:lang w:eastAsia="zh-CN"/>
        </w:rPr>
        <w:t>the HARQ process number of the PUSCH</w:t>
      </w:r>
      <w:r w:rsidR="006B6EE1" w:rsidRPr="00A069EC">
        <w:rPr>
          <w:rFonts w:eastAsia="Malgun Gothic" w:hint="eastAsia"/>
          <w:lang w:eastAsia="ko-KR"/>
        </w:rPr>
        <w:t xml:space="preserve"> in slot </w:t>
      </w:r>
      <w:proofErr w:type="spellStart"/>
      <w:r w:rsidR="006B6EE1" w:rsidRPr="00A069EC">
        <w:rPr>
          <w:rFonts w:eastAsia="Malgun Gothic" w:hint="eastAsia"/>
          <w:i/>
          <w:lang w:eastAsia="ko-KR"/>
        </w:rPr>
        <w:t>n+k</w:t>
      </w:r>
      <w:proofErr w:type="spellEnd"/>
      <w:r w:rsidR="006B6EE1" w:rsidRPr="00B564ED">
        <w:rPr>
          <w:rFonts w:eastAsia="SimSun" w:hint="eastAsia"/>
          <w:lang w:eastAsia="zh-CN"/>
        </w:rPr>
        <w:t xml:space="preserve"> is </w:t>
      </w:r>
      <w:r w:rsidR="006B6EE1">
        <w:rPr>
          <w:rFonts w:ascii="Bookman Old Style" w:hAnsi="Bookman Old Style"/>
          <w:noProof/>
          <w:position w:val="-14"/>
        </w:rPr>
        <w:drawing>
          <wp:inline distT="0" distB="0" distL="0" distR="0" wp14:anchorId="33D6532F" wp14:editId="4041F0DD">
            <wp:extent cx="510540" cy="251460"/>
            <wp:effectExtent l="0" t="0" r="381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10540" cy="251460"/>
                    </a:xfrm>
                    <a:prstGeom prst="rect">
                      <a:avLst/>
                    </a:prstGeom>
                    <a:noFill/>
                    <a:ln>
                      <a:noFill/>
                    </a:ln>
                  </pic:spPr>
                </pic:pic>
              </a:graphicData>
            </a:graphic>
          </wp:inline>
        </w:drawing>
      </w:r>
      <w:r w:rsidR="006B6EE1" w:rsidRPr="00B564ED">
        <w:rPr>
          <w:rFonts w:eastAsia="SimSun" w:hint="eastAsia"/>
          <w:lang w:eastAsia="zh-CN"/>
        </w:rPr>
        <w:t xml:space="preserve"> and the HARQ process number of the PUSCH</w:t>
      </w:r>
      <w:r w:rsidR="006B6EE1" w:rsidRPr="00A069EC">
        <w:rPr>
          <w:rFonts w:eastAsia="Malgun Gothic" w:hint="eastAsia"/>
          <w:lang w:eastAsia="ko-KR"/>
        </w:rPr>
        <w:t xml:space="preserve"> in </w:t>
      </w:r>
      <w:r w:rsidR="006B6EE1" w:rsidRPr="00A069EC">
        <w:rPr>
          <w:rFonts w:eastAsia="Malgun Gothic" w:hint="eastAsia"/>
          <w:i/>
          <w:lang w:eastAsia="ko-KR"/>
        </w:rPr>
        <w:t>n+k+1</w:t>
      </w:r>
      <w:r w:rsidR="006B6EE1" w:rsidRPr="00B564ED">
        <w:rPr>
          <w:rFonts w:eastAsia="SimSun" w:hint="eastAsia"/>
          <w:lang w:eastAsia="zh-CN"/>
        </w:rPr>
        <w:t xml:space="preserve"> is </w:t>
      </w:r>
      <w:r w:rsidR="006B6EE1">
        <w:rPr>
          <w:rFonts w:ascii="Bookman Old Style" w:hAnsi="Bookman Old Style"/>
          <w:noProof/>
          <w:position w:val="-14"/>
        </w:rPr>
        <w:drawing>
          <wp:inline distT="0" distB="0" distL="0" distR="0" wp14:anchorId="3CC2305E" wp14:editId="00C65713">
            <wp:extent cx="1333500" cy="259080"/>
            <wp:effectExtent l="0" t="0" r="0" b="762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333500" cy="259080"/>
                    </a:xfrm>
                    <a:prstGeom prst="rect">
                      <a:avLst/>
                    </a:prstGeom>
                    <a:noFill/>
                    <a:ln>
                      <a:noFill/>
                    </a:ln>
                  </pic:spPr>
                </pic:pic>
              </a:graphicData>
            </a:graphic>
          </wp:inline>
        </w:drawing>
      </w:r>
      <w:r w:rsidR="006B6EE1" w:rsidRPr="00A069EC">
        <w:rPr>
          <w:rFonts w:ascii="Bookman Old Style" w:eastAsia="Malgun Gothic" w:hAnsi="Bookman Old Style" w:hint="eastAsia"/>
          <w:lang w:eastAsia="ko-KR"/>
        </w:rPr>
        <w:t xml:space="preserve"> </w:t>
      </w:r>
      <w:r w:rsidR="006B6EE1" w:rsidRPr="00747989">
        <w:rPr>
          <w:rFonts w:eastAsia="SimSun" w:hint="eastAsia"/>
          <w:lang w:eastAsia="zh-CN"/>
        </w:rPr>
        <w:t>with</w:t>
      </w:r>
      <w:r w:rsidR="006B6EE1" w:rsidRPr="00747989">
        <w:rPr>
          <w:rFonts w:eastAsia="Malgun Gothic" w:hint="eastAsia"/>
          <w:lang w:eastAsia="ko-KR"/>
        </w:rPr>
        <w:t xml:space="preserve"> </w:t>
      </w:r>
      <w:r w:rsidR="006B6EE1">
        <w:rPr>
          <w:rFonts w:ascii="Bookman Old Style" w:hAnsi="Bookman Old Style"/>
          <w:noProof/>
          <w:position w:val="-14"/>
        </w:rPr>
        <w:drawing>
          <wp:inline distT="0" distB="0" distL="0" distR="0" wp14:anchorId="54072DF9" wp14:editId="327B7A88">
            <wp:extent cx="510540" cy="251460"/>
            <wp:effectExtent l="0" t="0" r="381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10540" cy="251460"/>
                    </a:xfrm>
                    <a:prstGeom prst="rect">
                      <a:avLst/>
                    </a:prstGeom>
                    <a:noFill/>
                    <a:ln>
                      <a:noFill/>
                    </a:ln>
                  </pic:spPr>
                </pic:pic>
              </a:graphicData>
            </a:graphic>
          </wp:inline>
        </w:drawing>
      </w:r>
      <w:r w:rsidR="006B6EE1" w:rsidRPr="00747989">
        <w:rPr>
          <w:rFonts w:eastAsia="SimSun" w:hint="eastAsia"/>
          <w:lang w:eastAsia="zh-CN"/>
        </w:rPr>
        <w:t xml:space="preserve"> from </w:t>
      </w:r>
      <w:r w:rsidR="006B6EE1" w:rsidRPr="00B564ED">
        <w:rPr>
          <w:rFonts w:eastAsia="SimSun" w:hint="eastAsia"/>
          <w:lang w:eastAsia="zh-CN"/>
        </w:rPr>
        <w:t xml:space="preserve">the </w:t>
      </w:r>
      <w:r w:rsidR="006B6EE1" w:rsidRPr="00747989">
        <w:rPr>
          <w:rFonts w:eastAsia="SimSun" w:hint="eastAsia"/>
          <w:lang w:eastAsia="zh-CN"/>
        </w:rPr>
        <w:t>HARQ process number</w:t>
      </w:r>
      <w:r w:rsidR="006B6EE1" w:rsidRPr="00B564ED">
        <w:rPr>
          <w:rFonts w:eastAsia="SimSun" w:hint="eastAsia"/>
          <w:lang w:eastAsia="zh-CN"/>
        </w:rPr>
        <w:t xml:space="preserve"> field in </w:t>
      </w:r>
      <w:r w:rsidR="006B6EE1" w:rsidRPr="00747989">
        <w:rPr>
          <w:rFonts w:eastAsia="SimSun" w:hint="eastAsia"/>
          <w:lang w:eastAsia="zh-CN"/>
        </w:rPr>
        <w:t xml:space="preserve">the corresponding </w:t>
      </w:r>
      <w:r w:rsidR="006B6EE1" w:rsidRPr="00B564ED">
        <w:rPr>
          <w:rFonts w:eastAsia="SimSun" w:hint="eastAsia"/>
          <w:lang w:eastAsia="zh-CN"/>
        </w:rPr>
        <w:t>DCI format</w:t>
      </w:r>
      <w:r w:rsidR="006B6EE1" w:rsidRPr="00747989">
        <w:rPr>
          <w:rFonts w:eastAsia="SimSun" w:hint="eastAsia"/>
          <w:lang w:eastAsia="zh-CN"/>
        </w:rPr>
        <w:t>.</w:t>
      </w:r>
    </w:p>
    <w:p w:rsidR="006B6EE1" w:rsidRPr="00627DA3" w:rsidRDefault="006B6EE1" w:rsidP="006B6EE1">
      <w:pPr>
        <w:pStyle w:val="B3"/>
        <w:rPr>
          <w:rFonts w:eastAsia="MS Mincho"/>
          <w:lang w:val="en-US"/>
        </w:rPr>
      </w:pPr>
      <w:r>
        <w:t>-</w:t>
      </w:r>
      <w:r>
        <w:tab/>
      </w:r>
      <w:r w:rsidRPr="00AA5AFE">
        <w:t xml:space="preserve">The UE is not expected to receive LSB of the UL index in PDCCH/SPDCCH with uplink DCI format set to 1 in slot </w:t>
      </w:r>
      <w:r w:rsidRPr="00AA5AFE">
        <w:rPr>
          <w:i/>
          <w:iCs/>
        </w:rPr>
        <w:t xml:space="preserve">n=0, 1, 10 and 11 </w:t>
      </w:r>
      <w:r w:rsidRPr="00AA5AFE">
        <w:t xml:space="preserve">for special subframe configuration </w:t>
      </w:r>
      <w:r w:rsidRPr="00AA5AFE">
        <w:rPr>
          <w:lang w:eastAsia="ja-JP"/>
        </w:rPr>
        <w:t>1,</w:t>
      </w:r>
      <w:r>
        <w:rPr>
          <w:lang w:eastAsia="ja-JP"/>
        </w:rPr>
        <w:t xml:space="preserve"> </w:t>
      </w:r>
      <w:r w:rsidRPr="00AA5AFE">
        <w:rPr>
          <w:lang w:eastAsia="ja-JP"/>
        </w:rPr>
        <w:t>2,</w:t>
      </w:r>
      <w:r>
        <w:rPr>
          <w:lang w:eastAsia="ja-JP"/>
        </w:rPr>
        <w:t xml:space="preserve"> </w:t>
      </w:r>
      <w:r w:rsidRPr="00AA5AFE">
        <w:rPr>
          <w:lang w:eastAsia="ja-JP"/>
        </w:rPr>
        <w:t>3,</w:t>
      </w:r>
      <w:r>
        <w:rPr>
          <w:lang w:eastAsia="ja-JP"/>
        </w:rPr>
        <w:t xml:space="preserve"> </w:t>
      </w:r>
      <w:r w:rsidRPr="00AA5AFE">
        <w:rPr>
          <w:lang w:eastAsia="ja-JP"/>
        </w:rPr>
        <w:t>4,</w:t>
      </w:r>
      <w:r>
        <w:rPr>
          <w:lang w:eastAsia="ja-JP"/>
        </w:rPr>
        <w:t xml:space="preserve"> </w:t>
      </w:r>
      <w:r w:rsidRPr="00AA5AFE">
        <w:rPr>
          <w:lang w:eastAsia="ja-JP"/>
        </w:rPr>
        <w:t>6,</w:t>
      </w:r>
      <w:r>
        <w:rPr>
          <w:lang w:eastAsia="ja-JP"/>
        </w:rPr>
        <w:t xml:space="preserve"> </w:t>
      </w:r>
      <w:r w:rsidRPr="00AA5AFE">
        <w:rPr>
          <w:lang w:eastAsia="ja-JP"/>
        </w:rPr>
        <w:t>7,</w:t>
      </w:r>
      <w:r>
        <w:rPr>
          <w:lang w:eastAsia="ja-JP"/>
        </w:rPr>
        <w:t xml:space="preserve"> </w:t>
      </w:r>
      <w:r w:rsidRPr="00AA5AFE">
        <w:rPr>
          <w:lang w:eastAsia="ja-JP"/>
        </w:rPr>
        <w:t>8</w:t>
      </w:r>
    </w:p>
    <w:p w:rsidR="00574772" w:rsidRPr="000D3CFB" w:rsidRDefault="006B6EE1" w:rsidP="006B6EE1">
      <w:pPr>
        <w:pStyle w:val="B2"/>
      </w:pPr>
      <w:r>
        <w:rPr>
          <w:lang w:val="en-US"/>
        </w:rPr>
        <w:t>-</w:t>
      </w:r>
      <w:r>
        <w:rPr>
          <w:lang w:val="en-US"/>
        </w:rPr>
        <w:tab/>
      </w:r>
      <w:r w:rsidR="00574772" w:rsidRPr="000D3CFB">
        <w:rPr>
          <w:lang w:val="en-US"/>
        </w:rPr>
        <w:t xml:space="preserve">Table 8-2p if the </w:t>
      </w:r>
      <w:r w:rsidR="00574772" w:rsidRPr="000D3CFB">
        <w:t xml:space="preserve">UE is configured with </w:t>
      </w:r>
      <w:r w:rsidR="00574772" w:rsidRPr="000D3CFB">
        <w:rPr>
          <w:rFonts w:eastAsia="SimSun"/>
          <w:lang w:eastAsia="zh-CN"/>
        </w:rPr>
        <w:t xml:space="preserve">higher layer parameter </w:t>
      </w:r>
      <w:r w:rsidR="00574772" w:rsidRPr="000D3CFB">
        <w:rPr>
          <w:i/>
        </w:rPr>
        <w:t>symPUSCH-UpPts-r14</w:t>
      </w:r>
      <w:r w:rsidR="00574772" w:rsidRPr="000D3CFB">
        <w:t xml:space="preserve"> for the serving cell</w:t>
      </w:r>
    </w:p>
    <w:p w:rsidR="00574772" w:rsidRPr="000D3CFB" w:rsidRDefault="006B6EE1" w:rsidP="006B6EE1">
      <w:pPr>
        <w:pStyle w:val="B3"/>
      </w:pPr>
      <w:r>
        <w:t>-</w:t>
      </w:r>
      <w:r>
        <w:tab/>
      </w:r>
      <w:r w:rsidR="00574772" w:rsidRPr="000D3CFB">
        <w:t xml:space="preserve">If </w:t>
      </w:r>
      <w:r w:rsidR="00574772" w:rsidRPr="000D3CFB">
        <w:rPr>
          <w:rFonts w:hint="eastAsia"/>
        </w:rPr>
        <w:t xml:space="preserve">UL index in the </w:t>
      </w:r>
      <w:r w:rsidR="00574772" w:rsidRPr="000D3CFB">
        <w:t>PDCCH</w:t>
      </w:r>
      <w:r w:rsidR="00574772" w:rsidRPr="000D3CFB">
        <w:rPr>
          <w:lang w:val="en-US"/>
        </w:rPr>
        <w:t>/SPDCCH</w:t>
      </w:r>
      <w:r w:rsidR="00574772" w:rsidRPr="000D3CFB">
        <w:t xml:space="preserve"> with uplink </w:t>
      </w:r>
      <w:r w:rsidR="00574772" w:rsidRPr="000D3CFB">
        <w:rPr>
          <w:rFonts w:hint="eastAsia"/>
        </w:rPr>
        <w:t xml:space="preserve">DCI format </w:t>
      </w:r>
      <w:r w:rsidR="00574772" w:rsidRPr="000D3CFB">
        <w:t>7-0A/7-0B</w:t>
      </w:r>
      <w:r w:rsidR="00574772" w:rsidRPr="000D3CFB">
        <w:rPr>
          <w:rFonts w:hint="eastAsia"/>
        </w:rPr>
        <w:t xml:space="preserve"> in slot </w:t>
      </w:r>
      <w:r w:rsidR="00574772" w:rsidRPr="000D3CFB">
        <w:rPr>
          <w:rFonts w:hint="eastAsia"/>
          <w:i/>
        </w:rPr>
        <w:t>n</w:t>
      </w:r>
      <w:r w:rsidR="00574772" w:rsidRPr="000D3CFB">
        <w:rPr>
          <w:i/>
        </w:rPr>
        <w:t xml:space="preserve">=2 </w:t>
      </w:r>
      <w:r w:rsidR="00574772" w:rsidRPr="000D3CFB">
        <w:t>or</w:t>
      </w:r>
      <w:r w:rsidR="00574772" w:rsidRPr="000D3CFB">
        <w:rPr>
          <w:i/>
        </w:rPr>
        <w:t xml:space="preserve"> n=12</w:t>
      </w:r>
      <w:r w:rsidR="00574772" w:rsidRPr="000D3CFB">
        <w:t xml:space="preserve"> is set to</w:t>
      </w:r>
    </w:p>
    <w:p w:rsidR="006B6EE1" w:rsidRDefault="006B6EE1" w:rsidP="006B6EE1">
      <w:pPr>
        <w:pStyle w:val="B4"/>
      </w:pPr>
      <w:r>
        <w:t>-</w:t>
      </w:r>
      <w:r>
        <w:tab/>
      </w:r>
      <w:r w:rsidRPr="006B6EE1">
        <w:t xml:space="preserve">'10', the UE shall perform a corresponding PUSCH transmission in slot </w:t>
      </w:r>
      <w:proofErr w:type="spellStart"/>
      <w:r w:rsidRPr="006B6EE1">
        <w:rPr>
          <w:i/>
        </w:rPr>
        <w:t>n+k</w:t>
      </w:r>
      <w:proofErr w:type="spellEnd"/>
      <w:r w:rsidRPr="000D3CFB">
        <w:t xml:space="preserve"> </w:t>
      </w:r>
    </w:p>
    <w:p w:rsidR="00574772" w:rsidRPr="000D3CFB" w:rsidRDefault="006B6EE1" w:rsidP="00C45C06">
      <w:pPr>
        <w:pStyle w:val="B4"/>
      </w:pPr>
      <w:r>
        <w:t>-</w:t>
      </w:r>
      <w:r>
        <w:tab/>
        <w:t>'01'</w:t>
      </w:r>
      <w:r w:rsidR="00574772" w:rsidRPr="000D3CFB">
        <w:t xml:space="preserve">, </w:t>
      </w:r>
      <w:r w:rsidR="00574772" w:rsidRPr="000D3CFB">
        <w:rPr>
          <w:rFonts w:hint="eastAsia"/>
        </w:rPr>
        <w:t xml:space="preserve">the UE shall </w:t>
      </w:r>
      <w:r w:rsidR="00574772" w:rsidRPr="000D3CFB">
        <w:t>perform a</w:t>
      </w:r>
      <w:r w:rsidR="00574772" w:rsidRPr="000D3CFB">
        <w:rPr>
          <w:rFonts w:hint="eastAsia"/>
        </w:rPr>
        <w:t xml:space="preserve"> corresponding PUSCH transmission in </w:t>
      </w:r>
      <w:r w:rsidR="00574772" w:rsidRPr="000D3CFB">
        <w:t xml:space="preserve">slot </w:t>
      </w:r>
      <w:r w:rsidR="00574772" w:rsidRPr="000D3CFB">
        <w:rPr>
          <w:rFonts w:hint="eastAsia"/>
          <w:i/>
        </w:rPr>
        <w:t>n+ k</w:t>
      </w:r>
      <w:r w:rsidR="00574772" w:rsidRPr="000D3CFB">
        <w:rPr>
          <w:i/>
        </w:rPr>
        <w:t>+1</w:t>
      </w:r>
    </w:p>
    <w:p w:rsidR="00574772" w:rsidRPr="000D3CFB" w:rsidRDefault="006B6EE1" w:rsidP="00C45C06">
      <w:pPr>
        <w:pStyle w:val="B4"/>
      </w:pPr>
      <w:r>
        <w:t>-</w:t>
      </w:r>
      <w:r>
        <w:tab/>
      </w:r>
      <w:r w:rsidR="000D3CFB">
        <w:t>'</w:t>
      </w:r>
      <w:r w:rsidR="00574772" w:rsidRPr="000D3CFB">
        <w:t>11</w:t>
      </w:r>
      <w:r w:rsidR="000D3CFB">
        <w:t>'</w:t>
      </w:r>
      <w:r w:rsidR="00574772" w:rsidRPr="000D3CFB">
        <w:t xml:space="preserve">, </w:t>
      </w:r>
      <w:r w:rsidR="00574772" w:rsidRPr="000D3CFB">
        <w:rPr>
          <w:rFonts w:hint="eastAsia"/>
        </w:rPr>
        <w:t xml:space="preserve">the UE shall </w:t>
      </w:r>
      <w:r w:rsidR="00574772" w:rsidRPr="000D3CFB">
        <w:t>perform a</w:t>
      </w:r>
      <w:r w:rsidR="00574772" w:rsidRPr="000D3CFB">
        <w:rPr>
          <w:rFonts w:hint="eastAsia"/>
        </w:rPr>
        <w:t xml:space="preserve"> corresponding PUSCH transmission in </w:t>
      </w:r>
      <w:r w:rsidR="00574772" w:rsidRPr="000D3CFB">
        <w:t xml:space="preserve">slot </w:t>
      </w:r>
      <w:r w:rsidR="00574772" w:rsidRPr="000D3CFB">
        <w:rPr>
          <w:rFonts w:hint="eastAsia"/>
          <w:i/>
        </w:rPr>
        <w:t>n+ k</w:t>
      </w:r>
      <w:r w:rsidR="00574772" w:rsidRPr="000D3CFB">
        <w:rPr>
          <w:i/>
        </w:rPr>
        <w:t>+5</w:t>
      </w:r>
    </w:p>
    <w:p w:rsidR="00940271" w:rsidRDefault="006B6EE1" w:rsidP="00C45C06">
      <w:pPr>
        <w:pStyle w:val="B4"/>
      </w:pPr>
      <w:r>
        <w:t>-</w:t>
      </w:r>
      <w:r>
        <w:tab/>
      </w:r>
      <w:r w:rsidR="000D3CFB">
        <w:t>'</w:t>
      </w:r>
      <w:r w:rsidR="00574772" w:rsidRPr="000D3CFB">
        <w:t>00</w:t>
      </w:r>
      <w:r w:rsidR="000D3CFB">
        <w:t>'</w:t>
      </w:r>
      <w:r w:rsidR="00574772" w:rsidRPr="000D3CFB">
        <w:t xml:space="preserve">, </w:t>
      </w:r>
      <w:r w:rsidR="00574772" w:rsidRPr="000D3CFB">
        <w:rPr>
          <w:rFonts w:hint="eastAsia"/>
        </w:rPr>
        <w:t xml:space="preserve">the UE shall </w:t>
      </w:r>
      <w:r w:rsidR="00574772" w:rsidRPr="000D3CFB">
        <w:t>perform a</w:t>
      </w:r>
      <w:r w:rsidR="00574772" w:rsidRPr="000D3CFB">
        <w:rPr>
          <w:rFonts w:hint="eastAsia"/>
        </w:rPr>
        <w:t xml:space="preserve"> corresponding PUSCH transmission in </w:t>
      </w:r>
      <w:r w:rsidR="00574772" w:rsidRPr="000D3CFB">
        <w:t xml:space="preserve">slot </w:t>
      </w:r>
      <w:r w:rsidR="00574772" w:rsidRPr="000D3CFB">
        <w:rPr>
          <w:rFonts w:hint="eastAsia"/>
          <w:i/>
        </w:rPr>
        <w:t>n+ k</w:t>
      </w:r>
      <w:r w:rsidR="00574772" w:rsidRPr="000D3CFB">
        <w:rPr>
          <w:i/>
        </w:rPr>
        <w:t xml:space="preserve">, n+k+1, </w:t>
      </w:r>
      <w:r w:rsidR="00574772" w:rsidRPr="000D3CFB">
        <w:t xml:space="preserve">and </w:t>
      </w:r>
      <w:r w:rsidR="00574772" w:rsidRPr="000D3CFB">
        <w:rPr>
          <w:i/>
        </w:rPr>
        <w:t>n+k+5</w:t>
      </w:r>
      <w:r>
        <w:rPr>
          <w:i/>
        </w:rPr>
        <w:t>,</w:t>
      </w:r>
      <w:r w:rsidRPr="002F43F2">
        <w:rPr>
          <w:rFonts w:eastAsia="Malgun Gothic" w:hint="eastAsia"/>
          <w:lang w:eastAsia="ko-KR"/>
        </w:rPr>
        <w:t xml:space="preserve"> </w:t>
      </w:r>
      <w:r w:rsidRPr="00C35B6F">
        <w:rPr>
          <w:rFonts w:eastAsia="Malgun Gothic" w:hint="eastAsia"/>
          <w:lang w:eastAsia="ko-KR"/>
        </w:rPr>
        <w:t>where</w:t>
      </w:r>
      <w:r w:rsidRPr="00C35B6F">
        <w:rPr>
          <w:rFonts w:eastAsia="Malgun Gothic" w:hint="eastAsia"/>
          <w:i/>
          <w:lang w:eastAsia="ko-KR"/>
        </w:rPr>
        <w:t xml:space="preserve"> </w:t>
      </w:r>
      <w:r w:rsidRPr="00B564ED">
        <w:rPr>
          <w:rFonts w:eastAsia="SimSun" w:hint="eastAsia"/>
          <w:lang w:eastAsia="zh-CN"/>
        </w:rPr>
        <w:t>the HARQ process number of the PUSCH</w:t>
      </w:r>
      <w:r w:rsidRPr="00C35B6F">
        <w:rPr>
          <w:rFonts w:eastAsia="Malgun Gothic" w:hint="eastAsia"/>
          <w:lang w:eastAsia="ko-KR"/>
        </w:rPr>
        <w:t xml:space="preserve"> in slot </w:t>
      </w:r>
      <w:proofErr w:type="spellStart"/>
      <w:r w:rsidRPr="00C35B6F">
        <w:rPr>
          <w:rFonts w:eastAsia="Malgun Gothic" w:hint="eastAsia"/>
          <w:i/>
          <w:lang w:eastAsia="ko-KR"/>
        </w:rPr>
        <w:t>n+k</w:t>
      </w:r>
      <w:proofErr w:type="spellEnd"/>
      <w:r w:rsidRPr="00B564ED">
        <w:rPr>
          <w:rFonts w:eastAsia="SimSun" w:hint="eastAsia"/>
          <w:lang w:eastAsia="zh-CN"/>
        </w:rPr>
        <w:t xml:space="preserve"> is </w:t>
      </w:r>
      <w:r>
        <w:rPr>
          <w:rFonts w:ascii="Bookman Old Style" w:hAnsi="Bookman Old Style"/>
          <w:noProof/>
          <w:position w:val="-14"/>
        </w:rPr>
        <w:drawing>
          <wp:inline distT="0" distB="0" distL="0" distR="0" wp14:anchorId="461886E0" wp14:editId="35FB268D">
            <wp:extent cx="514350" cy="247650"/>
            <wp:effectExtent l="0" t="0" r="0" b="0"/>
            <wp:docPr id="2821" name="Picture 2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14350" cy="247650"/>
                    </a:xfrm>
                    <a:prstGeom prst="rect">
                      <a:avLst/>
                    </a:prstGeom>
                    <a:noFill/>
                    <a:ln>
                      <a:noFill/>
                    </a:ln>
                  </pic:spPr>
                </pic:pic>
              </a:graphicData>
            </a:graphic>
          </wp:inline>
        </w:drawing>
      </w:r>
      <w:r w:rsidRPr="00A069EC">
        <w:rPr>
          <w:rFonts w:eastAsia="Malgun Gothic" w:hint="eastAsia"/>
          <w:lang w:eastAsia="ko-KR"/>
        </w:rPr>
        <w:t xml:space="preserve">, </w:t>
      </w:r>
      <w:r w:rsidRPr="00B564ED">
        <w:rPr>
          <w:rFonts w:eastAsia="SimSun" w:hint="eastAsia"/>
          <w:lang w:eastAsia="zh-CN"/>
        </w:rPr>
        <w:t>the HARQ process number of the PUSCH</w:t>
      </w:r>
      <w:r w:rsidRPr="00C35B6F">
        <w:rPr>
          <w:rFonts w:eastAsia="Malgun Gothic" w:hint="eastAsia"/>
          <w:lang w:eastAsia="ko-KR"/>
        </w:rPr>
        <w:t xml:space="preserve"> in </w:t>
      </w:r>
      <w:r w:rsidRPr="00C35B6F">
        <w:rPr>
          <w:rFonts w:eastAsia="Malgun Gothic" w:hint="eastAsia"/>
          <w:i/>
          <w:lang w:eastAsia="ko-KR"/>
        </w:rPr>
        <w:t>n+k+1</w:t>
      </w:r>
      <w:r w:rsidRPr="00B564ED">
        <w:rPr>
          <w:rFonts w:eastAsia="SimSun" w:hint="eastAsia"/>
          <w:lang w:eastAsia="zh-CN"/>
        </w:rPr>
        <w:t xml:space="preserve"> is </w:t>
      </w:r>
      <w:r>
        <w:rPr>
          <w:rFonts w:ascii="Bookman Old Style" w:hAnsi="Bookman Old Style"/>
          <w:noProof/>
          <w:position w:val="-14"/>
        </w:rPr>
        <w:drawing>
          <wp:inline distT="0" distB="0" distL="0" distR="0" wp14:anchorId="7F02CDA1" wp14:editId="29979499">
            <wp:extent cx="1333500" cy="2571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333500" cy="257175"/>
                    </a:xfrm>
                    <a:prstGeom prst="rect">
                      <a:avLst/>
                    </a:prstGeom>
                    <a:noFill/>
                    <a:ln>
                      <a:noFill/>
                    </a:ln>
                  </pic:spPr>
                </pic:pic>
              </a:graphicData>
            </a:graphic>
          </wp:inline>
        </w:drawing>
      </w:r>
      <w:r>
        <w:rPr>
          <w:rFonts w:ascii="Bookman Old Style" w:eastAsia="Malgun Gothic" w:hAnsi="Bookman Old Style" w:hint="eastAsia"/>
          <w:lang w:eastAsia="ko-KR"/>
        </w:rPr>
        <w:t xml:space="preserve">, </w:t>
      </w:r>
      <w:r w:rsidRPr="00B564ED">
        <w:rPr>
          <w:rFonts w:eastAsia="SimSun" w:hint="eastAsia"/>
          <w:lang w:eastAsia="zh-CN"/>
        </w:rPr>
        <w:t>and the HARQ process number of the PUSCH</w:t>
      </w:r>
      <w:r w:rsidRPr="00C35B6F">
        <w:rPr>
          <w:rFonts w:eastAsia="Malgun Gothic" w:hint="eastAsia"/>
          <w:lang w:eastAsia="ko-KR"/>
        </w:rPr>
        <w:t xml:space="preserve"> in </w:t>
      </w:r>
      <w:r w:rsidRPr="00C35B6F">
        <w:rPr>
          <w:rFonts w:eastAsia="Malgun Gothic" w:hint="eastAsia"/>
          <w:i/>
          <w:lang w:eastAsia="ko-KR"/>
        </w:rPr>
        <w:t>n+k+</w:t>
      </w:r>
      <w:r>
        <w:rPr>
          <w:rFonts w:eastAsia="Malgun Gothic" w:hint="eastAsia"/>
          <w:i/>
          <w:lang w:eastAsia="ko-KR"/>
        </w:rPr>
        <w:t>5</w:t>
      </w:r>
      <w:r w:rsidRPr="00B564ED">
        <w:rPr>
          <w:rFonts w:eastAsia="SimSun" w:hint="eastAsia"/>
          <w:lang w:eastAsia="zh-CN"/>
        </w:rPr>
        <w:t xml:space="preserve"> is </w:t>
      </w:r>
      <w:r>
        <w:rPr>
          <w:rFonts w:ascii="Bookman Old Style" w:hAnsi="Bookman Old Style"/>
          <w:noProof/>
          <w:position w:val="-14"/>
        </w:rPr>
        <w:drawing>
          <wp:inline distT="0" distB="0" distL="0" distR="0" wp14:anchorId="372C75D8" wp14:editId="3FB1A527">
            <wp:extent cx="1371600" cy="25717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371600" cy="257175"/>
                    </a:xfrm>
                    <a:prstGeom prst="rect">
                      <a:avLst/>
                    </a:prstGeom>
                    <a:noFill/>
                    <a:ln>
                      <a:noFill/>
                    </a:ln>
                  </pic:spPr>
                </pic:pic>
              </a:graphicData>
            </a:graphic>
          </wp:inline>
        </w:drawing>
      </w:r>
      <w:r w:rsidRPr="00A069EC">
        <w:rPr>
          <w:rFonts w:ascii="Bookman Old Style" w:eastAsia="Malgun Gothic" w:hAnsi="Bookman Old Style" w:hint="eastAsia"/>
          <w:lang w:eastAsia="ko-KR"/>
        </w:rPr>
        <w:t xml:space="preserve"> </w:t>
      </w:r>
      <w:r w:rsidRPr="00747989">
        <w:rPr>
          <w:rFonts w:eastAsia="SimSun" w:hint="eastAsia"/>
          <w:lang w:eastAsia="zh-CN"/>
        </w:rPr>
        <w:t>with</w:t>
      </w:r>
      <w:r w:rsidRPr="00747989">
        <w:rPr>
          <w:rFonts w:eastAsia="Malgun Gothic" w:hint="eastAsia"/>
          <w:lang w:eastAsia="ko-KR"/>
        </w:rPr>
        <w:t xml:space="preserve"> </w:t>
      </w:r>
      <w:r>
        <w:rPr>
          <w:rFonts w:ascii="Bookman Old Style" w:hAnsi="Bookman Old Style"/>
          <w:noProof/>
          <w:position w:val="-14"/>
        </w:rPr>
        <w:drawing>
          <wp:inline distT="0" distB="0" distL="0" distR="0" wp14:anchorId="1D19A02A" wp14:editId="7B221A4F">
            <wp:extent cx="514350" cy="2476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14350" cy="247650"/>
                    </a:xfrm>
                    <a:prstGeom prst="rect">
                      <a:avLst/>
                    </a:prstGeom>
                    <a:noFill/>
                    <a:ln>
                      <a:noFill/>
                    </a:ln>
                  </pic:spPr>
                </pic:pic>
              </a:graphicData>
            </a:graphic>
          </wp:inline>
        </w:drawing>
      </w:r>
      <w:r w:rsidRPr="00747989">
        <w:rPr>
          <w:rFonts w:eastAsia="SimSun" w:hint="eastAsia"/>
          <w:lang w:eastAsia="zh-CN"/>
        </w:rPr>
        <w:t xml:space="preserve"> from </w:t>
      </w:r>
      <w:r w:rsidRPr="00B564ED">
        <w:rPr>
          <w:rFonts w:eastAsia="SimSun" w:hint="eastAsia"/>
          <w:lang w:eastAsia="zh-CN"/>
        </w:rPr>
        <w:t xml:space="preserve">the </w:t>
      </w:r>
      <w:r w:rsidRPr="00747989">
        <w:rPr>
          <w:rFonts w:eastAsia="SimSun" w:hint="eastAsia"/>
          <w:lang w:eastAsia="zh-CN"/>
        </w:rPr>
        <w:t>HARQ process number</w:t>
      </w:r>
      <w:r w:rsidRPr="00B564ED">
        <w:rPr>
          <w:rFonts w:eastAsia="SimSun" w:hint="eastAsia"/>
          <w:lang w:eastAsia="zh-CN"/>
        </w:rPr>
        <w:t xml:space="preserve"> field in </w:t>
      </w:r>
      <w:r w:rsidRPr="00747989">
        <w:rPr>
          <w:rFonts w:eastAsia="SimSun" w:hint="eastAsia"/>
          <w:lang w:eastAsia="zh-CN"/>
        </w:rPr>
        <w:t xml:space="preserve">the corresponding </w:t>
      </w:r>
      <w:r w:rsidRPr="00B564ED">
        <w:rPr>
          <w:rFonts w:eastAsia="SimSun" w:hint="eastAsia"/>
          <w:lang w:eastAsia="zh-CN"/>
        </w:rPr>
        <w:t>DCI format</w:t>
      </w:r>
      <w:r w:rsidR="00940271" w:rsidRPr="000D3CFB">
        <w:t>.</w:t>
      </w:r>
    </w:p>
    <w:p w:rsidR="006B6EE1" w:rsidRPr="006B6EE1" w:rsidRDefault="006B6EE1" w:rsidP="00627DA3">
      <w:pPr>
        <w:pStyle w:val="B3"/>
      </w:pPr>
      <w:r>
        <w:t>-</w:t>
      </w:r>
      <w:r>
        <w:tab/>
      </w:r>
      <w:r w:rsidRPr="006B6EE1">
        <w:t>If UL index in the PDCCH</w:t>
      </w:r>
      <w:r w:rsidRPr="006B6EE1">
        <w:rPr>
          <w:lang w:val="en-US"/>
        </w:rPr>
        <w:t>/SPDCCH</w:t>
      </w:r>
      <w:r w:rsidRPr="006B6EE1">
        <w:t xml:space="preserve"> with uplink DCI format 7-0A/7-0B in slot </w:t>
      </w:r>
      <w:r w:rsidRPr="006B6EE1">
        <w:rPr>
          <w:i/>
        </w:rPr>
        <w:t>n=0, 1, 10 or 11</w:t>
      </w:r>
      <w:r w:rsidRPr="006B6EE1">
        <w:t xml:space="preserve"> is set to</w:t>
      </w:r>
    </w:p>
    <w:p w:rsidR="006B6EE1" w:rsidRPr="006B6EE1" w:rsidRDefault="006B6EE1" w:rsidP="00627DA3">
      <w:pPr>
        <w:pStyle w:val="B4"/>
      </w:pPr>
      <w:r>
        <w:t>-</w:t>
      </w:r>
      <w:r>
        <w:tab/>
      </w:r>
      <w:r w:rsidRPr="006B6EE1">
        <w:t xml:space="preserve">'10', the UE shall perform a corresponding PUSCH transmission in slot </w:t>
      </w:r>
      <w:r w:rsidRPr="006B6EE1">
        <w:rPr>
          <w:i/>
        </w:rPr>
        <w:t>n+ k</w:t>
      </w:r>
    </w:p>
    <w:p w:rsidR="006B6EE1" w:rsidRPr="006B6EE1" w:rsidRDefault="006B6EE1" w:rsidP="00627DA3">
      <w:pPr>
        <w:pStyle w:val="B4"/>
      </w:pPr>
      <w:r>
        <w:t>-</w:t>
      </w:r>
      <w:r>
        <w:tab/>
      </w:r>
      <w:r w:rsidRPr="006B6EE1">
        <w:t xml:space="preserve">'01', the UE shall perform a corresponding PUSCH transmission in slot </w:t>
      </w:r>
      <w:r w:rsidRPr="006B6EE1">
        <w:rPr>
          <w:i/>
        </w:rPr>
        <w:t>n+ k+1</w:t>
      </w:r>
    </w:p>
    <w:p w:rsidR="006B6EE1" w:rsidRPr="000D3CFB" w:rsidRDefault="006B6EE1" w:rsidP="006B6EE1">
      <w:pPr>
        <w:pStyle w:val="B4"/>
      </w:pPr>
      <w:r>
        <w:t>-</w:t>
      </w:r>
      <w:r>
        <w:tab/>
      </w:r>
      <w:r w:rsidRPr="006B6EE1">
        <w:t xml:space="preserve">'11', the UE shall perform a corresponding PUSCH transmission in slot </w:t>
      </w:r>
      <w:r w:rsidRPr="006B6EE1">
        <w:rPr>
          <w:i/>
        </w:rPr>
        <w:t xml:space="preserve">n+ k </w:t>
      </w:r>
      <w:r w:rsidRPr="006B6EE1">
        <w:t>and</w:t>
      </w:r>
      <w:r w:rsidRPr="006B6EE1">
        <w:rPr>
          <w:i/>
        </w:rPr>
        <w:t xml:space="preserve"> n+k+1,</w:t>
      </w:r>
      <w:r w:rsidRPr="006B6EE1">
        <w:rPr>
          <w:rFonts w:eastAsia="Malgun Gothic"/>
          <w:lang w:eastAsia="ko-KR"/>
        </w:rPr>
        <w:t xml:space="preserve"> where</w:t>
      </w:r>
      <w:r w:rsidRPr="006B6EE1">
        <w:rPr>
          <w:rFonts w:eastAsia="Malgun Gothic"/>
          <w:i/>
          <w:lang w:eastAsia="ko-KR"/>
        </w:rPr>
        <w:t xml:space="preserve"> </w:t>
      </w:r>
      <w:r w:rsidRPr="006B6EE1">
        <w:rPr>
          <w:rFonts w:eastAsia="SimSun"/>
          <w:lang w:eastAsia="zh-CN"/>
        </w:rPr>
        <w:t>the HARQ process number of the PUSCH</w:t>
      </w:r>
      <w:r w:rsidRPr="006B6EE1">
        <w:rPr>
          <w:rFonts w:eastAsia="Malgun Gothic"/>
          <w:lang w:eastAsia="ko-KR"/>
        </w:rPr>
        <w:t xml:space="preserve"> in slot </w:t>
      </w:r>
      <w:proofErr w:type="spellStart"/>
      <w:r w:rsidRPr="006B6EE1">
        <w:rPr>
          <w:rFonts w:eastAsia="Malgun Gothic"/>
          <w:i/>
          <w:lang w:eastAsia="ko-KR"/>
        </w:rPr>
        <w:t>n+k</w:t>
      </w:r>
      <w:proofErr w:type="spellEnd"/>
      <w:r w:rsidRPr="006B6EE1">
        <w:rPr>
          <w:rFonts w:eastAsia="SimSun"/>
          <w:lang w:eastAsia="zh-CN"/>
        </w:rPr>
        <w:t xml:space="preserve"> is </w:t>
      </w:r>
      <w:r w:rsidRPr="006B6EE1">
        <w:rPr>
          <w:rFonts w:ascii="Bookman Old Style" w:hAnsi="Bookman Old Style"/>
          <w:position w:val="-14"/>
        </w:rPr>
        <w:object w:dxaOrig="804" w:dyaOrig="384">
          <v:shape id="_x0000_i1045" type="#_x0000_t75" style="width:39pt;height:20.25pt" o:ole="" fillcolor="window">
            <v:imagedata r:id="rId56" o:title=""/>
          </v:shape>
          <o:OLEObject Type="Embed" ProgID="Equation.3" ShapeID="_x0000_i1045" DrawAspect="Content" ObjectID="_1659993928" r:id="rId57"/>
        </w:object>
      </w:r>
      <w:r w:rsidRPr="006B6EE1">
        <w:rPr>
          <w:rFonts w:eastAsia="Malgun Gothic"/>
          <w:lang w:eastAsia="ko-KR"/>
        </w:rPr>
        <w:t xml:space="preserve"> and </w:t>
      </w:r>
      <w:r w:rsidRPr="006B6EE1">
        <w:rPr>
          <w:rFonts w:eastAsia="SimSun"/>
          <w:lang w:eastAsia="zh-CN"/>
        </w:rPr>
        <w:t>the HARQ process number of the PUSCH</w:t>
      </w:r>
      <w:r w:rsidRPr="006B6EE1">
        <w:rPr>
          <w:rFonts w:eastAsia="Malgun Gothic"/>
          <w:lang w:eastAsia="ko-KR"/>
        </w:rPr>
        <w:t xml:space="preserve"> in </w:t>
      </w:r>
      <w:r w:rsidRPr="006B6EE1">
        <w:rPr>
          <w:rFonts w:eastAsia="Malgun Gothic"/>
          <w:i/>
          <w:lang w:eastAsia="ko-KR"/>
        </w:rPr>
        <w:t>n+k+1</w:t>
      </w:r>
      <w:r w:rsidRPr="006B6EE1">
        <w:rPr>
          <w:rFonts w:eastAsia="SimSun"/>
          <w:lang w:eastAsia="zh-CN"/>
        </w:rPr>
        <w:t xml:space="preserve"> is </w:t>
      </w:r>
      <w:r w:rsidRPr="006B6EE1">
        <w:rPr>
          <w:rFonts w:ascii="Bookman Old Style" w:hAnsi="Bookman Old Style"/>
          <w:position w:val="-14"/>
        </w:rPr>
        <w:object w:dxaOrig="2100" w:dyaOrig="408">
          <v:shape id="_x0000_i1046" type="#_x0000_t75" style="width:105.75pt;height:20.25pt" o:ole="" fillcolor="window">
            <v:imagedata r:id="rId58" o:title=""/>
          </v:shape>
          <o:OLEObject Type="Embed" ProgID="Equation.3" ShapeID="_x0000_i1046" DrawAspect="Content" ObjectID="_1659993929" r:id="rId59"/>
        </w:object>
      </w:r>
      <w:r w:rsidRPr="006B6EE1">
        <w:rPr>
          <w:rFonts w:eastAsia="SimSun"/>
          <w:lang w:eastAsia="zh-CN"/>
        </w:rPr>
        <w:t>with</w:t>
      </w:r>
      <w:r w:rsidRPr="006B6EE1">
        <w:rPr>
          <w:rFonts w:eastAsia="Malgun Gothic"/>
          <w:lang w:eastAsia="ko-KR"/>
        </w:rPr>
        <w:t xml:space="preserve"> </w:t>
      </w:r>
      <w:r w:rsidRPr="006B6EE1">
        <w:rPr>
          <w:rFonts w:ascii="Bookman Old Style" w:hAnsi="Bookman Old Style"/>
          <w:position w:val="-14"/>
        </w:rPr>
        <w:object w:dxaOrig="804" w:dyaOrig="384">
          <v:shape id="_x0000_i1047" type="#_x0000_t75" style="width:39pt;height:20.25pt" o:ole="" fillcolor="window">
            <v:imagedata r:id="rId56" o:title=""/>
          </v:shape>
          <o:OLEObject Type="Embed" ProgID="Equation.3" ShapeID="_x0000_i1047" DrawAspect="Content" ObjectID="_1659993930" r:id="rId60"/>
        </w:object>
      </w:r>
      <w:r w:rsidRPr="006B6EE1">
        <w:rPr>
          <w:rFonts w:eastAsia="SimSun"/>
          <w:lang w:eastAsia="zh-CN"/>
        </w:rPr>
        <w:t xml:space="preserve"> from the HARQ process number field in the corresponding DCI format</w:t>
      </w:r>
      <w:r w:rsidRPr="006B6EE1">
        <w:t>.</w:t>
      </w:r>
    </w:p>
    <w:p w:rsidR="00940271" w:rsidRPr="000D3CFB" w:rsidRDefault="00940271" w:rsidP="00940271">
      <w:pPr>
        <w:pStyle w:val="B1"/>
        <w:rPr>
          <w:lang w:val="en-US"/>
        </w:rPr>
      </w:pPr>
      <w:r w:rsidRPr="000D3CFB">
        <w:rPr>
          <w:lang w:val="en-US"/>
        </w:rPr>
        <w:t>-</w:t>
      </w:r>
      <w:r w:rsidRPr="000D3CFB">
        <w:rPr>
          <w:lang w:val="en-US"/>
        </w:rPr>
        <w:tab/>
        <w:t xml:space="preserve">For TDD UL/DL configurations 1-5 and normal HARQ operation and </w:t>
      </w:r>
      <w:r w:rsidRPr="000D3CFB">
        <w:t xml:space="preserve">UE configured with </w:t>
      </w:r>
      <w:r w:rsidRPr="000D3CFB">
        <w:rPr>
          <w:rFonts w:eastAsia="SimSun"/>
          <w:lang w:eastAsia="zh-CN"/>
        </w:rPr>
        <w:t xml:space="preserve">higher layer parameter </w:t>
      </w:r>
      <w:r w:rsidRPr="000D3CFB">
        <w:rPr>
          <w:i/>
        </w:rPr>
        <w:t>symPUSCH-UpPts-r14</w:t>
      </w:r>
      <w:r w:rsidRPr="000D3CFB">
        <w:t xml:space="preserve"> for the serving cell</w:t>
      </w:r>
      <w:r w:rsidRPr="000D3CFB">
        <w:rPr>
          <w:lang w:val="en-US"/>
        </w:rPr>
        <w:t>, the UE shall upon detection of a PDCCH/EPDCCH</w:t>
      </w:r>
      <w:r w:rsidR="00574772" w:rsidRPr="000D3CFB">
        <w:rPr>
          <w:lang w:val="en-US"/>
        </w:rPr>
        <w:t>/SPDCCH</w:t>
      </w:r>
      <w:r w:rsidRPr="000D3CFB">
        <w:rPr>
          <w:lang w:val="en-US"/>
        </w:rPr>
        <w:t xml:space="preserve"> with uplink DCI format in subframe</w:t>
      </w:r>
      <w:r w:rsidR="00574772" w:rsidRPr="000D3CFB">
        <w:rPr>
          <w:lang w:val="en-US"/>
        </w:rPr>
        <w:t>/slot</w:t>
      </w:r>
      <w:r w:rsidRPr="000D3CFB">
        <w:rPr>
          <w:lang w:val="en-US"/>
        </w:rPr>
        <w:t xml:space="preserve"> </w:t>
      </w:r>
      <w:r w:rsidRPr="000D3CFB">
        <w:rPr>
          <w:i/>
          <w:lang w:val="en-US"/>
        </w:rPr>
        <w:t>n</w:t>
      </w:r>
      <w:r w:rsidRPr="000D3CFB">
        <w:rPr>
          <w:lang w:val="en-US"/>
        </w:rPr>
        <w:t xml:space="preserve"> intended for the UE, </w:t>
      </w:r>
      <w:r w:rsidRPr="000D3CFB">
        <w:t xml:space="preserve">and/or a PHICH transmission intended for the UE in subframe </w:t>
      </w:r>
      <w:proofErr w:type="spellStart"/>
      <w:r w:rsidRPr="000D3CFB">
        <w:rPr>
          <w:i/>
          <w:iCs/>
        </w:rPr>
        <w:t>n+l</w:t>
      </w:r>
      <w:proofErr w:type="spellEnd"/>
      <w:r w:rsidRPr="000D3CFB">
        <w:t xml:space="preserve"> with </w:t>
      </w:r>
      <w:r w:rsidRPr="000D3CFB">
        <w:rPr>
          <w:i/>
          <w:iCs/>
        </w:rPr>
        <w:t>l</w:t>
      </w:r>
      <w:r w:rsidRPr="000D3CFB">
        <w:t xml:space="preserve"> given in Table 8-2h,</w:t>
      </w:r>
      <w:r w:rsidRPr="000D3CFB">
        <w:rPr>
          <w:lang w:val="en-US"/>
        </w:rPr>
        <w:t xml:space="preserve"> perform a corresponding PUSCH transmission in subframe</w:t>
      </w:r>
      <w:r w:rsidR="00574772" w:rsidRPr="000D3CFB">
        <w:rPr>
          <w:lang w:val="en-US"/>
        </w:rPr>
        <w:t>/slot</w:t>
      </w:r>
      <w:r w:rsidRPr="000D3CFB">
        <w:rPr>
          <w:lang w:val="en-US"/>
        </w:rPr>
        <w:t xml:space="preserve"> </w:t>
      </w:r>
      <w:proofErr w:type="spellStart"/>
      <w:r w:rsidRPr="000D3CFB">
        <w:rPr>
          <w:i/>
          <w:lang w:val="en-US"/>
        </w:rPr>
        <w:t>n+k</w:t>
      </w:r>
      <w:proofErr w:type="spellEnd"/>
      <w:r w:rsidRPr="000D3CFB">
        <w:rPr>
          <w:lang w:val="en-US"/>
        </w:rPr>
        <w:t xml:space="preserve">, with </w:t>
      </w:r>
      <w:r w:rsidRPr="000D3CFB">
        <w:rPr>
          <w:i/>
          <w:lang w:val="en-US"/>
        </w:rPr>
        <w:t xml:space="preserve">k </w:t>
      </w:r>
      <w:r w:rsidRPr="000D3CFB">
        <w:rPr>
          <w:lang w:val="en-US"/>
        </w:rPr>
        <w:t>given in</w:t>
      </w:r>
      <w:r w:rsidR="00574772" w:rsidRPr="000D3CFB">
        <w:t xml:space="preserve"> Table 8-2j if the </w:t>
      </w:r>
      <w:r w:rsidR="00574772" w:rsidRPr="000D3CFB">
        <w:rPr>
          <w:rFonts w:hint="eastAsia"/>
          <w:lang w:eastAsia="zh-CN"/>
        </w:rPr>
        <w:t>UE</w:t>
      </w:r>
      <w:r w:rsidR="00574772" w:rsidRPr="000D3CFB">
        <w:t xml:space="preserve"> is configured with higher layer parameter </w:t>
      </w:r>
      <w:proofErr w:type="spellStart"/>
      <w:r w:rsidR="00574772" w:rsidRPr="000D3CFB">
        <w:rPr>
          <w:i/>
          <w:lang w:eastAsia="zh-CN"/>
        </w:rPr>
        <w:t>shortProcessingTime</w:t>
      </w:r>
      <w:proofErr w:type="spellEnd"/>
      <w:r w:rsidR="00574772" w:rsidRPr="000D3CFB">
        <w:t xml:space="preserve"> and the corresponding PDCCH</w:t>
      </w:r>
      <w:r w:rsidR="00C45C06" w:rsidRPr="00C45C06">
        <w:t xml:space="preserve"> </w:t>
      </w:r>
      <w:r w:rsidR="00C45C06" w:rsidRPr="00DF7D7E">
        <w:t>with CRC scrambled by C-RNTI</w:t>
      </w:r>
      <w:r w:rsidR="00C45C06" w:rsidRPr="000D3CFB">
        <w:t xml:space="preserve"> </w:t>
      </w:r>
      <w:r w:rsidR="00C45C06">
        <w:t>has DCI Format 0/4 and</w:t>
      </w:r>
      <w:r w:rsidR="00574772" w:rsidRPr="000D3CFB">
        <w:t xml:space="preserve"> is in the UE-specific search space</w:t>
      </w:r>
      <w:r w:rsidR="00574772" w:rsidRPr="000D3CFB">
        <w:rPr>
          <w:lang w:eastAsia="zh-CN"/>
        </w:rPr>
        <w:t xml:space="preserve">, Table 8-2p if the corresponding PDCCH/SPDCCH has </w:t>
      </w:r>
      <w:r w:rsidR="00C45C06">
        <w:rPr>
          <w:lang w:eastAsia="zh-CN"/>
        </w:rPr>
        <w:t>D</w:t>
      </w:r>
      <w:r w:rsidR="00C45C06" w:rsidRPr="000D3CFB">
        <w:rPr>
          <w:lang w:eastAsia="zh-CN"/>
        </w:rPr>
        <w:t xml:space="preserve">CI </w:t>
      </w:r>
      <w:r w:rsidR="00574772" w:rsidRPr="000D3CFB">
        <w:rPr>
          <w:lang w:eastAsia="zh-CN"/>
        </w:rPr>
        <w:t>format 7-0A/7-0B, in</w:t>
      </w:r>
      <w:r w:rsidRPr="000D3CFB">
        <w:rPr>
          <w:lang w:val="en-US"/>
        </w:rPr>
        <w:t xml:space="preserve"> Table 8-2g</w:t>
      </w:r>
      <w:r w:rsidR="00574772" w:rsidRPr="000D3CFB">
        <w:rPr>
          <w:lang w:val="en-US"/>
        </w:rPr>
        <w:t xml:space="preserve"> otherwise</w:t>
      </w:r>
      <w:r w:rsidRPr="000D3CFB">
        <w:rPr>
          <w:lang w:val="en-US"/>
        </w:rPr>
        <w:t xml:space="preserve">, according to the PDCCH/EPDCCH </w:t>
      </w:r>
      <w:r w:rsidRPr="000D3CFB">
        <w:t>and/or PHICH</w:t>
      </w:r>
      <w:r w:rsidRPr="000D3CFB">
        <w:rPr>
          <w:lang w:val="en-US"/>
        </w:rPr>
        <w:t xml:space="preserve"> information </w:t>
      </w:r>
      <w:r w:rsidRPr="000D3CFB">
        <w:t>if a transport block corresponding to the HARQ process of the PUSCH transmission is generated as described in [8]</w:t>
      </w:r>
      <w:r w:rsidRPr="000D3CFB">
        <w:rPr>
          <w:lang w:val="en-US"/>
        </w:rPr>
        <w:t>.</w:t>
      </w:r>
    </w:p>
    <w:p w:rsidR="0065285C" w:rsidRPr="000D3CFB" w:rsidRDefault="00940271" w:rsidP="0065285C">
      <w:pPr>
        <w:pStyle w:val="B1"/>
        <w:rPr>
          <w:lang w:eastAsia="zh-CN"/>
        </w:rPr>
      </w:pPr>
      <w:r w:rsidRPr="000D3CFB">
        <w:rPr>
          <w:lang w:val="en-US"/>
        </w:rPr>
        <w:t>-</w:t>
      </w:r>
      <w:r w:rsidRPr="000D3CFB">
        <w:rPr>
          <w:lang w:val="en-US"/>
        </w:rPr>
        <w:tab/>
        <w:t xml:space="preserve">For TDD UL/DL configuration 6 and normal HARQ operation and </w:t>
      </w:r>
      <w:r w:rsidRPr="000D3CFB">
        <w:t xml:space="preserve">UE configured with </w:t>
      </w:r>
      <w:r w:rsidRPr="000D3CFB">
        <w:rPr>
          <w:rFonts w:eastAsia="SimSun"/>
          <w:lang w:eastAsia="zh-CN"/>
        </w:rPr>
        <w:t xml:space="preserve">higher layer parameter </w:t>
      </w:r>
      <w:r w:rsidRPr="000D3CFB">
        <w:rPr>
          <w:i/>
        </w:rPr>
        <w:t>symPUSCH-UpPts-r14</w:t>
      </w:r>
      <w:r w:rsidRPr="000D3CFB">
        <w:t xml:space="preserve"> for the serving cell</w:t>
      </w:r>
      <w:r w:rsidRPr="000D3CFB">
        <w:rPr>
          <w:lang w:val="en-US"/>
        </w:rPr>
        <w:t xml:space="preserve">, </w:t>
      </w:r>
      <w:r w:rsidRPr="000D3CFB">
        <w:t>the UE shall upon detection of a PDCCH</w:t>
      </w:r>
      <w:r w:rsidRPr="000D3CFB">
        <w:rPr>
          <w:lang w:val="en-US"/>
        </w:rPr>
        <w:t>/EPDCCH</w:t>
      </w:r>
      <w:r w:rsidRPr="000D3CFB">
        <w:t xml:space="preserve"> with </w:t>
      </w:r>
      <w:r w:rsidRPr="000D3CFB">
        <w:rPr>
          <w:lang w:val="en-US"/>
        </w:rPr>
        <w:t xml:space="preserve">uplink </w:t>
      </w:r>
      <w:r w:rsidRPr="000D3CFB">
        <w:t>DCI format</w:t>
      </w:r>
      <w:r w:rsidR="0065285C" w:rsidRPr="000D3CFB">
        <w:t xml:space="preserve"> </w:t>
      </w:r>
      <w:r w:rsidR="00C45C06">
        <w:t>0/4</w:t>
      </w:r>
      <w:r w:rsidRPr="000D3CFB">
        <w:t xml:space="preserve"> and/or a PHICH transmission in subframe </w:t>
      </w:r>
      <w:r w:rsidRPr="000D3CFB">
        <w:rPr>
          <w:i/>
          <w:iCs/>
        </w:rPr>
        <w:t>n</w:t>
      </w:r>
      <w:r w:rsidRPr="000D3CFB">
        <w:t xml:space="preserve"> intended for the UE, perform a corresponding PUSCH transmission in subframe </w:t>
      </w:r>
      <w:proofErr w:type="spellStart"/>
      <w:r w:rsidRPr="000D3CFB">
        <w:rPr>
          <w:i/>
          <w:iCs/>
        </w:rPr>
        <w:t>n+k</w:t>
      </w:r>
      <w:proofErr w:type="spellEnd"/>
      <w:r w:rsidRPr="000D3CFB">
        <w:t xml:space="preserve"> if a transport block corresponding to the HARQ process of the PUSCH transmission is generated as described in [8] and if the MSB of the UL index in the PDCCH</w:t>
      </w:r>
      <w:r w:rsidRPr="000D3CFB">
        <w:rPr>
          <w:lang w:val="en-US"/>
        </w:rPr>
        <w:t>/EPDCCH</w:t>
      </w:r>
      <w:r w:rsidRPr="000D3CFB">
        <w:t xml:space="preserve"> with uplink DCI format</w:t>
      </w:r>
      <w:r w:rsidR="00C45C06">
        <w:t xml:space="preserve"> 0/4</w:t>
      </w:r>
      <w:r w:rsidRPr="000D3CFB">
        <w:t xml:space="preserve"> is set to 1 or PHICH is received in subframe </w:t>
      </w:r>
      <w:r w:rsidRPr="000D3CFB">
        <w:rPr>
          <w:i/>
          <w:iCs/>
        </w:rPr>
        <w:t>n</w:t>
      </w:r>
      <w:r w:rsidRPr="000D3CFB">
        <w:t xml:space="preserve">=1 or 6 or 9, or PHICH is received in subframe </w:t>
      </w:r>
      <w:r w:rsidRPr="000D3CFB">
        <w:rPr>
          <w:i/>
          <w:iCs/>
        </w:rPr>
        <w:t>n</w:t>
      </w:r>
      <w:r w:rsidRPr="000D3CFB">
        <w:t>=0 corresponding to PUSCH transmission in subframe</w:t>
      </w:r>
      <w:r w:rsidRPr="000D3CFB">
        <w:rPr>
          <w:i/>
          <w:iCs/>
        </w:rPr>
        <w:t xml:space="preserve"> n-6</w:t>
      </w:r>
      <w:r w:rsidRPr="000D3CFB">
        <w:t xml:space="preserve">, or PHICH is received in subframe </w:t>
      </w:r>
      <w:r w:rsidRPr="000D3CFB">
        <w:rPr>
          <w:i/>
          <w:iCs/>
        </w:rPr>
        <w:t>n</w:t>
      </w:r>
      <w:r w:rsidRPr="000D3CFB">
        <w:t>=5 corresponding to PUSCH transmission in subframe</w:t>
      </w:r>
      <w:r w:rsidRPr="000D3CFB">
        <w:rPr>
          <w:i/>
          <w:iCs/>
        </w:rPr>
        <w:t xml:space="preserve"> n-7</w:t>
      </w:r>
      <w:r w:rsidRPr="000D3CFB">
        <w:rPr>
          <w:iCs/>
        </w:rPr>
        <w:t>,</w:t>
      </w:r>
      <w:r w:rsidRPr="000D3CFB">
        <w:t xml:space="preserve"> with </w:t>
      </w:r>
      <w:r w:rsidRPr="000D3CFB">
        <w:rPr>
          <w:i/>
          <w:iCs/>
        </w:rPr>
        <w:t>k</w:t>
      </w:r>
      <w:r w:rsidRPr="000D3CFB">
        <w:t xml:space="preserve"> given in</w:t>
      </w:r>
      <w:r w:rsidR="0065285C" w:rsidRPr="000D3CFB">
        <w:t xml:space="preserve"> Table 8-2j if the </w:t>
      </w:r>
      <w:r w:rsidR="0065285C" w:rsidRPr="000D3CFB">
        <w:rPr>
          <w:rFonts w:hint="eastAsia"/>
          <w:lang w:eastAsia="zh-CN"/>
        </w:rPr>
        <w:t>UE</w:t>
      </w:r>
      <w:r w:rsidR="0065285C" w:rsidRPr="000D3CFB">
        <w:t xml:space="preserve"> is configured with higher layer parameter </w:t>
      </w:r>
      <w:proofErr w:type="spellStart"/>
      <w:r w:rsidR="0065285C" w:rsidRPr="000D3CFB">
        <w:rPr>
          <w:i/>
          <w:lang w:eastAsia="zh-CN"/>
        </w:rPr>
        <w:t>shortProcessingTime</w:t>
      </w:r>
      <w:proofErr w:type="spellEnd"/>
      <w:r w:rsidR="0065285C" w:rsidRPr="000D3CFB">
        <w:t xml:space="preserve"> and the corresponding PDCCH</w:t>
      </w:r>
      <w:r w:rsidR="00C45C06" w:rsidRPr="00535ACA">
        <w:t xml:space="preserve"> </w:t>
      </w:r>
      <w:r w:rsidR="00C45C06" w:rsidRPr="00DF7D7E">
        <w:t>with CRC scrambled by C-RNTI</w:t>
      </w:r>
      <w:r w:rsidR="00C45C06">
        <w:t xml:space="preserve"> has DCI format 0/4 and</w:t>
      </w:r>
      <w:r w:rsidR="0065285C" w:rsidRPr="000D3CFB">
        <w:t xml:space="preserve"> is in the UE-specific search space</w:t>
      </w:r>
      <w:r w:rsidR="0065285C" w:rsidRPr="000D3CFB">
        <w:rPr>
          <w:lang w:eastAsia="zh-CN"/>
        </w:rPr>
        <w:t>, in</w:t>
      </w:r>
      <w:r w:rsidRPr="000D3CFB">
        <w:t xml:space="preserve"> Table 8-2g</w:t>
      </w:r>
      <w:r w:rsidR="0065285C" w:rsidRPr="000D3CFB">
        <w:t xml:space="preserve"> otherwise</w:t>
      </w:r>
      <w:r w:rsidRPr="000D3CFB">
        <w:t xml:space="preserve">. If, for TDD UL/DL </w:t>
      </w:r>
      <w:r w:rsidRPr="000D3CFB">
        <w:lastRenderedPageBreak/>
        <w:t>configuration 6</w:t>
      </w:r>
      <w:r w:rsidRPr="000D3CFB">
        <w:rPr>
          <w:lang w:val="en-US"/>
        </w:rPr>
        <w:t xml:space="preserve"> and normal HARQ operation</w:t>
      </w:r>
      <w:r w:rsidRPr="000D3CFB">
        <w:t xml:space="preserve">, the LSB of the UL index in the DCI format 0/4 is set to 1 in subframe </w:t>
      </w:r>
      <w:r w:rsidRPr="000D3CFB">
        <w:rPr>
          <w:i/>
          <w:iCs/>
        </w:rPr>
        <w:t>n,</w:t>
      </w:r>
      <w:r w:rsidRPr="000D3CFB">
        <w:t xml:space="preserve"> or PHICH is received in subframe </w:t>
      </w:r>
      <w:r w:rsidRPr="000D3CFB">
        <w:rPr>
          <w:i/>
          <w:iCs/>
        </w:rPr>
        <w:t>n</w:t>
      </w:r>
      <w:r w:rsidRPr="000D3CFB">
        <w:t>=0 or 5 corresponding to PUSCH transmission in subframe</w:t>
      </w:r>
      <w:r w:rsidRPr="000D3CFB">
        <w:rPr>
          <w:i/>
          <w:iCs/>
        </w:rPr>
        <w:t xml:space="preserve"> n-4</w:t>
      </w:r>
      <w:r w:rsidRPr="000D3CFB">
        <w:rPr>
          <w:iCs/>
        </w:rPr>
        <w:t>,</w:t>
      </w:r>
      <w:r w:rsidR="0065285C" w:rsidRPr="000D3CFB">
        <w:rPr>
          <w:iCs/>
        </w:rPr>
        <w:t xml:space="preserve"> </w:t>
      </w:r>
      <w:r w:rsidRPr="000D3CFB">
        <w:t xml:space="preserve">the UE shall perform a corresponding PUSCH transmission in subframe </w:t>
      </w:r>
      <w:r w:rsidRPr="000D3CFB">
        <w:rPr>
          <w:i/>
          <w:iCs/>
        </w:rPr>
        <w:t>n+</w:t>
      </w:r>
      <w:r w:rsidR="0065285C" w:rsidRPr="000D3CFB">
        <w:rPr>
          <w:i/>
        </w:rPr>
        <w:t xml:space="preserve"> </w:t>
      </w:r>
      <w:proofErr w:type="spellStart"/>
      <w:r w:rsidR="0065285C" w:rsidRPr="000D3CFB">
        <w:rPr>
          <w:i/>
        </w:rPr>
        <w:t>k</w:t>
      </w:r>
      <w:r w:rsidR="0065285C" w:rsidRPr="000D3CFB">
        <w:rPr>
          <w:i/>
          <w:vertAlign w:val="subscript"/>
        </w:rPr>
        <w:t>p</w:t>
      </w:r>
      <w:proofErr w:type="spellEnd"/>
      <w:r w:rsidRPr="000D3CFB">
        <w:t xml:space="preserve"> if a transport block corresponding to the HARQ process of the PUSCH transmission is generated as described in [8]. </w:t>
      </w:r>
      <w:r w:rsidRPr="000D3CFB">
        <w:rPr>
          <w:rFonts w:hint="eastAsia"/>
        </w:rPr>
        <w:t xml:space="preserve">If, for TDD UL/DL configuration </w:t>
      </w:r>
      <w:r w:rsidRPr="000D3CFB">
        <w:t>6</w:t>
      </w:r>
      <w:r w:rsidRPr="000D3CFB">
        <w:rPr>
          <w:rFonts w:hint="eastAsia"/>
        </w:rPr>
        <w:t xml:space="preserve">, both the MSB and LSB of the UL index in the </w:t>
      </w:r>
      <w:r w:rsidRPr="000D3CFB">
        <w:t>PDCCH</w:t>
      </w:r>
      <w:r w:rsidRPr="000D3CFB">
        <w:rPr>
          <w:lang w:val="en-US"/>
        </w:rPr>
        <w:t>/EPDCCH</w:t>
      </w:r>
      <w:r w:rsidRPr="000D3CFB">
        <w:t xml:space="preserve"> with uplink </w:t>
      </w:r>
      <w:r w:rsidRPr="000D3CFB">
        <w:rPr>
          <w:rFonts w:hint="eastAsia"/>
        </w:rPr>
        <w:t>DCI format</w:t>
      </w:r>
      <w:r w:rsidR="00C45C06">
        <w:t xml:space="preserve"> 0/4</w:t>
      </w:r>
      <w:r w:rsidRPr="000D3CFB">
        <w:rPr>
          <w:rFonts w:hint="eastAsia"/>
        </w:rPr>
        <w:t xml:space="preserve"> are set in subframe </w:t>
      </w:r>
      <w:r w:rsidRPr="000D3CFB">
        <w:rPr>
          <w:rFonts w:hint="eastAsia"/>
          <w:i/>
        </w:rPr>
        <w:t>n</w:t>
      </w:r>
      <w:r w:rsidRPr="000D3CFB">
        <w:rPr>
          <w:rFonts w:hint="eastAsia"/>
        </w:rPr>
        <w:t xml:space="preserve">, the UE shall </w:t>
      </w:r>
      <w:r w:rsidRPr="000D3CFB">
        <w:t>perform a</w:t>
      </w:r>
      <w:r w:rsidRPr="000D3CFB">
        <w:rPr>
          <w:rFonts w:hint="eastAsia"/>
        </w:rPr>
        <w:t xml:space="preserve"> corresponding PUSCH transmission in both subframes </w:t>
      </w:r>
      <w:r w:rsidRPr="000D3CFB">
        <w:rPr>
          <w:rFonts w:hint="eastAsia"/>
          <w:i/>
        </w:rPr>
        <w:t xml:space="preserve">n+ k </w:t>
      </w:r>
      <w:r w:rsidRPr="000D3CFB">
        <w:rPr>
          <w:rFonts w:hint="eastAsia"/>
        </w:rPr>
        <w:t xml:space="preserve">and </w:t>
      </w:r>
      <w:r w:rsidRPr="000D3CFB">
        <w:rPr>
          <w:rFonts w:hint="eastAsia"/>
          <w:i/>
        </w:rPr>
        <w:t>n+</w:t>
      </w:r>
      <w:r w:rsidR="0065285C" w:rsidRPr="000D3CFB">
        <w:rPr>
          <w:i/>
        </w:rPr>
        <w:t xml:space="preserve"> </w:t>
      </w:r>
      <w:proofErr w:type="spellStart"/>
      <w:r w:rsidR="0065285C" w:rsidRPr="000D3CFB">
        <w:rPr>
          <w:i/>
        </w:rPr>
        <w:t>k</w:t>
      </w:r>
      <w:r w:rsidR="0065285C" w:rsidRPr="000D3CFB">
        <w:rPr>
          <w:i/>
          <w:vertAlign w:val="subscript"/>
        </w:rPr>
        <w:t>p</w:t>
      </w:r>
      <w:proofErr w:type="spellEnd"/>
      <w:r w:rsidRPr="000D3CFB">
        <w:rPr>
          <w:i/>
        </w:rPr>
        <w:t xml:space="preserve"> </w:t>
      </w:r>
      <w:r w:rsidRPr="000D3CFB">
        <w:t>if a transport block corresponding to the HARQ process of the PUSCH transmission is generated as described in [8]</w:t>
      </w:r>
      <w:r w:rsidRPr="000D3CFB">
        <w:rPr>
          <w:rFonts w:hint="eastAsia"/>
        </w:rPr>
        <w:t xml:space="preserve">, with </w:t>
      </w:r>
      <w:r w:rsidRPr="000D3CFB">
        <w:rPr>
          <w:rFonts w:hint="eastAsia"/>
          <w:i/>
        </w:rPr>
        <w:t>k</w:t>
      </w:r>
      <w:r w:rsidRPr="000D3CFB">
        <w:rPr>
          <w:rFonts w:hint="eastAsia"/>
        </w:rPr>
        <w:t xml:space="preserve"> given in</w:t>
      </w:r>
      <w:r w:rsidR="0065285C" w:rsidRPr="000D3CFB">
        <w:t xml:space="preserve"> Table 8-2j if the </w:t>
      </w:r>
      <w:r w:rsidR="0065285C" w:rsidRPr="000D3CFB">
        <w:rPr>
          <w:rFonts w:hint="eastAsia"/>
          <w:lang w:eastAsia="zh-CN"/>
        </w:rPr>
        <w:t>UE</w:t>
      </w:r>
      <w:r w:rsidR="0065285C" w:rsidRPr="000D3CFB">
        <w:t xml:space="preserve"> is configured with higher layer parameter </w:t>
      </w:r>
      <w:proofErr w:type="spellStart"/>
      <w:r w:rsidR="0065285C" w:rsidRPr="000D3CFB">
        <w:rPr>
          <w:i/>
          <w:lang w:eastAsia="zh-CN"/>
        </w:rPr>
        <w:t>shortProcessingTime</w:t>
      </w:r>
      <w:proofErr w:type="spellEnd"/>
      <w:r w:rsidR="0065285C" w:rsidRPr="000D3CFB">
        <w:t xml:space="preserve"> and the corresponding PDCCH</w:t>
      </w:r>
      <w:r w:rsidR="00C45C06" w:rsidRPr="00C45C06">
        <w:t xml:space="preserve"> </w:t>
      </w:r>
      <w:r w:rsidR="00C45C06" w:rsidRPr="00DF7D7E">
        <w:t>with CRC scrambled by C-RNTI</w:t>
      </w:r>
      <w:r w:rsidR="00C45C06" w:rsidRPr="000D3CFB">
        <w:t xml:space="preserve"> </w:t>
      </w:r>
      <w:r w:rsidR="00C45C06">
        <w:t>has DCI format 0/4 and</w:t>
      </w:r>
      <w:r w:rsidR="0065285C" w:rsidRPr="000D3CFB">
        <w:t xml:space="preserve"> is in the UE-specific search space</w:t>
      </w:r>
      <w:r w:rsidR="0065285C" w:rsidRPr="000D3CFB">
        <w:rPr>
          <w:lang w:eastAsia="zh-CN"/>
        </w:rPr>
        <w:t>, in</w:t>
      </w:r>
      <w:r w:rsidRPr="000D3CFB">
        <w:rPr>
          <w:rFonts w:hint="eastAsia"/>
        </w:rPr>
        <w:t xml:space="preserve"> Table 8-2g</w:t>
      </w:r>
      <w:r w:rsidR="0065285C" w:rsidRPr="000D3CFB">
        <w:t xml:space="preserve"> otherwise</w:t>
      </w:r>
      <w:r w:rsidRPr="000D3CFB">
        <w:t xml:space="preserve">. </w:t>
      </w:r>
      <w:r w:rsidR="00C45C06" w:rsidRPr="005B1ED5">
        <w:rPr>
          <w:lang w:eastAsia="zh-CN"/>
        </w:rPr>
        <w:t xml:space="preserve">In case </w:t>
      </w:r>
      <w:r w:rsidR="00C45C06" w:rsidRPr="005B1ED5">
        <w:t xml:space="preserve">the UE is configured with higher layer parameter </w:t>
      </w:r>
      <w:proofErr w:type="spellStart"/>
      <w:r w:rsidR="00C45C06" w:rsidRPr="005B1ED5">
        <w:rPr>
          <w:i/>
          <w:lang w:eastAsia="zh-CN"/>
        </w:rPr>
        <w:t>shortProcessingTime</w:t>
      </w:r>
      <w:proofErr w:type="spellEnd"/>
      <w:r w:rsidR="00C45C06" w:rsidRPr="005B1ED5">
        <w:t xml:space="preserve"> for the serving cell and </w:t>
      </w:r>
      <w:r w:rsidR="00C45C06" w:rsidRPr="005B1ED5">
        <w:rPr>
          <w:lang w:eastAsia="zh-CN"/>
        </w:rPr>
        <w:t xml:space="preserve">both the MSB and LSB of the UL index </w:t>
      </w:r>
      <w:r w:rsidR="00C45C06" w:rsidRPr="005B1ED5">
        <w:t xml:space="preserve">in the PDCCH with </w:t>
      </w:r>
      <w:r w:rsidR="00C45C06" w:rsidRPr="00DF7D7E">
        <w:t>CRC scrambled by C-RNTI</w:t>
      </w:r>
      <w:r w:rsidR="00C45C06" w:rsidRPr="000D3CFB">
        <w:t xml:space="preserve"> </w:t>
      </w:r>
      <w:r w:rsidR="00C45C06">
        <w:t xml:space="preserve">has DCI format 0/4 </w:t>
      </w:r>
      <w:r w:rsidR="00C45C06" w:rsidRPr="005B1ED5">
        <w:t xml:space="preserve">in the UE-specific search space </w:t>
      </w:r>
      <w:r w:rsidR="00C45C06" w:rsidRPr="005B1ED5">
        <w:rPr>
          <w:lang w:eastAsia="zh-CN"/>
        </w:rPr>
        <w:t xml:space="preserve">are set to 1, the HARQ process number of the PUSCH </w:t>
      </w:r>
      <w:r w:rsidR="00C45C06" w:rsidRPr="005B1ED5">
        <w:rPr>
          <w:rFonts w:eastAsia="Malgun Gothic"/>
          <w:lang w:eastAsia="ko-KR"/>
        </w:rPr>
        <w:t xml:space="preserve">in subframe </w:t>
      </w:r>
      <w:proofErr w:type="spellStart"/>
      <w:r w:rsidR="00C45C06" w:rsidRPr="005B1ED5">
        <w:rPr>
          <w:rFonts w:eastAsia="Malgun Gothic"/>
          <w:i/>
          <w:lang w:eastAsia="ko-KR"/>
        </w:rPr>
        <w:t>n+k</w:t>
      </w:r>
      <w:proofErr w:type="spellEnd"/>
      <w:r w:rsidR="00C45C06" w:rsidRPr="005B1ED5">
        <w:rPr>
          <w:lang w:eastAsia="zh-CN"/>
        </w:rPr>
        <w:t xml:space="preserve"> is </w:t>
      </w:r>
      <w:r w:rsidR="00C45C06">
        <w:rPr>
          <w:noProof/>
          <w:position w:val="-14"/>
        </w:rPr>
        <w:drawing>
          <wp:inline distT="0" distB="0" distL="0" distR="0" wp14:anchorId="0CF60529" wp14:editId="5530A95F">
            <wp:extent cx="514350" cy="247650"/>
            <wp:effectExtent l="0" t="0" r="0" b="0"/>
            <wp:docPr id="2844" name="Picture 2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14350" cy="247650"/>
                    </a:xfrm>
                    <a:prstGeom prst="rect">
                      <a:avLst/>
                    </a:prstGeom>
                    <a:noFill/>
                    <a:ln>
                      <a:noFill/>
                    </a:ln>
                  </pic:spPr>
                </pic:pic>
              </a:graphicData>
            </a:graphic>
          </wp:inline>
        </w:drawing>
      </w:r>
      <w:r w:rsidR="00C45C06" w:rsidRPr="005B1ED5">
        <w:rPr>
          <w:lang w:eastAsia="zh-CN"/>
        </w:rPr>
        <w:t xml:space="preserve"> and the HARQ process number of the PUSCH </w:t>
      </w:r>
      <w:r w:rsidR="00C45C06" w:rsidRPr="005B1ED5">
        <w:rPr>
          <w:rFonts w:eastAsia="Malgun Gothic"/>
          <w:lang w:eastAsia="ko-KR"/>
        </w:rPr>
        <w:t xml:space="preserve">in subframe </w:t>
      </w:r>
      <w:proofErr w:type="spellStart"/>
      <w:r w:rsidR="00C45C06" w:rsidRPr="005B1ED5">
        <w:rPr>
          <w:rFonts w:eastAsia="Malgun Gothic"/>
          <w:i/>
          <w:lang w:eastAsia="ko-KR"/>
        </w:rPr>
        <w:t>n+k</w:t>
      </w:r>
      <w:r w:rsidR="00C45C06" w:rsidRPr="005B1ED5">
        <w:rPr>
          <w:rFonts w:eastAsia="Malgun Gothic"/>
          <w:i/>
          <w:vertAlign w:val="subscript"/>
          <w:lang w:eastAsia="ko-KR"/>
        </w:rPr>
        <w:t>p</w:t>
      </w:r>
      <w:proofErr w:type="spellEnd"/>
      <w:r w:rsidR="00C45C06" w:rsidRPr="005B1ED5">
        <w:rPr>
          <w:lang w:eastAsia="zh-CN"/>
        </w:rPr>
        <w:t xml:space="preserve"> is </w:t>
      </w:r>
      <w:r w:rsidR="00C45C06">
        <w:rPr>
          <w:noProof/>
          <w:position w:val="-16"/>
        </w:rPr>
        <w:drawing>
          <wp:inline distT="0" distB="0" distL="0" distR="0" wp14:anchorId="46DE732F" wp14:editId="5EF5AB76">
            <wp:extent cx="1771650" cy="285750"/>
            <wp:effectExtent l="0" t="0" r="0" b="0"/>
            <wp:docPr id="2843" name="Picture 2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771650" cy="285750"/>
                    </a:xfrm>
                    <a:prstGeom prst="rect">
                      <a:avLst/>
                    </a:prstGeom>
                    <a:noFill/>
                    <a:ln>
                      <a:noFill/>
                    </a:ln>
                  </pic:spPr>
                </pic:pic>
              </a:graphicData>
            </a:graphic>
          </wp:inline>
        </w:drawing>
      </w:r>
      <w:r w:rsidR="00C45C06" w:rsidRPr="005B1ED5">
        <w:rPr>
          <w:lang w:eastAsia="zh-CN"/>
        </w:rPr>
        <w:t xml:space="preserve">, where </w:t>
      </w:r>
      <w:r w:rsidR="00C45C06">
        <w:rPr>
          <w:noProof/>
          <w:position w:val="-14"/>
        </w:rPr>
        <w:drawing>
          <wp:inline distT="0" distB="0" distL="0" distR="0" wp14:anchorId="11BFC275" wp14:editId="0493CE43">
            <wp:extent cx="514350" cy="247650"/>
            <wp:effectExtent l="0" t="0" r="0" b="0"/>
            <wp:docPr id="2837" name="Picture 2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14350" cy="247650"/>
                    </a:xfrm>
                    <a:prstGeom prst="rect">
                      <a:avLst/>
                    </a:prstGeom>
                    <a:noFill/>
                    <a:ln>
                      <a:noFill/>
                    </a:ln>
                  </pic:spPr>
                </pic:pic>
              </a:graphicData>
            </a:graphic>
          </wp:inline>
        </w:drawing>
      </w:r>
      <w:r w:rsidR="00C45C06" w:rsidRPr="005B1ED5">
        <w:rPr>
          <w:lang w:eastAsia="zh-CN"/>
        </w:rPr>
        <w:t xml:space="preserve"> is determined according to the </w:t>
      </w:r>
      <w:r w:rsidR="00C45C06" w:rsidRPr="005B1ED5">
        <w:rPr>
          <w:i/>
          <w:lang w:eastAsia="zh-CN"/>
        </w:rPr>
        <w:t>HARQ process number</w:t>
      </w:r>
      <w:r w:rsidR="00C45C06" w:rsidRPr="005B1ED5">
        <w:rPr>
          <w:lang w:eastAsia="zh-CN"/>
        </w:rPr>
        <w:t xml:space="preserve"> field in </w:t>
      </w:r>
      <w:r w:rsidR="00C45C06" w:rsidRPr="005B1ED5">
        <w:rPr>
          <w:rFonts w:eastAsia="Malgun Gothic"/>
          <w:lang w:eastAsia="ko-KR"/>
        </w:rPr>
        <w:t xml:space="preserve">the corresponding </w:t>
      </w:r>
      <w:r w:rsidR="00C45C06" w:rsidRPr="005B1ED5">
        <w:rPr>
          <w:lang w:eastAsia="zh-CN"/>
        </w:rPr>
        <w:t>DCI format</w:t>
      </w:r>
      <w:r w:rsidR="00C45C06" w:rsidRPr="005B1ED5">
        <w:rPr>
          <w:rFonts w:eastAsia="Malgun Gothic"/>
          <w:lang w:eastAsia="ko-KR"/>
        </w:rPr>
        <w:t xml:space="preserve"> and </w:t>
      </w:r>
      <w:r w:rsidR="00C45C06" w:rsidRPr="005B1ED5">
        <w:rPr>
          <w:i/>
        </w:rPr>
        <w:t>M</w:t>
      </w:r>
      <w:r w:rsidR="00C45C06" w:rsidRPr="005B1ED5">
        <w:rPr>
          <w:rFonts w:eastAsia="Malgun Gothic"/>
          <w:vertAlign w:val="subscript"/>
          <w:lang w:eastAsia="ko-KR"/>
        </w:rPr>
        <w:t>U</w:t>
      </w:r>
      <w:r w:rsidR="00C45C06" w:rsidRPr="005B1ED5">
        <w:rPr>
          <w:vertAlign w:val="subscript"/>
        </w:rPr>
        <w:t>L_HARQ</w:t>
      </w:r>
      <w:r w:rsidR="00C45C06" w:rsidRPr="005B1ED5">
        <w:t xml:space="preserve"> </w:t>
      </w:r>
      <w:r w:rsidR="00C45C06">
        <w:t xml:space="preserve">is the </w:t>
      </w:r>
      <w:r w:rsidR="00C45C06" w:rsidRPr="005B1ED5">
        <w:t xml:space="preserve">number of </w:t>
      </w:r>
      <w:r w:rsidR="00C45C06" w:rsidRPr="005B1ED5">
        <w:rPr>
          <w:rFonts w:eastAsia="Malgun Gothic"/>
          <w:lang w:eastAsia="ko-KR"/>
        </w:rPr>
        <w:t>UL</w:t>
      </w:r>
      <w:r w:rsidR="00C45C06" w:rsidRPr="005B1ED5">
        <w:t xml:space="preserve"> HARQ processes</w:t>
      </w:r>
      <w:r w:rsidR="00C45C06">
        <w:t xml:space="preserve"> per cell for transmission mode 1 and half the number </w:t>
      </w:r>
      <w:r w:rsidR="00C45C06" w:rsidRPr="005B1ED5">
        <w:t xml:space="preserve">of </w:t>
      </w:r>
      <w:r w:rsidR="00C45C06" w:rsidRPr="005B1ED5">
        <w:rPr>
          <w:rFonts w:eastAsia="Malgun Gothic"/>
          <w:lang w:eastAsia="ko-KR"/>
        </w:rPr>
        <w:t>UL</w:t>
      </w:r>
      <w:r w:rsidR="00C45C06" w:rsidRPr="005B1ED5">
        <w:t xml:space="preserve"> HARQ processes</w:t>
      </w:r>
      <w:r w:rsidR="00C45C06">
        <w:t xml:space="preserve"> per cell for transmission mode 2. </w:t>
      </w:r>
      <w:r w:rsidR="0065285C" w:rsidRPr="000D3CFB">
        <w:t xml:space="preserve">Note that </w:t>
      </w:r>
      <w:r w:rsidR="0065285C" w:rsidRPr="000D3CFB">
        <w:rPr>
          <w:i/>
          <w:position w:val="-14"/>
          <w:lang w:eastAsia="ko-KR"/>
        </w:rPr>
        <w:object w:dxaOrig="279" w:dyaOrig="380">
          <v:shape id="_x0000_i1048" type="#_x0000_t75" style="width:14.25pt;height:18.75pt" o:ole="">
            <v:imagedata r:id="rId61" o:title=""/>
          </v:shape>
          <o:OLEObject Type="Embed" ProgID="Equation.DSMT4" ShapeID="_x0000_i1048" DrawAspect="Content" ObjectID="_1659993931" r:id="rId62"/>
        </w:object>
      </w:r>
      <w:r w:rsidR="0065285C" w:rsidRPr="000D3CFB">
        <w:rPr>
          <w:lang w:eastAsia="zh-CN"/>
        </w:rPr>
        <w:t xml:space="preserve">is given as, </w:t>
      </w:r>
    </w:p>
    <w:p w:rsidR="0065285C" w:rsidRPr="000D3CFB" w:rsidRDefault="0065285C" w:rsidP="00CA31EF">
      <w:pPr>
        <w:pStyle w:val="B2"/>
        <w:rPr>
          <w:lang w:eastAsia="zh-CN"/>
        </w:rPr>
      </w:pPr>
      <w:r w:rsidRPr="000D3CFB">
        <w:rPr>
          <w:i/>
          <w:lang w:eastAsia="ko-KR"/>
        </w:rPr>
        <w:t>-</w:t>
      </w:r>
      <w:r w:rsidRPr="000D3CFB">
        <w:rPr>
          <w:i/>
          <w:lang w:eastAsia="ko-KR"/>
        </w:rPr>
        <w:tab/>
      </w:r>
      <w:r w:rsidRPr="000D3CFB">
        <w:rPr>
          <w:i/>
          <w:position w:val="-14"/>
          <w:lang w:eastAsia="ko-KR"/>
        </w:rPr>
        <w:object w:dxaOrig="580" w:dyaOrig="340">
          <v:shape id="_x0000_i1049" type="#_x0000_t75" style="width:29.25pt;height:17.25pt" o:ole="">
            <v:imagedata r:id="rId63" o:title=""/>
          </v:shape>
          <o:OLEObject Type="Embed" ProgID="Equation.3" ShapeID="_x0000_i1049" DrawAspect="Content" ObjectID="_1659993932" r:id="rId64"/>
        </w:object>
      </w:r>
      <w:r w:rsidRPr="000D3CFB">
        <w:rPr>
          <w:lang w:eastAsia="ko-KR"/>
        </w:rPr>
        <w:t xml:space="preserve"> </w:t>
      </w:r>
      <w:r w:rsidRPr="000D3CFB">
        <w:t xml:space="preserve">if </w:t>
      </w:r>
      <w:r w:rsidRPr="000D3CFB">
        <w:rPr>
          <w:i/>
          <w:position w:val="-6"/>
          <w:lang w:eastAsia="ko-KR"/>
        </w:rPr>
        <w:object w:dxaOrig="480" w:dyaOrig="240">
          <v:shape id="_x0000_i1050" type="#_x0000_t75" style="width:24pt;height:12pt" o:ole="">
            <v:imagedata r:id="rId65" o:title=""/>
          </v:shape>
          <o:OLEObject Type="Embed" ProgID="Equation.3" ShapeID="_x0000_i1050" DrawAspect="Content" ObjectID="_1659993933" r:id="rId66"/>
        </w:object>
      </w:r>
      <w:r w:rsidR="00C45C06" w:rsidRPr="00C45C06">
        <w:rPr>
          <w:lang w:eastAsia="ko-KR"/>
        </w:rPr>
        <w:t xml:space="preserve"> </w:t>
      </w:r>
      <w:r w:rsidR="00C45C06" w:rsidRPr="00A52C95">
        <w:rPr>
          <w:lang w:eastAsia="ko-KR"/>
        </w:rPr>
        <w:t>or 9</w:t>
      </w:r>
      <w:r w:rsidR="00C45C06">
        <w:rPr>
          <w:i/>
          <w:lang w:eastAsia="ko-KR"/>
        </w:rPr>
        <w:t xml:space="preserve"> </w:t>
      </w:r>
      <w:r w:rsidRPr="000D3CFB">
        <w:rPr>
          <w:lang w:eastAsia="ko-KR"/>
        </w:rPr>
        <w:t xml:space="preserve">and </w:t>
      </w:r>
      <w:r w:rsidRPr="000D3CFB">
        <w:t xml:space="preserve">the </w:t>
      </w:r>
      <w:r w:rsidRPr="000D3CFB">
        <w:rPr>
          <w:rFonts w:hint="eastAsia"/>
          <w:lang w:eastAsia="zh-CN"/>
        </w:rPr>
        <w:t>UE</w:t>
      </w:r>
      <w:r w:rsidRPr="000D3CFB">
        <w:t xml:space="preserve"> is configured with higher layer parameter </w:t>
      </w:r>
      <w:proofErr w:type="spellStart"/>
      <w:r w:rsidRPr="000D3CFB">
        <w:rPr>
          <w:i/>
          <w:lang w:eastAsia="zh-CN"/>
        </w:rPr>
        <w:t>shortProcessingTime</w:t>
      </w:r>
      <w:proofErr w:type="spellEnd"/>
      <w:r w:rsidRPr="000D3CFB">
        <w:t xml:space="preserve"> and the corresponding PDCCH</w:t>
      </w:r>
      <w:r w:rsidR="00C45C06" w:rsidRPr="00535ACA">
        <w:t xml:space="preserve"> </w:t>
      </w:r>
      <w:r w:rsidR="00C45C06" w:rsidRPr="00DF7D7E">
        <w:t>with CRC scrambled by C-RNTI</w:t>
      </w:r>
      <w:r w:rsidRPr="000D3CFB">
        <w:t xml:space="preserve"> is in the UE-specific search space</w:t>
      </w:r>
      <w:r w:rsidRPr="000D3CFB">
        <w:rPr>
          <w:lang w:eastAsia="zh-CN"/>
        </w:rPr>
        <w:t xml:space="preserve">, </w:t>
      </w:r>
    </w:p>
    <w:p w:rsidR="0065285C" w:rsidRPr="000D3CFB" w:rsidRDefault="0065285C" w:rsidP="00CA31EF">
      <w:pPr>
        <w:pStyle w:val="B2"/>
        <w:rPr>
          <w:lang w:eastAsia="zh-CN"/>
        </w:rPr>
      </w:pPr>
      <w:r w:rsidRPr="000D3CFB">
        <w:rPr>
          <w:i/>
          <w:lang w:eastAsia="ko-KR"/>
        </w:rPr>
        <w:t>-</w:t>
      </w:r>
      <w:r w:rsidRPr="000D3CFB">
        <w:rPr>
          <w:i/>
          <w:lang w:eastAsia="ko-KR"/>
        </w:rPr>
        <w:tab/>
      </w:r>
      <w:r w:rsidRPr="000D3CFB">
        <w:rPr>
          <w:i/>
          <w:position w:val="-14"/>
          <w:lang w:eastAsia="ko-KR"/>
        </w:rPr>
        <w:object w:dxaOrig="600" w:dyaOrig="340">
          <v:shape id="_x0000_i1051" type="#_x0000_t75" style="width:30.75pt;height:17.25pt" o:ole="">
            <v:imagedata r:id="rId67" o:title=""/>
          </v:shape>
          <o:OLEObject Type="Embed" ProgID="Equation.3" ShapeID="_x0000_i1051" DrawAspect="Content" ObjectID="_1659993934" r:id="rId68"/>
        </w:object>
      </w:r>
      <w:r w:rsidRPr="000D3CFB">
        <w:rPr>
          <w:i/>
          <w:lang w:eastAsia="ko-KR"/>
        </w:rPr>
        <w:t xml:space="preserve"> </w:t>
      </w:r>
      <w:r w:rsidRPr="000D3CFB">
        <w:t xml:space="preserve">if </w:t>
      </w:r>
      <w:r w:rsidR="00C45C06" w:rsidRPr="00A52C95">
        <w:rPr>
          <w:i/>
        </w:rPr>
        <w:t>n</w:t>
      </w:r>
      <w:r w:rsidR="00C45C06">
        <w:t>=1, 5, or 6</w:t>
      </w:r>
      <w:r w:rsidR="00C45C06">
        <w:rPr>
          <w:i/>
          <w:lang w:eastAsia="ko-KR"/>
        </w:rPr>
        <w:t xml:space="preserve"> </w:t>
      </w:r>
      <w:r w:rsidRPr="000D3CFB">
        <w:rPr>
          <w:lang w:eastAsia="ko-KR"/>
        </w:rPr>
        <w:t xml:space="preserve">and </w:t>
      </w:r>
      <w:r w:rsidRPr="000D3CFB">
        <w:t xml:space="preserve">the </w:t>
      </w:r>
      <w:r w:rsidRPr="000D3CFB">
        <w:rPr>
          <w:rFonts w:hint="eastAsia"/>
          <w:lang w:eastAsia="zh-CN"/>
        </w:rPr>
        <w:t>UE</w:t>
      </w:r>
      <w:r w:rsidRPr="000D3CFB">
        <w:t xml:space="preserve"> is configured with higher layer parameter </w:t>
      </w:r>
      <w:proofErr w:type="spellStart"/>
      <w:r w:rsidRPr="000D3CFB">
        <w:rPr>
          <w:i/>
          <w:lang w:eastAsia="zh-CN"/>
        </w:rPr>
        <w:t>shortProcessingTime</w:t>
      </w:r>
      <w:proofErr w:type="spellEnd"/>
      <w:r w:rsidRPr="000D3CFB">
        <w:t xml:space="preserve"> and the corresponding PDCCH</w:t>
      </w:r>
      <w:r w:rsidR="00C45C06" w:rsidRPr="00535ACA">
        <w:t xml:space="preserve"> </w:t>
      </w:r>
      <w:r w:rsidR="00C45C06" w:rsidRPr="00DF7D7E">
        <w:t>with CRC scrambled by C-RNTI</w:t>
      </w:r>
      <w:r w:rsidRPr="000D3CFB">
        <w:t xml:space="preserve"> is in the UE-specific search space</w:t>
      </w:r>
      <w:r w:rsidRPr="000D3CFB">
        <w:rPr>
          <w:lang w:eastAsia="zh-CN"/>
        </w:rPr>
        <w:t>,</w:t>
      </w:r>
    </w:p>
    <w:p w:rsidR="0065285C" w:rsidRPr="000D3CFB" w:rsidRDefault="0065285C" w:rsidP="00CA31EF">
      <w:pPr>
        <w:pStyle w:val="B2"/>
      </w:pPr>
      <w:r w:rsidRPr="000D3CFB">
        <w:rPr>
          <w:i/>
          <w:lang w:eastAsia="ko-KR"/>
        </w:rPr>
        <w:t>-</w:t>
      </w:r>
      <w:r w:rsidRPr="000D3CFB">
        <w:rPr>
          <w:i/>
          <w:lang w:eastAsia="ko-KR"/>
        </w:rPr>
        <w:tab/>
      </w:r>
      <w:r w:rsidRPr="000D3CFB">
        <w:rPr>
          <w:i/>
          <w:position w:val="-14"/>
          <w:lang w:eastAsia="ko-KR"/>
        </w:rPr>
        <w:object w:dxaOrig="580" w:dyaOrig="340">
          <v:shape id="_x0000_i1052" type="#_x0000_t75" style="width:29.25pt;height:17.25pt" o:ole="">
            <v:imagedata r:id="rId69" o:title=""/>
          </v:shape>
          <o:OLEObject Type="Embed" ProgID="Equation.3" ShapeID="_x0000_i1052" DrawAspect="Content" ObjectID="_1659993935" r:id="rId70"/>
        </w:object>
      </w:r>
      <w:r w:rsidRPr="000D3CFB">
        <w:rPr>
          <w:lang w:eastAsia="ko-KR"/>
        </w:rPr>
        <w:t>otherwise.</w:t>
      </w:r>
      <w:r w:rsidRPr="000D3CFB">
        <w:t xml:space="preserve"> </w:t>
      </w:r>
    </w:p>
    <w:p w:rsidR="0065285C" w:rsidRPr="000D3CFB" w:rsidRDefault="00940271" w:rsidP="0065285C">
      <w:pPr>
        <w:pStyle w:val="B1"/>
        <w:ind w:left="576" w:firstLine="0"/>
      </w:pPr>
      <w:r w:rsidRPr="000D3CFB">
        <w:t>The UE is not expected to receive LSB of the UL index in PDCCH</w:t>
      </w:r>
      <w:r w:rsidRPr="000D3CFB">
        <w:rPr>
          <w:lang w:val="en-US"/>
        </w:rPr>
        <w:t>/EPDCCH</w:t>
      </w:r>
      <w:r w:rsidRPr="000D3CFB">
        <w:t xml:space="preserve"> with uplink </w:t>
      </w:r>
      <w:r w:rsidRPr="000D3CFB">
        <w:rPr>
          <w:rFonts w:hint="eastAsia"/>
        </w:rPr>
        <w:t>DCI format</w:t>
      </w:r>
      <w:r w:rsidR="00C45C06">
        <w:t xml:space="preserve"> 0/4</w:t>
      </w:r>
      <w:r w:rsidRPr="000D3CFB">
        <w:t xml:space="preserve"> set to 1 in subframe </w:t>
      </w:r>
      <w:r w:rsidRPr="000D3CFB">
        <w:rPr>
          <w:i/>
          <w:iCs/>
        </w:rPr>
        <w:t>n=9</w:t>
      </w:r>
      <w:r w:rsidR="00C45C06">
        <w:rPr>
          <w:i/>
          <w:iCs/>
        </w:rPr>
        <w:t xml:space="preserve"> </w:t>
      </w:r>
      <w:r w:rsidR="00C45C06" w:rsidRPr="00DD38C5">
        <w:rPr>
          <w:iCs/>
        </w:rPr>
        <w:t xml:space="preserve">unless </w:t>
      </w:r>
      <w:r w:rsidR="00C45C06">
        <w:rPr>
          <w:iCs/>
        </w:rPr>
        <w:t xml:space="preserve">the </w:t>
      </w:r>
      <w:r w:rsidR="00C45C06" w:rsidRPr="000D3CFB">
        <w:rPr>
          <w:rFonts w:hint="eastAsia"/>
          <w:lang w:eastAsia="zh-CN"/>
        </w:rPr>
        <w:t>UE</w:t>
      </w:r>
      <w:r w:rsidR="00C45C06" w:rsidRPr="000D3CFB">
        <w:t xml:space="preserve"> is configured with higher layer parameter </w:t>
      </w:r>
      <w:proofErr w:type="spellStart"/>
      <w:r w:rsidR="00C45C06" w:rsidRPr="000D3CFB">
        <w:rPr>
          <w:i/>
          <w:lang w:eastAsia="zh-CN"/>
        </w:rPr>
        <w:t>shortProcessingTime</w:t>
      </w:r>
      <w:proofErr w:type="spellEnd"/>
      <w:r w:rsidR="00C45C06" w:rsidRPr="00D01035">
        <w:t xml:space="preserve"> </w:t>
      </w:r>
      <w:r w:rsidR="00C45C06" w:rsidRPr="000D3CFB">
        <w:t>and the corresponding PDCCH</w:t>
      </w:r>
      <w:r w:rsidR="00C45C06" w:rsidRPr="009F5831">
        <w:t xml:space="preserve"> </w:t>
      </w:r>
      <w:r w:rsidR="00C45C06" w:rsidRPr="00DF7D7E">
        <w:t>with CRC scrambled by C-RNTI</w:t>
      </w:r>
      <w:r w:rsidR="00C45C06" w:rsidRPr="000D3CFB">
        <w:t xml:space="preserve"> </w:t>
      </w:r>
      <w:r w:rsidR="00C45C06">
        <w:t xml:space="preserve">has DCI format 0/4 </w:t>
      </w:r>
      <w:r w:rsidR="00C45C06" w:rsidRPr="000D3CFB">
        <w:t>in the UE-specific search space</w:t>
      </w:r>
      <w:r w:rsidR="000A357B" w:rsidRPr="000D3CFB">
        <w:t>.</w:t>
      </w:r>
    </w:p>
    <w:p w:rsidR="0065285C" w:rsidRPr="000D3CFB" w:rsidRDefault="0065285C" w:rsidP="0065285C">
      <w:pPr>
        <w:pStyle w:val="B1"/>
      </w:pPr>
      <w:r w:rsidRPr="000D3CFB">
        <w:t>-</w:t>
      </w:r>
      <w:r w:rsidRPr="000D3CFB">
        <w:tab/>
        <w:t xml:space="preserve">For TDD UL/DL configuration 6 </w:t>
      </w:r>
      <w:r w:rsidRPr="000D3CFB">
        <w:rPr>
          <w:lang w:val="en-US"/>
        </w:rPr>
        <w:t>and normal HARQ operation</w:t>
      </w:r>
      <w:r w:rsidRPr="000D3CFB">
        <w:t xml:space="preserve"> and the UE is configured with </w:t>
      </w:r>
      <w:r w:rsidRPr="000D3CFB">
        <w:rPr>
          <w:rFonts w:eastAsia="SimSun"/>
          <w:lang w:eastAsia="zh-CN"/>
        </w:rPr>
        <w:t xml:space="preserve">higher layer parameter </w:t>
      </w:r>
      <w:r w:rsidRPr="000D3CFB">
        <w:rPr>
          <w:i/>
        </w:rPr>
        <w:t>symPUSCH-UpPts-r14</w:t>
      </w:r>
      <w:r w:rsidRPr="000D3CFB">
        <w:t xml:space="preserve"> for the serving cell, the UE shall upon detection of a PDCCH</w:t>
      </w:r>
      <w:r w:rsidRPr="000D3CFB">
        <w:rPr>
          <w:lang w:val="en-US"/>
        </w:rPr>
        <w:t>/SPDCCH</w:t>
      </w:r>
      <w:r w:rsidRPr="000D3CFB">
        <w:t xml:space="preserve"> with </w:t>
      </w:r>
      <w:r w:rsidRPr="000D3CFB">
        <w:rPr>
          <w:lang w:val="en-US"/>
        </w:rPr>
        <w:t xml:space="preserve">uplink </w:t>
      </w:r>
      <w:r w:rsidRPr="000D3CFB">
        <w:t xml:space="preserve">DCI format 7-0A/7-0B in slot </w:t>
      </w:r>
      <w:r w:rsidRPr="000D3CFB">
        <w:rPr>
          <w:i/>
          <w:iCs/>
        </w:rPr>
        <w:t>n</w:t>
      </w:r>
      <w:r w:rsidRPr="000D3CFB">
        <w:t xml:space="preserve"> intended for the UE, perform a corresponding PUSCH transmission in slot </w:t>
      </w:r>
      <w:proofErr w:type="spellStart"/>
      <w:r w:rsidRPr="000D3CFB">
        <w:rPr>
          <w:i/>
          <w:iCs/>
        </w:rPr>
        <w:t>n+k</w:t>
      </w:r>
      <w:proofErr w:type="spellEnd"/>
      <w:r w:rsidRPr="000D3CFB">
        <w:t xml:space="preserve"> if a transport block corresponding to the HARQ process of the PUSCH transmission is generated as described in [8], with </w:t>
      </w:r>
      <w:r w:rsidRPr="000D3CFB">
        <w:rPr>
          <w:rFonts w:hint="eastAsia"/>
          <w:i/>
        </w:rPr>
        <w:t>k</w:t>
      </w:r>
      <w:r w:rsidRPr="000D3CFB">
        <w:rPr>
          <w:rFonts w:hint="eastAsia"/>
        </w:rPr>
        <w:t xml:space="preserve"> given in</w:t>
      </w:r>
      <w:r w:rsidRPr="000D3CFB">
        <w:t xml:space="preserve"> </w:t>
      </w:r>
      <w:r w:rsidRPr="000D3CFB">
        <w:rPr>
          <w:lang w:val="en-US"/>
        </w:rPr>
        <w:t>Table 8-2p</w:t>
      </w:r>
    </w:p>
    <w:p w:rsidR="0065285C" w:rsidRDefault="00C45C06" w:rsidP="00C45C06">
      <w:pPr>
        <w:pStyle w:val="B2"/>
      </w:pPr>
      <w:r>
        <w:t>-</w:t>
      </w:r>
      <w:r>
        <w:tab/>
      </w:r>
      <w:r w:rsidR="0065285C" w:rsidRPr="000D3CFB">
        <w:t xml:space="preserve">If </w:t>
      </w:r>
      <w:r w:rsidR="0065285C" w:rsidRPr="000D3CFB">
        <w:rPr>
          <w:rFonts w:hint="eastAsia"/>
        </w:rPr>
        <w:t xml:space="preserve">UL index in the </w:t>
      </w:r>
      <w:r w:rsidR="0065285C" w:rsidRPr="000D3CFB">
        <w:t>PDCCH</w:t>
      </w:r>
      <w:r w:rsidR="0065285C" w:rsidRPr="000D3CFB">
        <w:rPr>
          <w:lang w:val="en-US"/>
        </w:rPr>
        <w:t>/SPDCCH</w:t>
      </w:r>
      <w:r w:rsidR="0065285C" w:rsidRPr="000D3CFB">
        <w:t xml:space="preserve"> with uplink </w:t>
      </w:r>
      <w:r w:rsidR="0065285C" w:rsidRPr="000D3CFB">
        <w:rPr>
          <w:rFonts w:hint="eastAsia"/>
        </w:rPr>
        <w:t xml:space="preserve">DCI format </w:t>
      </w:r>
      <w:r w:rsidR="0065285C" w:rsidRPr="000D3CFB">
        <w:t>7-0A/7-0B</w:t>
      </w:r>
      <w:r w:rsidR="0065285C" w:rsidRPr="000D3CFB">
        <w:rPr>
          <w:rFonts w:hint="eastAsia"/>
        </w:rPr>
        <w:t xml:space="preserve"> in slot </w:t>
      </w:r>
      <w:r w:rsidR="0065285C" w:rsidRPr="000D3CFB">
        <w:rPr>
          <w:rFonts w:hint="eastAsia"/>
          <w:i/>
        </w:rPr>
        <w:t>n</w:t>
      </w:r>
      <w:r w:rsidR="0065285C" w:rsidRPr="000D3CFB">
        <w:rPr>
          <w:i/>
        </w:rPr>
        <w:t>=2</w:t>
      </w:r>
      <w:r w:rsidR="0065285C" w:rsidRPr="000D3CFB">
        <w:t xml:space="preserve"> is set to</w:t>
      </w:r>
    </w:p>
    <w:p w:rsidR="00C45C06" w:rsidRPr="000D3CFB" w:rsidRDefault="00C45C06" w:rsidP="00627DA3">
      <w:pPr>
        <w:pStyle w:val="B3"/>
      </w:pPr>
      <w:r>
        <w:t>-</w:t>
      </w:r>
      <w:r>
        <w:tab/>
      </w:r>
      <w:r w:rsidRPr="00C45C06">
        <w:t xml:space="preserve">'10', the UE shall perform a corresponding PUSCH transmission in slot </w:t>
      </w:r>
      <w:proofErr w:type="spellStart"/>
      <w:r w:rsidRPr="00C45C06">
        <w:rPr>
          <w:i/>
        </w:rPr>
        <w:t>n+k</w:t>
      </w:r>
      <w:proofErr w:type="spellEnd"/>
    </w:p>
    <w:p w:rsidR="0065285C" w:rsidRPr="000D3CFB" w:rsidRDefault="00C45C06">
      <w:pPr>
        <w:pStyle w:val="B3"/>
      </w:pPr>
      <w:r>
        <w:t>-</w:t>
      </w:r>
      <w:r>
        <w:tab/>
        <w:t>'01'</w:t>
      </w:r>
      <w:r w:rsidR="0065285C" w:rsidRPr="000D3CFB">
        <w:t xml:space="preserve">, </w:t>
      </w:r>
      <w:r w:rsidR="0065285C" w:rsidRPr="000D3CFB">
        <w:rPr>
          <w:rFonts w:hint="eastAsia"/>
        </w:rPr>
        <w:t xml:space="preserve">the UE shall </w:t>
      </w:r>
      <w:r w:rsidR="0065285C" w:rsidRPr="000D3CFB">
        <w:t>perform a</w:t>
      </w:r>
      <w:r w:rsidR="0065285C" w:rsidRPr="000D3CFB">
        <w:rPr>
          <w:rFonts w:hint="eastAsia"/>
        </w:rPr>
        <w:t xml:space="preserve"> corresponding PUSCH transmission in </w:t>
      </w:r>
      <w:r w:rsidR="0065285C" w:rsidRPr="000D3CFB">
        <w:t xml:space="preserve">slot </w:t>
      </w:r>
      <w:r w:rsidR="0065285C" w:rsidRPr="000D3CFB">
        <w:rPr>
          <w:rFonts w:hint="eastAsia"/>
          <w:i/>
        </w:rPr>
        <w:t>n+ k</w:t>
      </w:r>
      <w:r w:rsidR="0065285C" w:rsidRPr="000D3CFB">
        <w:rPr>
          <w:i/>
        </w:rPr>
        <w:t>+1</w:t>
      </w:r>
    </w:p>
    <w:p w:rsidR="0065285C" w:rsidRPr="000D3CFB" w:rsidRDefault="00C45C06">
      <w:pPr>
        <w:pStyle w:val="B3"/>
      </w:pPr>
      <w:r>
        <w:t>-</w:t>
      </w:r>
      <w:r>
        <w:tab/>
      </w:r>
      <w:r w:rsidR="000D3CFB">
        <w:t>'</w:t>
      </w:r>
      <w:r w:rsidR="0065285C" w:rsidRPr="000D3CFB">
        <w:t>11</w:t>
      </w:r>
      <w:r w:rsidR="000D3CFB">
        <w:t>'</w:t>
      </w:r>
      <w:r w:rsidR="0065285C" w:rsidRPr="000D3CFB">
        <w:t xml:space="preserve">, </w:t>
      </w:r>
      <w:r w:rsidR="0065285C" w:rsidRPr="000D3CFB">
        <w:rPr>
          <w:rFonts w:hint="eastAsia"/>
        </w:rPr>
        <w:t xml:space="preserve">the UE shall </w:t>
      </w:r>
      <w:r w:rsidR="0065285C" w:rsidRPr="000D3CFB">
        <w:t>perform a</w:t>
      </w:r>
      <w:r w:rsidR="0065285C" w:rsidRPr="000D3CFB">
        <w:rPr>
          <w:rFonts w:hint="eastAsia"/>
        </w:rPr>
        <w:t xml:space="preserve"> corresponding PUSCH transmission in </w:t>
      </w:r>
      <w:r w:rsidR="0065285C" w:rsidRPr="000D3CFB">
        <w:t xml:space="preserve">slot </w:t>
      </w:r>
      <w:r w:rsidR="0065285C" w:rsidRPr="000D3CFB">
        <w:rPr>
          <w:rFonts w:hint="eastAsia"/>
          <w:i/>
        </w:rPr>
        <w:t>n+ k</w:t>
      </w:r>
      <w:r w:rsidR="0065285C" w:rsidRPr="000D3CFB">
        <w:rPr>
          <w:i/>
        </w:rPr>
        <w:t>+5</w:t>
      </w:r>
    </w:p>
    <w:p w:rsidR="00C45C06" w:rsidRPr="000D3CFB" w:rsidRDefault="00C45C06">
      <w:pPr>
        <w:pStyle w:val="B3"/>
      </w:pPr>
      <w:r>
        <w:t>-</w:t>
      </w:r>
      <w:r>
        <w:tab/>
      </w:r>
      <w:r w:rsidR="000D3CFB">
        <w:t>'</w:t>
      </w:r>
      <w:r w:rsidR="0065285C" w:rsidRPr="000D3CFB">
        <w:t>00</w:t>
      </w:r>
      <w:r w:rsidR="000D3CFB">
        <w:t>'</w:t>
      </w:r>
      <w:r w:rsidR="0065285C" w:rsidRPr="000D3CFB">
        <w:t xml:space="preserve">, </w:t>
      </w:r>
      <w:r w:rsidR="0065285C" w:rsidRPr="000D3CFB">
        <w:rPr>
          <w:rFonts w:hint="eastAsia"/>
        </w:rPr>
        <w:t xml:space="preserve">the UE shall </w:t>
      </w:r>
      <w:r w:rsidR="0065285C" w:rsidRPr="000D3CFB">
        <w:t>perform a</w:t>
      </w:r>
      <w:r w:rsidR="0065285C" w:rsidRPr="000D3CFB">
        <w:rPr>
          <w:rFonts w:hint="eastAsia"/>
        </w:rPr>
        <w:t xml:space="preserve"> corresponding PUSCH transmission in </w:t>
      </w:r>
      <w:r w:rsidR="0065285C" w:rsidRPr="000D3CFB">
        <w:t xml:space="preserve">slot </w:t>
      </w:r>
      <w:r w:rsidR="0065285C" w:rsidRPr="000D3CFB">
        <w:rPr>
          <w:rFonts w:hint="eastAsia"/>
          <w:i/>
        </w:rPr>
        <w:t>n+ k</w:t>
      </w:r>
      <w:r w:rsidR="0065285C" w:rsidRPr="000D3CFB">
        <w:rPr>
          <w:i/>
        </w:rPr>
        <w:t xml:space="preserve">, n+k+1, </w:t>
      </w:r>
      <w:r w:rsidR="0065285C" w:rsidRPr="000D3CFB">
        <w:t xml:space="preserve">and </w:t>
      </w:r>
      <w:r w:rsidR="0065285C" w:rsidRPr="000D3CFB">
        <w:rPr>
          <w:i/>
        </w:rPr>
        <w:t>n+k+5</w:t>
      </w:r>
      <w:r>
        <w:rPr>
          <w:i/>
        </w:rPr>
        <w:t xml:space="preserve">, </w:t>
      </w:r>
      <w:r w:rsidRPr="00C35B6F">
        <w:rPr>
          <w:rFonts w:eastAsia="Malgun Gothic" w:hint="eastAsia"/>
          <w:lang w:eastAsia="ko-KR"/>
        </w:rPr>
        <w:t>where</w:t>
      </w:r>
      <w:r w:rsidRPr="00C35B6F">
        <w:rPr>
          <w:rFonts w:eastAsia="Malgun Gothic" w:hint="eastAsia"/>
          <w:i/>
          <w:lang w:eastAsia="ko-KR"/>
        </w:rPr>
        <w:t xml:space="preserve"> </w:t>
      </w:r>
      <w:r w:rsidRPr="00B564ED">
        <w:rPr>
          <w:rFonts w:eastAsia="SimSun" w:hint="eastAsia"/>
          <w:lang w:eastAsia="zh-CN"/>
        </w:rPr>
        <w:t>the HARQ process number of the PUSCH</w:t>
      </w:r>
      <w:r w:rsidRPr="00C35B6F">
        <w:rPr>
          <w:rFonts w:eastAsia="Malgun Gothic" w:hint="eastAsia"/>
          <w:lang w:eastAsia="ko-KR"/>
        </w:rPr>
        <w:t xml:space="preserve"> in slot </w:t>
      </w:r>
      <w:proofErr w:type="spellStart"/>
      <w:r w:rsidRPr="00C35B6F">
        <w:rPr>
          <w:rFonts w:eastAsia="Malgun Gothic" w:hint="eastAsia"/>
          <w:i/>
          <w:lang w:eastAsia="ko-KR"/>
        </w:rPr>
        <w:t>n+k</w:t>
      </w:r>
      <w:proofErr w:type="spellEnd"/>
      <w:r w:rsidRPr="00B564ED">
        <w:rPr>
          <w:rFonts w:eastAsia="SimSun" w:hint="eastAsia"/>
          <w:lang w:eastAsia="zh-CN"/>
        </w:rPr>
        <w:t xml:space="preserve"> is </w:t>
      </w:r>
      <w:r>
        <w:rPr>
          <w:rFonts w:ascii="Bookman Old Style" w:hAnsi="Bookman Old Style"/>
          <w:noProof/>
          <w:position w:val="-14"/>
        </w:rPr>
        <w:drawing>
          <wp:inline distT="0" distB="0" distL="0" distR="0" wp14:anchorId="3ABF68AE" wp14:editId="5C1FB32D">
            <wp:extent cx="510540" cy="251460"/>
            <wp:effectExtent l="0" t="0" r="3810" b="0"/>
            <wp:docPr id="2862" name="Picture 2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10540" cy="251460"/>
                    </a:xfrm>
                    <a:prstGeom prst="rect">
                      <a:avLst/>
                    </a:prstGeom>
                    <a:noFill/>
                    <a:ln>
                      <a:noFill/>
                    </a:ln>
                  </pic:spPr>
                </pic:pic>
              </a:graphicData>
            </a:graphic>
          </wp:inline>
        </w:drawing>
      </w:r>
      <w:r w:rsidRPr="00747989">
        <w:rPr>
          <w:rFonts w:eastAsia="Malgun Gothic" w:hint="eastAsia"/>
          <w:lang w:eastAsia="ko-KR"/>
        </w:rPr>
        <w:t xml:space="preserve">, </w:t>
      </w:r>
      <w:r w:rsidRPr="00B564ED">
        <w:rPr>
          <w:rFonts w:eastAsia="SimSun" w:hint="eastAsia"/>
          <w:lang w:eastAsia="zh-CN"/>
        </w:rPr>
        <w:t>the HARQ process number of the PUSCH</w:t>
      </w:r>
      <w:r w:rsidRPr="00C35B6F">
        <w:rPr>
          <w:rFonts w:eastAsia="Malgun Gothic" w:hint="eastAsia"/>
          <w:lang w:eastAsia="ko-KR"/>
        </w:rPr>
        <w:t xml:space="preserve"> in </w:t>
      </w:r>
      <w:r w:rsidRPr="00C35B6F">
        <w:rPr>
          <w:rFonts w:eastAsia="Malgun Gothic" w:hint="eastAsia"/>
          <w:i/>
          <w:lang w:eastAsia="ko-KR"/>
        </w:rPr>
        <w:t>n+k+1</w:t>
      </w:r>
      <w:r w:rsidRPr="00B564ED">
        <w:rPr>
          <w:rFonts w:eastAsia="SimSun" w:hint="eastAsia"/>
          <w:lang w:eastAsia="zh-CN"/>
        </w:rPr>
        <w:t xml:space="preserve"> is </w:t>
      </w:r>
      <w:r>
        <w:rPr>
          <w:rFonts w:ascii="Bookman Old Style" w:hAnsi="Bookman Old Style"/>
          <w:noProof/>
          <w:position w:val="-14"/>
        </w:rPr>
        <w:drawing>
          <wp:inline distT="0" distB="0" distL="0" distR="0" wp14:anchorId="4729A8A1" wp14:editId="2436F5D1">
            <wp:extent cx="1333500" cy="259080"/>
            <wp:effectExtent l="0" t="0" r="0" b="7620"/>
            <wp:docPr id="2860" name="Picture 2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333500" cy="259080"/>
                    </a:xfrm>
                    <a:prstGeom prst="rect">
                      <a:avLst/>
                    </a:prstGeom>
                    <a:noFill/>
                    <a:ln>
                      <a:noFill/>
                    </a:ln>
                  </pic:spPr>
                </pic:pic>
              </a:graphicData>
            </a:graphic>
          </wp:inline>
        </w:drawing>
      </w:r>
      <w:r>
        <w:rPr>
          <w:rFonts w:ascii="Bookman Old Style" w:eastAsia="Malgun Gothic" w:hAnsi="Bookman Old Style" w:hint="eastAsia"/>
          <w:lang w:eastAsia="ko-KR"/>
        </w:rPr>
        <w:t xml:space="preserve">, </w:t>
      </w:r>
      <w:r w:rsidRPr="00B564ED">
        <w:rPr>
          <w:rFonts w:eastAsia="SimSun" w:hint="eastAsia"/>
          <w:lang w:eastAsia="zh-CN"/>
        </w:rPr>
        <w:t>and the HARQ process number of the PUSCH</w:t>
      </w:r>
      <w:r w:rsidRPr="00C35B6F">
        <w:rPr>
          <w:rFonts w:eastAsia="Malgun Gothic" w:hint="eastAsia"/>
          <w:lang w:eastAsia="ko-KR"/>
        </w:rPr>
        <w:t xml:space="preserve"> in </w:t>
      </w:r>
      <w:r w:rsidRPr="00C35B6F">
        <w:rPr>
          <w:rFonts w:eastAsia="Malgun Gothic" w:hint="eastAsia"/>
          <w:i/>
          <w:lang w:eastAsia="ko-KR"/>
        </w:rPr>
        <w:t>n+k+</w:t>
      </w:r>
      <w:r>
        <w:rPr>
          <w:rFonts w:eastAsia="Malgun Gothic" w:hint="eastAsia"/>
          <w:i/>
          <w:lang w:eastAsia="ko-KR"/>
        </w:rPr>
        <w:t>5</w:t>
      </w:r>
      <w:r w:rsidRPr="00B564ED">
        <w:rPr>
          <w:rFonts w:eastAsia="SimSun" w:hint="eastAsia"/>
          <w:lang w:eastAsia="zh-CN"/>
        </w:rPr>
        <w:t xml:space="preserve"> is </w:t>
      </w:r>
      <w:r>
        <w:rPr>
          <w:rFonts w:ascii="Bookman Old Style" w:hAnsi="Bookman Old Style"/>
          <w:noProof/>
          <w:position w:val="-14"/>
        </w:rPr>
        <w:drawing>
          <wp:inline distT="0" distB="0" distL="0" distR="0" wp14:anchorId="6B8117C8" wp14:editId="527A5116">
            <wp:extent cx="1371600" cy="259080"/>
            <wp:effectExtent l="0" t="0" r="0" b="7620"/>
            <wp:docPr id="2859" name="Picture 2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371600" cy="259080"/>
                    </a:xfrm>
                    <a:prstGeom prst="rect">
                      <a:avLst/>
                    </a:prstGeom>
                    <a:noFill/>
                    <a:ln>
                      <a:noFill/>
                    </a:ln>
                  </pic:spPr>
                </pic:pic>
              </a:graphicData>
            </a:graphic>
          </wp:inline>
        </w:drawing>
      </w:r>
      <w:r w:rsidRPr="00A069EC">
        <w:rPr>
          <w:rFonts w:ascii="Bookman Old Style" w:eastAsia="Malgun Gothic" w:hAnsi="Bookman Old Style" w:hint="eastAsia"/>
          <w:lang w:eastAsia="ko-KR"/>
        </w:rPr>
        <w:t xml:space="preserve"> </w:t>
      </w:r>
      <w:r w:rsidRPr="00747989">
        <w:rPr>
          <w:rFonts w:eastAsia="SimSun" w:hint="eastAsia"/>
          <w:lang w:eastAsia="zh-CN"/>
        </w:rPr>
        <w:t>with</w:t>
      </w:r>
      <w:r w:rsidRPr="00A069EC">
        <w:rPr>
          <w:rFonts w:eastAsia="Malgun Gothic" w:hint="eastAsia"/>
          <w:lang w:eastAsia="ko-KR"/>
        </w:rPr>
        <w:t xml:space="preserve"> </w:t>
      </w:r>
      <w:r>
        <w:rPr>
          <w:rFonts w:ascii="Bookman Old Style" w:hAnsi="Bookman Old Style"/>
          <w:noProof/>
          <w:position w:val="-14"/>
        </w:rPr>
        <w:drawing>
          <wp:inline distT="0" distB="0" distL="0" distR="0" wp14:anchorId="39859588" wp14:editId="54C64265">
            <wp:extent cx="510540" cy="251460"/>
            <wp:effectExtent l="0" t="0" r="3810" b="0"/>
            <wp:docPr id="2858" name="Picture 2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10540" cy="251460"/>
                    </a:xfrm>
                    <a:prstGeom prst="rect">
                      <a:avLst/>
                    </a:prstGeom>
                    <a:noFill/>
                    <a:ln>
                      <a:noFill/>
                    </a:ln>
                  </pic:spPr>
                </pic:pic>
              </a:graphicData>
            </a:graphic>
          </wp:inline>
        </w:drawing>
      </w:r>
      <w:r w:rsidRPr="00747989">
        <w:rPr>
          <w:rFonts w:eastAsia="SimSun" w:hint="eastAsia"/>
          <w:lang w:eastAsia="zh-CN"/>
        </w:rPr>
        <w:t xml:space="preserve"> from </w:t>
      </w:r>
      <w:r w:rsidRPr="00B564ED">
        <w:rPr>
          <w:rFonts w:eastAsia="SimSun" w:hint="eastAsia"/>
          <w:lang w:eastAsia="zh-CN"/>
        </w:rPr>
        <w:t xml:space="preserve">the </w:t>
      </w:r>
      <w:r w:rsidRPr="00747989">
        <w:rPr>
          <w:rFonts w:eastAsia="SimSun" w:hint="eastAsia"/>
          <w:lang w:eastAsia="zh-CN"/>
        </w:rPr>
        <w:t>HARQ process number</w:t>
      </w:r>
      <w:r w:rsidRPr="00B564ED">
        <w:rPr>
          <w:rFonts w:eastAsia="SimSun" w:hint="eastAsia"/>
          <w:lang w:eastAsia="zh-CN"/>
        </w:rPr>
        <w:t xml:space="preserve"> field in </w:t>
      </w:r>
      <w:r w:rsidRPr="00747989">
        <w:rPr>
          <w:rFonts w:eastAsia="SimSun" w:hint="eastAsia"/>
          <w:lang w:eastAsia="zh-CN"/>
        </w:rPr>
        <w:t xml:space="preserve">the corresponding </w:t>
      </w:r>
      <w:r w:rsidRPr="00B564ED">
        <w:rPr>
          <w:rFonts w:eastAsia="SimSun" w:hint="eastAsia"/>
          <w:lang w:eastAsia="zh-CN"/>
        </w:rPr>
        <w:t>DCI format</w:t>
      </w:r>
      <w:r w:rsidRPr="00747989">
        <w:rPr>
          <w:rFonts w:eastAsia="SimSun" w:hint="eastAsia"/>
          <w:lang w:eastAsia="zh-CN"/>
        </w:rPr>
        <w:t>.</w:t>
      </w:r>
    </w:p>
    <w:p w:rsidR="00C45C06" w:rsidRDefault="00C45C06" w:rsidP="00627DA3">
      <w:pPr>
        <w:pStyle w:val="B2"/>
      </w:pPr>
      <w:r>
        <w:t>-</w:t>
      </w:r>
      <w:r>
        <w:tab/>
        <w:t>If UL index in the PDCCH</w:t>
      </w:r>
      <w:r>
        <w:rPr>
          <w:lang w:val="en-US"/>
        </w:rPr>
        <w:t>/SPDCCH</w:t>
      </w:r>
      <w:r>
        <w:t xml:space="preserve"> with uplink DCI format 7-0A/7-0B in slot </w:t>
      </w:r>
      <w:r>
        <w:rPr>
          <w:i/>
        </w:rPr>
        <w:t>n=0, 1, 10, 11, 12, 19</w:t>
      </w:r>
      <w:r>
        <w:t xml:space="preserve"> is set to</w:t>
      </w:r>
    </w:p>
    <w:p w:rsidR="00C45C06" w:rsidRDefault="00C45C06" w:rsidP="00627DA3">
      <w:pPr>
        <w:pStyle w:val="B3"/>
      </w:pPr>
      <w:r>
        <w:t>-</w:t>
      </w:r>
      <w:r>
        <w:tab/>
        <w:t xml:space="preserve">'10', the UE shall perform a corresponding PUSCH transmission in slot </w:t>
      </w:r>
      <w:r>
        <w:rPr>
          <w:i/>
        </w:rPr>
        <w:t>n+ k</w:t>
      </w:r>
    </w:p>
    <w:p w:rsidR="00C45C06" w:rsidRDefault="00C45C06" w:rsidP="00627DA3">
      <w:pPr>
        <w:pStyle w:val="B3"/>
      </w:pPr>
      <w:r>
        <w:t>-</w:t>
      </w:r>
      <w:r>
        <w:tab/>
        <w:t xml:space="preserve">'01', the UE shall perform a corresponding PUSCH transmission in slot </w:t>
      </w:r>
      <w:r>
        <w:rPr>
          <w:i/>
        </w:rPr>
        <w:t>n+ k+1</w:t>
      </w:r>
    </w:p>
    <w:p w:rsidR="000A357B" w:rsidRPr="000D3CFB" w:rsidRDefault="00C45C06" w:rsidP="00C45C06">
      <w:pPr>
        <w:pStyle w:val="B3"/>
      </w:pPr>
      <w:r>
        <w:lastRenderedPageBreak/>
        <w:t>-</w:t>
      </w:r>
      <w:r>
        <w:tab/>
        <w:t xml:space="preserve">'11', the UE shall perform a corresponding PUSCH transmission in slot </w:t>
      </w:r>
      <w:r>
        <w:rPr>
          <w:i/>
        </w:rPr>
        <w:t xml:space="preserve">n+ k </w:t>
      </w:r>
      <w:r>
        <w:t xml:space="preserve">and </w:t>
      </w:r>
      <w:r>
        <w:rPr>
          <w:i/>
        </w:rPr>
        <w:t>n+k+1</w:t>
      </w:r>
      <w:r>
        <w:rPr>
          <w:rFonts w:eastAsia="Malgun Gothic"/>
          <w:lang w:eastAsia="ko-KR"/>
        </w:rPr>
        <w:t>, where</w:t>
      </w:r>
      <w:r>
        <w:rPr>
          <w:rFonts w:eastAsia="Malgun Gothic"/>
          <w:i/>
          <w:lang w:eastAsia="ko-KR"/>
        </w:rPr>
        <w:t xml:space="preserve"> </w:t>
      </w:r>
      <w:r>
        <w:rPr>
          <w:rFonts w:eastAsia="SimSun"/>
          <w:lang w:eastAsia="zh-CN"/>
        </w:rPr>
        <w:t>the HARQ process number of the PUSCH</w:t>
      </w:r>
      <w:r>
        <w:rPr>
          <w:rFonts w:eastAsia="Malgun Gothic"/>
          <w:lang w:eastAsia="ko-KR"/>
        </w:rPr>
        <w:t xml:space="preserve"> in slot </w:t>
      </w:r>
      <w:proofErr w:type="spellStart"/>
      <w:r>
        <w:rPr>
          <w:rFonts w:eastAsia="Malgun Gothic"/>
          <w:i/>
          <w:lang w:eastAsia="ko-KR"/>
        </w:rPr>
        <w:t>n+k</w:t>
      </w:r>
      <w:proofErr w:type="spellEnd"/>
      <w:r>
        <w:rPr>
          <w:rFonts w:eastAsia="SimSun"/>
          <w:lang w:eastAsia="zh-CN"/>
        </w:rPr>
        <w:t xml:space="preserve"> is </w:t>
      </w:r>
      <w:r>
        <w:rPr>
          <w:rFonts w:ascii="Bookman Old Style" w:hAnsi="Bookman Old Style"/>
          <w:position w:val="-14"/>
        </w:rPr>
        <w:object w:dxaOrig="804" w:dyaOrig="384">
          <v:shape id="_x0000_i1053" type="#_x0000_t75" style="width:39pt;height:20.25pt" o:ole="" fillcolor="window">
            <v:imagedata r:id="rId56" o:title=""/>
          </v:shape>
          <o:OLEObject Type="Embed" ProgID="Equation.3" ShapeID="_x0000_i1053" DrawAspect="Content" ObjectID="_1659993936" r:id="rId72"/>
        </w:object>
      </w:r>
      <w:r>
        <w:rPr>
          <w:rFonts w:ascii="Bookman Old Style" w:hAnsi="Bookman Old Style"/>
        </w:rPr>
        <w:t xml:space="preserve"> </w:t>
      </w:r>
      <w:r>
        <w:rPr>
          <w:rFonts w:eastAsia="SimSun"/>
          <w:lang w:eastAsia="zh-CN"/>
        </w:rPr>
        <w:t>and the HARQ process number of the PUSCH</w:t>
      </w:r>
      <w:r>
        <w:rPr>
          <w:rFonts w:eastAsia="Malgun Gothic"/>
          <w:lang w:eastAsia="ko-KR"/>
        </w:rPr>
        <w:t xml:space="preserve"> in </w:t>
      </w:r>
      <w:r>
        <w:rPr>
          <w:rFonts w:eastAsia="Malgun Gothic"/>
          <w:i/>
          <w:lang w:eastAsia="ko-KR"/>
        </w:rPr>
        <w:t>n+k+1</w:t>
      </w:r>
      <w:r>
        <w:rPr>
          <w:rFonts w:eastAsia="SimSun"/>
          <w:lang w:eastAsia="zh-CN"/>
        </w:rPr>
        <w:t xml:space="preserve"> is </w:t>
      </w:r>
      <w:r>
        <w:rPr>
          <w:rFonts w:ascii="Bookman Old Style" w:hAnsi="Bookman Old Style"/>
          <w:position w:val="-14"/>
        </w:rPr>
        <w:object w:dxaOrig="2100" w:dyaOrig="408">
          <v:shape id="_x0000_i1054" type="#_x0000_t75" style="width:105.75pt;height:20.25pt" o:ole="" fillcolor="window">
            <v:imagedata r:id="rId58" o:title=""/>
          </v:shape>
          <o:OLEObject Type="Embed" ProgID="Equation.3" ShapeID="_x0000_i1054" DrawAspect="Content" ObjectID="_1659993937" r:id="rId73"/>
        </w:object>
      </w:r>
      <w:r>
        <w:rPr>
          <w:rFonts w:ascii="Bookman Old Style" w:eastAsia="Malgun Gothic" w:hAnsi="Bookman Old Style"/>
          <w:lang w:eastAsia="ko-KR"/>
        </w:rPr>
        <w:t xml:space="preserve"> </w:t>
      </w:r>
      <w:r>
        <w:rPr>
          <w:rFonts w:eastAsia="SimSun"/>
          <w:lang w:eastAsia="zh-CN"/>
        </w:rPr>
        <w:t>with</w:t>
      </w:r>
      <w:r>
        <w:rPr>
          <w:rFonts w:eastAsia="Malgun Gothic"/>
          <w:lang w:eastAsia="ko-KR"/>
        </w:rPr>
        <w:t xml:space="preserve"> </w:t>
      </w:r>
      <w:r>
        <w:rPr>
          <w:rFonts w:ascii="Bookman Old Style" w:hAnsi="Bookman Old Style"/>
          <w:position w:val="-14"/>
        </w:rPr>
        <w:object w:dxaOrig="804" w:dyaOrig="384">
          <v:shape id="_x0000_i1055" type="#_x0000_t75" style="width:39pt;height:20.25pt" o:ole="" fillcolor="window">
            <v:imagedata r:id="rId56" o:title=""/>
          </v:shape>
          <o:OLEObject Type="Embed" ProgID="Equation.3" ShapeID="_x0000_i1055" DrawAspect="Content" ObjectID="_1659993938" r:id="rId74"/>
        </w:object>
      </w:r>
      <w:r>
        <w:rPr>
          <w:rFonts w:eastAsia="SimSun"/>
          <w:lang w:eastAsia="zh-CN"/>
        </w:rPr>
        <w:t xml:space="preserve"> from the HARQ process number field in the corresponding DCI format.</w:t>
      </w:r>
    </w:p>
    <w:p w:rsidR="000A357B" w:rsidRPr="000D3CFB" w:rsidRDefault="000A357B" w:rsidP="000A357B">
      <w:r w:rsidRPr="000D3CFB">
        <w:t xml:space="preserve">For TDD, if a UE is configured with more than one serving </w:t>
      </w:r>
      <w:r w:rsidR="00B55C3C" w:rsidRPr="000D3CFB">
        <w:t xml:space="preserve">cell </w:t>
      </w:r>
      <w:r w:rsidRPr="000D3CFB">
        <w:t>and the TDD UL/DL configuration of at least two configured serving cells is not the same</w:t>
      </w:r>
      <w:r w:rsidR="008712E7" w:rsidRPr="000D3CFB">
        <w:t xml:space="preserve"> or if the UE is configured with </w:t>
      </w:r>
      <w:r w:rsidR="00FA38E5" w:rsidRPr="000D3CFB">
        <w:rPr>
          <w:i/>
        </w:rPr>
        <w:t>EIMTA-MainConfigServCell-r12</w:t>
      </w:r>
      <w:r w:rsidR="008712E7" w:rsidRPr="000D3CFB">
        <w:rPr>
          <w:i/>
        </w:rPr>
        <w:t xml:space="preserve"> </w:t>
      </w:r>
      <w:r w:rsidR="008712E7" w:rsidRPr="000D3CFB">
        <w:t>for at least one serving cell, or FDD-TDD</w:t>
      </w:r>
      <w:r w:rsidRPr="000D3CFB">
        <w:t xml:space="preserve">, </w:t>
      </w:r>
    </w:p>
    <w:p w:rsidR="000A357B" w:rsidRPr="000D3CFB" w:rsidRDefault="00EA4607" w:rsidP="008260B9">
      <w:pPr>
        <w:pStyle w:val="B1"/>
        <w:rPr>
          <w:lang w:val="en-US"/>
        </w:rPr>
      </w:pPr>
      <w:r w:rsidRPr="000D3CFB">
        <w:rPr>
          <w:lang w:val="en-US"/>
        </w:rPr>
        <w:t>-</w:t>
      </w:r>
      <w:r w:rsidRPr="000D3CFB">
        <w:rPr>
          <w:lang w:val="en-US"/>
        </w:rPr>
        <w:tab/>
      </w:r>
      <w:r w:rsidR="000A357B" w:rsidRPr="000D3CFB">
        <w:rPr>
          <w:lang w:val="en-US"/>
        </w:rPr>
        <w:t xml:space="preserve">For </w:t>
      </w:r>
      <w:r w:rsidR="00B55C3C" w:rsidRPr="000D3CFB">
        <w:rPr>
          <w:lang w:val="en-US"/>
        </w:rPr>
        <w:t xml:space="preserve">a serving cell with an </w:t>
      </w:r>
      <w:r w:rsidR="000A357B" w:rsidRPr="000D3CFB">
        <w:rPr>
          <w:lang w:val="en-US"/>
        </w:rPr>
        <w:t>UL-reference UL/DL configurations belonging to {1,2,3,4,5,6} and normal HARQ operation</w:t>
      </w:r>
      <w:r w:rsidR="00940271" w:rsidRPr="000D3CFB">
        <w:rPr>
          <w:lang w:val="en-US"/>
        </w:rPr>
        <w:t xml:space="preserve"> and </w:t>
      </w:r>
      <w:r w:rsidR="00940271" w:rsidRPr="000D3CFB">
        <w:t xml:space="preserve">UE not configured with </w:t>
      </w:r>
      <w:r w:rsidR="00940271" w:rsidRPr="000D3CFB">
        <w:rPr>
          <w:rFonts w:eastAsia="SimSun"/>
          <w:lang w:eastAsia="zh-CN"/>
        </w:rPr>
        <w:t xml:space="preserve">higher layer parameter </w:t>
      </w:r>
      <w:r w:rsidR="00940271" w:rsidRPr="000D3CFB">
        <w:rPr>
          <w:i/>
        </w:rPr>
        <w:t>symPUSCH-UpPts-r14</w:t>
      </w:r>
      <w:r w:rsidR="00940271" w:rsidRPr="000D3CFB">
        <w:t xml:space="preserve"> for the serving cell</w:t>
      </w:r>
      <w:r w:rsidR="000A357B" w:rsidRPr="000D3CFB">
        <w:rPr>
          <w:lang w:val="en-US"/>
        </w:rPr>
        <w:t>, the UE shall upon detection of a PDCCH/EPDCCH with uplink DCI format</w:t>
      </w:r>
      <w:r w:rsidR="00C45C06">
        <w:rPr>
          <w:lang w:val="en-US"/>
        </w:rPr>
        <w:t xml:space="preserve"> 0/4</w:t>
      </w:r>
      <w:r w:rsidR="000A357B" w:rsidRPr="000D3CFB">
        <w:rPr>
          <w:lang w:val="en-US"/>
        </w:rPr>
        <w:t xml:space="preserve"> and/or a PHICH transmission in subframe </w:t>
      </w:r>
      <w:r w:rsidR="000A357B" w:rsidRPr="000D3CFB">
        <w:rPr>
          <w:i/>
          <w:lang w:val="en-US"/>
        </w:rPr>
        <w:t>n</w:t>
      </w:r>
      <w:r w:rsidR="000A357B" w:rsidRPr="000D3CFB">
        <w:rPr>
          <w:lang w:val="en-US"/>
        </w:rPr>
        <w:t xml:space="preserve"> intended for the UE, </w:t>
      </w:r>
      <w:r w:rsidR="00CB1F3E" w:rsidRPr="000D3CFB">
        <w:rPr>
          <w:lang w:val="en-US"/>
        </w:rPr>
        <w:t>perform a</w:t>
      </w:r>
      <w:r w:rsidR="000A357B" w:rsidRPr="000D3CFB">
        <w:rPr>
          <w:lang w:val="en-US"/>
        </w:rPr>
        <w:t xml:space="preserve"> corresponding PUSCH transmission in subframe </w:t>
      </w:r>
      <w:proofErr w:type="spellStart"/>
      <w:r w:rsidR="000A357B" w:rsidRPr="000D3CFB">
        <w:rPr>
          <w:i/>
          <w:lang w:val="en-US"/>
        </w:rPr>
        <w:t>n+k</w:t>
      </w:r>
      <w:proofErr w:type="spellEnd"/>
      <w:r w:rsidR="00B55C3C" w:rsidRPr="000D3CFB">
        <w:rPr>
          <w:i/>
          <w:lang w:val="en-US"/>
        </w:rPr>
        <w:t xml:space="preserve"> </w:t>
      </w:r>
      <w:r w:rsidR="00B55C3C" w:rsidRPr="000D3CFB">
        <w:rPr>
          <w:lang w:val="en-US"/>
        </w:rPr>
        <w:t>for the serving cell</w:t>
      </w:r>
      <w:r w:rsidR="00CB1F3E" w:rsidRPr="000D3CFB">
        <w:t xml:space="preserve"> according to the PDCCH/EPDCCH and/or PHICH information if a transport block corresponding to the HARQ process of the PUSCH transmission is generated as described in [8]</w:t>
      </w:r>
      <w:r w:rsidR="000A357B" w:rsidRPr="000D3CFB">
        <w:rPr>
          <w:lang w:val="en-US"/>
        </w:rPr>
        <w:t xml:space="preserve">, with </w:t>
      </w:r>
      <w:r w:rsidR="000A357B" w:rsidRPr="000D3CFB">
        <w:rPr>
          <w:i/>
          <w:lang w:val="en-US"/>
        </w:rPr>
        <w:t xml:space="preserve">k </w:t>
      </w:r>
      <w:r w:rsidR="000A357B" w:rsidRPr="000D3CFB">
        <w:rPr>
          <w:lang w:val="en-US"/>
        </w:rPr>
        <w:t>given in</w:t>
      </w:r>
      <w:r w:rsidR="00D73642" w:rsidRPr="000D3CFB">
        <w:t xml:space="preserve"> Table 8-2i if the </w:t>
      </w:r>
      <w:r w:rsidR="00D73642" w:rsidRPr="000D3CFB">
        <w:rPr>
          <w:rFonts w:hint="eastAsia"/>
          <w:lang w:eastAsia="zh-CN"/>
        </w:rPr>
        <w:t>UE</w:t>
      </w:r>
      <w:r w:rsidR="00D73642" w:rsidRPr="000D3CFB">
        <w:t xml:space="preserve"> is configured with higher layer parameter </w:t>
      </w:r>
      <w:proofErr w:type="spellStart"/>
      <w:r w:rsidR="00D73642" w:rsidRPr="000D3CFB">
        <w:rPr>
          <w:i/>
          <w:lang w:eastAsia="zh-CN"/>
        </w:rPr>
        <w:t>shortProcessingTime</w:t>
      </w:r>
      <w:proofErr w:type="spellEnd"/>
      <w:r w:rsidR="00D73642" w:rsidRPr="000D3CFB">
        <w:t xml:space="preserve"> and the corresponding PDCCH </w:t>
      </w:r>
      <w:r w:rsidR="00924097" w:rsidRPr="00DF7D7E">
        <w:t>with CRC scrambled by C-RNTI</w:t>
      </w:r>
      <w:r w:rsidR="00924097">
        <w:t xml:space="preserve"> has DCI format 0/4</w:t>
      </w:r>
      <w:r w:rsidR="00D73642" w:rsidRPr="000D3CFB">
        <w:t xml:space="preserve"> in the UE-specific search space</w:t>
      </w:r>
      <w:r w:rsidR="00D73642" w:rsidRPr="000D3CFB">
        <w:rPr>
          <w:lang w:eastAsia="zh-CN"/>
        </w:rPr>
        <w:t>, in</w:t>
      </w:r>
      <w:r w:rsidR="000A357B" w:rsidRPr="000D3CFB">
        <w:rPr>
          <w:lang w:val="en-US"/>
        </w:rPr>
        <w:t xml:space="preserve"> Table 8-2</w:t>
      </w:r>
      <w:r w:rsidR="00D73642" w:rsidRPr="000D3CFB">
        <w:rPr>
          <w:lang w:val="en-US"/>
        </w:rPr>
        <w:t xml:space="preserve"> otherwise</w:t>
      </w:r>
      <w:r w:rsidR="000A357B" w:rsidRPr="000D3CFB">
        <w:rPr>
          <w:lang w:val="en-US"/>
        </w:rPr>
        <w:t>, where</w:t>
      </w:r>
      <w:r w:rsidR="000A357B" w:rsidRPr="000D3CFB">
        <w:t xml:space="preserve"> the</w:t>
      </w:r>
      <w:r w:rsidR="000A357B" w:rsidRPr="000D3CFB">
        <w:rPr>
          <w:lang w:val="en-US"/>
        </w:rPr>
        <w:t xml:space="preserve"> </w:t>
      </w:r>
      <w:r w:rsidR="000D3CFB">
        <w:rPr>
          <w:lang w:val="en-US"/>
        </w:rPr>
        <w:t>"</w:t>
      </w:r>
      <w:r w:rsidR="000A357B" w:rsidRPr="000D3CFB">
        <w:rPr>
          <w:lang w:val="en-US"/>
        </w:rPr>
        <w:t>TDD UL/DL Configuration</w:t>
      </w:r>
      <w:r w:rsidR="000D3CFB">
        <w:rPr>
          <w:lang w:val="en-US"/>
        </w:rPr>
        <w:t>"</w:t>
      </w:r>
      <w:r w:rsidR="000A357B" w:rsidRPr="000D3CFB">
        <w:rPr>
          <w:lang w:val="en-US"/>
        </w:rPr>
        <w:t xml:space="preserve"> given in Table 8-2 refers to the UL-reference UL/DL configuration.</w:t>
      </w:r>
    </w:p>
    <w:p w:rsidR="007230D0" w:rsidRPr="000D3CFB" w:rsidRDefault="00EA4607" w:rsidP="00940271">
      <w:pPr>
        <w:pStyle w:val="B1"/>
      </w:pPr>
      <w:r w:rsidRPr="000D3CFB">
        <w:t>-</w:t>
      </w:r>
      <w:r w:rsidRPr="000D3CFB">
        <w:tab/>
      </w:r>
      <w:r w:rsidR="000A357B" w:rsidRPr="000D3CFB">
        <w:t xml:space="preserve">For </w:t>
      </w:r>
      <w:r w:rsidR="00B55C3C" w:rsidRPr="000D3CFB">
        <w:t xml:space="preserve">a serving cell with </w:t>
      </w:r>
      <w:r w:rsidR="000A357B" w:rsidRPr="000D3CFB">
        <w:rPr>
          <w:lang w:val="en-US"/>
        </w:rPr>
        <w:t>UL-reference</w:t>
      </w:r>
      <w:r w:rsidR="000A357B" w:rsidRPr="000D3CFB">
        <w:t xml:space="preserve"> UL/DL configuration 0 </w:t>
      </w:r>
      <w:r w:rsidR="000A357B" w:rsidRPr="000D3CFB">
        <w:rPr>
          <w:lang w:val="en-US"/>
        </w:rPr>
        <w:t>and normal HARQ operation</w:t>
      </w:r>
      <w:r w:rsidR="000A357B" w:rsidRPr="000D3CFB">
        <w:t xml:space="preserve"> the UE shall upon detection of a PDCCH/EPDCCH with </w:t>
      </w:r>
      <w:r w:rsidR="000A357B" w:rsidRPr="000D3CFB">
        <w:rPr>
          <w:lang w:val="en-US"/>
        </w:rPr>
        <w:t xml:space="preserve">uplink </w:t>
      </w:r>
      <w:r w:rsidR="000A357B" w:rsidRPr="000D3CFB">
        <w:t>DCI format</w:t>
      </w:r>
      <w:r w:rsidR="00924097">
        <w:rPr>
          <w:lang w:val="en-US"/>
        </w:rPr>
        <w:t xml:space="preserve"> 0/4</w:t>
      </w:r>
      <w:r w:rsidR="000A357B" w:rsidRPr="000D3CFB">
        <w:t xml:space="preserve"> and/or a PHICH transmission in subframe </w:t>
      </w:r>
      <w:r w:rsidR="000A357B" w:rsidRPr="000D3CFB">
        <w:rPr>
          <w:i/>
          <w:iCs/>
        </w:rPr>
        <w:t>n</w:t>
      </w:r>
      <w:r w:rsidR="000A357B" w:rsidRPr="000D3CFB">
        <w:t xml:space="preserve"> intended for the UE, </w:t>
      </w:r>
      <w:r w:rsidR="00CB1F3E" w:rsidRPr="000D3CFB">
        <w:t>perform a</w:t>
      </w:r>
      <w:r w:rsidR="000A357B" w:rsidRPr="000D3CFB">
        <w:t xml:space="preserve"> corresponding PUSCH transmission in subframe </w:t>
      </w:r>
      <w:proofErr w:type="spellStart"/>
      <w:r w:rsidR="000A357B" w:rsidRPr="000D3CFB">
        <w:rPr>
          <w:i/>
          <w:iCs/>
        </w:rPr>
        <w:t>n+k</w:t>
      </w:r>
      <w:proofErr w:type="spellEnd"/>
      <w:r w:rsidR="00B55C3C" w:rsidRPr="000D3CFB">
        <w:t xml:space="preserve"> for the serving cell</w:t>
      </w:r>
      <w:r w:rsidR="000A357B" w:rsidRPr="000D3CFB">
        <w:t xml:space="preserve"> </w:t>
      </w:r>
      <w:r w:rsidR="00CB1F3E" w:rsidRPr="000D3CFB">
        <w:t xml:space="preserve">if a transport block corresponding to the HARQ process of the PUSCH transmission is generated as described in [8] and </w:t>
      </w:r>
      <w:r w:rsidR="000A357B" w:rsidRPr="000D3CFB">
        <w:t>if the MSB of the UL index in the PDCCH/EPDCCH with uplink DCI format</w:t>
      </w:r>
      <w:r w:rsidR="00924097">
        <w:rPr>
          <w:lang w:val="en-US"/>
        </w:rPr>
        <w:t xml:space="preserve"> 0/4</w:t>
      </w:r>
      <w:r w:rsidR="000A357B" w:rsidRPr="000D3CFB">
        <w:t xml:space="preserve"> is set to 1 or PHICH is received in subframe </w:t>
      </w:r>
      <w:r w:rsidR="000A357B" w:rsidRPr="000D3CFB">
        <w:rPr>
          <w:i/>
          <w:iCs/>
        </w:rPr>
        <w:t>n</w:t>
      </w:r>
      <w:r w:rsidR="000A357B" w:rsidRPr="000D3CFB">
        <w:t xml:space="preserve">=0 or 5 in the resource corresponding to </w:t>
      </w:r>
      <w:r w:rsidR="00664FED" w:rsidRPr="000D3CFB">
        <w:rPr>
          <w:noProof/>
          <w:position w:val="-10"/>
          <w:sz w:val="19"/>
          <w:szCs w:val="19"/>
        </w:rPr>
        <w:drawing>
          <wp:inline distT="0" distB="0" distL="0" distR="0">
            <wp:extent cx="600075" cy="190500"/>
            <wp:effectExtent l="0" t="0" r="0" b="0"/>
            <wp:docPr id="2218" name="Picture 2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00075" cy="190500"/>
                    </a:xfrm>
                    <a:prstGeom prst="rect">
                      <a:avLst/>
                    </a:prstGeom>
                    <a:noFill/>
                    <a:ln>
                      <a:noFill/>
                    </a:ln>
                  </pic:spPr>
                </pic:pic>
              </a:graphicData>
            </a:graphic>
          </wp:inline>
        </w:drawing>
      </w:r>
      <w:r w:rsidR="000A357B" w:rsidRPr="000D3CFB">
        <w:t xml:space="preserve">, as defined in </w:t>
      </w:r>
      <w:r w:rsidR="00087FD5" w:rsidRPr="000D3CFB">
        <w:t>Subclause</w:t>
      </w:r>
      <w:r w:rsidR="000A357B" w:rsidRPr="000D3CFB">
        <w:t xml:space="preserve"> 9.1.2, </w:t>
      </w:r>
      <w:r w:rsidR="00940271" w:rsidRPr="000D3CFB">
        <w:t xml:space="preserve">or PHICH is received in subframe </w:t>
      </w:r>
      <w:r w:rsidR="00940271" w:rsidRPr="000D3CFB">
        <w:rPr>
          <w:i/>
          <w:iCs/>
        </w:rPr>
        <w:t>n</w:t>
      </w:r>
      <w:r w:rsidR="00940271" w:rsidRPr="000D3CFB">
        <w:t>=1 or 6 corresponding to PUSCH transmission in subframe</w:t>
      </w:r>
      <w:r w:rsidR="00940271" w:rsidRPr="000D3CFB">
        <w:rPr>
          <w:i/>
          <w:iCs/>
        </w:rPr>
        <w:t xml:space="preserve"> n-5</w:t>
      </w:r>
      <w:r w:rsidR="00940271" w:rsidRPr="000D3CFB">
        <w:t xml:space="preserve"> for UE configured with </w:t>
      </w:r>
      <w:r w:rsidR="00940271" w:rsidRPr="000D3CFB">
        <w:rPr>
          <w:rFonts w:eastAsia="SimSun"/>
          <w:lang w:eastAsia="zh-CN"/>
        </w:rPr>
        <w:t xml:space="preserve">higher layer parameter </w:t>
      </w:r>
      <w:r w:rsidR="00940271" w:rsidRPr="000D3CFB">
        <w:rPr>
          <w:i/>
        </w:rPr>
        <w:t>symPUSCH-UpPts</w:t>
      </w:r>
      <w:r w:rsidR="00D73642" w:rsidRPr="000D3CFB">
        <w:rPr>
          <w:i/>
        </w:rPr>
        <w:t>-r14</w:t>
      </w:r>
      <w:r w:rsidR="00940271" w:rsidRPr="000D3CFB">
        <w:t xml:space="preserve"> for the serving cell</w:t>
      </w:r>
      <w:r w:rsidR="000A357B" w:rsidRPr="000D3CFB">
        <w:t>. If, for</w:t>
      </w:r>
      <w:r w:rsidR="00B55C3C" w:rsidRPr="000D3CFB">
        <w:t xml:space="preserve"> a serving cell with</w:t>
      </w:r>
      <w:r w:rsidR="000A357B" w:rsidRPr="000D3CFB">
        <w:t xml:space="preserve"> </w:t>
      </w:r>
      <w:r w:rsidR="000A357B" w:rsidRPr="000D3CFB">
        <w:rPr>
          <w:lang w:val="en-US"/>
        </w:rPr>
        <w:t>UL-reference</w:t>
      </w:r>
      <w:r w:rsidR="000A357B" w:rsidRPr="000D3CFB">
        <w:t xml:space="preserve"> UL/DL configuration 0</w:t>
      </w:r>
      <w:r w:rsidR="000A357B" w:rsidRPr="000D3CFB">
        <w:rPr>
          <w:lang w:val="en-US"/>
        </w:rPr>
        <w:t xml:space="preserve"> and normal HARQ operation</w:t>
      </w:r>
      <w:r w:rsidR="000A357B" w:rsidRPr="000D3CFB">
        <w:t xml:space="preserve">, the LSB of the UL index in the DCI format 0/4 is set to 1 in subframe </w:t>
      </w:r>
      <w:r w:rsidR="000A357B" w:rsidRPr="000D3CFB">
        <w:rPr>
          <w:i/>
          <w:iCs/>
        </w:rPr>
        <w:t>n</w:t>
      </w:r>
      <w:r w:rsidR="000A357B" w:rsidRPr="000D3CFB">
        <w:t xml:space="preserve"> or a PHICH is received in subframe </w:t>
      </w:r>
      <w:r w:rsidR="000A357B" w:rsidRPr="000D3CFB">
        <w:rPr>
          <w:i/>
          <w:iCs/>
        </w:rPr>
        <w:t>n</w:t>
      </w:r>
      <w:r w:rsidR="000A357B" w:rsidRPr="000D3CFB">
        <w:t xml:space="preserve">=0 or 5 in the resource corresponding to </w:t>
      </w:r>
      <w:r w:rsidR="00664FED" w:rsidRPr="000D3CFB">
        <w:rPr>
          <w:noProof/>
          <w:position w:val="-10"/>
          <w:sz w:val="19"/>
          <w:szCs w:val="19"/>
        </w:rPr>
        <w:drawing>
          <wp:inline distT="0" distB="0" distL="0" distR="0">
            <wp:extent cx="571500" cy="190500"/>
            <wp:effectExtent l="0" t="0" r="0" b="0"/>
            <wp:docPr id="2219" name="Picture 2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r w:rsidR="000A357B" w:rsidRPr="000D3CFB">
        <w:t xml:space="preserve">, as defined in </w:t>
      </w:r>
      <w:r w:rsidR="00087FD5" w:rsidRPr="000D3CFB">
        <w:t>Subclause</w:t>
      </w:r>
      <w:r w:rsidR="000A357B" w:rsidRPr="000D3CFB">
        <w:t xml:space="preserve"> 9.1.2, or PHICH is received in subframe </w:t>
      </w:r>
      <w:r w:rsidR="000A357B" w:rsidRPr="000D3CFB">
        <w:rPr>
          <w:i/>
          <w:iCs/>
        </w:rPr>
        <w:t>n</w:t>
      </w:r>
      <w:r w:rsidR="000A357B" w:rsidRPr="000D3CFB">
        <w:t>=1 or 6</w:t>
      </w:r>
      <w:r w:rsidR="00940271" w:rsidRPr="000D3CFB">
        <w:t xml:space="preserve"> corresponding to PUSCH transmission in subframe</w:t>
      </w:r>
      <w:r w:rsidR="00940271" w:rsidRPr="000D3CFB">
        <w:rPr>
          <w:i/>
          <w:iCs/>
        </w:rPr>
        <w:t xml:space="preserve"> n-4</w:t>
      </w:r>
      <w:r w:rsidR="000A357B" w:rsidRPr="000D3CFB">
        <w:t xml:space="preserve">, the UE shall </w:t>
      </w:r>
      <w:r w:rsidR="00CB1F3E" w:rsidRPr="000D3CFB">
        <w:t>perform a</w:t>
      </w:r>
      <w:r w:rsidR="000A357B" w:rsidRPr="000D3CFB">
        <w:t xml:space="preserve"> corresponding PUSCH transmission in subframe </w:t>
      </w:r>
      <w:r w:rsidR="000A357B" w:rsidRPr="000D3CFB">
        <w:rPr>
          <w:i/>
          <w:iCs/>
        </w:rPr>
        <w:t>n+</w:t>
      </w:r>
      <w:r w:rsidR="00D73642" w:rsidRPr="000D3CFB">
        <w:rPr>
          <w:i/>
        </w:rPr>
        <w:t xml:space="preserve"> </w:t>
      </w:r>
      <w:proofErr w:type="spellStart"/>
      <w:r w:rsidR="00D73642" w:rsidRPr="000D3CFB">
        <w:rPr>
          <w:i/>
        </w:rPr>
        <w:t>k</w:t>
      </w:r>
      <w:r w:rsidR="00D73642" w:rsidRPr="000D3CFB">
        <w:rPr>
          <w:i/>
          <w:vertAlign w:val="subscript"/>
        </w:rPr>
        <w:t>p</w:t>
      </w:r>
      <w:proofErr w:type="spellEnd"/>
      <w:r w:rsidR="00B55C3C" w:rsidRPr="000D3CFB">
        <w:t xml:space="preserve"> for the serving cell</w:t>
      </w:r>
      <w:r w:rsidR="00CB1F3E" w:rsidRPr="000D3CFB">
        <w:t xml:space="preserve"> if a transport block corresponding to the HARQ process of the PUSCH transmission is generated as described in [8]</w:t>
      </w:r>
      <w:r w:rsidR="000A357B" w:rsidRPr="000D3CFB">
        <w:t xml:space="preserve">. </w:t>
      </w:r>
      <w:r w:rsidR="000A357B" w:rsidRPr="000D3CFB">
        <w:rPr>
          <w:rFonts w:hint="eastAsia"/>
        </w:rPr>
        <w:t>If, for</w:t>
      </w:r>
      <w:r w:rsidR="00B55C3C" w:rsidRPr="000D3CFB">
        <w:t xml:space="preserve"> a serving cell with</w:t>
      </w:r>
      <w:r w:rsidR="000A357B" w:rsidRPr="000D3CFB">
        <w:rPr>
          <w:rFonts w:hint="eastAsia"/>
        </w:rPr>
        <w:t xml:space="preserve"> </w:t>
      </w:r>
      <w:r w:rsidR="000A357B" w:rsidRPr="000D3CFB">
        <w:t>UL-reference</w:t>
      </w:r>
      <w:r w:rsidR="000A357B" w:rsidRPr="000D3CFB">
        <w:rPr>
          <w:rFonts w:hint="eastAsia"/>
        </w:rPr>
        <w:t xml:space="preserve"> UL/DL configuration 0, both the MSB and LSB of the UL index in the </w:t>
      </w:r>
      <w:r w:rsidR="000A357B" w:rsidRPr="000D3CFB">
        <w:t xml:space="preserve">PDCCH/EPDCCH with uplink </w:t>
      </w:r>
      <w:r w:rsidR="000A357B" w:rsidRPr="000D3CFB">
        <w:rPr>
          <w:rFonts w:hint="eastAsia"/>
        </w:rPr>
        <w:t>DCI format</w:t>
      </w:r>
      <w:r w:rsidR="00924097">
        <w:rPr>
          <w:lang w:val="en-US"/>
        </w:rPr>
        <w:t xml:space="preserve"> 0/4</w:t>
      </w:r>
      <w:r w:rsidR="000A357B" w:rsidRPr="000D3CFB">
        <w:rPr>
          <w:rFonts w:hint="eastAsia"/>
        </w:rPr>
        <w:t xml:space="preserve"> are set in subframe </w:t>
      </w:r>
      <w:r w:rsidR="000A357B" w:rsidRPr="000D3CFB">
        <w:rPr>
          <w:rFonts w:hint="eastAsia"/>
          <w:i/>
        </w:rPr>
        <w:t>n</w:t>
      </w:r>
      <w:r w:rsidR="000A357B" w:rsidRPr="000D3CFB">
        <w:rPr>
          <w:rFonts w:hint="eastAsia"/>
        </w:rPr>
        <w:t xml:space="preserve">, the UE shall </w:t>
      </w:r>
      <w:r w:rsidR="00CB1F3E" w:rsidRPr="000D3CFB">
        <w:t>perform a</w:t>
      </w:r>
      <w:r w:rsidR="000A357B" w:rsidRPr="000D3CFB">
        <w:rPr>
          <w:rFonts w:hint="eastAsia"/>
        </w:rPr>
        <w:t xml:space="preserve"> corresponding PUSCH transmission in both subframes </w:t>
      </w:r>
      <w:r w:rsidR="000A357B" w:rsidRPr="000D3CFB">
        <w:rPr>
          <w:rFonts w:hint="eastAsia"/>
          <w:i/>
        </w:rPr>
        <w:t xml:space="preserve">n+ k </w:t>
      </w:r>
      <w:r w:rsidR="000A357B" w:rsidRPr="000D3CFB">
        <w:rPr>
          <w:rFonts w:hint="eastAsia"/>
        </w:rPr>
        <w:t xml:space="preserve">and </w:t>
      </w:r>
      <w:r w:rsidR="000A357B" w:rsidRPr="000D3CFB">
        <w:rPr>
          <w:rFonts w:hint="eastAsia"/>
          <w:i/>
        </w:rPr>
        <w:t>n+</w:t>
      </w:r>
      <w:r w:rsidR="00D73642" w:rsidRPr="000D3CFB">
        <w:rPr>
          <w:i/>
        </w:rPr>
        <w:t xml:space="preserve"> </w:t>
      </w:r>
      <w:proofErr w:type="spellStart"/>
      <w:r w:rsidR="00D73642" w:rsidRPr="000D3CFB">
        <w:rPr>
          <w:i/>
        </w:rPr>
        <w:t>k</w:t>
      </w:r>
      <w:r w:rsidR="00D73642" w:rsidRPr="000D3CFB">
        <w:rPr>
          <w:i/>
          <w:vertAlign w:val="subscript"/>
        </w:rPr>
        <w:t>p</w:t>
      </w:r>
      <w:proofErr w:type="spellEnd"/>
      <w:r w:rsidR="00B55C3C" w:rsidRPr="000D3CFB">
        <w:t xml:space="preserve"> for the serving cell</w:t>
      </w:r>
      <w:r w:rsidR="00CB1F3E" w:rsidRPr="000D3CFB">
        <w:t xml:space="preserve"> if a transport block corresponding to the HARQ process of the PUSCH transmission is generated as described in [8]</w:t>
      </w:r>
      <w:r w:rsidR="00D73642" w:rsidRPr="000D3CFB">
        <w:t>.</w:t>
      </w:r>
      <w:r w:rsidR="00924097" w:rsidRPr="00924097">
        <w:rPr>
          <w:rFonts w:hint="eastAsia"/>
          <w:lang w:eastAsia="zh-CN"/>
        </w:rPr>
        <w:t xml:space="preserve"> </w:t>
      </w:r>
      <w:r w:rsidR="00924097" w:rsidRPr="00B564ED">
        <w:rPr>
          <w:rFonts w:hint="eastAsia"/>
          <w:lang w:eastAsia="zh-CN"/>
        </w:rPr>
        <w:t xml:space="preserve">In case </w:t>
      </w:r>
      <w:r w:rsidR="00924097">
        <w:t xml:space="preserve">the UE is configured with higher layer parameter </w:t>
      </w:r>
      <w:proofErr w:type="spellStart"/>
      <w:r w:rsidR="00924097" w:rsidRPr="000D3CFB">
        <w:rPr>
          <w:i/>
          <w:lang w:eastAsia="zh-CN"/>
        </w:rPr>
        <w:t>shortProcessingTime</w:t>
      </w:r>
      <w:proofErr w:type="spellEnd"/>
      <w:r w:rsidR="00924097" w:rsidRPr="000D3CFB">
        <w:t xml:space="preserve"> for the serving cell and </w:t>
      </w:r>
      <w:r w:rsidR="00924097" w:rsidRPr="00B564ED">
        <w:rPr>
          <w:rFonts w:hint="eastAsia"/>
          <w:lang w:eastAsia="zh-CN"/>
        </w:rPr>
        <w:t xml:space="preserve">both the MSB and LSB of the UL index </w:t>
      </w:r>
      <w:r w:rsidR="00924097" w:rsidRPr="000D3CFB">
        <w:rPr>
          <w:rFonts w:hint="eastAsia"/>
        </w:rPr>
        <w:t xml:space="preserve">in the </w:t>
      </w:r>
      <w:r w:rsidR="00924097" w:rsidRPr="000D3CFB">
        <w:t xml:space="preserve">PDCCH with uplink </w:t>
      </w:r>
      <w:r w:rsidR="00924097" w:rsidRPr="000D3CFB">
        <w:rPr>
          <w:rFonts w:hint="eastAsia"/>
        </w:rPr>
        <w:t xml:space="preserve">DCI format </w:t>
      </w:r>
      <w:r w:rsidR="00924097">
        <w:t>0/4</w:t>
      </w:r>
      <w:r w:rsidR="00924097" w:rsidRPr="000D3CFB">
        <w:t xml:space="preserve"> </w:t>
      </w:r>
      <w:r w:rsidR="00924097">
        <w:t>with the UE</w:t>
      </w:r>
      <w:r w:rsidR="00294E71">
        <w:t>'</w:t>
      </w:r>
      <w:r w:rsidR="00924097">
        <w:t xml:space="preserve">s C-RNTI in the UE-specific search space </w:t>
      </w:r>
      <w:r w:rsidR="00924097" w:rsidRPr="00B564ED">
        <w:rPr>
          <w:rFonts w:hint="eastAsia"/>
          <w:lang w:eastAsia="zh-CN"/>
        </w:rPr>
        <w:t xml:space="preserve">are set to 1, the HARQ process number of the PUSCH </w:t>
      </w:r>
      <w:r w:rsidR="00924097" w:rsidRPr="00180741">
        <w:rPr>
          <w:rFonts w:eastAsia="Malgun Gothic" w:hint="eastAsia"/>
          <w:lang w:eastAsia="ko-KR"/>
        </w:rPr>
        <w:t xml:space="preserve">in subframe </w:t>
      </w:r>
      <w:proofErr w:type="spellStart"/>
      <w:r w:rsidR="00924097" w:rsidRPr="00180741">
        <w:rPr>
          <w:rFonts w:eastAsia="Malgun Gothic" w:hint="eastAsia"/>
          <w:i/>
          <w:lang w:eastAsia="ko-KR"/>
        </w:rPr>
        <w:t>n+k</w:t>
      </w:r>
      <w:proofErr w:type="spellEnd"/>
      <w:r w:rsidR="00924097" w:rsidRPr="00B564ED">
        <w:rPr>
          <w:rFonts w:hint="eastAsia"/>
          <w:lang w:eastAsia="zh-CN"/>
        </w:rPr>
        <w:t xml:space="preserve"> is </w:t>
      </w:r>
      <w:r w:rsidR="00924097">
        <w:rPr>
          <w:rFonts w:ascii="Bookman Old Style" w:hAnsi="Bookman Old Style"/>
          <w:noProof/>
          <w:position w:val="-14"/>
        </w:rPr>
        <w:drawing>
          <wp:inline distT="0" distB="0" distL="0" distR="0" wp14:anchorId="02102A59" wp14:editId="41355A7E">
            <wp:extent cx="514350" cy="247650"/>
            <wp:effectExtent l="0" t="0" r="0" b="0"/>
            <wp:docPr id="2865" name="Picture 2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14350" cy="247650"/>
                    </a:xfrm>
                    <a:prstGeom prst="rect">
                      <a:avLst/>
                    </a:prstGeom>
                    <a:noFill/>
                    <a:ln>
                      <a:noFill/>
                    </a:ln>
                  </pic:spPr>
                </pic:pic>
              </a:graphicData>
            </a:graphic>
          </wp:inline>
        </w:drawing>
      </w:r>
      <w:r w:rsidR="00924097" w:rsidRPr="00B564ED">
        <w:rPr>
          <w:rFonts w:hint="eastAsia"/>
          <w:lang w:eastAsia="zh-CN"/>
        </w:rPr>
        <w:t xml:space="preserve"> and the HARQ process number of the PUSCH </w:t>
      </w:r>
      <w:r w:rsidR="00924097" w:rsidRPr="00180741">
        <w:rPr>
          <w:rFonts w:eastAsia="Malgun Gothic" w:hint="eastAsia"/>
          <w:lang w:eastAsia="ko-KR"/>
        </w:rPr>
        <w:t xml:space="preserve">in subframe </w:t>
      </w:r>
      <w:proofErr w:type="spellStart"/>
      <w:r w:rsidR="00924097" w:rsidRPr="00180741">
        <w:rPr>
          <w:rFonts w:eastAsia="Malgun Gothic" w:hint="eastAsia"/>
          <w:i/>
          <w:lang w:eastAsia="ko-KR"/>
        </w:rPr>
        <w:t>n+k</w:t>
      </w:r>
      <w:r w:rsidR="00924097" w:rsidRPr="00180741">
        <w:rPr>
          <w:rFonts w:eastAsia="Malgun Gothic" w:hint="eastAsia"/>
          <w:i/>
          <w:vertAlign w:val="subscript"/>
          <w:lang w:eastAsia="ko-KR"/>
        </w:rPr>
        <w:t>p</w:t>
      </w:r>
      <w:proofErr w:type="spellEnd"/>
      <w:r w:rsidR="00924097" w:rsidRPr="00651AC7">
        <w:rPr>
          <w:rFonts w:hint="eastAsia"/>
          <w:lang w:eastAsia="zh-CN"/>
        </w:rPr>
        <w:t xml:space="preserve"> </w:t>
      </w:r>
      <w:r w:rsidR="00924097" w:rsidRPr="00B564ED">
        <w:rPr>
          <w:rFonts w:hint="eastAsia"/>
          <w:lang w:eastAsia="zh-CN"/>
        </w:rPr>
        <w:t xml:space="preserve">is </w:t>
      </w:r>
      <w:r w:rsidR="00924097">
        <w:rPr>
          <w:noProof/>
          <w:position w:val="-16"/>
        </w:rPr>
        <w:drawing>
          <wp:inline distT="0" distB="0" distL="0" distR="0" wp14:anchorId="36DD7C87" wp14:editId="69FF0EF9">
            <wp:extent cx="1771650" cy="285750"/>
            <wp:effectExtent l="0" t="0" r="0" b="0"/>
            <wp:docPr id="2864" name="Picture 2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771650" cy="285750"/>
                    </a:xfrm>
                    <a:prstGeom prst="rect">
                      <a:avLst/>
                    </a:prstGeom>
                    <a:noFill/>
                    <a:ln>
                      <a:noFill/>
                    </a:ln>
                  </pic:spPr>
                </pic:pic>
              </a:graphicData>
            </a:graphic>
          </wp:inline>
        </w:drawing>
      </w:r>
      <w:r w:rsidR="00924097" w:rsidRPr="005B1ED5">
        <w:rPr>
          <w:lang w:eastAsia="zh-CN"/>
        </w:rPr>
        <w:t xml:space="preserve">, where </w:t>
      </w:r>
      <w:r w:rsidR="00924097">
        <w:rPr>
          <w:noProof/>
          <w:position w:val="-14"/>
        </w:rPr>
        <w:drawing>
          <wp:inline distT="0" distB="0" distL="0" distR="0" wp14:anchorId="78EE4EAE" wp14:editId="694D5C73">
            <wp:extent cx="514350" cy="247650"/>
            <wp:effectExtent l="0" t="0" r="0" b="0"/>
            <wp:docPr id="2863" name="Picture 2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14350" cy="247650"/>
                    </a:xfrm>
                    <a:prstGeom prst="rect">
                      <a:avLst/>
                    </a:prstGeom>
                    <a:noFill/>
                    <a:ln>
                      <a:noFill/>
                    </a:ln>
                  </pic:spPr>
                </pic:pic>
              </a:graphicData>
            </a:graphic>
          </wp:inline>
        </w:drawing>
      </w:r>
      <w:r w:rsidR="00924097" w:rsidRPr="00B564ED">
        <w:rPr>
          <w:rFonts w:hint="eastAsia"/>
          <w:lang w:eastAsia="zh-CN"/>
        </w:rPr>
        <w:t xml:space="preserve"> is determin</w:t>
      </w:r>
      <w:r w:rsidR="00924097" w:rsidRPr="00B564ED">
        <w:rPr>
          <w:lang w:eastAsia="zh-CN"/>
        </w:rPr>
        <w:t>e</w:t>
      </w:r>
      <w:r w:rsidR="00924097" w:rsidRPr="00B564ED">
        <w:rPr>
          <w:rFonts w:hint="eastAsia"/>
          <w:lang w:eastAsia="zh-CN"/>
        </w:rPr>
        <w:t xml:space="preserve">d according to the </w:t>
      </w:r>
      <w:r w:rsidR="00924097" w:rsidRPr="00B564ED">
        <w:rPr>
          <w:rFonts w:hint="eastAsia"/>
          <w:i/>
          <w:lang w:eastAsia="zh-CN"/>
        </w:rPr>
        <w:t>HARQ process number</w:t>
      </w:r>
      <w:r w:rsidR="00924097" w:rsidRPr="00B564ED">
        <w:rPr>
          <w:rFonts w:hint="eastAsia"/>
          <w:lang w:eastAsia="zh-CN"/>
        </w:rPr>
        <w:t xml:space="preserve"> field in </w:t>
      </w:r>
      <w:r w:rsidR="00924097" w:rsidRPr="00B564ED">
        <w:rPr>
          <w:rFonts w:eastAsia="Malgun Gothic" w:hint="eastAsia"/>
          <w:lang w:eastAsia="ko-KR"/>
        </w:rPr>
        <w:t xml:space="preserve">the corresponding </w:t>
      </w:r>
      <w:r w:rsidR="00924097" w:rsidRPr="00B564ED">
        <w:rPr>
          <w:rFonts w:hint="eastAsia"/>
          <w:lang w:eastAsia="zh-CN"/>
        </w:rPr>
        <w:t>DCI format</w:t>
      </w:r>
      <w:r w:rsidR="00924097" w:rsidRPr="00B564ED">
        <w:rPr>
          <w:rFonts w:eastAsia="Malgun Gothic" w:hint="eastAsia"/>
          <w:lang w:eastAsia="ko-KR"/>
        </w:rPr>
        <w:t xml:space="preserve"> and </w:t>
      </w:r>
      <w:r w:rsidR="00924097" w:rsidRPr="00B564ED">
        <w:rPr>
          <w:i/>
        </w:rPr>
        <w:t>M</w:t>
      </w:r>
      <w:r w:rsidR="00924097" w:rsidRPr="00B564ED">
        <w:rPr>
          <w:rFonts w:eastAsia="Malgun Gothic" w:hint="eastAsia"/>
          <w:vertAlign w:val="subscript"/>
          <w:lang w:eastAsia="ko-KR"/>
        </w:rPr>
        <w:t>U</w:t>
      </w:r>
      <w:r w:rsidR="00924097" w:rsidRPr="00B564ED">
        <w:rPr>
          <w:vertAlign w:val="subscript"/>
        </w:rPr>
        <w:t>L_HARQ</w:t>
      </w:r>
      <w:r w:rsidR="00924097">
        <w:t xml:space="preserve"> is the </w:t>
      </w:r>
      <w:r w:rsidR="00924097" w:rsidRPr="005B1ED5">
        <w:t xml:space="preserve">number of </w:t>
      </w:r>
      <w:r w:rsidR="00924097" w:rsidRPr="005B1ED5">
        <w:rPr>
          <w:rFonts w:eastAsia="Malgun Gothic"/>
          <w:lang w:eastAsia="ko-KR"/>
        </w:rPr>
        <w:t>UL</w:t>
      </w:r>
      <w:r w:rsidR="00924097" w:rsidRPr="005B1ED5">
        <w:t xml:space="preserve"> HARQ processes</w:t>
      </w:r>
      <w:r w:rsidR="00924097">
        <w:t xml:space="preserve"> per cell for transmission mode 1 and half the number </w:t>
      </w:r>
      <w:r w:rsidR="00924097" w:rsidRPr="005B1ED5">
        <w:t xml:space="preserve">of </w:t>
      </w:r>
      <w:r w:rsidR="00924097" w:rsidRPr="005B1ED5">
        <w:rPr>
          <w:rFonts w:eastAsia="Malgun Gothic"/>
          <w:lang w:eastAsia="ko-KR"/>
        </w:rPr>
        <w:t>UL</w:t>
      </w:r>
      <w:r w:rsidR="00924097" w:rsidRPr="005B1ED5">
        <w:t xml:space="preserve"> HARQ processes</w:t>
      </w:r>
      <w:r w:rsidR="00924097">
        <w:t xml:space="preserve"> per cell for transmission mode 2.</w:t>
      </w:r>
      <w:r w:rsidR="00D73642" w:rsidRPr="000D3CFB">
        <w:rPr>
          <w:rFonts w:hint="eastAsia"/>
        </w:rPr>
        <w:t xml:space="preserve"> </w:t>
      </w:r>
      <w:r w:rsidR="00D73642" w:rsidRPr="000D3CFB">
        <w:t xml:space="preserve">Note that </w:t>
      </w:r>
      <w:r w:rsidR="000A357B" w:rsidRPr="000D3CFB">
        <w:rPr>
          <w:rFonts w:hint="eastAsia"/>
          <w:i/>
        </w:rPr>
        <w:t>k</w:t>
      </w:r>
      <w:r w:rsidR="000A357B" w:rsidRPr="000D3CFB">
        <w:rPr>
          <w:rFonts w:hint="eastAsia"/>
        </w:rPr>
        <w:t xml:space="preserve"> </w:t>
      </w:r>
      <w:r w:rsidR="00D73642" w:rsidRPr="000D3CFB">
        <w:t xml:space="preserve">is </w:t>
      </w:r>
      <w:r w:rsidR="000A357B" w:rsidRPr="000D3CFB">
        <w:rPr>
          <w:rFonts w:hint="eastAsia"/>
        </w:rPr>
        <w:t xml:space="preserve">given in </w:t>
      </w:r>
    </w:p>
    <w:p w:rsidR="007230D0" w:rsidRPr="000D3CFB" w:rsidRDefault="007230D0" w:rsidP="00CA31EF">
      <w:pPr>
        <w:pStyle w:val="B2"/>
      </w:pPr>
      <w:r w:rsidRPr="000D3CFB">
        <w:rPr>
          <w:lang w:val="en-US"/>
        </w:rPr>
        <w:t>-</w:t>
      </w:r>
      <w:r w:rsidRPr="000D3CFB">
        <w:rPr>
          <w:lang w:val="en-US"/>
        </w:rPr>
        <w:tab/>
      </w:r>
      <w:r w:rsidR="00940271" w:rsidRPr="000D3CFB">
        <w:rPr>
          <w:lang w:val="en-US"/>
        </w:rPr>
        <w:t>Table 8-2g</w:t>
      </w:r>
      <w:r w:rsidRPr="000D3CFB">
        <w:t xml:space="preserve">if the UE is configured with </w:t>
      </w:r>
      <w:r w:rsidRPr="000D3CFB">
        <w:rPr>
          <w:rFonts w:eastAsia="SimSun"/>
          <w:lang w:eastAsia="zh-CN"/>
        </w:rPr>
        <w:t xml:space="preserve">higher layer parameter </w:t>
      </w:r>
      <w:r w:rsidRPr="000D3CFB">
        <w:rPr>
          <w:i/>
        </w:rPr>
        <w:t>symPUSCH-UpPts-r14</w:t>
      </w:r>
      <w:r w:rsidRPr="000D3CFB">
        <w:t xml:space="preserve"> and the UE is </w:t>
      </w:r>
      <w:r w:rsidR="00924097">
        <w:t xml:space="preserve">either </w:t>
      </w:r>
      <w:r w:rsidRPr="000D3CFB">
        <w:t xml:space="preserve">not configured with </w:t>
      </w:r>
      <w:r w:rsidRPr="000D3CFB">
        <w:rPr>
          <w:rFonts w:eastAsia="SimSun"/>
          <w:lang w:eastAsia="zh-CN"/>
        </w:rPr>
        <w:t xml:space="preserve">higher layer parameter </w:t>
      </w:r>
      <w:proofErr w:type="spellStart"/>
      <w:r w:rsidRPr="000D3CFB">
        <w:rPr>
          <w:i/>
          <w:lang w:eastAsia="zh-CN"/>
        </w:rPr>
        <w:t>shortProcessingTime</w:t>
      </w:r>
      <w:proofErr w:type="spellEnd"/>
      <w:r w:rsidRPr="000D3CFB">
        <w:t xml:space="preserve"> for the serving cell</w:t>
      </w:r>
      <w:r w:rsidR="00924097" w:rsidRPr="00E96E79">
        <w:t xml:space="preserve"> </w:t>
      </w:r>
      <w:r w:rsidR="00924097">
        <w:t xml:space="preserve">or is configured with higher layer parameter </w:t>
      </w:r>
      <w:proofErr w:type="spellStart"/>
      <w:r w:rsidR="00924097" w:rsidRPr="000D3CFB">
        <w:rPr>
          <w:i/>
          <w:lang w:eastAsia="zh-CN"/>
        </w:rPr>
        <w:t>shortProcessingTime</w:t>
      </w:r>
      <w:proofErr w:type="spellEnd"/>
      <w:r w:rsidR="00924097" w:rsidRPr="000D3CFB">
        <w:t xml:space="preserve"> for the serving cell and the corresponding PDCCH </w:t>
      </w:r>
      <w:r w:rsidR="00924097" w:rsidRPr="00DF7D7E">
        <w:t>with CRC scrambled by C-RNTI</w:t>
      </w:r>
      <w:r w:rsidR="00924097" w:rsidRPr="000D3CFB">
        <w:t xml:space="preserve"> is in the </w:t>
      </w:r>
      <w:r w:rsidR="00924097">
        <w:t xml:space="preserve">common </w:t>
      </w:r>
      <w:r w:rsidR="00924097" w:rsidRPr="000D3CFB">
        <w:t>search space</w:t>
      </w:r>
      <w:r w:rsidRPr="000D3CFB">
        <w:t>,</w:t>
      </w:r>
    </w:p>
    <w:p w:rsidR="007230D0" w:rsidRPr="000D3CFB" w:rsidRDefault="007230D0" w:rsidP="00CA31EF">
      <w:pPr>
        <w:pStyle w:val="B2"/>
      </w:pPr>
      <w:r w:rsidRPr="000D3CFB">
        <w:t>-</w:t>
      </w:r>
      <w:r w:rsidRPr="000D3CFB">
        <w:tab/>
        <w:t xml:space="preserve">Table 8-2i if the UE is not configured with </w:t>
      </w:r>
      <w:r w:rsidRPr="000D3CFB">
        <w:rPr>
          <w:rFonts w:eastAsia="SimSun"/>
          <w:lang w:eastAsia="zh-CN"/>
        </w:rPr>
        <w:t xml:space="preserve">higher layer parameter </w:t>
      </w:r>
      <w:r w:rsidRPr="000D3CFB">
        <w:rPr>
          <w:i/>
        </w:rPr>
        <w:t>symPUSCH-UpPts-r14</w:t>
      </w:r>
      <w:r w:rsidRPr="000D3CFB">
        <w:t xml:space="preserve"> and the UE is configured with </w:t>
      </w:r>
      <w:r w:rsidRPr="000D3CFB">
        <w:rPr>
          <w:rFonts w:eastAsia="SimSun"/>
          <w:lang w:eastAsia="zh-CN"/>
        </w:rPr>
        <w:t xml:space="preserve">higher layer parameter </w:t>
      </w:r>
      <w:proofErr w:type="spellStart"/>
      <w:r w:rsidRPr="000D3CFB">
        <w:rPr>
          <w:i/>
          <w:lang w:eastAsia="zh-CN"/>
        </w:rPr>
        <w:t>shortProcessingTime</w:t>
      </w:r>
      <w:proofErr w:type="spellEnd"/>
      <w:r w:rsidRPr="000D3CFB">
        <w:t xml:space="preserve"> for the serving cell and the corresponding PDCCH</w:t>
      </w:r>
      <w:r w:rsidR="00924097" w:rsidRPr="00535ACA">
        <w:t xml:space="preserve"> </w:t>
      </w:r>
      <w:r w:rsidR="00924097" w:rsidRPr="00DF7D7E">
        <w:t>with CRC scrambled by C-RNTI</w:t>
      </w:r>
      <w:r w:rsidRPr="000D3CFB">
        <w:t xml:space="preserve"> is in the UE-specific search space,</w:t>
      </w:r>
    </w:p>
    <w:p w:rsidR="00924097" w:rsidRPr="00924097" w:rsidRDefault="007230D0" w:rsidP="00924097">
      <w:pPr>
        <w:pStyle w:val="B2"/>
      </w:pPr>
      <w:r w:rsidRPr="000D3CFB">
        <w:t>-</w:t>
      </w:r>
      <w:r w:rsidRPr="000D3CFB">
        <w:tab/>
        <w:t xml:space="preserve">Table 8-2j if the UE is configured with </w:t>
      </w:r>
      <w:r w:rsidRPr="000D3CFB">
        <w:rPr>
          <w:rFonts w:eastAsia="SimSun"/>
          <w:lang w:eastAsia="zh-CN"/>
        </w:rPr>
        <w:t xml:space="preserve">higher layer parameters </w:t>
      </w:r>
      <w:r w:rsidRPr="000D3CFB">
        <w:rPr>
          <w:i/>
        </w:rPr>
        <w:t>symPUSCH-UpPts-r14</w:t>
      </w:r>
      <w:r w:rsidRPr="000D3CFB">
        <w:t xml:space="preserve"> and </w:t>
      </w:r>
      <w:proofErr w:type="spellStart"/>
      <w:r w:rsidRPr="000D3CFB">
        <w:rPr>
          <w:i/>
          <w:lang w:eastAsia="zh-CN"/>
        </w:rPr>
        <w:t>shortProcessingTime</w:t>
      </w:r>
      <w:proofErr w:type="spellEnd"/>
      <w:r w:rsidRPr="000D3CFB">
        <w:t xml:space="preserve"> for the serving cell and the corresponding PDCCH</w:t>
      </w:r>
      <w:r w:rsidR="00924097" w:rsidRPr="00535ACA">
        <w:t xml:space="preserve"> </w:t>
      </w:r>
      <w:r w:rsidR="00924097" w:rsidRPr="00DF7D7E">
        <w:t>with CRC scrambled by C-RNTI</w:t>
      </w:r>
      <w:r w:rsidRPr="000D3CFB">
        <w:t xml:space="preserve"> is in the UE-specific search space</w:t>
      </w:r>
      <w:r w:rsidR="000A357B" w:rsidRPr="000D3CFB">
        <w:t xml:space="preserve">, </w:t>
      </w:r>
    </w:p>
    <w:p w:rsidR="00924097" w:rsidRPr="00627DA3" w:rsidRDefault="00924097" w:rsidP="00924097">
      <w:pPr>
        <w:pStyle w:val="B2"/>
        <w:rPr>
          <w:lang w:val="en-US"/>
        </w:rPr>
      </w:pPr>
      <w:r>
        <w:t>-</w:t>
      </w:r>
      <w:r>
        <w:tab/>
      </w:r>
      <w:r w:rsidRPr="00924097">
        <w:t>Table 8-2 otherwise,</w:t>
      </w:r>
    </w:p>
    <w:p w:rsidR="00940271" w:rsidRPr="000D3CFB" w:rsidRDefault="000A357B" w:rsidP="00627DA3">
      <w:pPr>
        <w:pStyle w:val="B2"/>
        <w:ind w:left="567" w:firstLine="0"/>
        <w:rPr>
          <w:lang w:val="en-US"/>
        </w:rPr>
      </w:pPr>
      <w:r w:rsidRPr="000D3CFB">
        <w:rPr>
          <w:lang w:val="en-US"/>
        </w:rPr>
        <w:lastRenderedPageBreak/>
        <w:t>where</w:t>
      </w:r>
      <w:r w:rsidRPr="000D3CFB">
        <w:t xml:space="preserve"> the</w:t>
      </w:r>
      <w:r w:rsidRPr="000D3CFB">
        <w:rPr>
          <w:lang w:val="en-US"/>
        </w:rPr>
        <w:t xml:space="preserve"> </w:t>
      </w:r>
      <w:r w:rsidR="000D3CFB">
        <w:rPr>
          <w:lang w:val="en-US"/>
        </w:rPr>
        <w:t>"</w:t>
      </w:r>
      <w:r w:rsidRPr="000D3CFB">
        <w:rPr>
          <w:lang w:val="en-US"/>
        </w:rPr>
        <w:t>TDD UL/DL Configuration</w:t>
      </w:r>
      <w:r w:rsidR="000D3CFB">
        <w:rPr>
          <w:lang w:val="en-US"/>
        </w:rPr>
        <w:t>"</w:t>
      </w:r>
      <w:r w:rsidRPr="000D3CFB">
        <w:rPr>
          <w:lang w:val="en-US"/>
        </w:rPr>
        <w:t xml:space="preserve"> given in Table 8-2</w:t>
      </w:r>
      <w:r w:rsidR="007230D0" w:rsidRPr="000D3CFB">
        <w:rPr>
          <w:lang w:val="en-US"/>
        </w:rPr>
        <w:t>,</w:t>
      </w:r>
      <w:r w:rsidR="00940271" w:rsidRPr="000D3CFB">
        <w:rPr>
          <w:lang w:val="en-US"/>
        </w:rPr>
        <w:t xml:space="preserve"> Table 8-2g</w:t>
      </w:r>
      <w:r w:rsidR="007230D0" w:rsidRPr="000D3CFB">
        <w:rPr>
          <w:lang w:val="en-US"/>
        </w:rPr>
        <w:t>, Table 8-2i, Table 8-2j</w:t>
      </w:r>
      <w:r w:rsidRPr="000D3CFB">
        <w:rPr>
          <w:lang w:val="en-US"/>
        </w:rPr>
        <w:t xml:space="preserve"> refers to the UL-reference UL/DL configuration.</w:t>
      </w:r>
      <w:r w:rsidR="007230D0" w:rsidRPr="000D3CFB">
        <w:rPr>
          <w:lang w:val="en-US"/>
        </w:rPr>
        <w:t xml:space="preserve"> Note that</w:t>
      </w:r>
      <w:r w:rsidR="00C52454">
        <w:rPr>
          <w:i/>
          <w:position w:val="-14"/>
          <w:lang w:eastAsia="ko-KR"/>
        </w:rPr>
        <w:pict>
          <v:shape id="_x0000_i1056" type="#_x0000_t75" style="width:30.75pt;height:17.25pt">
            <v:imagedata r:id="rId75" o:title=""/>
          </v:shape>
        </w:pict>
      </w:r>
      <w:r w:rsidR="007230D0" w:rsidRPr="000D3CFB">
        <w:rPr>
          <w:lang w:eastAsia="zh-CN"/>
        </w:rPr>
        <w:t xml:space="preserve"> </w:t>
      </w:r>
      <w:r w:rsidR="007230D0" w:rsidRPr="000D3CFB">
        <w:t xml:space="preserve">if the </w:t>
      </w:r>
      <w:r w:rsidR="007230D0" w:rsidRPr="000D3CFB">
        <w:rPr>
          <w:rFonts w:hint="eastAsia"/>
          <w:lang w:eastAsia="zh-CN"/>
        </w:rPr>
        <w:t>UE</w:t>
      </w:r>
      <w:r w:rsidR="007230D0" w:rsidRPr="000D3CFB">
        <w:t xml:space="preserve"> is configured with higher layer parameter</w:t>
      </w:r>
      <w:r w:rsidR="00924097">
        <w:t>s</w:t>
      </w:r>
      <w:r w:rsidR="00924097" w:rsidRPr="004C260D">
        <w:rPr>
          <w:i/>
        </w:rPr>
        <w:t xml:space="preserve"> </w:t>
      </w:r>
      <w:r w:rsidR="00924097" w:rsidRPr="000D3CFB">
        <w:rPr>
          <w:i/>
        </w:rPr>
        <w:t>symPUSCH-UpPts-r14</w:t>
      </w:r>
      <w:r w:rsidR="00924097" w:rsidRPr="000D3CFB">
        <w:t xml:space="preserve"> </w:t>
      </w:r>
      <w:r w:rsidR="00924097">
        <w:t>and</w:t>
      </w:r>
      <w:r w:rsidR="007230D0" w:rsidRPr="000D3CFB">
        <w:t xml:space="preserve"> </w:t>
      </w:r>
      <w:proofErr w:type="spellStart"/>
      <w:r w:rsidR="007230D0" w:rsidRPr="000D3CFB">
        <w:rPr>
          <w:i/>
          <w:lang w:eastAsia="zh-CN"/>
        </w:rPr>
        <w:t>shortProcessingTime</w:t>
      </w:r>
      <w:proofErr w:type="spellEnd"/>
      <w:r w:rsidR="007230D0" w:rsidRPr="000D3CFB">
        <w:t xml:space="preserve"> and the corresponding PDCCH</w:t>
      </w:r>
      <w:r w:rsidR="00924097" w:rsidRPr="00535ACA">
        <w:t xml:space="preserve"> </w:t>
      </w:r>
      <w:r w:rsidR="00924097" w:rsidRPr="00DF7D7E">
        <w:t>with CRC scrambled by C-RNTI</w:t>
      </w:r>
      <w:r w:rsidR="007230D0" w:rsidRPr="000D3CFB">
        <w:t xml:space="preserve"> is in the UE-specific search space</w:t>
      </w:r>
      <w:r w:rsidR="007230D0" w:rsidRPr="000D3CFB">
        <w:rPr>
          <w:lang w:eastAsia="zh-CN"/>
        </w:rPr>
        <w:t xml:space="preserve">, </w:t>
      </w:r>
      <w:r w:rsidR="00924097">
        <w:rPr>
          <w:lang w:eastAsia="zh-CN"/>
        </w:rPr>
        <w:t xml:space="preserve">or </w:t>
      </w:r>
      <w:r w:rsidR="00924097" w:rsidRPr="000D3CFB">
        <w:t xml:space="preserve">if </w:t>
      </w:r>
      <w:r w:rsidR="00924097">
        <w:rPr>
          <w:i/>
        </w:rPr>
        <w:t xml:space="preserve">n </w:t>
      </w:r>
      <w:r w:rsidR="00924097">
        <w:t xml:space="preserve">=1 or 6 and </w:t>
      </w:r>
      <w:r w:rsidR="00924097" w:rsidRPr="000D3CFB">
        <w:t xml:space="preserve">the </w:t>
      </w:r>
      <w:r w:rsidR="00924097" w:rsidRPr="000D3CFB">
        <w:rPr>
          <w:rFonts w:hint="eastAsia"/>
          <w:lang w:eastAsia="zh-CN"/>
        </w:rPr>
        <w:t>UE</w:t>
      </w:r>
      <w:r w:rsidR="00924097" w:rsidRPr="000D3CFB">
        <w:t xml:space="preserve"> is </w:t>
      </w:r>
      <w:r w:rsidR="00924097">
        <w:t xml:space="preserve">not </w:t>
      </w:r>
      <w:r w:rsidR="00924097" w:rsidRPr="000D3CFB">
        <w:t>configured with higher layer parameter</w:t>
      </w:r>
      <w:r w:rsidR="00924097" w:rsidRPr="000D3CFB">
        <w:rPr>
          <w:lang w:eastAsia="zh-CN"/>
        </w:rPr>
        <w:t xml:space="preserve"> </w:t>
      </w:r>
      <w:r w:rsidR="00924097" w:rsidRPr="000D3CFB">
        <w:rPr>
          <w:i/>
        </w:rPr>
        <w:t>symPUSCH-UpPts-r14</w:t>
      </w:r>
      <w:r w:rsidR="00924097" w:rsidRPr="000D3CFB">
        <w:t xml:space="preserve"> </w:t>
      </w:r>
      <w:r w:rsidR="00924097">
        <w:t xml:space="preserve">but is configured with </w:t>
      </w:r>
      <w:proofErr w:type="spellStart"/>
      <w:r w:rsidR="00924097" w:rsidRPr="000D3CFB">
        <w:rPr>
          <w:i/>
          <w:lang w:eastAsia="zh-CN"/>
        </w:rPr>
        <w:t>shortProcessingTime</w:t>
      </w:r>
      <w:proofErr w:type="spellEnd"/>
      <w:r w:rsidR="00924097" w:rsidRPr="000D3CFB">
        <w:t xml:space="preserve"> and the corresponding PDCCH </w:t>
      </w:r>
      <w:r w:rsidR="00924097" w:rsidRPr="00DF7D7E">
        <w:t>with CRC scrambled by C-RNTI</w:t>
      </w:r>
      <w:r w:rsidR="00924097" w:rsidRPr="000D3CFB">
        <w:t xml:space="preserve"> is in the UE-specific search space</w:t>
      </w:r>
      <w:r w:rsidR="00924097">
        <w:t xml:space="preserve">, </w:t>
      </w:r>
      <w:r w:rsidR="007230D0" w:rsidRPr="000D3CFB">
        <w:rPr>
          <w:i/>
          <w:position w:val="-14"/>
          <w:lang w:eastAsia="ko-KR"/>
        </w:rPr>
        <w:object w:dxaOrig="580" w:dyaOrig="340">
          <v:shape id="_x0000_i1057" type="#_x0000_t75" style="width:29.25pt;height:17.25pt" o:ole="">
            <v:imagedata r:id="rId76" o:title=""/>
          </v:shape>
          <o:OLEObject Type="Embed" ProgID="Equation.3" ShapeID="_x0000_i1057" DrawAspect="Content" ObjectID="_1659993939" r:id="rId77"/>
        </w:object>
      </w:r>
      <w:r w:rsidR="007230D0" w:rsidRPr="000D3CFB">
        <w:rPr>
          <w:lang w:eastAsia="ko-KR"/>
        </w:rPr>
        <w:t>otherwise</w:t>
      </w:r>
      <w:r w:rsidR="007230D0" w:rsidRPr="000D3CFB">
        <w:t>.</w:t>
      </w:r>
    </w:p>
    <w:p w:rsidR="00940271" w:rsidRPr="000D3CFB" w:rsidRDefault="00940271" w:rsidP="00940271">
      <w:pPr>
        <w:pStyle w:val="B1"/>
        <w:rPr>
          <w:lang w:val="en-US"/>
        </w:rPr>
      </w:pPr>
      <w:r w:rsidRPr="000D3CFB">
        <w:rPr>
          <w:lang w:val="en-US"/>
        </w:rPr>
        <w:t>-</w:t>
      </w:r>
      <w:r w:rsidRPr="000D3CFB">
        <w:rPr>
          <w:lang w:val="en-US"/>
        </w:rPr>
        <w:tab/>
        <w:t xml:space="preserve">For a serving cell with an UL-reference UL/DL configurations belonging to {1,2,3,4,5} and normal HARQ operation and </w:t>
      </w:r>
      <w:r w:rsidRPr="000D3CFB">
        <w:t xml:space="preserve">UE configured with </w:t>
      </w:r>
      <w:r w:rsidRPr="000D3CFB">
        <w:rPr>
          <w:rFonts w:eastAsia="SimSun"/>
          <w:lang w:eastAsia="zh-CN"/>
        </w:rPr>
        <w:t xml:space="preserve">higher layer parameter </w:t>
      </w:r>
      <w:r w:rsidRPr="000D3CFB">
        <w:rPr>
          <w:i/>
        </w:rPr>
        <w:t>symPUSCH-UpPts-r14</w:t>
      </w:r>
      <w:r w:rsidRPr="000D3CFB">
        <w:t xml:space="preserve"> for the serving cell</w:t>
      </w:r>
      <w:r w:rsidRPr="000D3CFB">
        <w:rPr>
          <w:lang w:val="en-US"/>
        </w:rPr>
        <w:t>, the UE shall upon detection of a PDCCH/EPDCCH with uplink DCI format</w:t>
      </w:r>
      <w:r w:rsidR="00924097">
        <w:rPr>
          <w:lang w:val="en-US"/>
        </w:rPr>
        <w:t xml:space="preserve"> 0/4</w:t>
      </w:r>
      <w:r w:rsidRPr="000D3CFB">
        <w:rPr>
          <w:lang w:val="en-US"/>
        </w:rPr>
        <w:t xml:space="preserve"> in subframe </w:t>
      </w:r>
      <w:r w:rsidRPr="000D3CFB">
        <w:rPr>
          <w:i/>
          <w:lang w:val="en-US"/>
        </w:rPr>
        <w:t>n</w:t>
      </w:r>
      <w:r w:rsidRPr="000D3CFB">
        <w:rPr>
          <w:lang w:val="en-US"/>
        </w:rPr>
        <w:t xml:space="preserve"> intended for the UE, </w:t>
      </w:r>
      <w:r w:rsidRPr="000D3CFB">
        <w:t xml:space="preserve">and/or a PHICH transmission intended for the UE in subframe </w:t>
      </w:r>
      <w:proofErr w:type="spellStart"/>
      <w:r w:rsidRPr="000D3CFB">
        <w:rPr>
          <w:i/>
          <w:iCs/>
        </w:rPr>
        <w:t>n+l</w:t>
      </w:r>
      <w:proofErr w:type="spellEnd"/>
      <w:r w:rsidRPr="000D3CFB">
        <w:t xml:space="preserve"> with </w:t>
      </w:r>
      <w:r w:rsidRPr="000D3CFB">
        <w:rPr>
          <w:i/>
          <w:iCs/>
        </w:rPr>
        <w:t>l</w:t>
      </w:r>
      <w:r w:rsidRPr="000D3CFB">
        <w:t xml:space="preserve"> given in Table 8-2h,</w:t>
      </w:r>
      <w:r w:rsidRPr="000D3CFB">
        <w:rPr>
          <w:lang w:val="en-US"/>
        </w:rPr>
        <w:t xml:space="preserve"> perform a corresponding PUSCH transmission in subframe </w:t>
      </w:r>
      <w:proofErr w:type="spellStart"/>
      <w:r w:rsidRPr="000D3CFB">
        <w:rPr>
          <w:i/>
          <w:lang w:val="en-US"/>
        </w:rPr>
        <w:t>n+k</w:t>
      </w:r>
      <w:proofErr w:type="spellEnd"/>
      <w:r w:rsidRPr="000D3CFB">
        <w:rPr>
          <w:i/>
          <w:lang w:val="en-US"/>
        </w:rPr>
        <w:t xml:space="preserve"> </w:t>
      </w:r>
      <w:r w:rsidRPr="000D3CFB">
        <w:rPr>
          <w:lang w:val="en-US"/>
        </w:rPr>
        <w:t>for the serving cell</w:t>
      </w:r>
      <w:r w:rsidRPr="000D3CFB">
        <w:t xml:space="preserve"> according to the PDCCH/EPDCCH and/or PHICH</w:t>
      </w:r>
      <w:r w:rsidRPr="000D3CFB">
        <w:rPr>
          <w:lang w:val="en-US"/>
        </w:rPr>
        <w:t xml:space="preserve"> </w:t>
      </w:r>
      <w:r w:rsidRPr="000D3CFB">
        <w:t>information if a transport block corresponding to the HARQ process of the PUSCH transmission is generated as described in [8]</w:t>
      </w:r>
      <w:r w:rsidRPr="000D3CFB">
        <w:rPr>
          <w:lang w:val="en-US"/>
        </w:rPr>
        <w:t xml:space="preserve">, with </w:t>
      </w:r>
      <w:r w:rsidRPr="000D3CFB">
        <w:rPr>
          <w:i/>
          <w:lang w:val="en-US"/>
        </w:rPr>
        <w:t xml:space="preserve">k </w:t>
      </w:r>
      <w:r w:rsidRPr="000D3CFB">
        <w:rPr>
          <w:lang w:val="en-US"/>
        </w:rPr>
        <w:t>given in</w:t>
      </w:r>
      <w:r w:rsidR="005669E7" w:rsidRPr="000D3CFB">
        <w:t xml:space="preserve"> Table 8-2j if the </w:t>
      </w:r>
      <w:r w:rsidR="005669E7" w:rsidRPr="000D3CFB">
        <w:rPr>
          <w:rFonts w:hint="eastAsia"/>
          <w:lang w:eastAsia="zh-CN"/>
        </w:rPr>
        <w:t>UE</w:t>
      </w:r>
      <w:r w:rsidR="005669E7" w:rsidRPr="000D3CFB">
        <w:t xml:space="preserve"> is configured with higher layer parameter </w:t>
      </w:r>
      <w:proofErr w:type="spellStart"/>
      <w:r w:rsidR="005669E7" w:rsidRPr="000D3CFB">
        <w:rPr>
          <w:i/>
          <w:lang w:eastAsia="zh-CN"/>
        </w:rPr>
        <w:t>shortProcessingTime</w:t>
      </w:r>
      <w:proofErr w:type="spellEnd"/>
      <w:r w:rsidR="005669E7" w:rsidRPr="000D3CFB">
        <w:t xml:space="preserve"> and the corresponding PDCCH </w:t>
      </w:r>
      <w:r w:rsidR="00924097" w:rsidRPr="00DF7D7E">
        <w:t>with CRC scrambled by C-RNTI</w:t>
      </w:r>
      <w:r w:rsidR="00924097">
        <w:t xml:space="preserve"> has DCI format 0/4</w:t>
      </w:r>
      <w:r w:rsidR="005669E7" w:rsidRPr="000D3CFB">
        <w:t xml:space="preserve"> in the UE-specific search space</w:t>
      </w:r>
      <w:r w:rsidR="005669E7" w:rsidRPr="000D3CFB">
        <w:rPr>
          <w:lang w:eastAsia="zh-CN"/>
        </w:rPr>
        <w:t>, in</w:t>
      </w:r>
      <w:r w:rsidRPr="000D3CFB">
        <w:rPr>
          <w:lang w:val="en-US"/>
        </w:rPr>
        <w:t xml:space="preserve"> Table 8-2g</w:t>
      </w:r>
      <w:r w:rsidR="005669E7" w:rsidRPr="000D3CFB">
        <w:rPr>
          <w:lang w:val="en-US"/>
        </w:rPr>
        <w:t xml:space="preserve"> </w:t>
      </w:r>
      <w:r w:rsidR="00924097" w:rsidRPr="000D3CFB">
        <w:rPr>
          <w:lang w:val="en-US"/>
        </w:rPr>
        <w:t>o</w:t>
      </w:r>
      <w:r w:rsidR="00924097">
        <w:rPr>
          <w:lang w:val="en-US"/>
        </w:rPr>
        <w:t>th</w:t>
      </w:r>
      <w:r w:rsidR="00924097" w:rsidRPr="000D3CFB">
        <w:rPr>
          <w:lang w:val="en-US"/>
        </w:rPr>
        <w:t>erwise</w:t>
      </w:r>
      <w:r w:rsidRPr="000D3CFB">
        <w:rPr>
          <w:lang w:val="en-US"/>
        </w:rPr>
        <w:t>, where</w:t>
      </w:r>
      <w:r w:rsidRPr="000D3CFB">
        <w:t xml:space="preserve"> the</w:t>
      </w:r>
      <w:r w:rsidRPr="000D3CFB">
        <w:rPr>
          <w:lang w:val="en-US"/>
        </w:rPr>
        <w:t xml:space="preserve"> </w:t>
      </w:r>
      <w:r w:rsidR="000D3CFB">
        <w:rPr>
          <w:lang w:val="en-US"/>
        </w:rPr>
        <w:t>"</w:t>
      </w:r>
      <w:r w:rsidRPr="000D3CFB">
        <w:rPr>
          <w:lang w:val="en-US"/>
        </w:rPr>
        <w:t>TDD UL/DL Configuration</w:t>
      </w:r>
      <w:r w:rsidR="000D3CFB">
        <w:rPr>
          <w:lang w:val="en-US"/>
        </w:rPr>
        <w:t>"</w:t>
      </w:r>
      <w:r w:rsidRPr="000D3CFB">
        <w:rPr>
          <w:lang w:val="en-US"/>
        </w:rPr>
        <w:t xml:space="preserve"> given in Table 8-2g</w:t>
      </w:r>
      <w:r w:rsidR="005669E7" w:rsidRPr="000D3CFB">
        <w:rPr>
          <w:lang w:val="en-US"/>
        </w:rPr>
        <w:t>,</w:t>
      </w:r>
      <w:r w:rsidRPr="000D3CFB">
        <w:rPr>
          <w:lang w:val="en-US"/>
        </w:rPr>
        <w:t xml:space="preserve"> Table 8-2h</w:t>
      </w:r>
      <w:r w:rsidR="005669E7" w:rsidRPr="000D3CFB">
        <w:rPr>
          <w:lang w:val="en-US"/>
        </w:rPr>
        <w:t xml:space="preserve"> and Table 8-2j</w:t>
      </w:r>
      <w:r w:rsidRPr="000D3CFB">
        <w:rPr>
          <w:lang w:val="en-US"/>
        </w:rPr>
        <w:t xml:space="preserve"> refers to the UL-reference UL/DL configuration.</w:t>
      </w:r>
    </w:p>
    <w:p w:rsidR="005669E7" w:rsidRPr="000D3CFB" w:rsidRDefault="00940271" w:rsidP="005669E7">
      <w:pPr>
        <w:ind w:left="568" w:hanging="284"/>
        <w:rPr>
          <w:lang w:eastAsia="zh-CN"/>
        </w:rPr>
      </w:pPr>
      <w:r w:rsidRPr="000D3CFB">
        <w:rPr>
          <w:lang w:val="en-US"/>
        </w:rPr>
        <w:t>-</w:t>
      </w:r>
      <w:r w:rsidRPr="000D3CFB">
        <w:rPr>
          <w:lang w:val="en-US"/>
        </w:rPr>
        <w:tab/>
        <w:t xml:space="preserve">For </w:t>
      </w:r>
      <w:r w:rsidRPr="000D3CFB">
        <w:t xml:space="preserve">a serving cell with </w:t>
      </w:r>
      <w:r w:rsidRPr="000D3CFB">
        <w:rPr>
          <w:lang w:val="en-US"/>
        </w:rPr>
        <w:t>UL-reference</w:t>
      </w:r>
      <w:r w:rsidRPr="000D3CFB">
        <w:t xml:space="preserve"> UL/DL configuration </w:t>
      </w:r>
      <w:r w:rsidRPr="000D3CFB">
        <w:rPr>
          <w:lang w:val="en-US"/>
        </w:rPr>
        <w:t xml:space="preserve">configuration 6 and normal HARQ operation and </w:t>
      </w:r>
      <w:r w:rsidRPr="000D3CFB">
        <w:t xml:space="preserve">UE configured with </w:t>
      </w:r>
      <w:r w:rsidRPr="000D3CFB">
        <w:rPr>
          <w:rFonts w:eastAsia="SimSun"/>
          <w:lang w:eastAsia="zh-CN"/>
        </w:rPr>
        <w:t xml:space="preserve">higher layer parameter </w:t>
      </w:r>
      <w:r w:rsidRPr="000D3CFB">
        <w:rPr>
          <w:i/>
        </w:rPr>
        <w:t>symPUSCH-UpPts-r14</w:t>
      </w:r>
      <w:r w:rsidRPr="000D3CFB">
        <w:t xml:space="preserve"> for the serving cell</w:t>
      </w:r>
      <w:r w:rsidRPr="000D3CFB">
        <w:rPr>
          <w:lang w:val="en-US"/>
        </w:rPr>
        <w:t xml:space="preserve">, </w:t>
      </w:r>
      <w:r w:rsidRPr="000D3CFB">
        <w:t>the UE shall upon detection of a PDCCH</w:t>
      </w:r>
      <w:r w:rsidRPr="000D3CFB">
        <w:rPr>
          <w:lang w:val="en-US"/>
        </w:rPr>
        <w:t>/EPDCCH</w:t>
      </w:r>
      <w:r w:rsidRPr="000D3CFB">
        <w:t xml:space="preserve"> with </w:t>
      </w:r>
      <w:r w:rsidRPr="000D3CFB">
        <w:rPr>
          <w:lang w:val="en-US"/>
        </w:rPr>
        <w:t xml:space="preserve">uplink </w:t>
      </w:r>
      <w:r w:rsidRPr="000D3CFB">
        <w:t>DCI format</w:t>
      </w:r>
      <w:r w:rsidR="00924097">
        <w:rPr>
          <w:lang w:val="en-US"/>
        </w:rPr>
        <w:t xml:space="preserve"> 0/4</w:t>
      </w:r>
      <w:r w:rsidRPr="000D3CFB">
        <w:t xml:space="preserve"> and/or a PHICH transmission in subframe </w:t>
      </w:r>
      <w:r w:rsidRPr="000D3CFB">
        <w:rPr>
          <w:i/>
          <w:iCs/>
        </w:rPr>
        <w:t>n</w:t>
      </w:r>
      <w:r w:rsidRPr="000D3CFB">
        <w:t xml:space="preserve"> intended for the UE, perform a corresponding PUSCH transmission in subframe </w:t>
      </w:r>
      <w:proofErr w:type="spellStart"/>
      <w:r w:rsidRPr="000D3CFB">
        <w:rPr>
          <w:i/>
          <w:iCs/>
        </w:rPr>
        <w:t>n+k</w:t>
      </w:r>
      <w:proofErr w:type="spellEnd"/>
      <w:r w:rsidRPr="000D3CFB">
        <w:t xml:space="preserve"> if a transport block corresponding to the HARQ process of the PUSCH transmission is generated as described in [8] and if the MSB of the UL index in the PDCCH</w:t>
      </w:r>
      <w:r w:rsidRPr="000D3CFB">
        <w:rPr>
          <w:lang w:val="en-US"/>
        </w:rPr>
        <w:t>/EPDCCH</w:t>
      </w:r>
      <w:r w:rsidRPr="000D3CFB">
        <w:t xml:space="preserve"> with uplink DCI format</w:t>
      </w:r>
      <w:r w:rsidR="00924097">
        <w:t xml:space="preserve"> 0/4</w:t>
      </w:r>
      <w:r w:rsidRPr="000D3CFB">
        <w:t xml:space="preserve"> is set to 1 or PHICH is received in subframe </w:t>
      </w:r>
      <w:r w:rsidRPr="000D3CFB">
        <w:rPr>
          <w:i/>
          <w:iCs/>
        </w:rPr>
        <w:t>n</w:t>
      </w:r>
      <w:r w:rsidRPr="000D3CFB">
        <w:t xml:space="preserve">=1 or 6 or 9, or PHICH is received in subframe </w:t>
      </w:r>
      <w:r w:rsidRPr="000D3CFB">
        <w:rPr>
          <w:i/>
          <w:iCs/>
        </w:rPr>
        <w:t>n</w:t>
      </w:r>
      <w:r w:rsidRPr="000D3CFB">
        <w:t>=0 corresponding to PUSCH transmission in subframe</w:t>
      </w:r>
      <w:r w:rsidRPr="000D3CFB">
        <w:rPr>
          <w:i/>
          <w:iCs/>
        </w:rPr>
        <w:t xml:space="preserve"> n-6</w:t>
      </w:r>
      <w:r w:rsidRPr="000D3CFB">
        <w:t xml:space="preserve">, or PHICH is received in subframe </w:t>
      </w:r>
      <w:r w:rsidRPr="000D3CFB">
        <w:rPr>
          <w:i/>
          <w:iCs/>
        </w:rPr>
        <w:t>n</w:t>
      </w:r>
      <w:r w:rsidRPr="000D3CFB">
        <w:t>=5 corresponding to PUSCH transmission in subframe</w:t>
      </w:r>
      <w:r w:rsidRPr="000D3CFB">
        <w:rPr>
          <w:i/>
          <w:iCs/>
        </w:rPr>
        <w:t xml:space="preserve"> n-7</w:t>
      </w:r>
      <w:r w:rsidRPr="000D3CFB">
        <w:t xml:space="preserve">, with </w:t>
      </w:r>
      <w:r w:rsidRPr="000D3CFB">
        <w:rPr>
          <w:i/>
          <w:iCs/>
        </w:rPr>
        <w:t>k</w:t>
      </w:r>
      <w:r w:rsidRPr="000D3CFB">
        <w:t xml:space="preserve"> given in </w:t>
      </w:r>
      <w:r w:rsidR="005669E7" w:rsidRPr="000D3CFB">
        <w:t xml:space="preserve">Table 8-2j if the </w:t>
      </w:r>
      <w:r w:rsidR="005669E7" w:rsidRPr="000D3CFB">
        <w:rPr>
          <w:rFonts w:hint="eastAsia"/>
          <w:lang w:eastAsia="zh-CN"/>
        </w:rPr>
        <w:t>UE</w:t>
      </w:r>
      <w:r w:rsidR="005669E7" w:rsidRPr="000D3CFB">
        <w:t xml:space="preserve"> is configured with higher layer parameter </w:t>
      </w:r>
      <w:proofErr w:type="spellStart"/>
      <w:r w:rsidR="005669E7" w:rsidRPr="000D3CFB">
        <w:rPr>
          <w:i/>
          <w:lang w:eastAsia="zh-CN"/>
        </w:rPr>
        <w:t>shortProcessingTime</w:t>
      </w:r>
      <w:proofErr w:type="spellEnd"/>
      <w:r w:rsidR="005669E7" w:rsidRPr="000D3CFB">
        <w:t xml:space="preserve"> and the corresponding PDCCH </w:t>
      </w:r>
      <w:r w:rsidR="00924097" w:rsidRPr="00DF7D7E">
        <w:t>with CRC scrambled by C-RNTI</w:t>
      </w:r>
      <w:r w:rsidR="00924097">
        <w:t xml:space="preserve"> has DCI format 0/4</w:t>
      </w:r>
      <w:r w:rsidR="005669E7" w:rsidRPr="000D3CFB">
        <w:t xml:space="preserve"> in the UE-specific search space</w:t>
      </w:r>
      <w:r w:rsidR="005669E7" w:rsidRPr="000D3CFB">
        <w:rPr>
          <w:lang w:eastAsia="zh-CN"/>
        </w:rPr>
        <w:t xml:space="preserve">, in </w:t>
      </w:r>
      <w:r w:rsidRPr="000D3CFB">
        <w:t>Table 8-2g</w:t>
      </w:r>
      <w:r w:rsidR="005669E7" w:rsidRPr="000D3CFB">
        <w:t xml:space="preserve"> </w:t>
      </w:r>
      <w:r w:rsidR="00924097" w:rsidRPr="000D3CFB">
        <w:t>o</w:t>
      </w:r>
      <w:r w:rsidR="00924097">
        <w:t>th</w:t>
      </w:r>
      <w:r w:rsidR="00924097" w:rsidRPr="000D3CFB">
        <w:t>erwise</w:t>
      </w:r>
      <w:r w:rsidRPr="000D3CFB">
        <w:t xml:space="preserve">. If, for a serving cell with </w:t>
      </w:r>
      <w:r w:rsidRPr="000D3CFB">
        <w:rPr>
          <w:lang w:val="en-US"/>
        </w:rPr>
        <w:t>UL-reference</w:t>
      </w:r>
      <w:r w:rsidRPr="000D3CFB">
        <w:t xml:space="preserve"> UL/DL configuration 6</w:t>
      </w:r>
      <w:r w:rsidRPr="000D3CFB">
        <w:rPr>
          <w:lang w:val="en-US"/>
        </w:rPr>
        <w:t xml:space="preserve"> and normal HARQ operation</w:t>
      </w:r>
      <w:r w:rsidRPr="000D3CFB">
        <w:t xml:space="preserve">, the LSB of the UL index in the DCI format 0/4 is set to 1 in subframe </w:t>
      </w:r>
      <w:r w:rsidRPr="000D3CFB">
        <w:rPr>
          <w:i/>
          <w:iCs/>
        </w:rPr>
        <w:t>n,</w:t>
      </w:r>
      <w:r w:rsidRPr="000D3CFB">
        <w:t xml:space="preserve"> or PHICH is received in subframe </w:t>
      </w:r>
      <w:r w:rsidRPr="000D3CFB">
        <w:rPr>
          <w:i/>
          <w:iCs/>
        </w:rPr>
        <w:t>n</w:t>
      </w:r>
      <w:r w:rsidRPr="000D3CFB">
        <w:t>=0 or 5 corresponding to PUSCH transmission in subframe</w:t>
      </w:r>
      <w:r w:rsidRPr="000D3CFB">
        <w:rPr>
          <w:i/>
          <w:iCs/>
        </w:rPr>
        <w:t xml:space="preserve"> n-4</w:t>
      </w:r>
      <w:r w:rsidRPr="000D3CFB">
        <w:rPr>
          <w:iCs/>
        </w:rPr>
        <w:t xml:space="preserve">, </w:t>
      </w:r>
      <w:r w:rsidRPr="000D3CFB">
        <w:t xml:space="preserve">the UE shall perform a corresponding PUSCH transmission in subframe </w:t>
      </w:r>
      <w:r w:rsidRPr="000D3CFB">
        <w:rPr>
          <w:i/>
          <w:iCs/>
        </w:rPr>
        <w:t>n+</w:t>
      </w:r>
      <w:r w:rsidR="005669E7" w:rsidRPr="000D3CFB">
        <w:rPr>
          <w:i/>
        </w:rPr>
        <w:t xml:space="preserve"> </w:t>
      </w:r>
      <w:proofErr w:type="spellStart"/>
      <w:r w:rsidR="005669E7" w:rsidRPr="000D3CFB">
        <w:rPr>
          <w:i/>
        </w:rPr>
        <w:t>k</w:t>
      </w:r>
      <w:r w:rsidR="005669E7" w:rsidRPr="000D3CFB">
        <w:rPr>
          <w:i/>
          <w:vertAlign w:val="subscript"/>
        </w:rPr>
        <w:t>p</w:t>
      </w:r>
      <w:proofErr w:type="spellEnd"/>
      <w:r w:rsidRPr="000D3CFB">
        <w:t xml:space="preserve"> if a transport block corresponding to the HARQ process of the PUSCH transmission is generated as described in [8]. </w:t>
      </w:r>
      <w:r w:rsidRPr="000D3CFB">
        <w:rPr>
          <w:rFonts w:hint="eastAsia"/>
        </w:rPr>
        <w:t xml:space="preserve">If, for </w:t>
      </w:r>
      <w:r w:rsidRPr="000D3CFB">
        <w:t xml:space="preserve">a serving cell with </w:t>
      </w:r>
      <w:r w:rsidRPr="000D3CFB">
        <w:rPr>
          <w:lang w:val="en-US"/>
        </w:rPr>
        <w:t>UL-reference</w:t>
      </w:r>
      <w:r w:rsidRPr="000D3CFB">
        <w:t xml:space="preserve"> UL/DL configuration</w:t>
      </w:r>
      <w:r w:rsidRPr="000D3CFB">
        <w:rPr>
          <w:rFonts w:hint="eastAsia"/>
        </w:rPr>
        <w:t xml:space="preserve"> </w:t>
      </w:r>
      <w:r w:rsidRPr="000D3CFB">
        <w:t>6</w:t>
      </w:r>
      <w:r w:rsidRPr="000D3CFB">
        <w:rPr>
          <w:rFonts w:hint="eastAsia"/>
        </w:rPr>
        <w:t xml:space="preserve">, both the MSB and LSB of the UL index in the </w:t>
      </w:r>
      <w:r w:rsidRPr="000D3CFB">
        <w:t>PDCCH</w:t>
      </w:r>
      <w:r w:rsidRPr="000D3CFB">
        <w:rPr>
          <w:lang w:val="en-US"/>
        </w:rPr>
        <w:t>/EPDCCH</w:t>
      </w:r>
      <w:r w:rsidRPr="000D3CFB">
        <w:t xml:space="preserve"> with uplink </w:t>
      </w:r>
      <w:r w:rsidRPr="000D3CFB">
        <w:rPr>
          <w:rFonts w:hint="eastAsia"/>
        </w:rPr>
        <w:t>DCI format</w:t>
      </w:r>
      <w:r w:rsidR="00924097">
        <w:t xml:space="preserve"> 0/4</w:t>
      </w:r>
      <w:r w:rsidRPr="000D3CFB">
        <w:rPr>
          <w:rFonts w:hint="eastAsia"/>
        </w:rPr>
        <w:t xml:space="preserve"> are set in subframe </w:t>
      </w:r>
      <w:r w:rsidRPr="000D3CFB">
        <w:rPr>
          <w:rFonts w:hint="eastAsia"/>
          <w:i/>
        </w:rPr>
        <w:t>n</w:t>
      </w:r>
      <w:r w:rsidRPr="000D3CFB">
        <w:rPr>
          <w:rFonts w:hint="eastAsia"/>
        </w:rPr>
        <w:t xml:space="preserve">, the UE shall </w:t>
      </w:r>
      <w:r w:rsidRPr="000D3CFB">
        <w:t>perform a</w:t>
      </w:r>
      <w:r w:rsidRPr="000D3CFB">
        <w:rPr>
          <w:rFonts w:hint="eastAsia"/>
        </w:rPr>
        <w:t xml:space="preserve"> corresponding PUSCH transmission in both subframes </w:t>
      </w:r>
      <w:r w:rsidRPr="000D3CFB">
        <w:rPr>
          <w:rFonts w:hint="eastAsia"/>
          <w:i/>
        </w:rPr>
        <w:t xml:space="preserve">n+ k </w:t>
      </w:r>
      <w:r w:rsidRPr="000D3CFB">
        <w:rPr>
          <w:rFonts w:hint="eastAsia"/>
        </w:rPr>
        <w:t xml:space="preserve">and </w:t>
      </w:r>
      <w:r w:rsidRPr="000D3CFB">
        <w:rPr>
          <w:rFonts w:hint="eastAsia"/>
          <w:i/>
        </w:rPr>
        <w:t>n+</w:t>
      </w:r>
      <w:r w:rsidR="005669E7" w:rsidRPr="000D3CFB">
        <w:rPr>
          <w:i/>
        </w:rPr>
        <w:t xml:space="preserve"> </w:t>
      </w:r>
      <w:proofErr w:type="spellStart"/>
      <w:r w:rsidR="005669E7" w:rsidRPr="000D3CFB">
        <w:rPr>
          <w:i/>
        </w:rPr>
        <w:t>k</w:t>
      </w:r>
      <w:r w:rsidR="005669E7" w:rsidRPr="000D3CFB">
        <w:rPr>
          <w:i/>
          <w:vertAlign w:val="subscript"/>
        </w:rPr>
        <w:t>p</w:t>
      </w:r>
      <w:proofErr w:type="spellEnd"/>
      <w:r w:rsidRPr="000D3CFB">
        <w:rPr>
          <w:i/>
        </w:rPr>
        <w:t xml:space="preserve"> </w:t>
      </w:r>
      <w:r w:rsidRPr="000D3CFB">
        <w:t>if a transport block corresponding to the HARQ process of the PUSCH transmission is generated as described in [8]</w:t>
      </w:r>
      <w:r w:rsidRPr="000D3CFB">
        <w:rPr>
          <w:rFonts w:hint="eastAsia"/>
        </w:rPr>
        <w:t xml:space="preserve">, with </w:t>
      </w:r>
      <w:r w:rsidRPr="000D3CFB">
        <w:rPr>
          <w:rFonts w:hint="eastAsia"/>
          <w:i/>
        </w:rPr>
        <w:t>k</w:t>
      </w:r>
      <w:r w:rsidRPr="000D3CFB">
        <w:rPr>
          <w:rFonts w:hint="eastAsia"/>
        </w:rPr>
        <w:t xml:space="preserve"> given in</w:t>
      </w:r>
      <w:r w:rsidR="005669E7" w:rsidRPr="000D3CFB">
        <w:t xml:space="preserve"> Table 8-2j if the </w:t>
      </w:r>
      <w:r w:rsidR="005669E7" w:rsidRPr="000D3CFB">
        <w:rPr>
          <w:rFonts w:hint="eastAsia"/>
          <w:lang w:eastAsia="zh-CN"/>
        </w:rPr>
        <w:t>UE</w:t>
      </w:r>
      <w:r w:rsidR="005669E7" w:rsidRPr="000D3CFB">
        <w:t xml:space="preserve"> is configured with higher layer parameter </w:t>
      </w:r>
      <w:proofErr w:type="spellStart"/>
      <w:r w:rsidR="005669E7" w:rsidRPr="000D3CFB">
        <w:rPr>
          <w:i/>
          <w:lang w:eastAsia="zh-CN"/>
        </w:rPr>
        <w:t>shortProcessingTime</w:t>
      </w:r>
      <w:proofErr w:type="spellEnd"/>
      <w:r w:rsidR="005669E7" w:rsidRPr="000D3CFB">
        <w:t xml:space="preserve"> and the corresponding PDCCH </w:t>
      </w:r>
      <w:r w:rsidR="00924097" w:rsidRPr="00DF7D7E">
        <w:t>with CRC scrambled by C-RNTI</w:t>
      </w:r>
      <w:r w:rsidR="00924097">
        <w:t xml:space="preserve"> has DCI format 0/4</w:t>
      </w:r>
      <w:r w:rsidR="005669E7" w:rsidRPr="000D3CFB">
        <w:t xml:space="preserve"> in the UE-specific search space</w:t>
      </w:r>
      <w:r w:rsidR="005669E7" w:rsidRPr="000D3CFB">
        <w:rPr>
          <w:lang w:eastAsia="zh-CN"/>
        </w:rPr>
        <w:t>, in</w:t>
      </w:r>
      <w:r w:rsidRPr="000D3CFB">
        <w:rPr>
          <w:rFonts w:hint="eastAsia"/>
        </w:rPr>
        <w:t xml:space="preserve"> Table 8-2g</w:t>
      </w:r>
      <w:r w:rsidR="005669E7" w:rsidRPr="000D3CFB">
        <w:t xml:space="preserve"> otherwise</w:t>
      </w:r>
      <w:r w:rsidRPr="000D3CFB">
        <w:t xml:space="preserve">, </w:t>
      </w:r>
      <w:r w:rsidRPr="000D3CFB">
        <w:rPr>
          <w:lang w:val="en-US"/>
        </w:rPr>
        <w:t>where</w:t>
      </w:r>
      <w:r w:rsidRPr="000D3CFB">
        <w:t xml:space="preserve"> the</w:t>
      </w:r>
      <w:r w:rsidRPr="000D3CFB">
        <w:rPr>
          <w:lang w:val="en-US"/>
        </w:rPr>
        <w:t xml:space="preserve"> </w:t>
      </w:r>
      <w:r w:rsidR="000D3CFB">
        <w:rPr>
          <w:lang w:val="en-US"/>
        </w:rPr>
        <w:t>"</w:t>
      </w:r>
      <w:r w:rsidRPr="000D3CFB">
        <w:rPr>
          <w:lang w:val="en-US"/>
        </w:rPr>
        <w:t>TDD UL/DL Configuration</w:t>
      </w:r>
      <w:r w:rsidR="000D3CFB">
        <w:rPr>
          <w:lang w:val="en-US"/>
        </w:rPr>
        <w:t>"</w:t>
      </w:r>
      <w:r w:rsidRPr="000D3CFB">
        <w:rPr>
          <w:lang w:val="en-US"/>
        </w:rPr>
        <w:t xml:space="preserve"> given in Table 8-2g</w:t>
      </w:r>
      <w:r w:rsidR="005669E7" w:rsidRPr="000D3CFB">
        <w:rPr>
          <w:lang w:val="en-US"/>
        </w:rPr>
        <w:t xml:space="preserve"> and Table 8-2j</w:t>
      </w:r>
      <w:r w:rsidRPr="000D3CFB">
        <w:rPr>
          <w:lang w:val="en-US"/>
        </w:rPr>
        <w:t xml:space="preserve"> refers to the UL-reference UL/DL configuration</w:t>
      </w:r>
      <w:r w:rsidR="00E12442">
        <w:rPr>
          <w:lang w:val="en-US"/>
        </w:rPr>
        <w:t>.</w:t>
      </w:r>
      <w:r w:rsidR="00E12442" w:rsidRPr="004C260D">
        <w:rPr>
          <w:rFonts w:hint="eastAsia"/>
          <w:lang w:eastAsia="zh-CN"/>
        </w:rPr>
        <w:t xml:space="preserve"> </w:t>
      </w:r>
      <w:r w:rsidR="00E12442" w:rsidRPr="00B564ED">
        <w:rPr>
          <w:rFonts w:hint="eastAsia"/>
          <w:lang w:eastAsia="zh-CN"/>
        </w:rPr>
        <w:t xml:space="preserve">In case </w:t>
      </w:r>
      <w:r w:rsidR="00E12442">
        <w:t xml:space="preserve">the UE is configured with higher layer parameter </w:t>
      </w:r>
      <w:proofErr w:type="spellStart"/>
      <w:r w:rsidR="00E12442" w:rsidRPr="000D3CFB">
        <w:rPr>
          <w:i/>
          <w:lang w:eastAsia="zh-CN"/>
        </w:rPr>
        <w:t>shortProcessingTime</w:t>
      </w:r>
      <w:proofErr w:type="spellEnd"/>
      <w:r w:rsidR="00E12442" w:rsidRPr="000D3CFB">
        <w:t xml:space="preserve"> for the serving cell and </w:t>
      </w:r>
      <w:r w:rsidR="00E12442" w:rsidRPr="00B564ED">
        <w:rPr>
          <w:rFonts w:hint="eastAsia"/>
          <w:lang w:eastAsia="zh-CN"/>
        </w:rPr>
        <w:t xml:space="preserve">both the MSB and LSB of the UL index </w:t>
      </w:r>
      <w:r w:rsidR="00E12442" w:rsidRPr="000D3CFB">
        <w:rPr>
          <w:rFonts w:hint="eastAsia"/>
        </w:rPr>
        <w:t xml:space="preserve">in the </w:t>
      </w:r>
      <w:r w:rsidR="00E12442" w:rsidRPr="000D3CFB">
        <w:t xml:space="preserve">PDCCH with uplink </w:t>
      </w:r>
      <w:r w:rsidR="00E12442" w:rsidRPr="000D3CFB">
        <w:rPr>
          <w:rFonts w:hint="eastAsia"/>
        </w:rPr>
        <w:t xml:space="preserve">DCI format </w:t>
      </w:r>
      <w:r w:rsidR="00E12442">
        <w:t>0/4</w:t>
      </w:r>
      <w:r w:rsidR="00E12442" w:rsidRPr="000D3CFB">
        <w:t xml:space="preserve"> </w:t>
      </w:r>
      <w:r w:rsidR="00E12442">
        <w:t>with the UE</w:t>
      </w:r>
      <w:r w:rsidR="00294E71">
        <w:t>'</w:t>
      </w:r>
      <w:r w:rsidR="00E12442">
        <w:t xml:space="preserve">s C-RNTI in the UE-specific search space </w:t>
      </w:r>
      <w:r w:rsidR="00E12442" w:rsidRPr="00B564ED">
        <w:rPr>
          <w:rFonts w:hint="eastAsia"/>
          <w:lang w:eastAsia="zh-CN"/>
        </w:rPr>
        <w:t xml:space="preserve">are set to 1, the HARQ process number of the PUSCH </w:t>
      </w:r>
      <w:r w:rsidR="00E12442" w:rsidRPr="00180741">
        <w:rPr>
          <w:rFonts w:eastAsia="Malgun Gothic" w:hint="eastAsia"/>
          <w:lang w:eastAsia="ko-KR"/>
        </w:rPr>
        <w:t xml:space="preserve">in subframe </w:t>
      </w:r>
      <w:proofErr w:type="spellStart"/>
      <w:r w:rsidR="00E12442" w:rsidRPr="00180741">
        <w:rPr>
          <w:rFonts w:eastAsia="Malgun Gothic" w:hint="eastAsia"/>
          <w:i/>
          <w:lang w:eastAsia="ko-KR"/>
        </w:rPr>
        <w:t>n+k</w:t>
      </w:r>
      <w:proofErr w:type="spellEnd"/>
      <w:r w:rsidR="00E12442" w:rsidRPr="00B564ED">
        <w:rPr>
          <w:rFonts w:hint="eastAsia"/>
          <w:lang w:eastAsia="zh-CN"/>
        </w:rPr>
        <w:t xml:space="preserve"> is </w:t>
      </w:r>
      <w:r w:rsidR="00E12442">
        <w:rPr>
          <w:rFonts w:ascii="Bookman Old Style" w:hAnsi="Bookman Old Style"/>
          <w:noProof/>
          <w:position w:val="-14"/>
        </w:rPr>
        <w:drawing>
          <wp:inline distT="0" distB="0" distL="0" distR="0" wp14:anchorId="651433DC" wp14:editId="53165AC8">
            <wp:extent cx="514350" cy="247650"/>
            <wp:effectExtent l="0" t="0" r="0" b="0"/>
            <wp:docPr id="2872" name="Picture 2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14350" cy="247650"/>
                    </a:xfrm>
                    <a:prstGeom prst="rect">
                      <a:avLst/>
                    </a:prstGeom>
                    <a:noFill/>
                    <a:ln>
                      <a:noFill/>
                    </a:ln>
                  </pic:spPr>
                </pic:pic>
              </a:graphicData>
            </a:graphic>
          </wp:inline>
        </w:drawing>
      </w:r>
      <w:r w:rsidR="00E12442" w:rsidRPr="00B564ED">
        <w:rPr>
          <w:rFonts w:hint="eastAsia"/>
          <w:lang w:eastAsia="zh-CN"/>
        </w:rPr>
        <w:t xml:space="preserve"> and the HARQ process number of the PUSCH </w:t>
      </w:r>
      <w:r w:rsidR="00E12442" w:rsidRPr="00180741">
        <w:rPr>
          <w:rFonts w:eastAsia="Malgun Gothic" w:hint="eastAsia"/>
          <w:lang w:eastAsia="ko-KR"/>
        </w:rPr>
        <w:t xml:space="preserve">in subframe </w:t>
      </w:r>
      <w:proofErr w:type="spellStart"/>
      <w:r w:rsidR="00E12442" w:rsidRPr="00180741">
        <w:rPr>
          <w:rFonts w:eastAsia="Malgun Gothic" w:hint="eastAsia"/>
          <w:i/>
          <w:lang w:eastAsia="ko-KR"/>
        </w:rPr>
        <w:t>n+k</w:t>
      </w:r>
      <w:r w:rsidR="00E12442" w:rsidRPr="00180741">
        <w:rPr>
          <w:rFonts w:eastAsia="Malgun Gothic" w:hint="eastAsia"/>
          <w:i/>
          <w:vertAlign w:val="subscript"/>
          <w:lang w:eastAsia="ko-KR"/>
        </w:rPr>
        <w:t>p</w:t>
      </w:r>
      <w:proofErr w:type="spellEnd"/>
      <w:r w:rsidR="00E12442" w:rsidRPr="00651AC7">
        <w:rPr>
          <w:rFonts w:hint="eastAsia"/>
          <w:lang w:eastAsia="zh-CN"/>
        </w:rPr>
        <w:t xml:space="preserve"> </w:t>
      </w:r>
      <w:r w:rsidR="00E12442" w:rsidRPr="00B564ED">
        <w:rPr>
          <w:rFonts w:hint="eastAsia"/>
          <w:lang w:eastAsia="zh-CN"/>
        </w:rPr>
        <w:t xml:space="preserve">is </w:t>
      </w:r>
      <w:r w:rsidR="00E12442">
        <w:rPr>
          <w:rFonts w:ascii="Bookman Old Style" w:hAnsi="Bookman Old Style"/>
          <w:noProof/>
          <w:position w:val="-16"/>
        </w:rPr>
        <w:drawing>
          <wp:inline distT="0" distB="0" distL="0" distR="0" wp14:anchorId="1BA59F06" wp14:editId="3BD26007">
            <wp:extent cx="1771650" cy="285750"/>
            <wp:effectExtent l="0" t="0" r="0" b="0"/>
            <wp:docPr id="2871" name="Picture 2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771650" cy="285750"/>
                    </a:xfrm>
                    <a:prstGeom prst="rect">
                      <a:avLst/>
                    </a:prstGeom>
                    <a:noFill/>
                    <a:ln>
                      <a:noFill/>
                    </a:ln>
                  </pic:spPr>
                </pic:pic>
              </a:graphicData>
            </a:graphic>
          </wp:inline>
        </w:drawing>
      </w:r>
      <w:r w:rsidR="00E12442" w:rsidRPr="005B1ED5">
        <w:rPr>
          <w:lang w:eastAsia="zh-CN"/>
        </w:rPr>
        <w:t xml:space="preserve">, where </w:t>
      </w:r>
      <w:r w:rsidR="00E12442">
        <w:rPr>
          <w:rFonts w:ascii="Bookman Old Style" w:hAnsi="Bookman Old Style"/>
          <w:noProof/>
          <w:position w:val="-14"/>
        </w:rPr>
        <w:drawing>
          <wp:inline distT="0" distB="0" distL="0" distR="0" wp14:anchorId="10BAC4E3" wp14:editId="681FF1DC">
            <wp:extent cx="514350" cy="247650"/>
            <wp:effectExtent l="0" t="0" r="0" b="0"/>
            <wp:docPr id="2870" name="Picture 2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14350" cy="247650"/>
                    </a:xfrm>
                    <a:prstGeom prst="rect">
                      <a:avLst/>
                    </a:prstGeom>
                    <a:noFill/>
                    <a:ln>
                      <a:noFill/>
                    </a:ln>
                  </pic:spPr>
                </pic:pic>
              </a:graphicData>
            </a:graphic>
          </wp:inline>
        </w:drawing>
      </w:r>
      <w:r w:rsidR="00E12442" w:rsidRPr="00B564ED">
        <w:rPr>
          <w:rFonts w:hint="eastAsia"/>
          <w:lang w:eastAsia="zh-CN"/>
        </w:rPr>
        <w:t xml:space="preserve"> is determin</w:t>
      </w:r>
      <w:r w:rsidR="00E12442" w:rsidRPr="00B564ED">
        <w:rPr>
          <w:lang w:eastAsia="zh-CN"/>
        </w:rPr>
        <w:t>e</w:t>
      </w:r>
      <w:r w:rsidR="00E12442" w:rsidRPr="00B564ED">
        <w:rPr>
          <w:rFonts w:hint="eastAsia"/>
          <w:lang w:eastAsia="zh-CN"/>
        </w:rPr>
        <w:t xml:space="preserve">d according to the </w:t>
      </w:r>
      <w:r w:rsidR="00E12442" w:rsidRPr="00B564ED">
        <w:rPr>
          <w:rFonts w:hint="eastAsia"/>
          <w:i/>
          <w:lang w:eastAsia="zh-CN"/>
        </w:rPr>
        <w:t>HARQ process number</w:t>
      </w:r>
      <w:r w:rsidR="00E12442" w:rsidRPr="00B564ED">
        <w:rPr>
          <w:rFonts w:hint="eastAsia"/>
          <w:lang w:eastAsia="zh-CN"/>
        </w:rPr>
        <w:t xml:space="preserve"> field in </w:t>
      </w:r>
      <w:r w:rsidR="00E12442" w:rsidRPr="00B564ED">
        <w:rPr>
          <w:rFonts w:eastAsia="Malgun Gothic" w:hint="eastAsia"/>
          <w:lang w:eastAsia="ko-KR"/>
        </w:rPr>
        <w:t xml:space="preserve">the corresponding </w:t>
      </w:r>
      <w:r w:rsidR="00E12442" w:rsidRPr="00B564ED">
        <w:rPr>
          <w:rFonts w:hint="eastAsia"/>
          <w:lang w:eastAsia="zh-CN"/>
        </w:rPr>
        <w:t>DCI format</w:t>
      </w:r>
      <w:r w:rsidR="00E12442" w:rsidRPr="00B564ED">
        <w:rPr>
          <w:rFonts w:eastAsia="Malgun Gothic" w:hint="eastAsia"/>
          <w:lang w:eastAsia="ko-KR"/>
        </w:rPr>
        <w:t xml:space="preserve"> and </w:t>
      </w:r>
      <w:r w:rsidR="00E12442" w:rsidRPr="00B564ED">
        <w:rPr>
          <w:i/>
        </w:rPr>
        <w:t>M</w:t>
      </w:r>
      <w:r w:rsidR="00E12442" w:rsidRPr="00B564ED">
        <w:rPr>
          <w:rFonts w:eastAsia="Malgun Gothic" w:hint="eastAsia"/>
          <w:vertAlign w:val="subscript"/>
          <w:lang w:eastAsia="ko-KR"/>
        </w:rPr>
        <w:t>U</w:t>
      </w:r>
      <w:r w:rsidR="00E12442" w:rsidRPr="00B564ED">
        <w:rPr>
          <w:vertAlign w:val="subscript"/>
        </w:rPr>
        <w:t>L_HARQ</w:t>
      </w:r>
      <w:r w:rsidR="00E12442">
        <w:t xml:space="preserve"> is the </w:t>
      </w:r>
      <w:r w:rsidR="00E12442" w:rsidRPr="005B1ED5">
        <w:t xml:space="preserve">number of </w:t>
      </w:r>
      <w:r w:rsidR="00E12442" w:rsidRPr="005B1ED5">
        <w:rPr>
          <w:rFonts w:eastAsia="Malgun Gothic"/>
          <w:lang w:eastAsia="ko-KR"/>
        </w:rPr>
        <w:t>UL</w:t>
      </w:r>
      <w:r w:rsidR="00E12442" w:rsidRPr="005B1ED5">
        <w:t xml:space="preserve"> HARQ processes</w:t>
      </w:r>
      <w:r w:rsidR="00E12442">
        <w:t xml:space="preserve"> per cell for transmission mode 1 and half the number </w:t>
      </w:r>
      <w:r w:rsidR="00E12442" w:rsidRPr="005B1ED5">
        <w:t xml:space="preserve">of </w:t>
      </w:r>
      <w:r w:rsidR="00E12442" w:rsidRPr="005B1ED5">
        <w:rPr>
          <w:rFonts w:eastAsia="Malgun Gothic"/>
          <w:lang w:eastAsia="ko-KR"/>
        </w:rPr>
        <w:t>UL</w:t>
      </w:r>
      <w:r w:rsidR="00E12442" w:rsidRPr="005B1ED5">
        <w:t xml:space="preserve"> HARQ processes</w:t>
      </w:r>
      <w:r w:rsidR="00E12442">
        <w:t xml:space="preserve"> per cell for transmission mode 2</w:t>
      </w:r>
      <w:r w:rsidRPr="000D3CFB">
        <w:t xml:space="preserve">. </w:t>
      </w:r>
      <w:r w:rsidR="005669E7" w:rsidRPr="000D3CFB">
        <w:t xml:space="preserve">Note that </w:t>
      </w:r>
      <w:proofErr w:type="spellStart"/>
      <w:r w:rsidR="005669E7" w:rsidRPr="000D3CFB">
        <w:rPr>
          <w:i/>
        </w:rPr>
        <w:t>k</w:t>
      </w:r>
      <w:r w:rsidR="005669E7" w:rsidRPr="000D3CFB">
        <w:rPr>
          <w:i/>
          <w:vertAlign w:val="subscript"/>
        </w:rPr>
        <w:t>p</w:t>
      </w:r>
      <w:proofErr w:type="spellEnd"/>
      <w:r w:rsidR="005669E7" w:rsidRPr="000D3CFB">
        <w:t xml:space="preserve"> </w:t>
      </w:r>
      <w:r w:rsidR="005669E7" w:rsidRPr="000D3CFB">
        <w:rPr>
          <w:lang w:eastAsia="zh-CN"/>
        </w:rPr>
        <w:t xml:space="preserve">is given as, </w:t>
      </w:r>
    </w:p>
    <w:p w:rsidR="005669E7" w:rsidRPr="000D3CFB" w:rsidRDefault="005669E7" w:rsidP="00CA31EF">
      <w:pPr>
        <w:pStyle w:val="B2"/>
        <w:rPr>
          <w:lang w:eastAsia="zh-CN"/>
        </w:rPr>
      </w:pPr>
      <w:r w:rsidRPr="000D3CFB">
        <w:rPr>
          <w:i/>
          <w:lang w:eastAsia="ko-KR"/>
        </w:rPr>
        <w:t>-</w:t>
      </w:r>
      <w:r w:rsidRPr="000D3CFB">
        <w:rPr>
          <w:i/>
          <w:lang w:eastAsia="ko-KR"/>
        </w:rPr>
        <w:tab/>
      </w:r>
      <w:r w:rsidRPr="000D3CFB">
        <w:rPr>
          <w:i/>
          <w:position w:val="-14"/>
          <w:lang w:eastAsia="ko-KR"/>
        </w:rPr>
        <w:object w:dxaOrig="580" w:dyaOrig="340">
          <v:shape id="_x0000_i1058" type="#_x0000_t75" style="width:29.25pt;height:17.25pt" o:ole="">
            <v:imagedata r:id="rId63" o:title=""/>
          </v:shape>
          <o:OLEObject Type="Embed" ProgID="Equation.3" ShapeID="_x0000_i1058" DrawAspect="Content" ObjectID="_1659993940" r:id="rId78"/>
        </w:object>
      </w:r>
      <w:r w:rsidRPr="000D3CFB">
        <w:rPr>
          <w:lang w:eastAsia="ko-KR"/>
        </w:rPr>
        <w:t xml:space="preserve"> </w:t>
      </w:r>
      <w:r w:rsidRPr="000D3CFB">
        <w:t xml:space="preserve">if </w:t>
      </w:r>
      <w:r w:rsidR="00E12442" w:rsidRPr="004C260D">
        <w:rPr>
          <w:i/>
        </w:rPr>
        <w:t>n</w:t>
      </w:r>
      <w:r w:rsidR="00E12442">
        <w:rPr>
          <w:i/>
        </w:rPr>
        <w:t xml:space="preserve"> </w:t>
      </w:r>
      <w:r w:rsidR="00E12442">
        <w:t xml:space="preserve">= 0 or 9 </w:t>
      </w:r>
      <w:r w:rsidRPr="000D3CFB">
        <w:rPr>
          <w:lang w:eastAsia="ko-KR"/>
        </w:rPr>
        <w:t xml:space="preserve">and </w:t>
      </w:r>
      <w:r w:rsidRPr="000D3CFB">
        <w:t xml:space="preserve">the </w:t>
      </w:r>
      <w:r w:rsidRPr="000D3CFB">
        <w:rPr>
          <w:rFonts w:hint="eastAsia"/>
          <w:lang w:eastAsia="zh-CN"/>
        </w:rPr>
        <w:t>UE</w:t>
      </w:r>
      <w:r w:rsidRPr="000D3CFB">
        <w:t xml:space="preserve"> is configured with higher layer parameter </w:t>
      </w:r>
      <w:proofErr w:type="spellStart"/>
      <w:r w:rsidRPr="000D3CFB">
        <w:rPr>
          <w:i/>
          <w:lang w:eastAsia="zh-CN"/>
        </w:rPr>
        <w:t>shortProcessingTime</w:t>
      </w:r>
      <w:proofErr w:type="spellEnd"/>
      <w:r w:rsidRPr="000D3CFB">
        <w:t xml:space="preserve"> and the corresponding PDCCH</w:t>
      </w:r>
      <w:r w:rsidR="00E12442" w:rsidRPr="00535ACA">
        <w:t xml:space="preserve"> </w:t>
      </w:r>
      <w:r w:rsidR="00E12442" w:rsidRPr="00DF7D7E">
        <w:t>with CRC scrambled by C-RNTI</w:t>
      </w:r>
      <w:r w:rsidRPr="000D3CFB">
        <w:t xml:space="preserve"> is in the UE-specific search space</w:t>
      </w:r>
      <w:r w:rsidRPr="000D3CFB">
        <w:rPr>
          <w:lang w:eastAsia="zh-CN"/>
        </w:rPr>
        <w:t xml:space="preserve">, </w:t>
      </w:r>
    </w:p>
    <w:p w:rsidR="005669E7" w:rsidRPr="000D3CFB" w:rsidRDefault="005669E7" w:rsidP="00CA31EF">
      <w:pPr>
        <w:pStyle w:val="B2"/>
        <w:rPr>
          <w:lang w:eastAsia="zh-CN"/>
        </w:rPr>
      </w:pPr>
      <w:r w:rsidRPr="000D3CFB">
        <w:rPr>
          <w:i/>
          <w:lang w:eastAsia="ko-KR"/>
        </w:rPr>
        <w:t>-</w:t>
      </w:r>
      <w:r w:rsidRPr="000D3CFB">
        <w:rPr>
          <w:i/>
          <w:lang w:eastAsia="ko-KR"/>
        </w:rPr>
        <w:tab/>
      </w:r>
      <w:r w:rsidRPr="000D3CFB">
        <w:rPr>
          <w:i/>
          <w:position w:val="-14"/>
          <w:lang w:eastAsia="ko-KR"/>
        </w:rPr>
        <w:object w:dxaOrig="600" w:dyaOrig="340">
          <v:shape id="_x0000_i1059" type="#_x0000_t75" style="width:30.75pt;height:17.25pt" o:ole="">
            <v:imagedata r:id="rId67" o:title=""/>
          </v:shape>
          <o:OLEObject Type="Embed" ProgID="Equation.3" ShapeID="_x0000_i1059" DrawAspect="Content" ObjectID="_1659993941" r:id="rId79"/>
        </w:object>
      </w:r>
      <w:r w:rsidRPr="000D3CFB">
        <w:rPr>
          <w:i/>
          <w:lang w:eastAsia="ko-KR"/>
        </w:rPr>
        <w:t xml:space="preserve"> </w:t>
      </w:r>
      <w:r w:rsidRPr="000D3CFB">
        <w:t xml:space="preserve">if </w:t>
      </w:r>
      <w:r w:rsidR="00E12442" w:rsidRPr="004C260D">
        <w:rPr>
          <w:i/>
        </w:rPr>
        <w:t>n</w:t>
      </w:r>
      <w:r w:rsidR="00E12442">
        <w:t xml:space="preserve">=1, 5, or 6 </w:t>
      </w:r>
      <w:r w:rsidRPr="000D3CFB">
        <w:rPr>
          <w:lang w:eastAsia="ko-KR"/>
        </w:rPr>
        <w:t xml:space="preserve">and </w:t>
      </w:r>
      <w:r w:rsidRPr="000D3CFB">
        <w:t xml:space="preserve">the </w:t>
      </w:r>
      <w:r w:rsidRPr="000D3CFB">
        <w:rPr>
          <w:rFonts w:hint="eastAsia"/>
          <w:lang w:eastAsia="zh-CN"/>
        </w:rPr>
        <w:t>UE</w:t>
      </w:r>
      <w:r w:rsidRPr="000D3CFB">
        <w:t xml:space="preserve"> is configured with higher layer parameter </w:t>
      </w:r>
      <w:proofErr w:type="spellStart"/>
      <w:r w:rsidRPr="000D3CFB">
        <w:rPr>
          <w:i/>
          <w:lang w:eastAsia="zh-CN"/>
        </w:rPr>
        <w:t>shortProcessingTime</w:t>
      </w:r>
      <w:proofErr w:type="spellEnd"/>
      <w:r w:rsidRPr="000D3CFB">
        <w:t xml:space="preserve"> and the corresponding PDCCH</w:t>
      </w:r>
      <w:r w:rsidR="00E12442" w:rsidRPr="00535ACA">
        <w:t xml:space="preserve"> </w:t>
      </w:r>
      <w:r w:rsidR="00E12442" w:rsidRPr="00DF7D7E">
        <w:t>with CRC scrambled by C-RNTI</w:t>
      </w:r>
      <w:r w:rsidRPr="000D3CFB">
        <w:t xml:space="preserve"> is in the UE-specific search space</w:t>
      </w:r>
      <w:r w:rsidRPr="000D3CFB">
        <w:rPr>
          <w:lang w:eastAsia="zh-CN"/>
        </w:rPr>
        <w:t>,</w:t>
      </w:r>
    </w:p>
    <w:p w:rsidR="005669E7" w:rsidRPr="000D3CFB" w:rsidRDefault="005669E7" w:rsidP="00CA31EF">
      <w:pPr>
        <w:pStyle w:val="B2"/>
        <w:rPr>
          <w:lang w:eastAsia="ko-KR"/>
        </w:rPr>
      </w:pPr>
      <w:r w:rsidRPr="000D3CFB">
        <w:rPr>
          <w:i/>
          <w:lang w:eastAsia="ko-KR"/>
        </w:rPr>
        <w:t>-</w:t>
      </w:r>
      <w:r w:rsidRPr="000D3CFB">
        <w:rPr>
          <w:i/>
          <w:lang w:eastAsia="ko-KR"/>
        </w:rPr>
        <w:tab/>
      </w:r>
      <w:r w:rsidRPr="000D3CFB">
        <w:rPr>
          <w:i/>
          <w:position w:val="-14"/>
          <w:lang w:eastAsia="ko-KR"/>
        </w:rPr>
        <w:object w:dxaOrig="580" w:dyaOrig="340">
          <v:shape id="_x0000_i1060" type="#_x0000_t75" style="width:29.25pt;height:17.25pt" o:ole="">
            <v:imagedata r:id="rId69" o:title=""/>
          </v:shape>
          <o:OLEObject Type="Embed" ProgID="Equation.3" ShapeID="_x0000_i1060" DrawAspect="Content" ObjectID="_1659993942" r:id="rId80"/>
        </w:object>
      </w:r>
      <w:r w:rsidRPr="000D3CFB">
        <w:rPr>
          <w:lang w:eastAsia="ko-KR"/>
        </w:rPr>
        <w:t>otherwise.</w:t>
      </w:r>
    </w:p>
    <w:p w:rsidR="0093274D" w:rsidRPr="000D3CFB" w:rsidRDefault="00940271" w:rsidP="00CA31EF">
      <w:pPr>
        <w:pStyle w:val="B1"/>
        <w:ind w:hanging="1"/>
      </w:pPr>
      <w:r w:rsidRPr="000D3CFB">
        <w:t>The UE is not expected to receive LSB of the UL index in PDCCH</w:t>
      </w:r>
      <w:r w:rsidRPr="000D3CFB">
        <w:rPr>
          <w:lang w:val="en-US"/>
        </w:rPr>
        <w:t>/EPDCCH</w:t>
      </w:r>
      <w:r w:rsidRPr="000D3CFB">
        <w:t xml:space="preserve"> with uplink </w:t>
      </w:r>
      <w:r w:rsidRPr="000D3CFB">
        <w:rPr>
          <w:rFonts w:hint="eastAsia"/>
        </w:rPr>
        <w:t>DCI format</w:t>
      </w:r>
      <w:r w:rsidRPr="000D3CFB">
        <w:t xml:space="preserve"> set to 1 in subframe </w:t>
      </w:r>
      <w:r w:rsidRPr="000D3CFB">
        <w:rPr>
          <w:i/>
          <w:iCs/>
        </w:rPr>
        <w:t>n=9</w:t>
      </w:r>
      <w:r w:rsidR="00E12442">
        <w:rPr>
          <w:i/>
          <w:iCs/>
        </w:rPr>
        <w:t xml:space="preserve"> </w:t>
      </w:r>
      <w:r w:rsidR="00E12442" w:rsidRPr="00D44D57">
        <w:rPr>
          <w:iCs/>
        </w:rPr>
        <w:t xml:space="preserve">unless </w:t>
      </w:r>
      <w:r w:rsidR="00E12442">
        <w:rPr>
          <w:iCs/>
        </w:rPr>
        <w:t xml:space="preserve">the </w:t>
      </w:r>
      <w:r w:rsidR="00E12442" w:rsidRPr="000D3CFB">
        <w:rPr>
          <w:rFonts w:hint="eastAsia"/>
          <w:lang w:eastAsia="zh-CN"/>
        </w:rPr>
        <w:t>UE</w:t>
      </w:r>
      <w:r w:rsidR="00E12442" w:rsidRPr="000D3CFB">
        <w:t xml:space="preserve"> is configured with higher layer parameter </w:t>
      </w:r>
      <w:proofErr w:type="spellStart"/>
      <w:r w:rsidR="00E12442" w:rsidRPr="000D3CFB">
        <w:rPr>
          <w:i/>
          <w:lang w:eastAsia="zh-CN"/>
        </w:rPr>
        <w:t>shortProcessingTime</w:t>
      </w:r>
      <w:proofErr w:type="spellEnd"/>
      <w:r w:rsidR="00E12442" w:rsidRPr="00D01035">
        <w:t xml:space="preserve"> </w:t>
      </w:r>
      <w:r w:rsidR="00E12442" w:rsidRPr="000D3CFB">
        <w:t>and the corresponding PDCCH</w:t>
      </w:r>
      <w:r w:rsidR="00E12442" w:rsidRPr="009F5831">
        <w:t xml:space="preserve"> </w:t>
      </w:r>
      <w:r w:rsidR="00E12442" w:rsidRPr="00DF7D7E">
        <w:t>with CRC scrambled by C-RNTI</w:t>
      </w:r>
      <w:r w:rsidR="00E12442" w:rsidRPr="000D3CFB">
        <w:t xml:space="preserve"> is in the UE-specific search space</w:t>
      </w:r>
      <w:r w:rsidRPr="000D3CFB">
        <w:rPr>
          <w:i/>
          <w:iCs/>
        </w:rPr>
        <w:t>.</w:t>
      </w:r>
      <w:r w:rsidR="005669E7" w:rsidRPr="000D3CFB">
        <w:rPr>
          <w:iCs/>
        </w:rPr>
        <w:t xml:space="preserve"> </w:t>
      </w:r>
    </w:p>
    <w:p w:rsidR="0093274D" w:rsidRPr="000D3CFB" w:rsidRDefault="0093274D">
      <w:r w:rsidRPr="000D3CFB">
        <w:rPr>
          <w:lang w:val="en-US"/>
        </w:rPr>
        <w:lastRenderedPageBreak/>
        <w:t>For TDD UL/DL configurations 1</w:t>
      </w:r>
      <w:r w:rsidR="00EF69A6" w:rsidRPr="000D3CFB">
        <w:rPr>
          <w:lang w:val="en-US"/>
        </w:rPr>
        <w:t>, 2, 3</w:t>
      </w:r>
      <w:r w:rsidRPr="000D3CFB">
        <w:rPr>
          <w:lang w:val="en-US"/>
        </w:rPr>
        <w:t xml:space="preserve"> and 6 and subframe bundling operation, the UE shall upon detection of a PDCCH</w:t>
      </w:r>
      <w:r w:rsidR="000A357B" w:rsidRPr="000D3CFB">
        <w:rPr>
          <w:lang w:val="en-US"/>
        </w:rPr>
        <w:t>/EPDCCH</w:t>
      </w:r>
      <w:r w:rsidRPr="000D3CFB">
        <w:rPr>
          <w:lang w:val="en-US"/>
        </w:rPr>
        <w:t xml:space="preserve"> with DCI format </w:t>
      </w:r>
      <w:r w:rsidR="00400EE7" w:rsidRPr="000D3CFB">
        <w:rPr>
          <w:lang w:val="en-US"/>
        </w:rPr>
        <w:t xml:space="preserve">0 </w:t>
      </w:r>
      <w:r w:rsidRPr="000D3CFB">
        <w:rPr>
          <w:lang w:val="en-US"/>
        </w:rPr>
        <w:t xml:space="preserve">in subframe </w:t>
      </w:r>
      <w:r w:rsidRPr="000D3CFB">
        <w:rPr>
          <w:i/>
          <w:lang w:val="en-US"/>
        </w:rPr>
        <w:t>n</w:t>
      </w:r>
      <w:r w:rsidRPr="000D3CFB">
        <w:rPr>
          <w:lang w:val="en-US"/>
        </w:rPr>
        <w:t xml:space="preserve"> intended for the UE, </w:t>
      </w:r>
      <w:r w:rsidRPr="000D3CFB">
        <w:t xml:space="preserve">and/or a PHICH transmission intended for the UE in subframe </w:t>
      </w:r>
      <w:r w:rsidRPr="000D3CFB">
        <w:rPr>
          <w:i/>
          <w:iCs/>
        </w:rPr>
        <w:t>n-l</w:t>
      </w:r>
      <w:r w:rsidRPr="000D3CFB">
        <w:t xml:space="preserve"> with </w:t>
      </w:r>
      <w:r w:rsidRPr="000D3CFB">
        <w:rPr>
          <w:i/>
          <w:iCs/>
        </w:rPr>
        <w:t>l</w:t>
      </w:r>
      <w:r w:rsidRPr="000D3CFB">
        <w:t xml:space="preserve"> given in Table 8-2a, </w:t>
      </w:r>
      <w:r w:rsidR="00CB1F3E" w:rsidRPr="000D3CFB">
        <w:rPr>
          <w:lang w:val="en-US"/>
        </w:rPr>
        <w:t>perform a</w:t>
      </w:r>
      <w:r w:rsidRPr="000D3CFB">
        <w:rPr>
          <w:lang w:val="en-US"/>
        </w:rPr>
        <w:t xml:space="preserve"> corresponding first PUSCH transmission in the bundle in subframe </w:t>
      </w:r>
      <w:proofErr w:type="spellStart"/>
      <w:r w:rsidRPr="000D3CFB">
        <w:rPr>
          <w:i/>
          <w:lang w:val="en-US"/>
        </w:rPr>
        <w:t>n+k</w:t>
      </w:r>
      <w:proofErr w:type="spellEnd"/>
      <w:r w:rsidR="00CB1F3E" w:rsidRPr="000D3CFB">
        <w:t xml:space="preserve"> according to the PDCCH/EPDCCH and/or PHICH information if a transport block corresponding to the HARQ process of the first PUSCH transmission is generated as described in [8]</w:t>
      </w:r>
      <w:r w:rsidRPr="000D3CFB">
        <w:rPr>
          <w:lang w:val="en-US"/>
        </w:rPr>
        <w:t xml:space="preserve">, with </w:t>
      </w:r>
      <w:r w:rsidRPr="000D3CFB">
        <w:rPr>
          <w:i/>
          <w:lang w:val="en-US"/>
        </w:rPr>
        <w:t xml:space="preserve">k </w:t>
      </w:r>
      <w:r w:rsidRPr="000D3CFB">
        <w:rPr>
          <w:iCs/>
          <w:lang w:val="en-US"/>
        </w:rPr>
        <w:t>given in Table 8-2</w:t>
      </w:r>
      <w:r w:rsidR="00EF69A6" w:rsidRPr="000D3CFB">
        <w:t xml:space="preserve"> if the UE is not configured with </w:t>
      </w:r>
      <w:r w:rsidR="00EF69A6" w:rsidRPr="000D3CFB">
        <w:rPr>
          <w:rFonts w:eastAsia="SimSun"/>
          <w:lang w:eastAsia="zh-CN"/>
        </w:rPr>
        <w:t xml:space="preserve">higher layer parameter </w:t>
      </w:r>
      <w:r w:rsidR="00EF69A6" w:rsidRPr="000D3CFB">
        <w:rPr>
          <w:i/>
        </w:rPr>
        <w:t>symPUSCH-UpPts-r14</w:t>
      </w:r>
      <w:r w:rsidR="00EF69A6" w:rsidRPr="000D3CFB">
        <w:t xml:space="preserve"> for the serving cell, otherwise </w:t>
      </w:r>
      <w:r w:rsidR="00EF69A6" w:rsidRPr="000D3CFB">
        <w:rPr>
          <w:i/>
          <w:iCs/>
        </w:rPr>
        <w:t>k</w:t>
      </w:r>
      <w:r w:rsidR="00EF69A6" w:rsidRPr="000D3CFB">
        <w:t xml:space="preserve"> </w:t>
      </w:r>
      <w:r w:rsidR="00EF69A6" w:rsidRPr="000D3CFB">
        <w:rPr>
          <w:lang w:val="en-US"/>
        </w:rPr>
        <w:t>given in Table 8-2g</w:t>
      </w:r>
      <w:r w:rsidRPr="000D3CFB">
        <w:rPr>
          <w:lang w:val="en-US"/>
        </w:rPr>
        <w:t>.</w:t>
      </w:r>
    </w:p>
    <w:p w:rsidR="0093274D" w:rsidRPr="000D3CFB" w:rsidRDefault="0093274D">
      <w:pPr>
        <w:rPr>
          <w:lang w:val="en-US"/>
        </w:rPr>
      </w:pPr>
      <w:r w:rsidRPr="000D3CFB">
        <w:t>For TDD UL/DL configuration 0 and subframe bundling operation, the UE shall upon detection of a PDCCH</w:t>
      </w:r>
      <w:r w:rsidR="000A357B" w:rsidRPr="000D3CFB">
        <w:rPr>
          <w:lang w:val="en-US"/>
        </w:rPr>
        <w:t>/EPDCCH</w:t>
      </w:r>
      <w:r w:rsidRPr="000D3CFB">
        <w:t xml:space="preserve"> with DCI format </w:t>
      </w:r>
      <w:r w:rsidR="00400EE7" w:rsidRPr="000D3CFB">
        <w:t xml:space="preserve">0 </w:t>
      </w:r>
      <w:r w:rsidRPr="000D3CFB">
        <w:t xml:space="preserve">in subframe </w:t>
      </w:r>
      <w:r w:rsidRPr="000D3CFB">
        <w:rPr>
          <w:i/>
          <w:iCs/>
        </w:rPr>
        <w:t>n</w:t>
      </w:r>
      <w:r w:rsidRPr="000D3CFB">
        <w:t xml:space="preserve"> intended for the UE, and/or a PHICH transmission intended for the UE in subframe </w:t>
      </w:r>
      <w:r w:rsidRPr="000D3CFB">
        <w:rPr>
          <w:i/>
          <w:iCs/>
        </w:rPr>
        <w:t>n-l</w:t>
      </w:r>
      <w:r w:rsidRPr="000D3CFB">
        <w:t xml:space="preserve"> with </w:t>
      </w:r>
      <w:r w:rsidRPr="000D3CFB">
        <w:rPr>
          <w:i/>
          <w:iCs/>
        </w:rPr>
        <w:t>l</w:t>
      </w:r>
      <w:r w:rsidRPr="000D3CFB">
        <w:t xml:space="preserve"> given in Table 8-2a, </w:t>
      </w:r>
      <w:r w:rsidR="00CB1F3E" w:rsidRPr="000D3CFB">
        <w:t>perform a</w:t>
      </w:r>
      <w:r w:rsidRPr="000D3CFB">
        <w:t xml:space="preserve"> corresponding first PUSCH transmission in the bundle in subframe </w:t>
      </w:r>
      <w:proofErr w:type="spellStart"/>
      <w:r w:rsidRPr="000D3CFB">
        <w:rPr>
          <w:i/>
          <w:iCs/>
        </w:rPr>
        <w:t>n+k</w:t>
      </w:r>
      <w:proofErr w:type="spellEnd"/>
      <w:r w:rsidR="00CB1F3E" w:rsidRPr="000D3CFB">
        <w:rPr>
          <w:lang w:val="en-US"/>
        </w:rPr>
        <w:t xml:space="preserve"> according to the PDCCH/EPDCCH and PHICH information</w:t>
      </w:r>
      <w:r w:rsidR="00CB1F3E" w:rsidRPr="000D3CFB">
        <w:t xml:space="preserve"> if a transport block corresponding to the HARQ process of the first PUSCH transmission is generated as described in [8] and</w:t>
      </w:r>
      <w:r w:rsidRPr="000D3CFB">
        <w:t xml:space="preserve"> if the MSB of the UL index in the DCI format 0 is set to 1 or if </w:t>
      </w:r>
      <w:r w:rsidR="00664FED" w:rsidRPr="000D3CFB">
        <w:rPr>
          <w:noProof/>
          <w:position w:val="-10"/>
          <w:sz w:val="19"/>
          <w:szCs w:val="19"/>
        </w:rPr>
        <w:drawing>
          <wp:inline distT="0" distB="0" distL="0" distR="0">
            <wp:extent cx="600075" cy="190500"/>
            <wp:effectExtent l="0" t="0" r="0" b="0"/>
            <wp:docPr id="2227" name="Picture 2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00075" cy="190500"/>
                    </a:xfrm>
                    <a:prstGeom prst="rect">
                      <a:avLst/>
                    </a:prstGeom>
                    <a:noFill/>
                    <a:ln>
                      <a:noFill/>
                    </a:ln>
                  </pic:spPr>
                </pic:pic>
              </a:graphicData>
            </a:graphic>
          </wp:inline>
        </w:drawing>
      </w:r>
      <w:r w:rsidRPr="000D3CFB">
        <w:t xml:space="preserve">, as defined in </w:t>
      </w:r>
      <w:r w:rsidR="00087FD5" w:rsidRPr="000D3CFB">
        <w:t>Subclause</w:t>
      </w:r>
      <w:r w:rsidRPr="000D3CFB">
        <w:t xml:space="preserve"> 9.1.2, with </w:t>
      </w:r>
      <w:r w:rsidRPr="000D3CFB">
        <w:rPr>
          <w:i/>
          <w:iCs/>
        </w:rPr>
        <w:t>k</w:t>
      </w:r>
      <w:r w:rsidRPr="000D3CFB">
        <w:t xml:space="preserve"> given in Table 8-2</w:t>
      </w:r>
      <w:r w:rsidRPr="000D3CFB">
        <w:rPr>
          <w:lang w:val="en-US"/>
        </w:rPr>
        <w:t xml:space="preserve">. </w:t>
      </w:r>
      <w:r w:rsidRPr="000D3CFB">
        <w:t xml:space="preserve">If, for TDD UL/DL configuration 0 and subframe bundling operation, the LSB of the UL index in the </w:t>
      </w:r>
      <w:r w:rsidR="00387856" w:rsidRPr="000D3CFB">
        <w:t>PDCCH</w:t>
      </w:r>
      <w:r w:rsidR="000A357B" w:rsidRPr="000D3CFB">
        <w:rPr>
          <w:lang w:val="en-US"/>
        </w:rPr>
        <w:t>/EPDCCH</w:t>
      </w:r>
      <w:r w:rsidR="00387856" w:rsidRPr="000D3CFB">
        <w:t xml:space="preserve"> with </w:t>
      </w:r>
      <w:r w:rsidRPr="000D3CFB">
        <w:t xml:space="preserve">DCI format </w:t>
      </w:r>
      <w:r w:rsidR="00400EE7" w:rsidRPr="000D3CFB">
        <w:t xml:space="preserve">0 </w:t>
      </w:r>
      <w:r w:rsidRPr="000D3CFB">
        <w:t xml:space="preserve">is set to 1 in subframe </w:t>
      </w:r>
      <w:r w:rsidRPr="000D3CFB">
        <w:rPr>
          <w:i/>
          <w:iCs/>
        </w:rPr>
        <w:t>n</w:t>
      </w:r>
      <w:r w:rsidRPr="000D3CFB">
        <w:t xml:space="preserve"> or if </w:t>
      </w:r>
      <w:r w:rsidR="00664FED" w:rsidRPr="000D3CFB">
        <w:rPr>
          <w:noProof/>
          <w:position w:val="-10"/>
          <w:sz w:val="19"/>
          <w:szCs w:val="19"/>
        </w:rPr>
        <w:drawing>
          <wp:inline distT="0" distB="0" distL="0" distR="0">
            <wp:extent cx="571500" cy="190500"/>
            <wp:effectExtent l="0" t="0" r="0" b="0"/>
            <wp:docPr id="2228" name="Picture 2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r w:rsidRPr="000D3CFB">
        <w:t xml:space="preserve">, as defined in </w:t>
      </w:r>
      <w:r w:rsidR="00087FD5" w:rsidRPr="000D3CFB">
        <w:t>Subclause</w:t>
      </w:r>
      <w:r w:rsidRPr="000D3CFB">
        <w:t xml:space="preserve"> 9.1.2, the UE shall </w:t>
      </w:r>
      <w:r w:rsidR="00CB1F3E" w:rsidRPr="000D3CFB">
        <w:t>perform a</w:t>
      </w:r>
      <w:r w:rsidRPr="000D3CFB">
        <w:t xml:space="preserve"> corresponding first PUSCH transmission in the bundle in subframe </w:t>
      </w:r>
      <w:r w:rsidRPr="000D3CFB">
        <w:rPr>
          <w:i/>
          <w:iCs/>
        </w:rPr>
        <w:t>n+7</w:t>
      </w:r>
      <w:r w:rsidRPr="000D3CFB">
        <w:t xml:space="preserve">, </w:t>
      </w:r>
      <w:r w:rsidRPr="000D3CFB">
        <w:rPr>
          <w:lang w:val="en-US"/>
        </w:rPr>
        <w:t>according to the PDCCH</w:t>
      </w:r>
      <w:r w:rsidR="000A357B" w:rsidRPr="000D3CFB">
        <w:rPr>
          <w:lang w:val="en-US"/>
        </w:rPr>
        <w:t>/EPDCCH</w:t>
      </w:r>
      <w:r w:rsidRPr="000D3CFB">
        <w:rPr>
          <w:lang w:val="en-US"/>
        </w:rPr>
        <w:t xml:space="preserve"> and PHICH information</w:t>
      </w:r>
      <w:r w:rsidR="00CB1F3E" w:rsidRPr="000D3CFB">
        <w:rPr>
          <w:lang w:val="en-US"/>
        </w:rPr>
        <w:t xml:space="preserve"> </w:t>
      </w:r>
      <w:r w:rsidR="00CB1F3E" w:rsidRPr="000D3CFB">
        <w:t>if a transport block corresponding to the HARQ process of the first PUSCH transmission is generated as described in [8]</w:t>
      </w:r>
      <w:r w:rsidRPr="000D3CFB">
        <w:rPr>
          <w:lang w:val="en-US"/>
        </w:rPr>
        <w:t>.</w:t>
      </w:r>
    </w:p>
    <w:p w:rsidR="0093274D" w:rsidRPr="000D3CFB" w:rsidRDefault="0093274D">
      <w:pPr>
        <w:rPr>
          <w:lang w:val="en-US"/>
        </w:rPr>
      </w:pPr>
    </w:p>
    <w:p w:rsidR="0093274D" w:rsidRPr="000D3CFB" w:rsidRDefault="0093274D">
      <w:pPr>
        <w:pStyle w:val="TH"/>
      </w:pPr>
      <w:r w:rsidRPr="000D3CFB">
        <w:t>Table 8-2</w:t>
      </w:r>
      <w:r w:rsidR="00570F12" w:rsidRPr="000D3CFB">
        <w:t>:</w:t>
      </w:r>
      <w:r w:rsidRPr="000D3CFB">
        <w:t xml:space="preserve"> </w:t>
      </w:r>
      <w:r w:rsidRPr="000D3CFB">
        <w:rPr>
          <w:i/>
          <w:iCs/>
        </w:rPr>
        <w:t xml:space="preserve">k </w:t>
      </w:r>
      <w:r w:rsidRPr="000D3CFB">
        <w:t>for TDD configurations 0-6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317"/>
        <w:gridCol w:w="317"/>
        <w:gridCol w:w="317"/>
        <w:gridCol w:w="317"/>
        <w:gridCol w:w="317"/>
        <w:gridCol w:w="317"/>
        <w:gridCol w:w="317"/>
        <w:gridCol w:w="317"/>
        <w:gridCol w:w="317"/>
        <w:gridCol w:w="317"/>
      </w:tblGrid>
      <w:tr w:rsidR="0093274D" w:rsidRPr="000D3CFB">
        <w:trPr>
          <w:cantSplit/>
          <w:jc w:val="center"/>
        </w:trPr>
        <w:tc>
          <w:tcPr>
            <w:tcW w:w="0" w:type="auto"/>
            <w:vMerge w:val="restart"/>
            <w:shd w:val="clear" w:color="auto" w:fill="E0E0E0"/>
          </w:tcPr>
          <w:p w:rsidR="0093274D" w:rsidRPr="000D3CFB" w:rsidRDefault="0093274D" w:rsidP="00E65866">
            <w:pPr>
              <w:pStyle w:val="TAH"/>
            </w:pPr>
            <w:r w:rsidRPr="000D3CFB">
              <w:t>TDD UL/DL</w:t>
            </w:r>
            <w:r w:rsidRPr="000D3CFB">
              <w:br/>
              <w:t>Configuration</w:t>
            </w:r>
          </w:p>
        </w:tc>
        <w:tc>
          <w:tcPr>
            <w:tcW w:w="0" w:type="auto"/>
            <w:gridSpan w:val="10"/>
            <w:shd w:val="clear" w:color="auto" w:fill="E0E0E0"/>
          </w:tcPr>
          <w:p w:rsidR="0093274D" w:rsidRPr="000D3CFB" w:rsidRDefault="0093274D" w:rsidP="00E65866">
            <w:pPr>
              <w:pStyle w:val="TAH"/>
              <w:rPr>
                <w:i/>
                <w:iCs/>
              </w:rPr>
            </w:pPr>
            <w:r w:rsidRPr="000D3CFB">
              <w:t xml:space="preserve">subframe number </w:t>
            </w:r>
            <w:r w:rsidRPr="000D3CFB">
              <w:rPr>
                <w:i/>
                <w:iCs/>
              </w:rPr>
              <w:t>n</w:t>
            </w:r>
          </w:p>
        </w:tc>
      </w:tr>
      <w:tr w:rsidR="0093274D" w:rsidRPr="000D3CFB">
        <w:trPr>
          <w:cantSplit/>
          <w:jc w:val="center"/>
        </w:trPr>
        <w:tc>
          <w:tcPr>
            <w:tcW w:w="0" w:type="auto"/>
            <w:vMerge/>
            <w:shd w:val="clear" w:color="auto" w:fill="E0E0E0"/>
          </w:tcPr>
          <w:p w:rsidR="0093274D" w:rsidRPr="000D3CFB" w:rsidRDefault="0093274D" w:rsidP="00E65866">
            <w:pPr>
              <w:pStyle w:val="TAH"/>
            </w:pPr>
          </w:p>
        </w:tc>
        <w:tc>
          <w:tcPr>
            <w:tcW w:w="0" w:type="auto"/>
            <w:shd w:val="clear" w:color="auto" w:fill="E0E0E0"/>
          </w:tcPr>
          <w:p w:rsidR="0093274D" w:rsidRPr="000D3CFB" w:rsidRDefault="0093274D" w:rsidP="00E65866">
            <w:pPr>
              <w:pStyle w:val="TAH"/>
            </w:pPr>
            <w:r w:rsidRPr="000D3CFB">
              <w:t>0</w:t>
            </w:r>
          </w:p>
        </w:tc>
        <w:tc>
          <w:tcPr>
            <w:tcW w:w="0" w:type="auto"/>
            <w:shd w:val="clear" w:color="auto" w:fill="E0E0E0"/>
          </w:tcPr>
          <w:p w:rsidR="0093274D" w:rsidRPr="000D3CFB" w:rsidRDefault="0093274D" w:rsidP="00E65866">
            <w:pPr>
              <w:pStyle w:val="TAH"/>
            </w:pPr>
            <w:r w:rsidRPr="000D3CFB">
              <w:t>1</w:t>
            </w:r>
          </w:p>
        </w:tc>
        <w:tc>
          <w:tcPr>
            <w:tcW w:w="0" w:type="auto"/>
            <w:shd w:val="clear" w:color="auto" w:fill="E0E0E0"/>
          </w:tcPr>
          <w:p w:rsidR="0093274D" w:rsidRPr="000D3CFB" w:rsidRDefault="0093274D" w:rsidP="00E65866">
            <w:pPr>
              <w:pStyle w:val="TAH"/>
            </w:pPr>
            <w:r w:rsidRPr="000D3CFB">
              <w:t>2</w:t>
            </w:r>
          </w:p>
        </w:tc>
        <w:tc>
          <w:tcPr>
            <w:tcW w:w="0" w:type="auto"/>
            <w:shd w:val="clear" w:color="auto" w:fill="E0E0E0"/>
          </w:tcPr>
          <w:p w:rsidR="0093274D" w:rsidRPr="000D3CFB" w:rsidRDefault="0093274D" w:rsidP="00E65866">
            <w:pPr>
              <w:pStyle w:val="TAH"/>
            </w:pPr>
            <w:r w:rsidRPr="000D3CFB">
              <w:t>3</w:t>
            </w:r>
          </w:p>
        </w:tc>
        <w:tc>
          <w:tcPr>
            <w:tcW w:w="0" w:type="auto"/>
            <w:shd w:val="clear" w:color="auto" w:fill="E0E0E0"/>
          </w:tcPr>
          <w:p w:rsidR="0093274D" w:rsidRPr="000D3CFB" w:rsidRDefault="0093274D" w:rsidP="00E65866">
            <w:pPr>
              <w:pStyle w:val="TAH"/>
            </w:pPr>
            <w:r w:rsidRPr="000D3CFB">
              <w:t>4</w:t>
            </w:r>
          </w:p>
        </w:tc>
        <w:tc>
          <w:tcPr>
            <w:tcW w:w="0" w:type="auto"/>
            <w:shd w:val="clear" w:color="auto" w:fill="E0E0E0"/>
          </w:tcPr>
          <w:p w:rsidR="0093274D" w:rsidRPr="000D3CFB" w:rsidRDefault="0093274D" w:rsidP="00E65866">
            <w:pPr>
              <w:pStyle w:val="TAH"/>
            </w:pPr>
            <w:r w:rsidRPr="000D3CFB">
              <w:t>5</w:t>
            </w:r>
          </w:p>
        </w:tc>
        <w:tc>
          <w:tcPr>
            <w:tcW w:w="0" w:type="auto"/>
            <w:shd w:val="clear" w:color="auto" w:fill="E0E0E0"/>
          </w:tcPr>
          <w:p w:rsidR="0093274D" w:rsidRPr="000D3CFB" w:rsidRDefault="0093274D" w:rsidP="00E65866">
            <w:pPr>
              <w:pStyle w:val="TAH"/>
            </w:pPr>
            <w:r w:rsidRPr="000D3CFB">
              <w:t>6</w:t>
            </w:r>
          </w:p>
        </w:tc>
        <w:tc>
          <w:tcPr>
            <w:tcW w:w="0" w:type="auto"/>
            <w:shd w:val="clear" w:color="auto" w:fill="E0E0E0"/>
          </w:tcPr>
          <w:p w:rsidR="0093274D" w:rsidRPr="000D3CFB" w:rsidRDefault="0093274D" w:rsidP="00E65866">
            <w:pPr>
              <w:pStyle w:val="TAH"/>
            </w:pPr>
            <w:r w:rsidRPr="000D3CFB">
              <w:t>7</w:t>
            </w:r>
          </w:p>
        </w:tc>
        <w:tc>
          <w:tcPr>
            <w:tcW w:w="0" w:type="auto"/>
            <w:shd w:val="clear" w:color="auto" w:fill="E0E0E0"/>
          </w:tcPr>
          <w:p w:rsidR="0093274D" w:rsidRPr="000D3CFB" w:rsidRDefault="0093274D" w:rsidP="00E65866">
            <w:pPr>
              <w:pStyle w:val="TAH"/>
            </w:pPr>
            <w:r w:rsidRPr="000D3CFB">
              <w:t>8</w:t>
            </w:r>
          </w:p>
        </w:tc>
        <w:tc>
          <w:tcPr>
            <w:tcW w:w="0" w:type="auto"/>
            <w:shd w:val="clear" w:color="auto" w:fill="E0E0E0"/>
          </w:tcPr>
          <w:p w:rsidR="0093274D" w:rsidRPr="000D3CFB" w:rsidRDefault="0093274D" w:rsidP="00E65866">
            <w:pPr>
              <w:pStyle w:val="TAH"/>
            </w:pPr>
            <w:r w:rsidRPr="000D3CFB">
              <w:t>9</w:t>
            </w:r>
          </w:p>
        </w:tc>
      </w:tr>
      <w:tr w:rsidR="0093274D" w:rsidRPr="000D3CFB">
        <w:trPr>
          <w:jc w:val="center"/>
        </w:trPr>
        <w:tc>
          <w:tcPr>
            <w:tcW w:w="0" w:type="auto"/>
          </w:tcPr>
          <w:p w:rsidR="0093274D" w:rsidRPr="000D3CFB" w:rsidRDefault="0093274D" w:rsidP="00E65866">
            <w:pPr>
              <w:pStyle w:val="TAC"/>
            </w:pPr>
            <w:r w:rsidRPr="000D3CFB">
              <w:t>0</w:t>
            </w:r>
          </w:p>
        </w:tc>
        <w:tc>
          <w:tcPr>
            <w:tcW w:w="0" w:type="auto"/>
          </w:tcPr>
          <w:p w:rsidR="0093274D" w:rsidRPr="000D3CFB" w:rsidRDefault="0093274D" w:rsidP="00E65866">
            <w:pPr>
              <w:pStyle w:val="TAC"/>
              <w:rPr>
                <w:lang w:val="sv-SE"/>
              </w:rPr>
            </w:pPr>
            <w:r w:rsidRPr="000D3CFB">
              <w:rPr>
                <w:lang w:val="sv-SE"/>
              </w:rPr>
              <w:t>4</w:t>
            </w:r>
          </w:p>
        </w:tc>
        <w:tc>
          <w:tcPr>
            <w:tcW w:w="0" w:type="auto"/>
          </w:tcPr>
          <w:p w:rsidR="0093274D" w:rsidRPr="000D3CFB" w:rsidRDefault="0093274D" w:rsidP="00E65866">
            <w:pPr>
              <w:pStyle w:val="TAC"/>
              <w:rPr>
                <w:lang w:val="sv-SE"/>
              </w:rPr>
            </w:pPr>
            <w:r w:rsidRPr="000D3CFB">
              <w:rPr>
                <w:lang w:val="sv-SE"/>
              </w:rPr>
              <w:t>6</w:t>
            </w:r>
          </w:p>
        </w:tc>
        <w:tc>
          <w:tcPr>
            <w:tcW w:w="0" w:type="auto"/>
          </w:tcPr>
          <w:p w:rsidR="0093274D" w:rsidRPr="000D3CFB" w:rsidRDefault="0093274D" w:rsidP="00E65866">
            <w:pPr>
              <w:pStyle w:val="TAC"/>
              <w:rPr>
                <w:lang w:val="sv-SE"/>
              </w:rPr>
            </w:pPr>
          </w:p>
        </w:tc>
        <w:tc>
          <w:tcPr>
            <w:tcW w:w="0" w:type="auto"/>
          </w:tcPr>
          <w:p w:rsidR="0093274D" w:rsidRPr="000D3CFB" w:rsidRDefault="0093274D" w:rsidP="00E65866">
            <w:pPr>
              <w:pStyle w:val="TAC"/>
              <w:rPr>
                <w:lang w:val="sv-SE"/>
              </w:rPr>
            </w:pPr>
          </w:p>
        </w:tc>
        <w:tc>
          <w:tcPr>
            <w:tcW w:w="0" w:type="auto"/>
          </w:tcPr>
          <w:p w:rsidR="0093274D" w:rsidRPr="000D3CFB" w:rsidRDefault="0093274D" w:rsidP="00E65866">
            <w:pPr>
              <w:pStyle w:val="TAC"/>
              <w:rPr>
                <w:lang w:val="sv-SE"/>
              </w:rPr>
            </w:pPr>
          </w:p>
        </w:tc>
        <w:tc>
          <w:tcPr>
            <w:tcW w:w="0" w:type="auto"/>
          </w:tcPr>
          <w:p w:rsidR="0093274D" w:rsidRPr="000D3CFB" w:rsidRDefault="0093274D" w:rsidP="00E65866">
            <w:pPr>
              <w:pStyle w:val="TAC"/>
              <w:rPr>
                <w:lang w:val="sv-SE"/>
              </w:rPr>
            </w:pPr>
            <w:r w:rsidRPr="000D3CFB">
              <w:rPr>
                <w:lang w:val="sv-SE"/>
              </w:rPr>
              <w:t>4</w:t>
            </w:r>
          </w:p>
        </w:tc>
        <w:tc>
          <w:tcPr>
            <w:tcW w:w="0" w:type="auto"/>
          </w:tcPr>
          <w:p w:rsidR="0093274D" w:rsidRPr="000D3CFB" w:rsidRDefault="0093274D" w:rsidP="00E65866">
            <w:pPr>
              <w:pStyle w:val="TAC"/>
              <w:rPr>
                <w:lang w:val="sv-SE"/>
              </w:rPr>
            </w:pPr>
            <w:r w:rsidRPr="000D3CFB">
              <w:rPr>
                <w:lang w:val="sv-SE"/>
              </w:rPr>
              <w:t>6</w:t>
            </w:r>
          </w:p>
        </w:tc>
        <w:tc>
          <w:tcPr>
            <w:tcW w:w="0" w:type="auto"/>
          </w:tcPr>
          <w:p w:rsidR="0093274D" w:rsidRPr="000D3CFB" w:rsidRDefault="0093274D" w:rsidP="00E65866">
            <w:pPr>
              <w:pStyle w:val="TAC"/>
              <w:rPr>
                <w:lang w:val="sv-SE"/>
              </w:rPr>
            </w:pPr>
          </w:p>
        </w:tc>
        <w:tc>
          <w:tcPr>
            <w:tcW w:w="0" w:type="auto"/>
          </w:tcPr>
          <w:p w:rsidR="0093274D" w:rsidRPr="000D3CFB" w:rsidRDefault="0093274D" w:rsidP="00E65866">
            <w:pPr>
              <w:pStyle w:val="TAC"/>
              <w:rPr>
                <w:lang w:val="sv-SE"/>
              </w:rPr>
            </w:pPr>
          </w:p>
        </w:tc>
        <w:tc>
          <w:tcPr>
            <w:tcW w:w="0" w:type="auto"/>
          </w:tcPr>
          <w:p w:rsidR="0093274D" w:rsidRPr="000D3CFB" w:rsidRDefault="0093274D" w:rsidP="00E65866">
            <w:pPr>
              <w:pStyle w:val="TAC"/>
              <w:rPr>
                <w:lang w:val="sv-SE"/>
              </w:rPr>
            </w:pPr>
          </w:p>
        </w:tc>
      </w:tr>
      <w:tr w:rsidR="0093274D" w:rsidRPr="000D3CFB">
        <w:trPr>
          <w:jc w:val="center"/>
        </w:trPr>
        <w:tc>
          <w:tcPr>
            <w:tcW w:w="0" w:type="auto"/>
          </w:tcPr>
          <w:p w:rsidR="0093274D" w:rsidRPr="000D3CFB" w:rsidRDefault="0093274D" w:rsidP="00E65866">
            <w:pPr>
              <w:pStyle w:val="TAC"/>
            </w:pPr>
            <w:r w:rsidRPr="000D3CFB">
              <w:t>1</w:t>
            </w:r>
          </w:p>
        </w:tc>
        <w:tc>
          <w:tcPr>
            <w:tcW w:w="0" w:type="auto"/>
          </w:tcPr>
          <w:p w:rsidR="0093274D" w:rsidRPr="000D3CFB" w:rsidRDefault="0093274D" w:rsidP="00E65866">
            <w:pPr>
              <w:pStyle w:val="TAC"/>
              <w:rPr>
                <w:lang w:val="sv-SE"/>
              </w:rPr>
            </w:pPr>
          </w:p>
        </w:tc>
        <w:tc>
          <w:tcPr>
            <w:tcW w:w="0" w:type="auto"/>
          </w:tcPr>
          <w:p w:rsidR="0093274D" w:rsidRPr="000D3CFB" w:rsidRDefault="0093274D" w:rsidP="00E65866">
            <w:pPr>
              <w:pStyle w:val="TAC"/>
              <w:rPr>
                <w:lang w:val="sv-SE"/>
              </w:rPr>
            </w:pPr>
            <w:r w:rsidRPr="000D3CFB">
              <w:rPr>
                <w:lang w:val="sv-SE"/>
              </w:rPr>
              <w:t>6</w:t>
            </w:r>
          </w:p>
        </w:tc>
        <w:tc>
          <w:tcPr>
            <w:tcW w:w="0" w:type="auto"/>
          </w:tcPr>
          <w:p w:rsidR="0093274D" w:rsidRPr="000D3CFB" w:rsidRDefault="0093274D" w:rsidP="00E65866">
            <w:pPr>
              <w:pStyle w:val="TAC"/>
              <w:rPr>
                <w:lang w:val="sv-SE"/>
              </w:rPr>
            </w:pPr>
          </w:p>
        </w:tc>
        <w:tc>
          <w:tcPr>
            <w:tcW w:w="0" w:type="auto"/>
          </w:tcPr>
          <w:p w:rsidR="0093274D" w:rsidRPr="000D3CFB" w:rsidRDefault="0093274D" w:rsidP="00E65866">
            <w:pPr>
              <w:pStyle w:val="TAC"/>
              <w:rPr>
                <w:lang w:val="sv-SE"/>
              </w:rPr>
            </w:pPr>
          </w:p>
        </w:tc>
        <w:tc>
          <w:tcPr>
            <w:tcW w:w="0" w:type="auto"/>
          </w:tcPr>
          <w:p w:rsidR="0093274D" w:rsidRPr="000D3CFB" w:rsidRDefault="0093274D" w:rsidP="00E65866">
            <w:pPr>
              <w:pStyle w:val="TAC"/>
              <w:rPr>
                <w:lang w:val="sv-SE"/>
              </w:rPr>
            </w:pPr>
            <w:r w:rsidRPr="000D3CFB">
              <w:rPr>
                <w:lang w:val="sv-SE"/>
              </w:rPr>
              <w:t>4</w:t>
            </w:r>
          </w:p>
        </w:tc>
        <w:tc>
          <w:tcPr>
            <w:tcW w:w="0" w:type="auto"/>
          </w:tcPr>
          <w:p w:rsidR="0093274D" w:rsidRPr="000D3CFB" w:rsidRDefault="0093274D" w:rsidP="00E65866">
            <w:pPr>
              <w:pStyle w:val="TAC"/>
              <w:rPr>
                <w:lang w:val="sv-SE"/>
              </w:rPr>
            </w:pPr>
          </w:p>
        </w:tc>
        <w:tc>
          <w:tcPr>
            <w:tcW w:w="0" w:type="auto"/>
          </w:tcPr>
          <w:p w:rsidR="0093274D" w:rsidRPr="000D3CFB" w:rsidRDefault="0093274D" w:rsidP="00E65866">
            <w:pPr>
              <w:pStyle w:val="TAC"/>
              <w:rPr>
                <w:lang w:val="sv-SE"/>
              </w:rPr>
            </w:pPr>
            <w:r w:rsidRPr="000D3CFB">
              <w:rPr>
                <w:lang w:val="sv-SE"/>
              </w:rPr>
              <w:t>6</w:t>
            </w:r>
          </w:p>
        </w:tc>
        <w:tc>
          <w:tcPr>
            <w:tcW w:w="0" w:type="auto"/>
          </w:tcPr>
          <w:p w:rsidR="0093274D" w:rsidRPr="000D3CFB" w:rsidRDefault="0093274D" w:rsidP="00E65866">
            <w:pPr>
              <w:pStyle w:val="TAC"/>
              <w:rPr>
                <w:lang w:val="sv-SE"/>
              </w:rPr>
            </w:pPr>
          </w:p>
        </w:tc>
        <w:tc>
          <w:tcPr>
            <w:tcW w:w="0" w:type="auto"/>
          </w:tcPr>
          <w:p w:rsidR="0093274D" w:rsidRPr="000D3CFB" w:rsidRDefault="0093274D" w:rsidP="00E65866">
            <w:pPr>
              <w:pStyle w:val="TAC"/>
              <w:rPr>
                <w:lang w:val="sv-SE"/>
              </w:rPr>
            </w:pPr>
          </w:p>
        </w:tc>
        <w:tc>
          <w:tcPr>
            <w:tcW w:w="0" w:type="auto"/>
          </w:tcPr>
          <w:p w:rsidR="0093274D" w:rsidRPr="000D3CFB" w:rsidRDefault="0093274D" w:rsidP="00E65866">
            <w:pPr>
              <w:pStyle w:val="TAC"/>
              <w:rPr>
                <w:lang w:val="sv-SE"/>
              </w:rPr>
            </w:pPr>
            <w:r w:rsidRPr="000D3CFB">
              <w:rPr>
                <w:lang w:val="sv-SE"/>
              </w:rPr>
              <w:t>4</w:t>
            </w:r>
          </w:p>
        </w:tc>
      </w:tr>
      <w:tr w:rsidR="0093274D" w:rsidRPr="000D3CFB">
        <w:trPr>
          <w:jc w:val="center"/>
        </w:trPr>
        <w:tc>
          <w:tcPr>
            <w:tcW w:w="0" w:type="auto"/>
          </w:tcPr>
          <w:p w:rsidR="0093274D" w:rsidRPr="000D3CFB" w:rsidRDefault="0093274D" w:rsidP="00E65866">
            <w:pPr>
              <w:pStyle w:val="TAC"/>
            </w:pPr>
            <w:r w:rsidRPr="000D3CFB">
              <w:t>2</w:t>
            </w:r>
          </w:p>
        </w:tc>
        <w:tc>
          <w:tcPr>
            <w:tcW w:w="0" w:type="auto"/>
          </w:tcPr>
          <w:p w:rsidR="0093274D" w:rsidRPr="000D3CFB" w:rsidRDefault="0093274D" w:rsidP="00E65866">
            <w:pPr>
              <w:pStyle w:val="TAC"/>
              <w:rPr>
                <w:lang w:val="sv-SE"/>
              </w:rPr>
            </w:pPr>
          </w:p>
        </w:tc>
        <w:tc>
          <w:tcPr>
            <w:tcW w:w="0" w:type="auto"/>
          </w:tcPr>
          <w:p w:rsidR="0093274D" w:rsidRPr="000D3CFB" w:rsidRDefault="0093274D" w:rsidP="00E65866">
            <w:pPr>
              <w:pStyle w:val="TAC"/>
              <w:rPr>
                <w:lang w:val="sv-SE"/>
              </w:rPr>
            </w:pPr>
          </w:p>
        </w:tc>
        <w:tc>
          <w:tcPr>
            <w:tcW w:w="0" w:type="auto"/>
          </w:tcPr>
          <w:p w:rsidR="0093274D" w:rsidRPr="000D3CFB" w:rsidRDefault="0093274D" w:rsidP="00E65866">
            <w:pPr>
              <w:pStyle w:val="TAC"/>
              <w:rPr>
                <w:lang w:val="sv-SE"/>
              </w:rPr>
            </w:pPr>
          </w:p>
        </w:tc>
        <w:tc>
          <w:tcPr>
            <w:tcW w:w="0" w:type="auto"/>
          </w:tcPr>
          <w:p w:rsidR="0093274D" w:rsidRPr="000D3CFB" w:rsidRDefault="0093274D" w:rsidP="00E65866">
            <w:pPr>
              <w:pStyle w:val="TAC"/>
              <w:rPr>
                <w:lang w:val="sv-SE"/>
              </w:rPr>
            </w:pPr>
            <w:r w:rsidRPr="000D3CFB">
              <w:rPr>
                <w:lang w:val="sv-SE"/>
              </w:rPr>
              <w:t>4</w:t>
            </w:r>
          </w:p>
        </w:tc>
        <w:tc>
          <w:tcPr>
            <w:tcW w:w="0" w:type="auto"/>
          </w:tcPr>
          <w:p w:rsidR="0093274D" w:rsidRPr="000D3CFB" w:rsidRDefault="0093274D" w:rsidP="00E65866">
            <w:pPr>
              <w:pStyle w:val="TAC"/>
              <w:rPr>
                <w:lang w:val="sv-SE"/>
              </w:rPr>
            </w:pPr>
          </w:p>
        </w:tc>
        <w:tc>
          <w:tcPr>
            <w:tcW w:w="0" w:type="auto"/>
          </w:tcPr>
          <w:p w:rsidR="0093274D" w:rsidRPr="000D3CFB" w:rsidRDefault="0093274D" w:rsidP="00E65866">
            <w:pPr>
              <w:pStyle w:val="TAC"/>
              <w:rPr>
                <w:lang w:val="sv-SE"/>
              </w:rPr>
            </w:pPr>
          </w:p>
        </w:tc>
        <w:tc>
          <w:tcPr>
            <w:tcW w:w="0" w:type="auto"/>
          </w:tcPr>
          <w:p w:rsidR="0093274D" w:rsidRPr="000D3CFB" w:rsidRDefault="0093274D" w:rsidP="00E65866">
            <w:pPr>
              <w:pStyle w:val="TAC"/>
              <w:rPr>
                <w:lang w:val="sv-SE"/>
              </w:rPr>
            </w:pPr>
          </w:p>
        </w:tc>
        <w:tc>
          <w:tcPr>
            <w:tcW w:w="0" w:type="auto"/>
          </w:tcPr>
          <w:p w:rsidR="0093274D" w:rsidRPr="000D3CFB" w:rsidRDefault="0093274D" w:rsidP="00E65866">
            <w:pPr>
              <w:pStyle w:val="TAC"/>
              <w:rPr>
                <w:lang w:val="sv-SE"/>
              </w:rPr>
            </w:pPr>
          </w:p>
        </w:tc>
        <w:tc>
          <w:tcPr>
            <w:tcW w:w="0" w:type="auto"/>
          </w:tcPr>
          <w:p w:rsidR="0093274D" w:rsidRPr="000D3CFB" w:rsidRDefault="0093274D" w:rsidP="00E65866">
            <w:pPr>
              <w:pStyle w:val="TAC"/>
              <w:rPr>
                <w:lang w:val="sv-SE"/>
              </w:rPr>
            </w:pPr>
            <w:r w:rsidRPr="000D3CFB">
              <w:rPr>
                <w:lang w:val="sv-SE"/>
              </w:rPr>
              <w:t>4</w:t>
            </w:r>
          </w:p>
        </w:tc>
        <w:tc>
          <w:tcPr>
            <w:tcW w:w="0" w:type="auto"/>
          </w:tcPr>
          <w:p w:rsidR="0093274D" w:rsidRPr="000D3CFB" w:rsidRDefault="0093274D" w:rsidP="00E65866">
            <w:pPr>
              <w:pStyle w:val="TAC"/>
              <w:rPr>
                <w:lang w:val="sv-SE"/>
              </w:rPr>
            </w:pPr>
          </w:p>
        </w:tc>
      </w:tr>
      <w:tr w:rsidR="0093274D" w:rsidRPr="000D3CFB">
        <w:trPr>
          <w:jc w:val="center"/>
        </w:trPr>
        <w:tc>
          <w:tcPr>
            <w:tcW w:w="0" w:type="auto"/>
          </w:tcPr>
          <w:p w:rsidR="0093274D" w:rsidRPr="000D3CFB" w:rsidRDefault="0093274D" w:rsidP="00E65866">
            <w:pPr>
              <w:pStyle w:val="TAC"/>
            </w:pPr>
            <w:r w:rsidRPr="000D3CFB">
              <w:t>3</w:t>
            </w:r>
          </w:p>
        </w:tc>
        <w:tc>
          <w:tcPr>
            <w:tcW w:w="0" w:type="auto"/>
          </w:tcPr>
          <w:p w:rsidR="0093274D" w:rsidRPr="000D3CFB" w:rsidRDefault="0093274D" w:rsidP="00E65866">
            <w:pPr>
              <w:pStyle w:val="TAC"/>
            </w:pPr>
            <w:r w:rsidRPr="000D3CFB">
              <w:t>4</w:t>
            </w:r>
          </w:p>
        </w:tc>
        <w:tc>
          <w:tcPr>
            <w:tcW w:w="0" w:type="auto"/>
          </w:tcPr>
          <w:p w:rsidR="0093274D" w:rsidRPr="000D3CFB" w:rsidRDefault="0093274D" w:rsidP="00E65866">
            <w:pPr>
              <w:pStyle w:val="TAC"/>
            </w:pPr>
          </w:p>
        </w:tc>
        <w:tc>
          <w:tcPr>
            <w:tcW w:w="0" w:type="auto"/>
          </w:tcPr>
          <w:p w:rsidR="0093274D" w:rsidRPr="000D3CFB" w:rsidRDefault="0093274D" w:rsidP="00E65866">
            <w:pPr>
              <w:pStyle w:val="TAC"/>
            </w:pPr>
          </w:p>
        </w:tc>
        <w:tc>
          <w:tcPr>
            <w:tcW w:w="0" w:type="auto"/>
          </w:tcPr>
          <w:p w:rsidR="0093274D" w:rsidRPr="000D3CFB" w:rsidRDefault="0093274D" w:rsidP="00E65866">
            <w:pPr>
              <w:pStyle w:val="TAC"/>
            </w:pPr>
          </w:p>
        </w:tc>
        <w:tc>
          <w:tcPr>
            <w:tcW w:w="0" w:type="auto"/>
          </w:tcPr>
          <w:p w:rsidR="0093274D" w:rsidRPr="000D3CFB" w:rsidRDefault="0093274D" w:rsidP="00E65866">
            <w:pPr>
              <w:pStyle w:val="TAC"/>
            </w:pPr>
          </w:p>
        </w:tc>
        <w:tc>
          <w:tcPr>
            <w:tcW w:w="0" w:type="auto"/>
          </w:tcPr>
          <w:p w:rsidR="0093274D" w:rsidRPr="000D3CFB" w:rsidRDefault="0093274D" w:rsidP="00E65866">
            <w:pPr>
              <w:pStyle w:val="TAC"/>
            </w:pPr>
          </w:p>
        </w:tc>
        <w:tc>
          <w:tcPr>
            <w:tcW w:w="0" w:type="auto"/>
          </w:tcPr>
          <w:p w:rsidR="0093274D" w:rsidRPr="000D3CFB" w:rsidRDefault="0093274D" w:rsidP="00E65866">
            <w:pPr>
              <w:pStyle w:val="TAC"/>
            </w:pPr>
          </w:p>
        </w:tc>
        <w:tc>
          <w:tcPr>
            <w:tcW w:w="0" w:type="auto"/>
          </w:tcPr>
          <w:p w:rsidR="0093274D" w:rsidRPr="000D3CFB" w:rsidRDefault="0093274D" w:rsidP="00E65866">
            <w:pPr>
              <w:pStyle w:val="TAC"/>
            </w:pPr>
          </w:p>
        </w:tc>
        <w:tc>
          <w:tcPr>
            <w:tcW w:w="0" w:type="auto"/>
          </w:tcPr>
          <w:p w:rsidR="0093274D" w:rsidRPr="000D3CFB" w:rsidRDefault="0093274D" w:rsidP="00E65866">
            <w:pPr>
              <w:pStyle w:val="TAC"/>
            </w:pPr>
            <w:r w:rsidRPr="000D3CFB">
              <w:t>4</w:t>
            </w:r>
          </w:p>
        </w:tc>
        <w:tc>
          <w:tcPr>
            <w:tcW w:w="0" w:type="auto"/>
          </w:tcPr>
          <w:p w:rsidR="0093274D" w:rsidRPr="000D3CFB" w:rsidRDefault="0093274D" w:rsidP="00E65866">
            <w:pPr>
              <w:pStyle w:val="TAC"/>
            </w:pPr>
            <w:r w:rsidRPr="000D3CFB">
              <w:t>4</w:t>
            </w:r>
          </w:p>
        </w:tc>
      </w:tr>
      <w:tr w:rsidR="0093274D" w:rsidRPr="000D3CFB">
        <w:trPr>
          <w:jc w:val="center"/>
        </w:trPr>
        <w:tc>
          <w:tcPr>
            <w:tcW w:w="0" w:type="auto"/>
          </w:tcPr>
          <w:p w:rsidR="0093274D" w:rsidRPr="000D3CFB" w:rsidRDefault="0093274D" w:rsidP="00E65866">
            <w:pPr>
              <w:pStyle w:val="TAC"/>
            </w:pPr>
            <w:r w:rsidRPr="000D3CFB">
              <w:t>4</w:t>
            </w:r>
          </w:p>
        </w:tc>
        <w:tc>
          <w:tcPr>
            <w:tcW w:w="0" w:type="auto"/>
          </w:tcPr>
          <w:p w:rsidR="0093274D" w:rsidRPr="000D3CFB" w:rsidRDefault="0093274D" w:rsidP="00E65866">
            <w:pPr>
              <w:pStyle w:val="TAC"/>
            </w:pPr>
          </w:p>
        </w:tc>
        <w:tc>
          <w:tcPr>
            <w:tcW w:w="0" w:type="auto"/>
          </w:tcPr>
          <w:p w:rsidR="0093274D" w:rsidRPr="000D3CFB" w:rsidRDefault="0093274D" w:rsidP="00E65866">
            <w:pPr>
              <w:pStyle w:val="TAC"/>
            </w:pPr>
          </w:p>
        </w:tc>
        <w:tc>
          <w:tcPr>
            <w:tcW w:w="0" w:type="auto"/>
          </w:tcPr>
          <w:p w:rsidR="0093274D" w:rsidRPr="000D3CFB" w:rsidRDefault="0093274D" w:rsidP="00E65866">
            <w:pPr>
              <w:pStyle w:val="TAC"/>
            </w:pPr>
          </w:p>
        </w:tc>
        <w:tc>
          <w:tcPr>
            <w:tcW w:w="0" w:type="auto"/>
          </w:tcPr>
          <w:p w:rsidR="0093274D" w:rsidRPr="000D3CFB" w:rsidRDefault="0093274D" w:rsidP="00E65866">
            <w:pPr>
              <w:pStyle w:val="TAC"/>
            </w:pPr>
          </w:p>
        </w:tc>
        <w:tc>
          <w:tcPr>
            <w:tcW w:w="0" w:type="auto"/>
          </w:tcPr>
          <w:p w:rsidR="0093274D" w:rsidRPr="000D3CFB" w:rsidRDefault="0093274D" w:rsidP="00E65866">
            <w:pPr>
              <w:pStyle w:val="TAC"/>
            </w:pPr>
          </w:p>
        </w:tc>
        <w:tc>
          <w:tcPr>
            <w:tcW w:w="0" w:type="auto"/>
          </w:tcPr>
          <w:p w:rsidR="0093274D" w:rsidRPr="000D3CFB" w:rsidRDefault="0093274D" w:rsidP="00E65866">
            <w:pPr>
              <w:pStyle w:val="TAC"/>
            </w:pPr>
          </w:p>
        </w:tc>
        <w:tc>
          <w:tcPr>
            <w:tcW w:w="0" w:type="auto"/>
          </w:tcPr>
          <w:p w:rsidR="0093274D" w:rsidRPr="000D3CFB" w:rsidRDefault="0093274D" w:rsidP="00E65866">
            <w:pPr>
              <w:pStyle w:val="TAC"/>
            </w:pPr>
          </w:p>
        </w:tc>
        <w:tc>
          <w:tcPr>
            <w:tcW w:w="0" w:type="auto"/>
          </w:tcPr>
          <w:p w:rsidR="0093274D" w:rsidRPr="000D3CFB" w:rsidRDefault="0093274D" w:rsidP="00E65866">
            <w:pPr>
              <w:pStyle w:val="TAC"/>
            </w:pPr>
          </w:p>
        </w:tc>
        <w:tc>
          <w:tcPr>
            <w:tcW w:w="0" w:type="auto"/>
          </w:tcPr>
          <w:p w:rsidR="0093274D" w:rsidRPr="000D3CFB" w:rsidRDefault="0093274D" w:rsidP="00E65866">
            <w:pPr>
              <w:pStyle w:val="TAC"/>
            </w:pPr>
            <w:r w:rsidRPr="000D3CFB">
              <w:t>4</w:t>
            </w:r>
          </w:p>
        </w:tc>
        <w:tc>
          <w:tcPr>
            <w:tcW w:w="0" w:type="auto"/>
          </w:tcPr>
          <w:p w:rsidR="0093274D" w:rsidRPr="000D3CFB" w:rsidRDefault="0093274D" w:rsidP="00E65866">
            <w:pPr>
              <w:pStyle w:val="TAC"/>
            </w:pPr>
            <w:r w:rsidRPr="000D3CFB">
              <w:t>4</w:t>
            </w:r>
          </w:p>
        </w:tc>
      </w:tr>
      <w:tr w:rsidR="0093274D" w:rsidRPr="000D3CFB">
        <w:trPr>
          <w:jc w:val="center"/>
        </w:trPr>
        <w:tc>
          <w:tcPr>
            <w:tcW w:w="0" w:type="auto"/>
          </w:tcPr>
          <w:p w:rsidR="0093274D" w:rsidRPr="000D3CFB" w:rsidRDefault="0093274D" w:rsidP="00E65866">
            <w:pPr>
              <w:pStyle w:val="TAC"/>
            </w:pPr>
            <w:r w:rsidRPr="000D3CFB">
              <w:t>5</w:t>
            </w:r>
          </w:p>
        </w:tc>
        <w:tc>
          <w:tcPr>
            <w:tcW w:w="0" w:type="auto"/>
          </w:tcPr>
          <w:p w:rsidR="0093274D" w:rsidRPr="000D3CFB" w:rsidRDefault="0093274D" w:rsidP="00E65866">
            <w:pPr>
              <w:pStyle w:val="TAC"/>
            </w:pPr>
          </w:p>
        </w:tc>
        <w:tc>
          <w:tcPr>
            <w:tcW w:w="0" w:type="auto"/>
          </w:tcPr>
          <w:p w:rsidR="0093274D" w:rsidRPr="000D3CFB" w:rsidRDefault="0093274D" w:rsidP="00E65866">
            <w:pPr>
              <w:pStyle w:val="TAC"/>
            </w:pPr>
          </w:p>
        </w:tc>
        <w:tc>
          <w:tcPr>
            <w:tcW w:w="0" w:type="auto"/>
          </w:tcPr>
          <w:p w:rsidR="0093274D" w:rsidRPr="000D3CFB" w:rsidRDefault="0093274D" w:rsidP="00E65866">
            <w:pPr>
              <w:pStyle w:val="TAC"/>
            </w:pPr>
          </w:p>
        </w:tc>
        <w:tc>
          <w:tcPr>
            <w:tcW w:w="0" w:type="auto"/>
          </w:tcPr>
          <w:p w:rsidR="0093274D" w:rsidRPr="000D3CFB" w:rsidRDefault="0093274D" w:rsidP="00E65866">
            <w:pPr>
              <w:pStyle w:val="TAC"/>
            </w:pPr>
          </w:p>
        </w:tc>
        <w:tc>
          <w:tcPr>
            <w:tcW w:w="0" w:type="auto"/>
          </w:tcPr>
          <w:p w:rsidR="0093274D" w:rsidRPr="000D3CFB" w:rsidRDefault="0093274D" w:rsidP="00E65866">
            <w:pPr>
              <w:pStyle w:val="TAC"/>
            </w:pPr>
          </w:p>
        </w:tc>
        <w:tc>
          <w:tcPr>
            <w:tcW w:w="0" w:type="auto"/>
          </w:tcPr>
          <w:p w:rsidR="0093274D" w:rsidRPr="000D3CFB" w:rsidRDefault="0093274D" w:rsidP="00E65866">
            <w:pPr>
              <w:pStyle w:val="TAC"/>
            </w:pPr>
          </w:p>
        </w:tc>
        <w:tc>
          <w:tcPr>
            <w:tcW w:w="0" w:type="auto"/>
          </w:tcPr>
          <w:p w:rsidR="0093274D" w:rsidRPr="000D3CFB" w:rsidRDefault="0093274D" w:rsidP="00E65866">
            <w:pPr>
              <w:pStyle w:val="TAC"/>
            </w:pPr>
          </w:p>
        </w:tc>
        <w:tc>
          <w:tcPr>
            <w:tcW w:w="0" w:type="auto"/>
          </w:tcPr>
          <w:p w:rsidR="0093274D" w:rsidRPr="000D3CFB" w:rsidRDefault="0093274D" w:rsidP="00E65866">
            <w:pPr>
              <w:pStyle w:val="TAC"/>
            </w:pPr>
          </w:p>
        </w:tc>
        <w:tc>
          <w:tcPr>
            <w:tcW w:w="0" w:type="auto"/>
          </w:tcPr>
          <w:p w:rsidR="0093274D" w:rsidRPr="000D3CFB" w:rsidRDefault="0093274D" w:rsidP="00E65866">
            <w:pPr>
              <w:pStyle w:val="TAC"/>
            </w:pPr>
            <w:r w:rsidRPr="000D3CFB">
              <w:t>4</w:t>
            </w:r>
          </w:p>
        </w:tc>
        <w:tc>
          <w:tcPr>
            <w:tcW w:w="0" w:type="auto"/>
          </w:tcPr>
          <w:p w:rsidR="0093274D" w:rsidRPr="000D3CFB" w:rsidRDefault="0093274D" w:rsidP="00E65866">
            <w:pPr>
              <w:pStyle w:val="TAC"/>
            </w:pPr>
          </w:p>
        </w:tc>
      </w:tr>
      <w:tr w:rsidR="0093274D" w:rsidRPr="000D3CFB">
        <w:trPr>
          <w:jc w:val="center"/>
        </w:trPr>
        <w:tc>
          <w:tcPr>
            <w:tcW w:w="0" w:type="auto"/>
          </w:tcPr>
          <w:p w:rsidR="0093274D" w:rsidRPr="000D3CFB" w:rsidRDefault="0093274D" w:rsidP="00E65866">
            <w:pPr>
              <w:pStyle w:val="TAC"/>
            </w:pPr>
            <w:r w:rsidRPr="000D3CFB">
              <w:t>6</w:t>
            </w:r>
          </w:p>
        </w:tc>
        <w:tc>
          <w:tcPr>
            <w:tcW w:w="0" w:type="auto"/>
          </w:tcPr>
          <w:p w:rsidR="0093274D" w:rsidRPr="000D3CFB" w:rsidRDefault="0093274D" w:rsidP="00E65866">
            <w:pPr>
              <w:pStyle w:val="TAC"/>
            </w:pPr>
            <w:r w:rsidRPr="000D3CFB">
              <w:t>7</w:t>
            </w:r>
          </w:p>
        </w:tc>
        <w:tc>
          <w:tcPr>
            <w:tcW w:w="0" w:type="auto"/>
          </w:tcPr>
          <w:p w:rsidR="0093274D" w:rsidRPr="000D3CFB" w:rsidRDefault="0093274D" w:rsidP="00E65866">
            <w:pPr>
              <w:pStyle w:val="TAC"/>
            </w:pPr>
            <w:r w:rsidRPr="000D3CFB">
              <w:t>7</w:t>
            </w:r>
          </w:p>
        </w:tc>
        <w:tc>
          <w:tcPr>
            <w:tcW w:w="0" w:type="auto"/>
          </w:tcPr>
          <w:p w:rsidR="0093274D" w:rsidRPr="000D3CFB" w:rsidRDefault="0093274D" w:rsidP="00E65866">
            <w:pPr>
              <w:pStyle w:val="TAC"/>
            </w:pPr>
          </w:p>
        </w:tc>
        <w:tc>
          <w:tcPr>
            <w:tcW w:w="0" w:type="auto"/>
          </w:tcPr>
          <w:p w:rsidR="0093274D" w:rsidRPr="000D3CFB" w:rsidRDefault="0093274D" w:rsidP="00E65866">
            <w:pPr>
              <w:pStyle w:val="TAC"/>
            </w:pPr>
          </w:p>
        </w:tc>
        <w:tc>
          <w:tcPr>
            <w:tcW w:w="0" w:type="auto"/>
          </w:tcPr>
          <w:p w:rsidR="0093274D" w:rsidRPr="000D3CFB" w:rsidRDefault="0093274D" w:rsidP="00E65866">
            <w:pPr>
              <w:pStyle w:val="TAC"/>
            </w:pPr>
          </w:p>
        </w:tc>
        <w:tc>
          <w:tcPr>
            <w:tcW w:w="0" w:type="auto"/>
          </w:tcPr>
          <w:p w:rsidR="0093274D" w:rsidRPr="000D3CFB" w:rsidRDefault="0093274D" w:rsidP="00E65866">
            <w:pPr>
              <w:pStyle w:val="TAC"/>
            </w:pPr>
            <w:r w:rsidRPr="000D3CFB">
              <w:t>7</w:t>
            </w:r>
          </w:p>
        </w:tc>
        <w:tc>
          <w:tcPr>
            <w:tcW w:w="0" w:type="auto"/>
          </w:tcPr>
          <w:p w:rsidR="0093274D" w:rsidRPr="000D3CFB" w:rsidRDefault="0093274D" w:rsidP="00E65866">
            <w:pPr>
              <w:pStyle w:val="TAC"/>
            </w:pPr>
            <w:r w:rsidRPr="000D3CFB">
              <w:t>7</w:t>
            </w:r>
          </w:p>
        </w:tc>
        <w:tc>
          <w:tcPr>
            <w:tcW w:w="0" w:type="auto"/>
          </w:tcPr>
          <w:p w:rsidR="0093274D" w:rsidRPr="000D3CFB" w:rsidRDefault="0093274D" w:rsidP="00E65866">
            <w:pPr>
              <w:pStyle w:val="TAC"/>
            </w:pPr>
          </w:p>
        </w:tc>
        <w:tc>
          <w:tcPr>
            <w:tcW w:w="0" w:type="auto"/>
          </w:tcPr>
          <w:p w:rsidR="0093274D" w:rsidRPr="000D3CFB" w:rsidRDefault="0093274D" w:rsidP="00E65866">
            <w:pPr>
              <w:pStyle w:val="TAC"/>
            </w:pPr>
          </w:p>
        </w:tc>
        <w:tc>
          <w:tcPr>
            <w:tcW w:w="0" w:type="auto"/>
          </w:tcPr>
          <w:p w:rsidR="0093274D" w:rsidRPr="000D3CFB" w:rsidRDefault="0093274D" w:rsidP="00E65866">
            <w:pPr>
              <w:pStyle w:val="TAC"/>
            </w:pPr>
            <w:r w:rsidRPr="000D3CFB">
              <w:t>5</w:t>
            </w:r>
          </w:p>
        </w:tc>
      </w:tr>
    </w:tbl>
    <w:p w:rsidR="0093274D" w:rsidRPr="000D3CFB" w:rsidRDefault="0093274D" w:rsidP="00E65866">
      <w:pPr>
        <w:rPr>
          <w:lang w:val="en-US"/>
        </w:rPr>
      </w:pPr>
    </w:p>
    <w:p w:rsidR="00E65866" w:rsidRPr="000D3CFB" w:rsidRDefault="00E65866" w:rsidP="00E65866">
      <w:pPr>
        <w:rPr>
          <w:lang w:val="en-US"/>
        </w:rPr>
      </w:pPr>
    </w:p>
    <w:p w:rsidR="0093274D" w:rsidRPr="000D3CFB" w:rsidRDefault="0093274D">
      <w:pPr>
        <w:pStyle w:val="TH"/>
      </w:pPr>
      <w:r w:rsidRPr="000D3CFB">
        <w:t>Table 8-2a</w:t>
      </w:r>
      <w:r w:rsidR="00570F12" w:rsidRPr="000D3CFB">
        <w:t>:</w:t>
      </w:r>
      <w:r w:rsidRPr="000D3CFB">
        <w:t xml:space="preserve"> </w:t>
      </w:r>
      <w:r w:rsidRPr="000D3CFB">
        <w:rPr>
          <w:i/>
          <w:iCs/>
        </w:rPr>
        <w:t xml:space="preserve">l </w:t>
      </w:r>
      <w:r w:rsidRPr="000D3CFB">
        <w:t>for TDD configurations 0, 1</w:t>
      </w:r>
      <w:r w:rsidR="00EF69A6" w:rsidRPr="000D3CFB">
        <w:t>, 2, 3</w:t>
      </w:r>
      <w:r w:rsidRPr="000D3CFB">
        <w:t xml:space="preserve"> and 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317"/>
        <w:gridCol w:w="317"/>
        <w:gridCol w:w="317"/>
        <w:gridCol w:w="317"/>
        <w:gridCol w:w="317"/>
        <w:gridCol w:w="317"/>
        <w:gridCol w:w="317"/>
        <w:gridCol w:w="317"/>
        <w:gridCol w:w="317"/>
        <w:gridCol w:w="317"/>
      </w:tblGrid>
      <w:tr w:rsidR="0093274D" w:rsidRPr="000D3CFB">
        <w:trPr>
          <w:cantSplit/>
          <w:jc w:val="center"/>
        </w:trPr>
        <w:tc>
          <w:tcPr>
            <w:tcW w:w="0" w:type="auto"/>
            <w:vMerge w:val="restart"/>
            <w:shd w:val="clear" w:color="auto" w:fill="E0E0E0"/>
          </w:tcPr>
          <w:p w:rsidR="0093274D" w:rsidRPr="000D3CFB" w:rsidRDefault="0093274D" w:rsidP="00E65866">
            <w:pPr>
              <w:pStyle w:val="TAH"/>
            </w:pPr>
            <w:r w:rsidRPr="000D3CFB">
              <w:t>TDD UL/DL</w:t>
            </w:r>
            <w:r w:rsidRPr="000D3CFB">
              <w:br/>
              <w:t>Configuration</w:t>
            </w:r>
          </w:p>
        </w:tc>
        <w:tc>
          <w:tcPr>
            <w:tcW w:w="0" w:type="auto"/>
            <w:gridSpan w:val="10"/>
            <w:shd w:val="clear" w:color="auto" w:fill="E0E0E0"/>
          </w:tcPr>
          <w:p w:rsidR="0093274D" w:rsidRPr="000D3CFB" w:rsidRDefault="0093274D" w:rsidP="00E65866">
            <w:pPr>
              <w:pStyle w:val="TAH"/>
              <w:rPr>
                <w:i/>
                <w:iCs/>
              </w:rPr>
            </w:pPr>
            <w:r w:rsidRPr="000D3CFB">
              <w:t xml:space="preserve">subframe number </w:t>
            </w:r>
            <w:r w:rsidRPr="000D3CFB">
              <w:rPr>
                <w:i/>
                <w:iCs/>
              </w:rPr>
              <w:t>n</w:t>
            </w:r>
          </w:p>
        </w:tc>
      </w:tr>
      <w:tr w:rsidR="0093274D" w:rsidRPr="000D3CFB">
        <w:trPr>
          <w:cantSplit/>
          <w:jc w:val="center"/>
        </w:trPr>
        <w:tc>
          <w:tcPr>
            <w:tcW w:w="0" w:type="auto"/>
            <w:vMerge/>
            <w:shd w:val="clear" w:color="auto" w:fill="E0E0E0"/>
          </w:tcPr>
          <w:p w:rsidR="0093274D" w:rsidRPr="000D3CFB" w:rsidRDefault="0093274D" w:rsidP="00E65866">
            <w:pPr>
              <w:pStyle w:val="TAH"/>
            </w:pPr>
          </w:p>
        </w:tc>
        <w:tc>
          <w:tcPr>
            <w:tcW w:w="0" w:type="auto"/>
            <w:shd w:val="clear" w:color="auto" w:fill="E0E0E0"/>
          </w:tcPr>
          <w:p w:rsidR="0093274D" w:rsidRPr="000D3CFB" w:rsidRDefault="0093274D" w:rsidP="00E65866">
            <w:pPr>
              <w:pStyle w:val="TAH"/>
            </w:pPr>
            <w:r w:rsidRPr="000D3CFB">
              <w:t>0</w:t>
            </w:r>
          </w:p>
        </w:tc>
        <w:tc>
          <w:tcPr>
            <w:tcW w:w="0" w:type="auto"/>
            <w:shd w:val="clear" w:color="auto" w:fill="E0E0E0"/>
          </w:tcPr>
          <w:p w:rsidR="0093274D" w:rsidRPr="000D3CFB" w:rsidRDefault="0093274D" w:rsidP="00E65866">
            <w:pPr>
              <w:pStyle w:val="TAH"/>
            </w:pPr>
            <w:r w:rsidRPr="000D3CFB">
              <w:t>1</w:t>
            </w:r>
          </w:p>
        </w:tc>
        <w:tc>
          <w:tcPr>
            <w:tcW w:w="0" w:type="auto"/>
            <w:shd w:val="clear" w:color="auto" w:fill="E0E0E0"/>
          </w:tcPr>
          <w:p w:rsidR="0093274D" w:rsidRPr="000D3CFB" w:rsidRDefault="0093274D" w:rsidP="00E65866">
            <w:pPr>
              <w:pStyle w:val="TAH"/>
            </w:pPr>
            <w:r w:rsidRPr="000D3CFB">
              <w:t>2</w:t>
            </w:r>
          </w:p>
        </w:tc>
        <w:tc>
          <w:tcPr>
            <w:tcW w:w="0" w:type="auto"/>
            <w:shd w:val="clear" w:color="auto" w:fill="E0E0E0"/>
          </w:tcPr>
          <w:p w:rsidR="0093274D" w:rsidRPr="000D3CFB" w:rsidRDefault="0093274D" w:rsidP="00E65866">
            <w:pPr>
              <w:pStyle w:val="TAH"/>
            </w:pPr>
            <w:r w:rsidRPr="000D3CFB">
              <w:t>3</w:t>
            </w:r>
          </w:p>
        </w:tc>
        <w:tc>
          <w:tcPr>
            <w:tcW w:w="0" w:type="auto"/>
            <w:shd w:val="clear" w:color="auto" w:fill="E0E0E0"/>
          </w:tcPr>
          <w:p w:rsidR="0093274D" w:rsidRPr="000D3CFB" w:rsidRDefault="0093274D" w:rsidP="00E65866">
            <w:pPr>
              <w:pStyle w:val="TAH"/>
            </w:pPr>
            <w:r w:rsidRPr="000D3CFB">
              <w:t>4</w:t>
            </w:r>
          </w:p>
        </w:tc>
        <w:tc>
          <w:tcPr>
            <w:tcW w:w="0" w:type="auto"/>
            <w:shd w:val="clear" w:color="auto" w:fill="E0E0E0"/>
          </w:tcPr>
          <w:p w:rsidR="0093274D" w:rsidRPr="000D3CFB" w:rsidRDefault="0093274D" w:rsidP="00E65866">
            <w:pPr>
              <w:pStyle w:val="TAH"/>
            </w:pPr>
            <w:r w:rsidRPr="000D3CFB">
              <w:t>5</w:t>
            </w:r>
          </w:p>
        </w:tc>
        <w:tc>
          <w:tcPr>
            <w:tcW w:w="0" w:type="auto"/>
            <w:shd w:val="clear" w:color="auto" w:fill="E0E0E0"/>
          </w:tcPr>
          <w:p w:rsidR="0093274D" w:rsidRPr="000D3CFB" w:rsidRDefault="0093274D" w:rsidP="00E65866">
            <w:pPr>
              <w:pStyle w:val="TAH"/>
            </w:pPr>
            <w:r w:rsidRPr="000D3CFB">
              <w:t>6</w:t>
            </w:r>
          </w:p>
        </w:tc>
        <w:tc>
          <w:tcPr>
            <w:tcW w:w="0" w:type="auto"/>
            <w:shd w:val="clear" w:color="auto" w:fill="E0E0E0"/>
          </w:tcPr>
          <w:p w:rsidR="0093274D" w:rsidRPr="000D3CFB" w:rsidRDefault="0093274D" w:rsidP="00E65866">
            <w:pPr>
              <w:pStyle w:val="TAH"/>
            </w:pPr>
            <w:r w:rsidRPr="000D3CFB">
              <w:t>7</w:t>
            </w:r>
          </w:p>
        </w:tc>
        <w:tc>
          <w:tcPr>
            <w:tcW w:w="0" w:type="auto"/>
            <w:shd w:val="clear" w:color="auto" w:fill="E0E0E0"/>
          </w:tcPr>
          <w:p w:rsidR="0093274D" w:rsidRPr="000D3CFB" w:rsidRDefault="0093274D" w:rsidP="00E65866">
            <w:pPr>
              <w:pStyle w:val="TAH"/>
            </w:pPr>
            <w:r w:rsidRPr="000D3CFB">
              <w:t>8</w:t>
            </w:r>
          </w:p>
        </w:tc>
        <w:tc>
          <w:tcPr>
            <w:tcW w:w="0" w:type="auto"/>
            <w:shd w:val="clear" w:color="auto" w:fill="E0E0E0"/>
          </w:tcPr>
          <w:p w:rsidR="0093274D" w:rsidRPr="000D3CFB" w:rsidRDefault="0093274D" w:rsidP="00E65866">
            <w:pPr>
              <w:pStyle w:val="TAH"/>
            </w:pPr>
            <w:r w:rsidRPr="000D3CFB">
              <w:t>9</w:t>
            </w:r>
          </w:p>
        </w:tc>
      </w:tr>
      <w:tr w:rsidR="0093274D" w:rsidRPr="000D3CFB">
        <w:trPr>
          <w:cantSplit/>
          <w:jc w:val="center"/>
        </w:trPr>
        <w:tc>
          <w:tcPr>
            <w:tcW w:w="0" w:type="auto"/>
          </w:tcPr>
          <w:p w:rsidR="0093274D" w:rsidRPr="000D3CFB" w:rsidRDefault="0093274D" w:rsidP="00E65866">
            <w:pPr>
              <w:pStyle w:val="TAC"/>
            </w:pPr>
            <w:r w:rsidRPr="000D3CFB">
              <w:t>0</w:t>
            </w:r>
          </w:p>
        </w:tc>
        <w:tc>
          <w:tcPr>
            <w:tcW w:w="0" w:type="auto"/>
          </w:tcPr>
          <w:p w:rsidR="0093274D" w:rsidRPr="000D3CFB" w:rsidRDefault="0093274D" w:rsidP="00E65866">
            <w:pPr>
              <w:pStyle w:val="TAC"/>
              <w:rPr>
                <w:lang w:val="sv-SE"/>
              </w:rPr>
            </w:pPr>
            <w:r w:rsidRPr="000D3CFB">
              <w:rPr>
                <w:lang w:val="sv-SE"/>
              </w:rPr>
              <w:t>9</w:t>
            </w:r>
          </w:p>
        </w:tc>
        <w:tc>
          <w:tcPr>
            <w:tcW w:w="0" w:type="auto"/>
          </w:tcPr>
          <w:p w:rsidR="0093274D" w:rsidRPr="000D3CFB" w:rsidRDefault="0093274D" w:rsidP="00E65866">
            <w:pPr>
              <w:pStyle w:val="TAC"/>
              <w:rPr>
                <w:lang w:val="sv-SE"/>
              </w:rPr>
            </w:pPr>
            <w:r w:rsidRPr="000D3CFB">
              <w:rPr>
                <w:lang w:val="sv-SE"/>
              </w:rPr>
              <w:t>6</w:t>
            </w:r>
          </w:p>
        </w:tc>
        <w:tc>
          <w:tcPr>
            <w:tcW w:w="0" w:type="auto"/>
          </w:tcPr>
          <w:p w:rsidR="0093274D" w:rsidRPr="000D3CFB" w:rsidRDefault="0093274D" w:rsidP="00E65866">
            <w:pPr>
              <w:pStyle w:val="TAC"/>
              <w:rPr>
                <w:lang w:val="sv-SE"/>
              </w:rPr>
            </w:pPr>
          </w:p>
        </w:tc>
        <w:tc>
          <w:tcPr>
            <w:tcW w:w="0" w:type="auto"/>
          </w:tcPr>
          <w:p w:rsidR="0093274D" w:rsidRPr="000D3CFB" w:rsidRDefault="0093274D" w:rsidP="00E65866">
            <w:pPr>
              <w:pStyle w:val="TAC"/>
              <w:rPr>
                <w:lang w:val="sv-SE"/>
              </w:rPr>
            </w:pPr>
          </w:p>
        </w:tc>
        <w:tc>
          <w:tcPr>
            <w:tcW w:w="0" w:type="auto"/>
          </w:tcPr>
          <w:p w:rsidR="0093274D" w:rsidRPr="000D3CFB" w:rsidRDefault="0093274D" w:rsidP="00E65866">
            <w:pPr>
              <w:pStyle w:val="TAC"/>
              <w:rPr>
                <w:lang w:val="sv-SE"/>
              </w:rPr>
            </w:pPr>
          </w:p>
        </w:tc>
        <w:tc>
          <w:tcPr>
            <w:tcW w:w="0" w:type="auto"/>
          </w:tcPr>
          <w:p w:rsidR="0093274D" w:rsidRPr="000D3CFB" w:rsidRDefault="0093274D" w:rsidP="00E65866">
            <w:pPr>
              <w:pStyle w:val="TAC"/>
              <w:rPr>
                <w:lang w:val="sv-SE"/>
              </w:rPr>
            </w:pPr>
            <w:r w:rsidRPr="000D3CFB">
              <w:rPr>
                <w:lang w:val="sv-SE"/>
              </w:rPr>
              <w:t>9</w:t>
            </w:r>
          </w:p>
        </w:tc>
        <w:tc>
          <w:tcPr>
            <w:tcW w:w="0" w:type="auto"/>
          </w:tcPr>
          <w:p w:rsidR="0093274D" w:rsidRPr="000D3CFB" w:rsidRDefault="0093274D" w:rsidP="00E65866">
            <w:pPr>
              <w:pStyle w:val="TAC"/>
              <w:rPr>
                <w:lang w:val="sv-SE"/>
              </w:rPr>
            </w:pPr>
            <w:r w:rsidRPr="000D3CFB">
              <w:rPr>
                <w:lang w:val="sv-SE"/>
              </w:rPr>
              <w:t>6</w:t>
            </w:r>
          </w:p>
        </w:tc>
        <w:tc>
          <w:tcPr>
            <w:tcW w:w="0" w:type="auto"/>
          </w:tcPr>
          <w:p w:rsidR="0093274D" w:rsidRPr="000D3CFB" w:rsidRDefault="0093274D" w:rsidP="00E65866">
            <w:pPr>
              <w:pStyle w:val="TAC"/>
              <w:rPr>
                <w:lang w:val="sv-SE"/>
              </w:rPr>
            </w:pPr>
          </w:p>
        </w:tc>
        <w:tc>
          <w:tcPr>
            <w:tcW w:w="0" w:type="auto"/>
          </w:tcPr>
          <w:p w:rsidR="0093274D" w:rsidRPr="000D3CFB" w:rsidRDefault="0093274D" w:rsidP="00E65866">
            <w:pPr>
              <w:pStyle w:val="TAC"/>
              <w:rPr>
                <w:lang w:val="sv-SE"/>
              </w:rPr>
            </w:pPr>
          </w:p>
        </w:tc>
        <w:tc>
          <w:tcPr>
            <w:tcW w:w="0" w:type="auto"/>
          </w:tcPr>
          <w:p w:rsidR="0093274D" w:rsidRPr="000D3CFB" w:rsidRDefault="0093274D" w:rsidP="00E65866">
            <w:pPr>
              <w:pStyle w:val="TAC"/>
              <w:rPr>
                <w:lang w:val="sv-SE"/>
              </w:rPr>
            </w:pPr>
          </w:p>
        </w:tc>
      </w:tr>
      <w:tr w:rsidR="0093274D" w:rsidRPr="000D3CFB">
        <w:trPr>
          <w:cantSplit/>
          <w:jc w:val="center"/>
        </w:trPr>
        <w:tc>
          <w:tcPr>
            <w:tcW w:w="0" w:type="auto"/>
          </w:tcPr>
          <w:p w:rsidR="0093274D" w:rsidRPr="000D3CFB" w:rsidRDefault="0093274D" w:rsidP="00E65866">
            <w:pPr>
              <w:pStyle w:val="TAC"/>
            </w:pPr>
            <w:r w:rsidRPr="000D3CFB">
              <w:t>1</w:t>
            </w:r>
          </w:p>
        </w:tc>
        <w:tc>
          <w:tcPr>
            <w:tcW w:w="0" w:type="auto"/>
          </w:tcPr>
          <w:p w:rsidR="0093274D" w:rsidRPr="000D3CFB" w:rsidRDefault="0093274D" w:rsidP="00E65866">
            <w:pPr>
              <w:pStyle w:val="TAC"/>
              <w:rPr>
                <w:lang w:val="sv-SE"/>
              </w:rPr>
            </w:pPr>
          </w:p>
        </w:tc>
        <w:tc>
          <w:tcPr>
            <w:tcW w:w="0" w:type="auto"/>
          </w:tcPr>
          <w:p w:rsidR="0093274D" w:rsidRPr="000D3CFB" w:rsidRDefault="0093274D" w:rsidP="00E65866">
            <w:pPr>
              <w:pStyle w:val="TAC"/>
              <w:rPr>
                <w:lang w:val="sv-SE"/>
              </w:rPr>
            </w:pPr>
            <w:r w:rsidRPr="000D3CFB">
              <w:rPr>
                <w:lang w:val="sv-SE"/>
              </w:rPr>
              <w:t>2</w:t>
            </w:r>
          </w:p>
        </w:tc>
        <w:tc>
          <w:tcPr>
            <w:tcW w:w="0" w:type="auto"/>
          </w:tcPr>
          <w:p w:rsidR="0093274D" w:rsidRPr="000D3CFB" w:rsidRDefault="0093274D" w:rsidP="00E65866">
            <w:pPr>
              <w:pStyle w:val="TAC"/>
              <w:rPr>
                <w:lang w:val="sv-SE"/>
              </w:rPr>
            </w:pPr>
          </w:p>
        </w:tc>
        <w:tc>
          <w:tcPr>
            <w:tcW w:w="0" w:type="auto"/>
          </w:tcPr>
          <w:p w:rsidR="0093274D" w:rsidRPr="000D3CFB" w:rsidRDefault="0093274D" w:rsidP="00E65866">
            <w:pPr>
              <w:pStyle w:val="TAC"/>
              <w:rPr>
                <w:lang w:val="sv-SE"/>
              </w:rPr>
            </w:pPr>
          </w:p>
        </w:tc>
        <w:tc>
          <w:tcPr>
            <w:tcW w:w="0" w:type="auto"/>
          </w:tcPr>
          <w:p w:rsidR="0093274D" w:rsidRPr="000D3CFB" w:rsidRDefault="0093274D" w:rsidP="00E65866">
            <w:pPr>
              <w:pStyle w:val="TAC"/>
              <w:rPr>
                <w:lang w:val="sv-SE"/>
              </w:rPr>
            </w:pPr>
            <w:r w:rsidRPr="000D3CFB">
              <w:rPr>
                <w:lang w:val="sv-SE"/>
              </w:rPr>
              <w:t>3</w:t>
            </w:r>
          </w:p>
        </w:tc>
        <w:tc>
          <w:tcPr>
            <w:tcW w:w="0" w:type="auto"/>
          </w:tcPr>
          <w:p w:rsidR="0093274D" w:rsidRPr="000D3CFB" w:rsidRDefault="0093274D" w:rsidP="00E65866">
            <w:pPr>
              <w:pStyle w:val="TAC"/>
              <w:rPr>
                <w:lang w:val="sv-SE"/>
              </w:rPr>
            </w:pPr>
          </w:p>
        </w:tc>
        <w:tc>
          <w:tcPr>
            <w:tcW w:w="0" w:type="auto"/>
          </w:tcPr>
          <w:p w:rsidR="0093274D" w:rsidRPr="000D3CFB" w:rsidRDefault="0093274D" w:rsidP="00E65866">
            <w:pPr>
              <w:pStyle w:val="TAC"/>
              <w:rPr>
                <w:lang w:val="sv-SE"/>
              </w:rPr>
            </w:pPr>
            <w:r w:rsidRPr="000D3CFB">
              <w:rPr>
                <w:lang w:val="sv-SE"/>
              </w:rPr>
              <w:t>2</w:t>
            </w:r>
          </w:p>
        </w:tc>
        <w:tc>
          <w:tcPr>
            <w:tcW w:w="0" w:type="auto"/>
          </w:tcPr>
          <w:p w:rsidR="0093274D" w:rsidRPr="000D3CFB" w:rsidRDefault="0093274D" w:rsidP="00E65866">
            <w:pPr>
              <w:pStyle w:val="TAC"/>
              <w:rPr>
                <w:lang w:val="sv-SE"/>
              </w:rPr>
            </w:pPr>
          </w:p>
        </w:tc>
        <w:tc>
          <w:tcPr>
            <w:tcW w:w="0" w:type="auto"/>
          </w:tcPr>
          <w:p w:rsidR="0093274D" w:rsidRPr="000D3CFB" w:rsidRDefault="0093274D" w:rsidP="00E65866">
            <w:pPr>
              <w:pStyle w:val="TAC"/>
              <w:rPr>
                <w:lang w:val="sv-SE"/>
              </w:rPr>
            </w:pPr>
          </w:p>
        </w:tc>
        <w:tc>
          <w:tcPr>
            <w:tcW w:w="0" w:type="auto"/>
          </w:tcPr>
          <w:p w:rsidR="0093274D" w:rsidRPr="000D3CFB" w:rsidRDefault="0093274D" w:rsidP="00E65866">
            <w:pPr>
              <w:pStyle w:val="TAC"/>
              <w:rPr>
                <w:lang w:val="sv-SE"/>
              </w:rPr>
            </w:pPr>
            <w:r w:rsidRPr="000D3CFB">
              <w:rPr>
                <w:lang w:val="sv-SE"/>
              </w:rPr>
              <w:t>3</w:t>
            </w:r>
          </w:p>
        </w:tc>
      </w:tr>
      <w:tr w:rsidR="00EF69A6" w:rsidRPr="000D3CFB" w:rsidTr="00195659">
        <w:trPr>
          <w:cantSplit/>
          <w:jc w:val="center"/>
        </w:trPr>
        <w:tc>
          <w:tcPr>
            <w:tcW w:w="0" w:type="auto"/>
          </w:tcPr>
          <w:p w:rsidR="00EF69A6" w:rsidRPr="000D3CFB" w:rsidRDefault="00EF69A6" w:rsidP="00195659">
            <w:pPr>
              <w:pStyle w:val="TAC"/>
              <w:rPr>
                <w:lang w:eastAsia="en-US"/>
              </w:rPr>
            </w:pPr>
            <w:r w:rsidRPr="000D3CFB">
              <w:t>2</w:t>
            </w:r>
          </w:p>
        </w:tc>
        <w:tc>
          <w:tcPr>
            <w:tcW w:w="0" w:type="auto"/>
          </w:tcPr>
          <w:p w:rsidR="00EF69A6" w:rsidRPr="000D3CFB" w:rsidRDefault="00EF69A6" w:rsidP="00195659">
            <w:pPr>
              <w:pStyle w:val="TAC"/>
              <w:rPr>
                <w:lang w:val="sv-SE" w:eastAsia="en-US"/>
              </w:rPr>
            </w:pPr>
          </w:p>
        </w:tc>
        <w:tc>
          <w:tcPr>
            <w:tcW w:w="0" w:type="auto"/>
          </w:tcPr>
          <w:p w:rsidR="00EF69A6" w:rsidRPr="000D3CFB" w:rsidRDefault="00EF69A6" w:rsidP="00195659">
            <w:pPr>
              <w:pStyle w:val="TAC"/>
              <w:rPr>
                <w:lang w:val="sv-SE" w:eastAsia="en-US"/>
              </w:rPr>
            </w:pPr>
            <w:r w:rsidRPr="000D3CFB">
              <w:rPr>
                <w:lang w:val="sv-SE"/>
              </w:rPr>
              <w:t>3</w:t>
            </w:r>
          </w:p>
        </w:tc>
        <w:tc>
          <w:tcPr>
            <w:tcW w:w="0" w:type="auto"/>
          </w:tcPr>
          <w:p w:rsidR="00EF69A6" w:rsidRPr="000D3CFB" w:rsidRDefault="00EF69A6" w:rsidP="00195659">
            <w:pPr>
              <w:pStyle w:val="TAC"/>
              <w:rPr>
                <w:lang w:val="sv-SE" w:eastAsia="en-US"/>
              </w:rPr>
            </w:pPr>
          </w:p>
        </w:tc>
        <w:tc>
          <w:tcPr>
            <w:tcW w:w="0" w:type="auto"/>
          </w:tcPr>
          <w:p w:rsidR="00EF69A6" w:rsidRPr="000D3CFB" w:rsidRDefault="00EF69A6" w:rsidP="00195659">
            <w:pPr>
              <w:pStyle w:val="TAC"/>
              <w:rPr>
                <w:lang w:val="sv-SE" w:eastAsia="en-US"/>
              </w:rPr>
            </w:pPr>
            <w:r w:rsidRPr="000D3CFB">
              <w:rPr>
                <w:lang w:val="sv-SE"/>
              </w:rPr>
              <w:t>0</w:t>
            </w:r>
          </w:p>
        </w:tc>
        <w:tc>
          <w:tcPr>
            <w:tcW w:w="0" w:type="auto"/>
          </w:tcPr>
          <w:p w:rsidR="00EF69A6" w:rsidRPr="000D3CFB" w:rsidRDefault="00EF69A6" w:rsidP="00195659">
            <w:pPr>
              <w:pStyle w:val="TAC"/>
              <w:rPr>
                <w:lang w:val="sv-SE" w:eastAsia="en-US"/>
              </w:rPr>
            </w:pPr>
          </w:p>
        </w:tc>
        <w:tc>
          <w:tcPr>
            <w:tcW w:w="0" w:type="auto"/>
          </w:tcPr>
          <w:p w:rsidR="00EF69A6" w:rsidRPr="000D3CFB" w:rsidRDefault="00EF69A6" w:rsidP="00195659">
            <w:pPr>
              <w:pStyle w:val="TAC"/>
              <w:rPr>
                <w:lang w:val="sv-SE" w:eastAsia="en-US"/>
              </w:rPr>
            </w:pPr>
          </w:p>
        </w:tc>
        <w:tc>
          <w:tcPr>
            <w:tcW w:w="0" w:type="auto"/>
          </w:tcPr>
          <w:p w:rsidR="00EF69A6" w:rsidRPr="000D3CFB" w:rsidRDefault="00EF69A6" w:rsidP="00195659">
            <w:pPr>
              <w:pStyle w:val="TAC"/>
              <w:rPr>
                <w:lang w:val="sv-SE" w:eastAsia="en-US"/>
              </w:rPr>
            </w:pPr>
            <w:r w:rsidRPr="000D3CFB">
              <w:rPr>
                <w:lang w:val="sv-SE"/>
              </w:rPr>
              <w:t>3</w:t>
            </w:r>
          </w:p>
        </w:tc>
        <w:tc>
          <w:tcPr>
            <w:tcW w:w="0" w:type="auto"/>
          </w:tcPr>
          <w:p w:rsidR="00EF69A6" w:rsidRPr="000D3CFB" w:rsidRDefault="00EF69A6" w:rsidP="00195659">
            <w:pPr>
              <w:pStyle w:val="TAC"/>
              <w:rPr>
                <w:lang w:val="sv-SE" w:eastAsia="en-US"/>
              </w:rPr>
            </w:pPr>
          </w:p>
        </w:tc>
        <w:tc>
          <w:tcPr>
            <w:tcW w:w="0" w:type="auto"/>
          </w:tcPr>
          <w:p w:rsidR="00EF69A6" w:rsidRPr="000D3CFB" w:rsidRDefault="00EF69A6" w:rsidP="00195659">
            <w:pPr>
              <w:pStyle w:val="TAC"/>
              <w:rPr>
                <w:lang w:val="sv-SE" w:eastAsia="en-US"/>
              </w:rPr>
            </w:pPr>
            <w:r w:rsidRPr="000D3CFB">
              <w:rPr>
                <w:lang w:val="sv-SE"/>
              </w:rPr>
              <w:t>0</w:t>
            </w:r>
          </w:p>
        </w:tc>
        <w:tc>
          <w:tcPr>
            <w:tcW w:w="0" w:type="auto"/>
          </w:tcPr>
          <w:p w:rsidR="00EF69A6" w:rsidRPr="000D3CFB" w:rsidRDefault="00EF69A6" w:rsidP="00195659">
            <w:pPr>
              <w:pStyle w:val="TAC"/>
              <w:rPr>
                <w:lang w:val="sv-SE" w:eastAsia="en-US"/>
              </w:rPr>
            </w:pPr>
          </w:p>
        </w:tc>
      </w:tr>
      <w:tr w:rsidR="00EF69A6" w:rsidRPr="000D3CFB" w:rsidTr="00195659">
        <w:trPr>
          <w:cantSplit/>
          <w:jc w:val="center"/>
        </w:trPr>
        <w:tc>
          <w:tcPr>
            <w:tcW w:w="0" w:type="auto"/>
          </w:tcPr>
          <w:p w:rsidR="00EF69A6" w:rsidRPr="000D3CFB" w:rsidRDefault="00EF69A6" w:rsidP="00195659">
            <w:pPr>
              <w:pStyle w:val="TAC"/>
              <w:rPr>
                <w:lang w:eastAsia="en-US"/>
              </w:rPr>
            </w:pPr>
            <w:r w:rsidRPr="000D3CFB">
              <w:t>3</w:t>
            </w:r>
          </w:p>
        </w:tc>
        <w:tc>
          <w:tcPr>
            <w:tcW w:w="0" w:type="auto"/>
          </w:tcPr>
          <w:p w:rsidR="00EF69A6" w:rsidRPr="000D3CFB" w:rsidRDefault="00EF69A6" w:rsidP="00195659">
            <w:pPr>
              <w:pStyle w:val="TAC"/>
              <w:rPr>
                <w:lang w:val="sv-SE" w:eastAsia="en-US"/>
              </w:rPr>
            </w:pPr>
            <w:r w:rsidRPr="000D3CFB">
              <w:rPr>
                <w:lang w:val="sv-SE"/>
              </w:rPr>
              <w:t>1</w:t>
            </w:r>
          </w:p>
        </w:tc>
        <w:tc>
          <w:tcPr>
            <w:tcW w:w="0" w:type="auto"/>
          </w:tcPr>
          <w:p w:rsidR="00EF69A6" w:rsidRPr="000D3CFB" w:rsidRDefault="00EF69A6" w:rsidP="00195659">
            <w:pPr>
              <w:pStyle w:val="TAC"/>
              <w:rPr>
                <w:lang w:val="sv-SE" w:eastAsia="en-US"/>
              </w:rPr>
            </w:pPr>
          </w:p>
        </w:tc>
        <w:tc>
          <w:tcPr>
            <w:tcW w:w="0" w:type="auto"/>
          </w:tcPr>
          <w:p w:rsidR="00EF69A6" w:rsidRPr="000D3CFB" w:rsidRDefault="00EF69A6" w:rsidP="00195659">
            <w:pPr>
              <w:pStyle w:val="TAC"/>
              <w:rPr>
                <w:lang w:val="sv-SE" w:eastAsia="en-US"/>
              </w:rPr>
            </w:pPr>
          </w:p>
        </w:tc>
        <w:tc>
          <w:tcPr>
            <w:tcW w:w="0" w:type="auto"/>
          </w:tcPr>
          <w:p w:rsidR="00EF69A6" w:rsidRPr="000D3CFB" w:rsidRDefault="00EF69A6" w:rsidP="00195659">
            <w:pPr>
              <w:pStyle w:val="TAC"/>
              <w:rPr>
                <w:lang w:val="sv-SE" w:eastAsia="en-US"/>
              </w:rPr>
            </w:pPr>
          </w:p>
        </w:tc>
        <w:tc>
          <w:tcPr>
            <w:tcW w:w="0" w:type="auto"/>
          </w:tcPr>
          <w:p w:rsidR="00EF69A6" w:rsidRPr="000D3CFB" w:rsidRDefault="00EF69A6" w:rsidP="00195659">
            <w:pPr>
              <w:pStyle w:val="TAC"/>
              <w:rPr>
                <w:lang w:val="sv-SE" w:eastAsia="en-US"/>
              </w:rPr>
            </w:pPr>
          </w:p>
        </w:tc>
        <w:tc>
          <w:tcPr>
            <w:tcW w:w="0" w:type="auto"/>
          </w:tcPr>
          <w:p w:rsidR="00EF69A6" w:rsidRPr="000D3CFB" w:rsidRDefault="00EF69A6" w:rsidP="00195659">
            <w:pPr>
              <w:pStyle w:val="TAC"/>
              <w:rPr>
                <w:lang w:val="sv-SE" w:eastAsia="en-US"/>
              </w:rPr>
            </w:pPr>
          </w:p>
        </w:tc>
        <w:tc>
          <w:tcPr>
            <w:tcW w:w="0" w:type="auto"/>
          </w:tcPr>
          <w:p w:rsidR="00EF69A6" w:rsidRPr="000D3CFB" w:rsidRDefault="00EF69A6" w:rsidP="00195659">
            <w:pPr>
              <w:pStyle w:val="TAC"/>
              <w:rPr>
                <w:lang w:val="sv-SE" w:eastAsia="en-US"/>
              </w:rPr>
            </w:pPr>
          </w:p>
        </w:tc>
        <w:tc>
          <w:tcPr>
            <w:tcW w:w="0" w:type="auto"/>
          </w:tcPr>
          <w:p w:rsidR="00EF69A6" w:rsidRPr="000D3CFB" w:rsidRDefault="00EF69A6" w:rsidP="00195659">
            <w:pPr>
              <w:pStyle w:val="TAC"/>
              <w:rPr>
                <w:lang w:val="sv-SE" w:eastAsia="en-US"/>
              </w:rPr>
            </w:pPr>
            <w:r w:rsidRPr="000D3CFB">
              <w:rPr>
                <w:lang w:val="sv-SE"/>
              </w:rPr>
              <w:t>7</w:t>
            </w:r>
          </w:p>
        </w:tc>
        <w:tc>
          <w:tcPr>
            <w:tcW w:w="0" w:type="auto"/>
          </w:tcPr>
          <w:p w:rsidR="00EF69A6" w:rsidRPr="000D3CFB" w:rsidRDefault="00EF69A6" w:rsidP="00195659">
            <w:pPr>
              <w:pStyle w:val="TAC"/>
              <w:rPr>
                <w:lang w:val="sv-SE" w:eastAsia="en-US"/>
              </w:rPr>
            </w:pPr>
            <w:r w:rsidRPr="000D3CFB">
              <w:rPr>
                <w:lang w:val="sv-SE"/>
              </w:rPr>
              <w:t>0</w:t>
            </w:r>
          </w:p>
        </w:tc>
        <w:tc>
          <w:tcPr>
            <w:tcW w:w="0" w:type="auto"/>
          </w:tcPr>
          <w:p w:rsidR="00EF69A6" w:rsidRPr="000D3CFB" w:rsidRDefault="00EF69A6" w:rsidP="00195659">
            <w:pPr>
              <w:pStyle w:val="TAC"/>
              <w:rPr>
                <w:lang w:val="sv-SE" w:eastAsia="en-US"/>
              </w:rPr>
            </w:pPr>
            <w:r w:rsidRPr="000D3CFB">
              <w:rPr>
                <w:lang w:val="sv-SE"/>
              </w:rPr>
              <w:t>1</w:t>
            </w:r>
          </w:p>
        </w:tc>
      </w:tr>
      <w:tr w:rsidR="0093274D" w:rsidRPr="000D3CFB">
        <w:trPr>
          <w:cantSplit/>
          <w:jc w:val="center"/>
        </w:trPr>
        <w:tc>
          <w:tcPr>
            <w:tcW w:w="0" w:type="auto"/>
          </w:tcPr>
          <w:p w:rsidR="0093274D" w:rsidRPr="000D3CFB" w:rsidRDefault="0093274D" w:rsidP="00E65866">
            <w:pPr>
              <w:pStyle w:val="TAC"/>
            </w:pPr>
            <w:r w:rsidRPr="000D3CFB">
              <w:t>6</w:t>
            </w:r>
          </w:p>
        </w:tc>
        <w:tc>
          <w:tcPr>
            <w:tcW w:w="0" w:type="auto"/>
          </w:tcPr>
          <w:p w:rsidR="0093274D" w:rsidRPr="000D3CFB" w:rsidRDefault="0093274D" w:rsidP="00E65866">
            <w:pPr>
              <w:pStyle w:val="TAC"/>
            </w:pPr>
            <w:r w:rsidRPr="000D3CFB">
              <w:t>5</w:t>
            </w:r>
          </w:p>
        </w:tc>
        <w:tc>
          <w:tcPr>
            <w:tcW w:w="0" w:type="auto"/>
          </w:tcPr>
          <w:p w:rsidR="0093274D" w:rsidRPr="000D3CFB" w:rsidRDefault="0093274D" w:rsidP="00E65866">
            <w:pPr>
              <w:pStyle w:val="TAC"/>
            </w:pPr>
            <w:r w:rsidRPr="000D3CFB">
              <w:t>5</w:t>
            </w:r>
          </w:p>
        </w:tc>
        <w:tc>
          <w:tcPr>
            <w:tcW w:w="0" w:type="auto"/>
          </w:tcPr>
          <w:p w:rsidR="0093274D" w:rsidRPr="000D3CFB" w:rsidRDefault="0093274D" w:rsidP="00E65866">
            <w:pPr>
              <w:pStyle w:val="TAC"/>
            </w:pPr>
          </w:p>
        </w:tc>
        <w:tc>
          <w:tcPr>
            <w:tcW w:w="0" w:type="auto"/>
          </w:tcPr>
          <w:p w:rsidR="0093274D" w:rsidRPr="000D3CFB" w:rsidRDefault="0093274D" w:rsidP="00E65866">
            <w:pPr>
              <w:pStyle w:val="TAC"/>
            </w:pPr>
          </w:p>
        </w:tc>
        <w:tc>
          <w:tcPr>
            <w:tcW w:w="0" w:type="auto"/>
          </w:tcPr>
          <w:p w:rsidR="0093274D" w:rsidRPr="000D3CFB" w:rsidRDefault="0093274D" w:rsidP="00E65866">
            <w:pPr>
              <w:pStyle w:val="TAC"/>
            </w:pPr>
          </w:p>
        </w:tc>
        <w:tc>
          <w:tcPr>
            <w:tcW w:w="0" w:type="auto"/>
          </w:tcPr>
          <w:p w:rsidR="0093274D" w:rsidRPr="000D3CFB" w:rsidRDefault="0093274D" w:rsidP="00E65866">
            <w:pPr>
              <w:pStyle w:val="TAC"/>
            </w:pPr>
            <w:r w:rsidRPr="000D3CFB">
              <w:t>6</w:t>
            </w:r>
          </w:p>
        </w:tc>
        <w:tc>
          <w:tcPr>
            <w:tcW w:w="0" w:type="auto"/>
          </w:tcPr>
          <w:p w:rsidR="0093274D" w:rsidRPr="000D3CFB" w:rsidRDefault="0093274D" w:rsidP="00E65866">
            <w:pPr>
              <w:pStyle w:val="TAC"/>
            </w:pPr>
            <w:r w:rsidRPr="000D3CFB">
              <w:t>6</w:t>
            </w:r>
          </w:p>
        </w:tc>
        <w:tc>
          <w:tcPr>
            <w:tcW w:w="0" w:type="auto"/>
          </w:tcPr>
          <w:p w:rsidR="0093274D" w:rsidRPr="000D3CFB" w:rsidRDefault="0093274D" w:rsidP="00E65866">
            <w:pPr>
              <w:pStyle w:val="TAC"/>
            </w:pPr>
          </w:p>
        </w:tc>
        <w:tc>
          <w:tcPr>
            <w:tcW w:w="0" w:type="auto"/>
          </w:tcPr>
          <w:p w:rsidR="0093274D" w:rsidRPr="000D3CFB" w:rsidRDefault="0093274D" w:rsidP="00E65866">
            <w:pPr>
              <w:pStyle w:val="TAC"/>
            </w:pPr>
          </w:p>
        </w:tc>
        <w:tc>
          <w:tcPr>
            <w:tcW w:w="0" w:type="auto"/>
          </w:tcPr>
          <w:p w:rsidR="0093274D" w:rsidRPr="000D3CFB" w:rsidRDefault="0093274D" w:rsidP="00E65866">
            <w:pPr>
              <w:pStyle w:val="TAC"/>
            </w:pPr>
            <w:r w:rsidRPr="000D3CFB">
              <w:t>8</w:t>
            </w:r>
          </w:p>
        </w:tc>
      </w:tr>
    </w:tbl>
    <w:p w:rsidR="00EF69A6" w:rsidRPr="000D3CFB" w:rsidRDefault="00EF69A6" w:rsidP="00087FD5"/>
    <w:p w:rsidR="00EF69A6" w:rsidRPr="000D3CFB" w:rsidRDefault="00EF69A6" w:rsidP="00EF69A6">
      <w:pPr>
        <w:pStyle w:val="TH"/>
      </w:pPr>
      <w:r w:rsidRPr="000D3CFB">
        <w:t xml:space="preserve">Table 8-2g: </w:t>
      </w:r>
      <w:r w:rsidRPr="000D3CFB">
        <w:rPr>
          <w:i/>
          <w:iCs/>
        </w:rPr>
        <w:t xml:space="preserve">k </w:t>
      </w:r>
      <w:r w:rsidRPr="000D3CFB">
        <w:t xml:space="preserve">for TDD configurations 0-6 and UE configured with </w:t>
      </w:r>
      <w:r w:rsidRPr="000D3CFB">
        <w:rPr>
          <w:i/>
        </w:rPr>
        <w:t>symPUSCH-UpPts-r14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317"/>
        <w:gridCol w:w="317"/>
        <w:gridCol w:w="317"/>
        <w:gridCol w:w="317"/>
        <w:gridCol w:w="317"/>
        <w:gridCol w:w="317"/>
        <w:gridCol w:w="317"/>
        <w:gridCol w:w="317"/>
        <w:gridCol w:w="317"/>
        <w:gridCol w:w="317"/>
      </w:tblGrid>
      <w:tr w:rsidR="00EF69A6" w:rsidRPr="000D3CFB" w:rsidTr="00195659">
        <w:trPr>
          <w:cantSplit/>
          <w:jc w:val="center"/>
        </w:trPr>
        <w:tc>
          <w:tcPr>
            <w:tcW w:w="0" w:type="auto"/>
            <w:vMerge w:val="restart"/>
            <w:shd w:val="clear" w:color="auto" w:fill="E0E0E0"/>
          </w:tcPr>
          <w:p w:rsidR="00EF69A6" w:rsidRPr="000D3CFB" w:rsidRDefault="00EF69A6" w:rsidP="00195659">
            <w:pPr>
              <w:pStyle w:val="TAH"/>
            </w:pPr>
            <w:r w:rsidRPr="000D3CFB">
              <w:t>TDD UL/DL</w:t>
            </w:r>
            <w:r w:rsidRPr="000D3CFB">
              <w:br/>
              <w:t>Configuration</w:t>
            </w:r>
          </w:p>
        </w:tc>
        <w:tc>
          <w:tcPr>
            <w:tcW w:w="0" w:type="auto"/>
            <w:gridSpan w:val="10"/>
            <w:shd w:val="clear" w:color="auto" w:fill="E0E0E0"/>
          </w:tcPr>
          <w:p w:rsidR="00EF69A6" w:rsidRPr="000D3CFB" w:rsidRDefault="00EF69A6" w:rsidP="00195659">
            <w:pPr>
              <w:pStyle w:val="TAH"/>
              <w:rPr>
                <w:i/>
                <w:iCs/>
              </w:rPr>
            </w:pPr>
            <w:r w:rsidRPr="000D3CFB">
              <w:t xml:space="preserve">subframe number </w:t>
            </w:r>
            <w:r w:rsidRPr="000D3CFB">
              <w:rPr>
                <w:i/>
                <w:iCs/>
              </w:rPr>
              <w:t>n</w:t>
            </w:r>
          </w:p>
        </w:tc>
      </w:tr>
      <w:tr w:rsidR="00EF69A6" w:rsidRPr="000D3CFB" w:rsidTr="00195659">
        <w:trPr>
          <w:cantSplit/>
          <w:jc w:val="center"/>
        </w:trPr>
        <w:tc>
          <w:tcPr>
            <w:tcW w:w="0" w:type="auto"/>
            <w:vMerge/>
            <w:shd w:val="clear" w:color="auto" w:fill="E0E0E0"/>
          </w:tcPr>
          <w:p w:rsidR="00EF69A6" w:rsidRPr="000D3CFB" w:rsidRDefault="00EF69A6" w:rsidP="00195659">
            <w:pPr>
              <w:pStyle w:val="TAH"/>
            </w:pPr>
          </w:p>
        </w:tc>
        <w:tc>
          <w:tcPr>
            <w:tcW w:w="0" w:type="auto"/>
            <w:shd w:val="clear" w:color="auto" w:fill="E0E0E0"/>
          </w:tcPr>
          <w:p w:rsidR="00EF69A6" w:rsidRPr="000D3CFB" w:rsidRDefault="00EF69A6" w:rsidP="00195659">
            <w:pPr>
              <w:pStyle w:val="TAH"/>
            </w:pPr>
            <w:r w:rsidRPr="000D3CFB">
              <w:t>0</w:t>
            </w:r>
          </w:p>
        </w:tc>
        <w:tc>
          <w:tcPr>
            <w:tcW w:w="0" w:type="auto"/>
            <w:shd w:val="clear" w:color="auto" w:fill="E0E0E0"/>
          </w:tcPr>
          <w:p w:rsidR="00EF69A6" w:rsidRPr="000D3CFB" w:rsidRDefault="00EF69A6" w:rsidP="00195659">
            <w:pPr>
              <w:pStyle w:val="TAH"/>
            </w:pPr>
            <w:r w:rsidRPr="000D3CFB">
              <w:t>1</w:t>
            </w:r>
          </w:p>
        </w:tc>
        <w:tc>
          <w:tcPr>
            <w:tcW w:w="0" w:type="auto"/>
            <w:shd w:val="clear" w:color="auto" w:fill="E0E0E0"/>
          </w:tcPr>
          <w:p w:rsidR="00EF69A6" w:rsidRPr="000D3CFB" w:rsidRDefault="00EF69A6" w:rsidP="00195659">
            <w:pPr>
              <w:pStyle w:val="TAH"/>
            </w:pPr>
            <w:r w:rsidRPr="000D3CFB">
              <w:t>2</w:t>
            </w:r>
          </w:p>
        </w:tc>
        <w:tc>
          <w:tcPr>
            <w:tcW w:w="0" w:type="auto"/>
            <w:shd w:val="clear" w:color="auto" w:fill="E0E0E0"/>
          </w:tcPr>
          <w:p w:rsidR="00EF69A6" w:rsidRPr="000D3CFB" w:rsidRDefault="00EF69A6" w:rsidP="00195659">
            <w:pPr>
              <w:pStyle w:val="TAH"/>
            </w:pPr>
            <w:r w:rsidRPr="000D3CFB">
              <w:t>3</w:t>
            </w:r>
          </w:p>
        </w:tc>
        <w:tc>
          <w:tcPr>
            <w:tcW w:w="0" w:type="auto"/>
            <w:shd w:val="clear" w:color="auto" w:fill="E0E0E0"/>
          </w:tcPr>
          <w:p w:rsidR="00EF69A6" w:rsidRPr="000D3CFB" w:rsidRDefault="00EF69A6" w:rsidP="00195659">
            <w:pPr>
              <w:pStyle w:val="TAH"/>
            </w:pPr>
            <w:r w:rsidRPr="000D3CFB">
              <w:t>4</w:t>
            </w:r>
          </w:p>
        </w:tc>
        <w:tc>
          <w:tcPr>
            <w:tcW w:w="0" w:type="auto"/>
            <w:shd w:val="clear" w:color="auto" w:fill="E0E0E0"/>
          </w:tcPr>
          <w:p w:rsidR="00EF69A6" w:rsidRPr="000D3CFB" w:rsidRDefault="00EF69A6" w:rsidP="00195659">
            <w:pPr>
              <w:pStyle w:val="TAH"/>
            </w:pPr>
            <w:r w:rsidRPr="000D3CFB">
              <w:t>5</w:t>
            </w:r>
          </w:p>
        </w:tc>
        <w:tc>
          <w:tcPr>
            <w:tcW w:w="0" w:type="auto"/>
            <w:shd w:val="clear" w:color="auto" w:fill="E0E0E0"/>
          </w:tcPr>
          <w:p w:rsidR="00EF69A6" w:rsidRPr="000D3CFB" w:rsidRDefault="00EF69A6" w:rsidP="00195659">
            <w:pPr>
              <w:pStyle w:val="TAH"/>
            </w:pPr>
            <w:r w:rsidRPr="000D3CFB">
              <w:t>6</w:t>
            </w:r>
          </w:p>
        </w:tc>
        <w:tc>
          <w:tcPr>
            <w:tcW w:w="0" w:type="auto"/>
            <w:shd w:val="clear" w:color="auto" w:fill="E0E0E0"/>
          </w:tcPr>
          <w:p w:rsidR="00EF69A6" w:rsidRPr="000D3CFB" w:rsidRDefault="00EF69A6" w:rsidP="00195659">
            <w:pPr>
              <w:pStyle w:val="TAH"/>
            </w:pPr>
            <w:r w:rsidRPr="000D3CFB">
              <w:t>7</w:t>
            </w:r>
          </w:p>
        </w:tc>
        <w:tc>
          <w:tcPr>
            <w:tcW w:w="0" w:type="auto"/>
            <w:shd w:val="clear" w:color="auto" w:fill="E0E0E0"/>
          </w:tcPr>
          <w:p w:rsidR="00EF69A6" w:rsidRPr="000D3CFB" w:rsidRDefault="00EF69A6" w:rsidP="00195659">
            <w:pPr>
              <w:pStyle w:val="TAH"/>
            </w:pPr>
            <w:r w:rsidRPr="000D3CFB">
              <w:t>8</w:t>
            </w:r>
          </w:p>
        </w:tc>
        <w:tc>
          <w:tcPr>
            <w:tcW w:w="0" w:type="auto"/>
            <w:shd w:val="clear" w:color="auto" w:fill="E0E0E0"/>
          </w:tcPr>
          <w:p w:rsidR="00EF69A6" w:rsidRPr="000D3CFB" w:rsidRDefault="00EF69A6" w:rsidP="00195659">
            <w:pPr>
              <w:pStyle w:val="TAH"/>
            </w:pPr>
            <w:r w:rsidRPr="000D3CFB">
              <w:t>9</w:t>
            </w:r>
          </w:p>
        </w:tc>
      </w:tr>
      <w:tr w:rsidR="00EF69A6" w:rsidRPr="000D3CFB" w:rsidTr="00195659">
        <w:trPr>
          <w:jc w:val="center"/>
        </w:trPr>
        <w:tc>
          <w:tcPr>
            <w:tcW w:w="0" w:type="auto"/>
          </w:tcPr>
          <w:p w:rsidR="00EF69A6" w:rsidRPr="000D3CFB" w:rsidRDefault="00EF69A6" w:rsidP="00195659">
            <w:pPr>
              <w:pStyle w:val="TAC"/>
            </w:pPr>
            <w:r w:rsidRPr="000D3CFB">
              <w:t>0</w:t>
            </w:r>
          </w:p>
        </w:tc>
        <w:tc>
          <w:tcPr>
            <w:tcW w:w="0" w:type="auto"/>
          </w:tcPr>
          <w:p w:rsidR="00EF69A6" w:rsidRPr="000D3CFB" w:rsidRDefault="00EF69A6" w:rsidP="00195659">
            <w:pPr>
              <w:pStyle w:val="TAC"/>
              <w:rPr>
                <w:lang w:val="sv-SE"/>
              </w:rPr>
            </w:pPr>
            <w:r w:rsidRPr="000D3CFB">
              <w:rPr>
                <w:lang w:val="sv-SE"/>
              </w:rPr>
              <w:t>4</w:t>
            </w:r>
          </w:p>
        </w:tc>
        <w:tc>
          <w:tcPr>
            <w:tcW w:w="0" w:type="auto"/>
          </w:tcPr>
          <w:p w:rsidR="00EF69A6" w:rsidRPr="000D3CFB" w:rsidRDefault="00EF69A6" w:rsidP="00195659">
            <w:pPr>
              <w:pStyle w:val="TAC"/>
              <w:rPr>
                <w:lang w:val="sv-SE"/>
              </w:rPr>
            </w:pPr>
            <w:r w:rsidRPr="000D3CFB">
              <w:rPr>
                <w:lang w:val="sv-SE"/>
              </w:rPr>
              <w:t>5</w:t>
            </w:r>
          </w:p>
        </w:tc>
        <w:tc>
          <w:tcPr>
            <w:tcW w:w="0" w:type="auto"/>
          </w:tcPr>
          <w:p w:rsidR="00EF69A6" w:rsidRPr="000D3CFB" w:rsidRDefault="00EF69A6" w:rsidP="00195659">
            <w:pPr>
              <w:pStyle w:val="TAC"/>
              <w:rPr>
                <w:lang w:val="sv-SE"/>
              </w:rPr>
            </w:pPr>
          </w:p>
        </w:tc>
        <w:tc>
          <w:tcPr>
            <w:tcW w:w="0" w:type="auto"/>
          </w:tcPr>
          <w:p w:rsidR="00EF69A6" w:rsidRPr="000D3CFB" w:rsidRDefault="00EF69A6" w:rsidP="00195659">
            <w:pPr>
              <w:pStyle w:val="TAC"/>
              <w:rPr>
                <w:lang w:val="sv-SE"/>
              </w:rPr>
            </w:pPr>
          </w:p>
        </w:tc>
        <w:tc>
          <w:tcPr>
            <w:tcW w:w="0" w:type="auto"/>
          </w:tcPr>
          <w:p w:rsidR="00EF69A6" w:rsidRPr="000D3CFB" w:rsidRDefault="00EF69A6" w:rsidP="00195659">
            <w:pPr>
              <w:pStyle w:val="TAC"/>
              <w:rPr>
                <w:lang w:val="sv-SE"/>
              </w:rPr>
            </w:pPr>
          </w:p>
        </w:tc>
        <w:tc>
          <w:tcPr>
            <w:tcW w:w="0" w:type="auto"/>
          </w:tcPr>
          <w:p w:rsidR="00EF69A6" w:rsidRPr="000D3CFB" w:rsidRDefault="00EF69A6" w:rsidP="00195659">
            <w:pPr>
              <w:pStyle w:val="TAC"/>
              <w:rPr>
                <w:lang w:val="sv-SE"/>
              </w:rPr>
            </w:pPr>
            <w:r w:rsidRPr="000D3CFB">
              <w:rPr>
                <w:lang w:val="sv-SE"/>
              </w:rPr>
              <w:t>4</w:t>
            </w:r>
          </w:p>
        </w:tc>
        <w:tc>
          <w:tcPr>
            <w:tcW w:w="0" w:type="auto"/>
          </w:tcPr>
          <w:p w:rsidR="00EF69A6" w:rsidRPr="000D3CFB" w:rsidRDefault="00EF69A6" w:rsidP="00195659">
            <w:pPr>
              <w:pStyle w:val="TAC"/>
              <w:rPr>
                <w:lang w:val="sv-SE"/>
              </w:rPr>
            </w:pPr>
            <w:r w:rsidRPr="000D3CFB">
              <w:rPr>
                <w:lang w:val="sv-SE"/>
              </w:rPr>
              <w:t>5</w:t>
            </w:r>
          </w:p>
        </w:tc>
        <w:tc>
          <w:tcPr>
            <w:tcW w:w="0" w:type="auto"/>
          </w:tcPr>
          <w:p w:rsidR="00EF69A6" w:rsidRPr="000D3CFB" w:rsidRDefault="00EF69A6" w:rsidP="00195659">
            <w:pPr>
              <w:pStyle w:val="TAC"/>
              <w:rPr>
                <w:lang w:val="sv-SE"/>
              </w:rPr>
            </w:pPr>
          </w:p>
        </w:tc>
        <w:tc>
          <w:tcPr>
            <w:tcW w:w="0" w:type="auto"/>
          </w:tcPr>
          <w:p w:rsidR="00EF69A6" w:rsidRPr="000D3CFB" w:rsidRDefault="00EF69A6" w:rsidP="00195659">
            <w:pPr>
              <w:pStyle w:val="TAC"/>
              <w:rPr>
                <w:lang w:val="sv-SE"/>
              </w:rPr>
            </w:pPr>
          </w:p>
        </w:tc>
        <w:tc>
          <w:tcPr>
            <w:tcW w:w="0" w:type="auto"/>
          </w:tcPr>
          <w:p w:rsidR="00EF69A6" w:rsidRPr="000D3CFB" w:rsidRDefault="00EF69A6" w:rsidP="00195659">
            <w:pPr>
              <w:pStyle w:val="TAC"/>
              <w:rPr>
                <w:lang w:val="sv-SE"/>
              </w:rPr>
            </w:pPr>
          </w:p>
        </w:tc>
      </w:tr>
      <w:tr w:rsidR="00EF69A6" w:rsidRPr="000D3CFB" w:rsidTr="00195659">
        <w:trPr>
          <w:jc w:val="center"/>
        </w:trPr>
        <w:tc>
          <w:tcPr>
            <w:tcW w:w="0" w:type="auto"/>
          </w:tcPr>
          <w:p w:rsidR="00EF69A6" w:rsidRPr="000D3CFB" w:rsidRDefault="00EF69A6" w:rsidP="00195659">
            <w:pPr>
              <w:pStyle w:val="TAC"/>
            </w:pPr>
            <w:r w:rsidRPr="000D3CFB">
              <w:t>1</w:t>
            </w:r>
          </w:p>
        </w:tc>
        <w:tc>
          <w:tcPr>
            <w:tcW w:w="0" w:type="auto"/>
          </w:tcPr>
          <w:p w:rsidR="00EF69A6" w:rsidRPr="000D3CFB" w:rsidRDefault="00EF69A6" w:rsidP="00195659">
            <w:pPr>
              <w:pStyle w:val="TAC"/>
              <w:rPr>
                <w:lang w:val="sv-SE"/>
              </w:rPr>
            </w:pPr>
            <w:r w:rsidRPr="000D3CFB">
              <w:rPr>
                <w:lang w:val="sv-SE"/>
              </w:rPr>
              <w:t>6</w:t>
            </w:r>
          </w:p>
        </w:tc>
        <w:tc>
          <w:tcPr>
            <w:tcW w:w="0" w:type="auto"/>
          </w:tcPr>
          <w:p w:rsidR="00EF69A6" w:rsidRPr="000D3CFB" w:rsidRDefault="00EF69A6" w:rsidP="00195659">
            <w:pPr>
              <w:pStyle w:val="TAC"/>
              <w:rPr>
                <w:lang w:val="sv-SE"/>
              </w:rPr>
            </w:pPr>
            <w:r w:rsidRPr="000D3CFB">
              <w:rPr>
                <w:lang w:val="sv-SE"/>
              </w:rPr>
              <w:t>6</w:t>
            </w:r>
          </w:p>
        </w:tc>
        <w:tc>
          <w:tcPr>
            <w:tcW w:w="0" w:type="auto"/>
          </w:tcPr>
          <w:p w:rsidR="00EF69A6" w:rsidRPr="000D3CFB" w:rsidRDefault="00EF69A6" w:rsidP="00195659">
            <w:pPr>
              <w:pStyle w:val="TAC"/>
              <w:rPr>
                <w:lang w:val="sv-SE"/>
              </w:rPr>
            </w:pPr>
          </w:p>
        </w:tc>
        <w:tc>
          <w:tcPr>
            <w:tcW w:w="0" w:type="auto"/>
          </w:tcPr>
          <w:p w:rsidR="00EF69A6" w:rsidRPr="000D3CFB" w:rsidRDefault="00EF69A6" w:rsidP="00195659">
            <w:pPr>
              <w:pStyle w:val="TAC"/>
              <w:rPr>
                <w:lang w:val="sv-SE"/>
              </w:rPr>
            </w:pPr>
          </w:p>
        </w:tc>
        <w:tc>
          <w:tcPr>
            <w:tcW w:w="0" w:type="auto"/>
          </w:tcPr>
          <w:p w:rsidR="00EF69A6" w:rsidRPr="000D3CFB" w:rsidRDefault="00EF69A6" w:rsidP="00195659">
            <w:pPr>
              <w:pStyle w:val="TAC"/>
              <w:rPr>
                <w:lang w:val="sv-SE"/>
              </w:rPr>
            </w:pPr>
            <w:r w:rsidRPr="000D3CFB">
              <w:rPr>
                <w:lang w:val="sv-SE"/>
              </w:rPr>
              <w:t>4</w:t>
            </w:r>
          </w:p>
        </w:tc>
        <w:tc>
          <w:tcPr>
            <w:tcW w:w="0" w:type="auto"/>
          </w:tcPr>
          <w:p w:rsidR="00EF69A6" w:rsidRPr="000D3CFB" w:rsidRDefault="00EF69A6" w:rsidP="00195659">
            <w:pPr>
              <w:pStyle w:val="TAC"/>
              <w:rPr>
                <w:lang w:val="sv-SE"/>
              </w:rPr>
            </w:pPr>
            <w:r w:rsidRPr="000D3CFB">
              <w:rPr>
                <w:lang w:val="sv-SE"/>
              </w:rPr>
              <w:t>6</w:t>
            </w:r>
          </w:p>
        </w:tc>
        <w:tc>
          <w:tcPr>
            <w:tcW w:w="0" w:type="auto"/>
          </w:tcPr>
          <w:p w:rsidR="00EF69A6" w:rsidRPr="000D3CFB" w:rsidRDefault="00EF69A6" w:rsidP="00195659">
            <w:pPr>
              <w:pStyle w:val="TAC"/>
              <w:rPr>
                <w:lang w:val="sv-SE"/>
              </w:rPr>
            </w:pPr>
            <w:r w:rsidRPr="000D3CFB">
              <w:rPr>
                <w:lang w:val="sv-SE"/>
              </w:rPr>
              <w:t>6</w:t>
            </w:r>
          </w:p>
        </w:tc>
        <w:tc>
          <w:tcPr>
            <w:tcW w:w="0" w:type="auto"/>
          </w:tcPr>
          <w:p w:rsidR="00EF69A6" w:rsidRPr="000D3CFB" w:rsidRDefault="00EF69A6" w:rsidP="00195659">
            <w:pPr>
              <w:pStyle w:val="TAC"/>
              <w:rPr>
                <w:lang w:val="sv-SE"/>
              </w:rPr>
            </w:pPr>
          </w:p>
        </w:tc>
        <w:tc>
          <w:tcPr>
            <w:tcW w:w="0" w:type="auto"/>
          </w:tcPr>
          <w:p w:rsidR="00EF69A6" w:rsidRPr="000D3CFB" w:rsidRDefault="00EF69A6" w:rsidP="00195659">
            <w:pPr>
              <w:pStyle w:val="TAC"/>
              <w:rPr>
                <w:lang w:val="sv-SE"/>
              </w:rPr>
            </w:pPr>
          </w:p>
        </w:tc>
        <w:tc>
          <w:tcPr>
            <w:tcW w:w="0" w:type="auto"/>
          </w:tcPr>
          <w:p w:rsidR="00EF69A6" w:rsidRPr="000D3CFB" w:rsidRDefault="00EF69A6" w:rsidP="00195659">
            <w:pPr>
              <w:pStyle w:val="TAC"/>
              <w:rPr>
                <w:lang w:val="sv-SE"/>
              </w:rPr>
            </w:pPr>
            <w:r w:rsidRPr="000D3CFB">
              <w:rPr>
                <w:lang w:val="sv-SE"/>
              </w:rPr>
              <w:t>4</w:t>
            </w:r>
          </w:p>
        </w:tc>
      </w:tr>
      <w:tr w:rsidR="00EF69A6" w:rsidRPr="000D3CFB" w:rsidTr="00195659">
        <w:trPr>
          <w:jc w:val="center"/>
        </w:trPr>
        <w:tc>
          <w:tcPr>
            <w:tcW w:w="0" w:type="auto"/>
          </w:tcPr>
          <w:p w:rsidR="00EF69A6" w:rsidRPr="000D3CFB" w:rsidRDefault="00EF69A6" w:rsidP="00195659">
            <w:pPr>
              <w:pStyle w:val="TAC"/>
            </w:pPr>
            <w:r w:rsidRPr="000D3CFB">
              <w:t>2</w:t>
            </w:r>
          </w:p>
        </w:tc>
        <w:tc>
          <w:tcPr>
            <w:tcW w:w="0" w:type="auto"/>
          </w:tcPr>
          <w:p w:rsidR="00EF69A6" w:rsidRPr="000D3CFB" w:rsidRDefault="00EF69A6" w:rsidP="00195659">
            <w:pPr>
              <w:pStyle w:val="TAC"/>
              <w:rPr>
                <w:lang w:val="sv-SE"/>
              </w:rPr>
            </w:pPr>
          </w:p>
        </w:tc>
        <w:tc>
          <w:tcPr>
            <w:tcW w:w="0" w:type="auto"/>
          </w:tcPr>
          <w:p w:rsidR="00EF69A6" w:rsidRPr="000D3CFB" w:rsidRDefault="00EF69A6" w:rsidP="00195659">
            <w:pPr>
              <w:pStyle w:val="TAC"/>
              <w:rPr>
                <w:lang w:val="sv-SE"/>
              </w:rPr>
            </w:pPr>
            <w:r w:rsidRPr="000D3CFB">
              <w:rPr>
                <w:lang w:val="sv-SE"/>
              </w:rPr>
              <w:t>5</w:t>
            </w:r>
          </w:p>
        </w:tc>
        <w:tc>
          <w:tcPr>
            <w:tcW w:w="0" w:type="auto"/>
          </w:tcPr>
          <w:p w:rsidR="00EF69A6" w:rsidRPr="000D3CFB" w:rsidRDefault="00EF69A6" w:rsidP="00195659">
            <w:pPr>
              <w:pStyle w:val="TAC"/>
              <w:rPr>
                <w:lang w:val="sv-SE"/>
              </w:rPr>
            </w:pPr>
          </w:p>
        </w:tc>
        <w:tc>
          <w:tcPr>
            <w:tcW w:w="0" w:type="auto"/>
          </w:tcPr>
          <w:p w:rsidR="00EF69A6" w:rsidRPr="000D3CFB" w:rsidRDefault="00EF69A6" w:rsidP="00195659">
            <w:pPr>
              <w:pStyle w:val="TAC"/>
              <w:rPr>
                <w:lang w:val="sv-SE"/>
              </w:rPr>
            </w:pPr>
            <w:r w:rsidRPr="000D3CFB">
              <w:rPr>
                <w:lang w:val="sv-SE"/>
              </w:rPr>
              <w:t>4</w:t>
            </w:r>
          </w:p>
        </w:tc>
        <w:tc>
          <w:tcPr>
            <w:tcW w:w="0" w:type="auto"/>
          </w:tcPr>
          <w:p w:rsidR="00EF69A6" w:rsidRPr="000D3CFB" w:rsidRDefault="00EF69A6" w:rsidP="00195659">
            <w:pPr>
              <w:pStyle w:val="TAC"/>
              <w:rPr>
                <w:lang w:val="sv-SE"/>
              </w:rPr>
            </w:pPr>
          </w:p>
        </w:tc>
        <w:tc>
          <w:tcPr>
            <w:tcW w:w="0" w:type="auto"/>
          </w:tcPr>
          <w:p w:rsidR="00EF69A6" w:rsidRPr="000D3CFB" w:rsidRDefault="00EF69A6" w:rsidP="00195659">
            <w:pPr>
              <w:pStyle w:val="TAC"/>
              <w:rPr>
                <w:lang w:val="sv-SE"/>
              </w:rPr>
            </w:pPr>
          </w:p>
        </w:tc>
        <w:tc>
          <w:tcPr>
            <w:tcW w:w="0" w:type="auto"/>
          </w:tcPr>
          <w:p w:rsidR="00EF69A6" w:rsidRPr="000D3CFB" w:rsidRDefault="00EF69A6" w:rsidP="00195659">
            <w:pPr>
              <w:pStyle w:val="TAC"/>
              <w:rPr>
                <w:lang w:val="sv-SE"/>
              </w:rPr>
            </w:pPr>
            <w:r w:rsidRPr="000D3CFB">
              <w:rPr>
                <w:lang w:val="sv-SE"/>
              </w:rPr>
              <w:t>5</w:t>
            </w:r>
          </w:p>
        </w:tc>
        <w:tc>
          <w:tcPr>
            <w:tcW w:w="0" w:type="auto"/>
          </w:tcPr>
          <w:p w:rsidR="00EF69A6" w:rsidRPr="000D3CFB" w:rsidRDefault="00EF69A6" w:rsidP="00195659">
            <w:pPr>
              <w:pStyle w:val="TAC"/>
              <w:rPr>
                <w:lang w:val="sv-SE"/>
              </w:rPr>
            </w:pPr>
          </w:p>
        </w:tc>
        <w:tc>
          <w:tcPr>
            <w:tcW w:w="0" w:type="auto"/>
          </w:tcPr>
          <w:p w:rsidR="00EF69A6" w:rsidRPr="000D3CFB" w:rsidRDefault="00EF69A6" w:rsidP="00195659">
            <w:pPr>
              <w:pStyle w:val="TAC"/>
              <w:rPr>
                <w:lang w:val="sv-SE"/>
              </w:rPr>
            </w:pPr>
            <w:r w:rsidRPr="000D3CFB">
              <w:rPr>
                <w:lang w:val="sv-SE"/>
              </w:rPr>
              <w:t>4</w:t>
            </w:r>
          </w:p>
        </w:tc>
        <w:tc>
          <w:tcPr>
            <w:tcW w:w="0" w:type="auto"/>
          </w:tcPr>
          <w:p w:rsidR="00EF69A6" w:rsidRPr="000D3CFB" w:rsidRDefault="00EF69A6" w:rsidP="00195659">
            <w:pPr>
              <w:pStyle w:val="TAC"/>
              <w:rPr>
                <w:lang w:val="sv-SE"/>
              </w:rPr>
            </w:pPr>
          </w:p>
        </w:tc>
      </w:tr>
      <w:tr w:rsidR="00EF69A6" w:rsidRPr="000D3CFB" w:rsidTr="00195659">
        <w:trPr>
          <w:jc w:val="center"/>
        </w:trPr>
        <w:tc>
          <w:tcPr>
            <w:tcW w:w="0" w:type="auto"/>
          </w:tcPr>
          <w:p w:rsidR="00EF69A6" w:rsidRPr="000D3CFB" w:rsidRDefault="00EF69A6" w:rsidP="00195659">
            <w:pPr>
              <w:pStyle w:val="TAC"/>
            </w:pPr>
            <w:r w:rsidRPr="000D3CFB">
              <w:t>3</w:t>
            </w:r>
          </w:p>
        </w:tc>
        <w:tc>
          <w:tcPr>
            <w:tcW w:w="0" w:type="auto"/>
          </w:tcPr>
          <w:p w:rsidR="00EF69A6" w:rsidRPr="000D3CFB" w:rsidRDefault="00EF69A6" w:rsidP="00195659">
            <w:pPr>
              <w:pStyle w:val="TAC"/>
            </w:pPr>
            <w:r w:rsidRPr="000D3CFB">
              <w:t>4</w:t>
            </w:r>
          </w:p>
        </w:tc>
        <w:tc>
          <w:tcPr>
            <w:tcW w:w="0" w:type="auto"/>
          </w:tcPr>
          <w:p w:rsidR="00EF69A6" w:rsidRPr="000D3CFB" w:rsidRDefault="00EF69A6" w:rsidP="00195659">
            <w:pPr>
              <w:pStyle w:val="TAC"/>
            </w:pPr>
          </w:p>
        </w:tc>
        <w:tc>
          <w:tcPr>
            <w:tcW w:w="0" w:type="auto"/>
          </w:tcPr>
          <w:p w:rsidR="00EF69A6" w:rsidRPr="000D3CFB" w:rsidRDefault="00EF69A6" w:rsidP="00195659">
            <w:pPr>
              <w:pStyle w:val="TAC"/>
            </w:pPr>
          </w:p>
        </w:tc>
        <w:tc>
          <w:tcPr>
            <w:tcW w:w="0" w:type="auto"/>
          </w:tcPr>
          <w:p w:rsidR="00EF69A6" w:rsidRPr="000D3CFB" w:rsidRDefault="00EF69A6" w:rsidP="00195659">
            <w:pPr>
              <w:pStyle w:val="TAC"/>
            </w:pPr>
          </w:p>
        </w:tc>
        <w:tc>
          <w:tcPr>
            <w:tcW w:w="0" w:type="auto"/>
          </w:tcPr>
          <w:p w:rsidR="00EF69A6" w:rsidRPr="000D3CFB" w:rsidRDefault="00EF69A6" w:rsidP="00195659">
            <w:pPr>
              <w:pStyle w:val="TAC"/>
            </w:pPr>
          </w:p>
        </w:tc>
        <w:tc>
          <w:tcPr>
            <w:tcW w:w="0" w:type="auto"/>
          </w:tcPr>
          <w:p w:rsidR="00EF69A6" w:rsidRPr="000D3CFB" w:rsidRDefault="00EF69A6" w:rsidP="00195659">
            <w:pPr>
              <w:pStyle w:val="TAC"/>
            </w:pPr>
          </w:p>
        </w:tc>
        <w:tc>
          <w:tcPr>
            <w:tcW w:w="0" w:type="auto"/>
          </w:tcPr>
          <w:p w:rsidR="00EF69A6" w:rsidRPr="000D3CFB" w:rsidRDefault="00EF69A6" w:rsidP="00195659">
            <w:pPr>
              <w:pStyle w:val="TAC"/>
            </w:pPr>
          </w:p>
        </w:tc>
        <w:tc>
          <w:tcPr>
            <w:tcW w:w="0" w:type="auto"/>
          </w:tcPr>
          <w:p w:rsidR="00EF69A6" w:rsidRPr="000D3CFB" w:rsidRDefault="00EF69A6" w:rsidP="00195659">
            <w:pPr>
              <w:pStyle w:val="TAC"/>
            </w:pPr>
            <w:r w:rsidRPr="000D3CFB">
              <w:t>4</w:t>
            </w:r>
          </w:p>
        </w:tc>
        <w:tc>
          <w:tcPr>
            <w:tcW w:w="0" w:type="auto"/>
          </w:tcPr>
          <w:p w:rsidR="00EF69A6" w:rsidRPr="000D3CFB" w:rsidRDefault="00EF69A6" w:rsidP="00195659">
            <w:pPr>
              <w:pStyle w:val="TAC"/>
            </w:pPr>
            <w:r w:rsidRPr="000D3CFB">
              <w:t>4</w:t>
            </w:r>
          </w:p>
        </w:tc>
        <w:tc>
          <w:tcPr>
            <w:tcW w:w="0" w:type="auto"/>
          </w:tcPr>
          <w:p w:rsidR="00EF69A6" w:rsidRPr="000D3CFB" w:rsidRDefault="00EF69A6" w:rsidP="00195659">
            <w:pPr>
              <w:pStyle w:val="TAC"/>
            </w:pPr>
            <w:r w:rsidRPr="000D3CFB">
              <w:t>4</w:t>
            </w:r>
          </w:p>
        </w:tc>
      </w:tr>
      <w:tr w:rsidR="00EF69A6" w:rsidRPr="000D3CFB" w:rsidTr="00195659">
        <w:trPr>
          <w:jc w:val="center"/>
        </w:trPr>
        <w:tc>
          <w:tcPr>
            <w:tcW w:w="0" w:type="auto"/>
          </w:tcPr>
          <w:p w:rsidR="00EF69A6" w:rsidRPr="000D3CFB" w:rsidRDefault="00EF69A6" w:rsidP="00195659">
            <w:pPr>
              <w:pStyle w:val="TAC"/>
            </w:pPr>
            <w:r w:rsidRPr="000D3CFB">
              <w:t>4</w:t>
            </w:r>
          </w:p>
        </w:tc>
        <w:tc>
          <w:tcPr>
            <w:tcW w:w="0" w:type="auto"/>
          </w:tcPr>
          <w:p w:rsidR="00EF69A6" w:rsidRPr="000D3CFB" w:rsidRDefault="00EF69A6" w:rsidP="00195659">
            <w:pPr>
              <w:pStyle w:val="TAC"/>
            </w:pPr>
          </w:p>
        </w:tc>
        <w:tc>
          <w:tcPr>
            <w:tcW w:w="0" w:type="auto"/>
          </w:tcPr>
          <w:p w:rsidR="00EF69A6" w:rsidRPr="000D3CFB" w:rsidRDefault="00EF69A6" w:rsidP="00195659">
            <w:pPr>
              <w:pStyle w:val="TAC"/>
            </w:pPr>
          </w:p>
        </w:tc>
        <w:tc>
          <w:tcPr>
            <w:tcW w:w="0" w:type="auto"/>
          </w:tcPr>
          <w:p w:rsidR="00EF69A6" w:rsidRPr="000D3CFB" w:rsidRDefault="00EF69A6" w:rsidP="00195659">
            <w:pPr>
              <w:pStyle w:val="TAC"/>
            </w:pPr>
          </w:p>
        </w:tc>
        <w:tc>
          <w:tcPr>
            <w:tcW w:w="0" w:type="auto"/>
          </w:tcPr>
          <w:p w:rsidR="00EF69A6" w:rsidRPr="000D3CFB" w:rsidRDefault="00EF69A6" w:rsidP="00195659">
            <w:pPr>
              <w:pStyle w:val="TAC"/>
            </w:pPr>
          </w:p>
        </w:tc>
        <w:tc>
          <w:tcPr>
            <w:tcW w:w="0" w:type="auto"/>
          </w:tcPr>
          <w:p w:rsidR="00EF69A6" w:rsidRPr="000D3CFB" w:rsidRDefault="00EF69A6" w:rsidP="00195659">
            <w:pPr>
              <w:pStyle w:val="TAC"/>
            </w:pPr>
          </w:p>
        </w:tc>
        <w:tc>
          <w:tcPr>
            <w:tcW w:w="0" w:type="auto"/>
          </w:tcPr>
          <w:p w:rsidR="00EF69A6" w:rsidRPr="000D3CFB" w:rsidRDefault="00EF69A6" w:rsidP="00195659">
            <w:pPr>
              <w:pStyle w:val="TAC"/>
            </w:pPr>
          </w:p>
        </w:tc>
        <w:tc>
          <w:tcPr>
            <w:tcW w:w="0" w:type="auto"/>
          </w:tcPr>
          <w:p w:rsidR="00EF69A6" w:rsidRPr="000D3CFB" w:rsidRDefault="00EF69A6" w:rsidP="00195659">
            <w:pPr>
              <w:pStyle w:val="TAC"/>
            </w:pPr>
          </w:p>
        </w:tc>
        <w:tc>
          <w:tcPr>
            <w:tcW w:w="0" w:type="auto"/>
          </w:tcPr>
          <w:p w:rsidR="00EF69A6" w:rsidRPr="000D3CFB" w:rsidRDefault="00EF69A6" w:rsidP="00195659">
            <w:pPr>
              <w:pStyle w:val="TAC"/>
            </w:pPr>
            <w:r w:rsidRPr="000D3CFB">
              <w:t>4</w:t>
            </w:r>
          </w:p>
        </w:tc>
        <w:tc>
          <w:tcPr>
            <w:tcW w:w="0" w:type="auto"/>
          </w:tcPr>
          <w:p w:rsidR="00EF69A6" w:rsidRPr="000D3CFB" w:rsidRDefault="00EF69A6" w:rsidP="00195659">
            <w:pPr>
              <w:pStyle w:val="TAC"/>
            </w:pPr>
            <w:r w:rsidRPr="000D3CFB">
              <w:t>4</w:t>
            </w:r>
          </w:p>
        </w:tc>
        <w:tc>
          <w:tcPr>
            <w:tcW w:w="0" w:type="auto"/>
          </w:tcPr>
          <w:p w:rsidR="00EF69A6" w:rsidRPr="000D3CFB" w:rsidRDefault="00EF69A6" w:rsidP="00195659">
            <w:pPr>
              <w:pStyle w:val="TAC"/>
            </w:pPr>
            <w:r w:rsidRPr="000D3CFB">
              <w:t>4</w:t>
            </w:r>
          </w:p>
        </w:tc>
      </w:tr>
      <w:tr w:rsidR="00EF69A6" w:rsidRPr="000D3CFB" w:rsidTr="00195659">
        <w:trPr>
          <w:jc w:val="center"/>
        </w:trPr>
        <w:tc>
          <w:tcPr>
            <w:tcW w:w="0" w:type="auto"/>
          </w:tcPr>
          <w:p w:rsidR="00EF69A6" w:rsidRPr="000D3CFB" w:rsidRDefault="00EF69A6" w:rsidP="00195659">
            <w:pPr>
              <w:pStyle w:val="TAC"/>
            </w:pPr>
            <w:r w:rsidRPr="000D3CFB">
              <w:t>5</w:t>
            </w:r>
          </w:p>
        </w:tc>
        <w:tc>
          <w:tcPr>
            <w:tcW w:w="0" w:type="auto"/>
          </w:tcPr>
          <w:p w:rsidR="00EF69A6" w:rsidRPr="000D3CFB" w:rsidRDefault="00EF69A6" w:rsidP="00195659">
            <w:pPr>
              <w:pStyle w:val="TAC"/>
            </w:pPr>
          </w:p>
        </w:tc>
        <w:tc>
          <w:tcPr>
            <w:tcW w:w="0" w:type="auto"/>
          </w:tcPr>
          <w:p w:rsidR="00EF69A6" w:rsidRPr="000D3CFB" w:rsidRDefault="00EF69A6" w:rsidP="00195659">
            <w:pPr>
              <w:pStyle w:val="TAC"/>
            </w:pPr>
          </w:p>
        </w:tc>
        <w:tc>
          <w:tcPr>
            <w:tcW w:w="0" w:type="auto"/>
          </w:tcPr>
          <w:p w:rsidR="00EF69A6" w:rsidRPr="000D3CFB" w:rsidRDefault="00EF69A6" w:rsidP="00195659">
            <w:pPr>
              <w:pStyle w:val="TAC"/>
            </w:pPr>
          </w:p>
        </w:tc>
        <w:tc>
          <w:tcPr>
            <w:tcW w:w="0" w:type="auto"/>
          </w:tcPr>
          <w:p w:rsidR="00EF69A6" w:rsidRPr="000D3CFB" w:rsidRDefault="00EF69A6" w:rsidP="00195659">
            <w:pPr>
              <w:pStyle w:val="TAC"/>
            </w:pPr>
          </w:p>
        </w:tc>
        <w:tc>
          <w:tcPr>
            <w:tcW w:w="0" w:type="auto"/>
          </w:tcPr>
          <w:p w:rsidR="00EF69A6" w:rsidRPr="000D3CFB" w:rsidRDefault="00EF69A6" w:rsidP="00195659">
            <w:pPr>
              <w:pStyle w:val="TAC"/>
            </w:pPr>
          </w:p>
        </w:tc>
        <w:tc>
          <w:tcPr>
            <w:tcW w:w="0" w:type="auto"/>
          </w:tcPr>
          <w:p w:rsidR="00EF69A6" w:rsidRPr="000D3CFB" w:rsidRDefault="00EF69A6" w:rsidP="00195659">
            <w:pPr>
              <w:pStyle w:val="TAC"/>
            </w:pPr>
          </w:p>
        </w:tc>
        <w:tc>
          <w:tcPr>
            <w:tcW w:w="0" w:type="auto"/>
          </w:tcPr>
          <w:p w:rsidR="00EF69A6" w:rsidRPr="000D3CFB" w:rsidRDefault="00EF69A6" w:rsidP="00195659">
            <w:pPr>
              <w:pStyle w:val="TAC"/>
            </w:pPr>
          </w:p>
        </w:tc>
        <w:tc>
          <w:tcPr>
            <w:tcW w:w="0" w:type="auto"/>
          </w:tcPr>
          <w:p w:rsidR="00EF69A6" w:rsidRPr="000D3CFB" w:rsidRDefault="00EF69A6" w:rsidP="00195659">
            <w:pPr>
              <w:pStyle w:val="TAC"/>
            </w:pPr>
            <w:r w:rsidRPr="000D3CFB">
              <w:t>4</w:t>
            </w:r>
          </w:p>
        </w:tc>
        <w:tc>
          <w:tcPr>
            <w:tcW w:w="0" w:type="auto"/>
          </w:tcPr>
          <w:p w:rsidR="00EF69A6" w:rsidRPr="000D3CFB" w:rsidRDefault="00EF69A6" w:rsidP="00195659">
            <w:pPr>
              <w:pStyle w:val="TAC"/>
            </w:pPr>
            <w:r w:rsidRPr="000D3CFB">
              <w:t>4</w:t>
            </w:r>
          </w:p>
        </w:tc>
        <w:tc>
          <w:tcPr>
            <w:tcW w:w="0" w:type="auto"/>
          </w:tcPr>
          <w:p w:rsidR="00EF69A6" w:rsidRPr="000D3CFB" w:rsidRDefault="00EF69A6" w:rsidP="00195659">
            <w:pPr>
              <w:pStyle w:val="TAC"/>
            </w:pPr>
          </w:p>
        </w:tc>
      </w:tr>
      <w:tr w:rsidR="00EF69A6" w:rsidRPr="000D3CFB" w:rsidTr="00195659">
        <w:trPr>
          <w:jc w:val="center"/>
        </w:trPr>
        <w:tc>
          <w:tcPr>
            <w:tcW w:w="0" w:type="auto"/>
          </w:tcPr>
          <w:p w:rsidR="00EF69A6" w:rsidRPr="000D3CFB" w:rsidRDefault="00EF69A6" w:rsidP="00195659">
            <w:pPr>
              <w:pStyle w:val="TAC"/>
            </w:pPr>
            <w:r w:rsidRPr="000D3CFB">
              <w:t>6</w:t>
            </w:r>
          </w:p>
        </w:tc>
        <w:tc>
          <w:tcPr>
            <w:tcW w:w="0" w:type="auto"/>
          </w:tcPr>
          <w:p w:rsidR="00EF69A6" w:rsidRPr="000D3CFB" w:rsidRDefault="00EF69A6" w:rsidP="00195659">
            <w:pPr>
              <w:pStyle w:val="TAC"/>
            </w:pPr>
            <w:r w:rsidRPr="000D3CFB">
              <w:t>7</w:t>
            </w:r>
          </w:p>
        </w:tc>
        <w:tc>
          <w:tcPr>
            <w:tcW w:w="0" w:type="auto"/>
          </w:tcPr>
          <w:p w:rsidR="00EF69A6" w:rsidRPr="000D3CFB" w:rsidRDefault="00EF69A6" w:rsidP="00195659">
            <w:pPr>
              <w:pStyle w:val="TAC"/>
            </w:pPr>
            <w:r w:rsidRPr="000D3CFB">
              <w:t>7</w:t>
            </w:r>
          </w:p>
        </w:tc>
        <w:tc>
          <w:tcPr>
            <w:tcW w:w="0" w:type="auto"/>
          </w:tcPr>
          <w:p w:rsidR="00EF69A6" w:rsidRPr="000D3CFB" w:rsidRDefault="00EF69A6" w:rsidP="00195659">
            <w:pPr>
              <w:pStyle w:val="TAC"/>
            </w:pPr>
          </w:p>
        </w:tc>
        <w:tc>
          <w:tcPr>
            <w:tcW w:w="0" w:type="auto"/>
          </w:tcPr>
          <w:p w:rsidR="00EF69A6" w:rsidRPr="000D3CFB" w:rsidRDefault="00EF69A6" w:rsidP="00195659">
            <w:pPr>
              <w:pStyle w:val="TAC"/>
            </w:pPr>
          </w:p>
        </w:tc>
        <w:tc>
          <w:tcPr>
            <w:tcW w:w="0" w:type="auto"/>
          </w:tcPr>
          <w:p w:rsidR="00EF69A6" w:rsidRPr="000D3CFB" w:rsidRDefault="00EF69A6" w:rsidP="00195659">
            <w:pPr>
              <w:pStyle w:val="TAC"/>
            </w:pPr>
          </w:p>
        </w:tc>
        <w:tc>
          <w:tcPr>
            <w:tcW w:w="0" w:type="auto"/>
          </w:tcPr>
          <w:p w:rsidR="00EF69A6" w:rsidRPr="000D3CFB" w:rsidRDefault="00EF69A6" w:rsidP="00195659">
            <w:pPr>
              <w:pStyle w:val="TAC"/>
            </w:pPr>
            <w:r w:rsidRPr="000D3CFB">
              <w:t>7</w:t>
            </w:r>
          </w:p>
        </w:tc>
        <w:tc>
          <w:tcPr>
            <w:tcW w:w="0" w:type="auto"/>
          </w:tcPr>
          <w:p w:rsidR="00EF69A6" w:rsidRPr="000D3CFB" w:rsidRDefault="00EF69A6" w:rsidP="00195659">
            <w:pPr>
              <w:pStyle w:val="TAC"/>
            </w:pPr>
            <w:r w:rsidRPr="000D3CFB">
              <w:t>7</w:t>
            </w:r>
          </w:p>
        </w:tc>
        <w:tc>
          <w:tcPr>
            <w:tcW w:w="0" w:type="auto"/>
          </w:tcPr>
          <w:p w:rsidR="00EF69A6" w:rsidRPr="000D3CFB" w:rsidRDefault="00EF69A6" w:rsidP="00195659">
            <w:pPr>
              <w:pStyle w:val="TAC"/>
            </w:pPr>
          </w:p>
        </w:tc>
        <w:tc>
          <w:tcPr>
            <w:tcW w:w="0" w:type="auto"/>
          </w:tcPr>
          <w:p w:rsidR="00EF69A6" w:rsidRPr="000D3CFB" w:rsidRDefault="00EF69A6" w:rsidP="00195659">
            <w:pPr>
              <w:pStyle w:val="TAC"/>
            </w:pPr>
          </w:p>
        </w:tc>
        <w:tc>
          <w:tcPr>
            <w:tcW w:w="0" w:type="auto"/>
          </w:tcPr>
          <w:p w:rsidR="00EF69A6" w:rsidRPr="000D3CFB" w:rsidRDefault="00EF69A6" w:rsidP="00195659">
            <w:pPr>
              <w:pStyle w:val="TAC"/>
            </w:pPr>
            <w:r w:rsidRPr="000D3CFB">
              <w:t>5</w:t>
            </w:r>
          </w:p>
        </w:tc>
      </w:tr>
    </w:tbl>
    <w:p w:rsidR="00EF69A6" w:rsidRPr="000D3CFB" w:rsidRDefault="00EF69A6" w:rsidP="00EF69A6">
      <w:pPr>
        <w:rPr>
          <w:lang w:val="en-US"/>
        </w:rPr>
      </w:pPr>
    </w:p>
    <w:p w:rsidR="00EF69A6" w:rsidRPr="000D3CFB" w:rsidRDefault="00EF69A6" w:rsidP="00EF69A6">
      <w:pPr>
        <w:pStyle w:val="TH"/>
      </w:pPr>
      <w:r w:rsidRPr="000D3CFB">
        <w:lastRenderedPageBreak/>
        <w:t xml:space="preserve">Table 8-2h: </w:t>
      </w:r>
      <w:r w:rsidRPr="000D3CFB">
        <w:rPr>
          <w:i/>
          <w:iCs/>
        </w:rPr>
        <w:t xml:space="preserve">l </w:t>
      </w:r>
      <w:r w:rsidRPr="000D3CFB">
        <w:t xml:space="preserve">for TDD configurations 1-5 and UE configured with </w:t>
      </w:r>
      <w:r w:rsidRPr="000D3CFB">
        <w:rPr>
          <w:i/>
        </w:rPr>
        <w:t>symPUSCH-UpPts-r14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317"/>
        <w:gridCol w:w="317"/>
        <w:gridCol w:w="317"/>
        <w:gridCol w:w="317"/>
        <w:gridCol w:w="317"/>
        <w:gridCol w:w="317"/>
        <w:gridCol w:w="317"/>
        <w:gridCol w:w="317"/>
        <w:gridCol w:w="317"/>
        <w:gridCol w:w="317"/>
      </w:tblGrid>
      <w:tr w:rsidR="00EF69A6" w:rsidRPr="000D3CFB" w:rsidTr="00195659">
        <w:trPr>
          <w:cantSplit/>
          <w:jc w:val="center"/>
        </w:trPr>
        <w:tc>
          <w:tcPr>
            <w:tcW w:w="0" w:type="auto"/>
            <w:vMerge w:val="restart"/>
            <w:shd w:val="clear" w:color="auto" w:fill="E0E0E0"/>
          </w:tcPr>
          <w:p w:rsidR="00EF69A6" w:rsidRPr="000D3CFB" w:rsidRDefault="00EF69A6" w:rsidP="00195659">
            <w:pPr>
              <w:pStyle w:val="TAH"/>
            </w:pPr>
            <w:r w:rsidRPr="000D3CFB">
              <w:t>TDD UL/DL</w:t>
            </w:r>
            <w:r w:rsidRPr="000D3CFB">
              <w:br/>
              <w:t>Configuration</w:t>
            </w:r>
          </w:p>
        </w:tc>
        <w:tc>
          <w:tcPr>
            <w:tcW w:w="0" w:type="auto"/>
            <w:gridSpan w:val="10"/>
            <w:shd w:val="clear" w:color="auto" w:fill="E0E0E0"/>
          </w:tcPr>
          <w:p w:rsidR="00EF69A6" w:rsidRPr="000D3CFB" w:rsidRDefault="00EF69A6" w:rsidP="00195659">
            <w:pPr>
              <w:pStyle w:val="TAH"/>
              <w:rPr>
                <w:i/>
                <w:iCs/>
              </w:rPr>
            </w:pPr>
            <w:r w:rsidRPr="000D3CFB">
              <w:t xml:space="preserve">subframe number </w:t>
            </w:r>
            <w:r w:rsidRPr="000D3CFB">
              <w:rPr>
                <w:i/>
                <w:iCs/>
              </w:rPr>
              <w:t>n</w:t>
            </w:r>
          </w:p>
        </w:tc>
      </w:tr>
      <w:tr w:rsidR="00EF69A6" w:rsidRPr="000D3CFB" w:rsidTr="00195659">
        <w:trPr>
          <w:cantSplit/>
          <w:jc w:val="center"/>
        </w:trPr>
        <w:tc>
          <w:tcPr>
            <w:tcW w:w="0" w:type="auto"/>
            <w:vMerge/>
            <w:shd w:val="clear" w:color="auto" w:fill="E0E0E0"/>
          </w:tcPr>
          <w:p w:rsidR="00EF69A6" w:rsidRPr="000D3CFB" w:rsidRDefault="00EF69A6" w:rsidP="00195659">
            <w:pPr>
              <w:pStyle w:val="TAH"/>
            </w:pPr>
          </w:p>
        </w:tc>
        <w:tc>
          <w:tcPr>
            <w:tcW w:w="0" w:type="auto"/>
            <w:shd w:val="clear" w:color="auto" w:fill="E0E0E0"/>
          </w:tcPr>
          <w:p w:rsidR="00EF69A6" w:rsidRPr="000D3CFB" w:rsidRDefault="00EF69A6" w:rsidP="00195659">
            <w:pPr>
              <w:pStyle w:val="TAH"/>
            </w:pPr>
            <w:r w:rsidRPr="000D3CFB">
              <w:t>0</w:t>
            </w:r>
          </w:p>
        </w:tc>
        <w:tc>
          <w:tcPr>
            <w:tcW w:w="0" w:type="auto"/>
            <w:shd w:val="clear" w:color="auto" w:fill="E0E0E0"/>
          </w:tcPr>
          <w:p w:rsidR="00EF69A6" w:rsidRPr="000D3CFB" w:rsidRDefault="00EF69A6" w:rsidP="00195659">
            <w:pPr>
              <w:pStyle w:val="TAH"/>
            </w:pPr>
            <w:r w:rsidRPr="000D3CFB">
              <w:t>1</w:t>
            </w:r>
          </w:p>
        </w:tc>
        <w:tc>
          <w:tcPr>
            <w:tcW w:w="0" w:type="auto"/>
            <w:shd w:val="clear" w:color="auto" w:fill="E0E0E0"/>
          </w:tcPr>
          <w:p w:rsidR="00EF69A6" w:rsidRPr="000D3CFB" w:rsidRDefault="00EF69A6" w:rsidP="00195659">
            <w:pPr>
              <w:pStyle w:val="TAH"/>
            </w:pPr>
            <w:r w:rsidRPr="000D3CFB">
              <w:t>2</w:t>
            </w:r>
          </w:p>
        </w:tc>
        <w:tc>
          <w:tcPr>
            <w:tcW w:w="0" w:type="auto"/>
            <w:shd w:val="clear" w:color="auto" w:fill="E0E0E0"/>
          </w:tcPr>
          <w:p w:rsidR="00EF69A6" w:rsidRPr="000D3CFB" w:rsidRDefault="00EF69A6" w:rsidP="00195659">
            <w:pPr>
              <w:pStyle w:val="TAH"/>
            </w:pPr>
            <w:r w:rsidRPr="000D3CFB">
              <w:t>3</w:t>
            </w:r>
          </w:p>
        </w:tc>
        <w:tc>
          <w:tcPr>
            <w:tcW w:w="0" w:type="auto"/>
            <w:shd w:val="clear" w:color="auto" w:fill="E0E0E0"/>
          </w:tcPr>
          <w:p w:rsidR="00EF69A6" w:rsidRPr="000D3CFB" w:rsidRDefault="00EF69A6" w:rsidP="00195659">
            <w:pPr>
              <w:pStyle w:val="TAH"/>
            </w:pPr>
            <w:r w:rsidRPr="000D3CFB">
              <w:t>4</w:t>
            </w:r>
          </w:p>
        </w:tc>
        <w:tc>
          <w:tcPr>
            <w:tcW w:w="0" w:type="auto"/>
            <w:shd w:val="clear" w:color="auto" w:fill="E0E0E0"/>
          </w:tcPr>
          <w:p w:rsidR="00EF69A6" w:rsidRPr="000D3CFB" w:rsidRDefault="00EF69A6" w:rsidP="00195659">
            <w:pPr>
              <w:pStyle w:val="TAH"/>
            </w:pPr>
            <w:r w:rsidRPr="000D3CFB">
              <w:t>5</w:t>
            </w:r>
          </w:p>
        </w:tc>
        <w:tc>
          <w:tcPr>
            <w:tcW w:w="0" w:type="auto"/>
            <w:shd w:val="clear" w:color="auto" w:fill="E0E0E0"/>
          </w:tcPr>
          <w:p w:rsidR="00EF69A6" w:rsidRPr="000D3CFB" w:rsidRDefault="00EF69A6" w:rsidP="00195659">
            <w:pPr>
              <w:pStyle w:val="TAH"/>
            </w:pPr>
            <w:r w:rsidRPr="000D3CFB">
              <w:t>6</w:t>
            </w:r>
          </w:p>
        </w:tc>
        <w:tc>
          <w:tcPr>
            <w:tcW w:w="0" w:type="auto"/>
            <w:shd w:val="clear" w:color="auto" w:fill="E0E0E0"/>
          </w:tcPr>
          <w:p w:rsidR="00EF69A6" w:rsidRPr="000D3CFB" w:rsidRDefault="00EF69A6" w:rsidP="00195659">
            <w:pPr>
              <w:pStyle w:val="TAH"/>
            </w:pPr>
            <w:r w:rsidRPr="000D3CFB">
              <w:t>7</w:t>
            </w:r>
          </w:p>
        </w:tc>
        <w:tc>
          <w:tcPr>
            <w:tcW w:w="0" w:type="auto"/>
            <w:shd w:val="clear" w:color="auto" w:fill="E0E0E0"/>
          </w:tcPr>
          <w:p w:rsidR="00EF69A6" w:rsidRPr="000D3CFB" w:rsidRDefault="00EF69A6" w:rsidP="00195659">
            <w:pPr>
              <w:pStyle w:val="TAH"/>
            </w:pPr>
            <w:r w:rsidRPr="000D3CFB">
              <w:t>8</w:t>
            </w:r>
          </w:p>
        </w:tc>
        <w:tc>
          <w:tcPr>
            <w:tcW w:w="0" w:type="auto"/>
            <w:shd w:val="clear" w:color="auto" w:fill="E0E0E0"/>
          </w:tcPr>
          <w:p w:rsidR="00EF69A6" w:rsidRPr="000D3CFB" w:rsidRDefault="00EF69A6" w:rsidP="00195659">
            <w:pPr>
              <w:pStyle w:val="TAH"/>
            </w:pPr>
            <w:r w:rsidRPr="000D3CFB">
              <w:t>9</w:t>
            </w:r>
          </w:p>
        </w:tc>
      </w:tr>
      <w:tr w:rsidR="00EF69A6" w:rsidRPr="000D3CFB" w:rsidTr="00195659">
        <w:trPr>
          <w:jc w:val="center"/>
        </w:trPr>
        <w:tc>
          <w:tcPr>
            <w:tcW w:w="0" w:type="auto"/>
          </w:tcPr>
          <w:p w:rsidR="00EF69A6" w:rsidRPr="000D3CFB" w:rsidRDefault="00EF69A6" w:rsidP="00195659">
            <w:pPr>
              <w:pStyle w:val="TAC"/>
            </w:pPr>
            <w:r w:rsidRPr="000D3CFB">
              <w:t>1</w:t>
            </w:r>
          </w:p>
        </w:tc>
        <w:tc>
          <w:tcPr>
            <w:tcW w:w="0" w:type="auto"/>
          </w:tcPr>
          <w:p w:rsidR="00EF69A6" w:rsidRPr="000D3CFB" w:rsidRDefault="00EF69A6" w:rsidP="00195659">
            <w:pPr>
              <w:pStyle w:val="TAC"/>
              <w:rPr>
                <w:lang w:val="sv-SE"/>
              </w:rPr>
            </w:pPr>
            <w:r w:rsidRPr="000D3CFB">
              <w:rPr>
                <w:lang w:val="sv-SE"/>
              </w:rPr>
              <w:t>1</w:t>
            </w:r>
          </w:p>
        </w:tc>
        <w:tc>
          <w:tcPr>
            <w:tcW w:w="0" w:type="auto"/>
          </w:tcPr>
          <w:p w:rsidR="00EF69A6" w:rsidRPr="000D3CFB" w:rsidRDefault="00EF69A6" w:rsidP="00195659">
            <w:pPr>
              <w:pStyle w:val="TAC"/>
              <w:rPr>
                <w:lang w:val="sv-SE"/>
              </w:rPr>
            </w:pPr>
            <w:r w:rsidRPr="000D3CFB">
              <w:rPr>
                <w:lang w:val="sv-SE"/>
              </w:rPr>
              <w:t>0</w:t>
            </w:r>
          </w:p>
        </w:tc>
        <w:tc>
          <w:tcPr>
            <w:tcW w:w="0" w:type="auto"/>
          </w:tcPr>
          <w:p w:rsidR="00EF69A6" w:rsidRPr="000D3CFB" w:rsidRDefault="00EF69A6" w:rsidP="00195659">
            <w:pPr>
              <w:pStyle w:val="TAC"/>
              <w:rPr>
                <w:lang w:val="sv-SE"/>
              </w:rPr>
            </w:pPr>
          </w:p>
        </w:tc>
        <w:tc>
          <w:tcPr>
            <w:tcW w:w="0" w:type="auto"/>
          </w:tcPr>
          <w:p w:rsidR="00EF69A6" w:rsidRPr="000D3CFB" w:rsidRDefault="00EF69A6" w:rsidP="00195659">
            <w:pPr>
              <w:pStyle w:val="TAC"/>
              <w:rPr>
                <w:lang w:val="sv-SE"/>
              </w:rPr>
            </w:pPr>
          </w:p>
        </w:tc>
        <w:tc>
          <w:tcPr>
            <w:tcW w:w="0" w:type="auto"/>
          </w:tcPr>
          <w:p w:rsidR="00EF69A6" w:rsidRPr="000D3CFB" w:rsidRDefault="00EF69A6" w:rsidP="00195659">
            <w:pPr>
              <w:pStyle w:val="TAC"/>
              <w:rPr>
                <w:lang w:val="sv-SE"/>
              </w:rPr>
            </w:pPr>
            <w:r w:rsidRPr="000D3CFB">
              <w:rPr>
                <w:lang w:val="sv-SE"/>
              </w:rPr>
              <w:t>0</w:t>
            </w:r>
          </w:p>
        </w:tc>
        <w:tc>
          <w:tcPr>
            <w:tcW w:w="0" w:type="auto"/>
          </w:tcPr>
          <w:p w:rsidR="00EF69A6" w:rsidRPr="000D3CFB" w:rsidRDefault="00EF69A6" w:rsidP="00195659">
            <w:pPr>
              <w:pStyle w:val="TAC"/>
              <w:rPr>
                <w:lang w:val="sv-SE"/>
              </w:rPr>
            </w:pPr>
            <w:r w:rsidRPr="000D3CFB">
              <w:rPr>
                <w:lang w:val="sv-SE"/>
              </w:rPr>
              <w:t>1</w:t>
            </w:r>
          </w:p>
        </w:tc>
        <w:tc>
          <w:tcPr>
            <w:tcW w:w="0" w:type="auto"/>
          </w:tcPr>
          <w:p w:rsidR="00EF69A6" w:rsidRPr="000D3CFB" w:rsidRDefault="00EF69A6" w:rsidP="00195659">
            <w:pPr>
              <w:pStyle w:val="TAC"/>
              <w:rPr>
                <w:lang w:val="sv-SE"/>
              </w:rPr>
            </w:pPr>
            <w:r w:rsidRPr="000D3CFB">
              <w:rPr>
                <w:lang w:val="sv-SE"/>
              </w:rPr>
              <w:t>0</w:t>
            </w:r>
          </w:p>
        </w:tc>
        <w:tc>
          <w:tcPr>
            <w:tcW w:w="0" w:type="auto"/>
          </w:tcPr>
          <w:p w:rsidR="00EF69A6" w:rsidRPr="000D3CFB" w:rsidRDefault="00EF69A6" w:rsidP="00195659">
            <w:pPr>
              <w:pStyle w:val="TAC"/>
              <w:rPr>
                <w:lang w:val="sv-SE"/>
              </w:rPr>
            </w:pPr>
          </w:p>
        </w:tc>
        <w:tc>
          <w:tcPr>
            <w:tcW w:w="0" w:type="auto"/>
          </w:tcPr>
          <w:p w:rsidR="00EF69A6" w:rsidRPr="000D3CFB" w:rsidRDefault="00EF69A6" w:rsidP="00195659">
            <w:pPr>
              <w:pStyle w:val="TAC"/>
              <w:rPr>
                <w:lang w:val="sv-SE"/>
              </w:rPr>
            </w:pPr>
          </w:p>
        </w:tc>
        <w:tc>
          <w:tcPr>
            <w:tcW w:w="0" w:type="auto"/>
          </w:tcPr>
          <w:p w:rsidR="00EF69A6" w:rsidRPr="000D3CFB" w:rsidRDefault="00EF69A6" w:rsidP="00195659">
            <w:pPr>
              <w:pStyle w:val="TAC"/>
              <w:rPr>
                <w:lang w:val="sv-SE"/>
              </w:rPr>
            </w:pPr>
            <w:r w:rsidRPr="000D3CFB">
              <w:rPr>
                <w:lang w:val="sv-SE"/>
              </w:rPr>
              <w:t>0</w:t>
            </w:r>
          </w:p>
        </w:tc>
      </w:tr>
      <w:tr w:rsidR="00EF69A6" w:rsidRPr="000D3CFB" w:rsidTr="00195659">
        <w:trPr>
          <w:jc w:val="center"/>
        </w:trPr>
        <w:tc>
          <w:tcPr>
            <w:tcW w:w="0" w:type="auto"/>
          </w:tcPr>
          <w:p w:rsidR="00EF69A6" w:rsidRPr="000D3CFB" w:rsidRDefault="00EF69A6" w:rsidP="00195659">
            <w:pPr>
              <w:pStyle w:val="TAC"/>
            </w:pPr>
            <w:r w:rsidRPr="000D3CFB">
              <w:t>2</w:t>
            </w:r>
          </w:p>
        </w:tc>
        <w:tc>
          <w:tcPr>
            <w:tcW w:w="0" w:type="auto"/>
          </w:tcPr>
          <w:p w:rsidR="00EF69A6" w:rsidRPr="000D3CFB" w:rsidRDefault="00EF69A6" w:rsidP="00195659">
            <w:pPr>
              <w:pStyle w:val="TAC"/>
              <w:rPr>
                <w:lang w:val="sv-SE"/>
              </w:rPr>
            </w:pPr>
          </w:p>
        </w:tc>
        <w:tc>
          <w:tcPr>
            <w:tcW w:w="0" w:type="auto"/>
          </w:tcPr>
          <w:p w:rsidR="00EF69A6" w:rsidRPr="000D3CFB" w:rsidRDefault="00EF69A6" w:rsidP="00195659">
            <w:pPr>
              <w:pStyle w:val="TAC"/>
              <w:rPr>
                <w:lang w:val="sv-SE"/>
              </w:rPr>
            </w:pPr>
            <w:r w:rsidRPr="000D3CFB">
              <w:rPr>
                <w:lang w:val="sv-SE"/>
              </w:rPr>
              <w:t>2</w:t>
            </w:r>
          </w:p>
        </w:tc>
        <w:tc>
          <w:tcPr>
            <w:tcW w:w="0" w:type="auto"/>
          </w:tcPr>
          <w:p w:rsidR="00EF69A6" w:rsidRPr="000D3CFB" w:rsidRDefault="00EF69A6" w:rsidP="00195659">
            <w:pPr>
              <w:pStyle w:val="TAC"/>
              <w:rPr>
                <w:lang w:val="sv-SE"/>
              </w:rPr>
            </w:pPr>
          </w:p>
        </w:tc>
        <w:tc>
          <w:tcPr>
            <w:tcW w:w="0" w:type="auto"/>
          </w:tcPr>
          <w:p w:rsidR="00EF69A6" w:rsidRPr="000D3CFB" w:rsidRDefault="00EF69A6" w:rsidP="00195659">
            <w:pPr>
              <w:pStyle w:val="TAC"/>
              <w:rPr>
                <w:lang w:val="sv-SE"/>
              </w:rPr>
            </w:pPr>
            <w:r w:rsidRPr="000D3CFB">
              <w:rPr>
                <w:lang w:val="sv-SE"/>
              </w:rPr>
              <w:t>0</w:t>
            </w:r>
          </w:p>
        </w:tc>
        <w:tc>
          <w:tcPr>
            <w:tcW w:w="0" w:type="auto"/>
          </w:tcPr>
          <w:p w:rsidR="00EF69A6" w:rsidRPr="000D3CFB" w:rsidRDefault="00EF69A6" w:rsidP="00195659">
            <w:pPr>
              <w:pStyle w:val="TAC"/>
              <w:rPr>
                <w:lang w:val="sv-SE"/>
              </w:rPr>
            </w:pPr>
          </w:p>
        </w:tc>
        <w:tc>
          <w:tcPr>
            <w:tcW w:w="0" w:type="auto"/>
          </w:tcPr>
          <w:p w:rsidR="00EF69A6" w:rsidRPr="000D3CFB" w:rsidRDefault="00EF69A6" w:rsidP="00195659">
            <w:pPr>
              <w:pStyle w:val="TAC"/>
              <w:rPr>
                <w:lang w:val="sv-SE"/>
              </w:rPr>
            </w:pPr>
          </w:p>
        </w:tc>
        <w:tc>
          <w:tcPr>
            <w:tcW w:w="0" w:type="auto"/>
          </w:tcPr>
          <w:p w:rsidR="00EF69A6" w:rsidRPr="000D3CFB" w:rsidRDefault="00EF69A6" w:rsidP="00195659">
            <w:pPr>
              <w:pStyle w:val="TAC"/>
              <w:rPr>
                <w:lang w:val="sv-SE"/>
              </w:rPr>
            </w:pPr>
            <w:r w:rsidRPr="000D3CFB">
              <w:rPr>
                <w:lang w:val="sv-SE"/>
              </w:rPr>
              <w:t>2</w:t>
            </w:r>
          </w:p>
        </w:tc>
        <w:tc>
          <w:tcPr>
            <w:tcW w:w="0" w:type="auto"/>
          </w:tcPr>
          <w:p w:rsidR="00EF69A6" w:rsidRPr="000D3CFB" w:rsidRDefault="00EF69A6" w:rsidP="00195659">
            <w:pPr>
              <w:pStyle w:val="TAC"/>
              <w:rPr>
                <w:lang w:val="sv-SE"/>
              </w:rPr>
            </w:pPr>
          </w:p>
        </w:tc>
        <w:tc>
          <w:tcPr>
            <w:tcW w:w="0" w:type="auto"/>
          </w:tcPr>
          <w:p w:rsidR="00EF69A6" w:rsidRPr="000D3CFB" w:rsidRDefault="00EF69A6" w:rsidP="00195659">
            <w:pPr>
              <w:pStyle w:val="TAC"/>
              <w:rPr>
                <w:lang w:val="sv-SE"/>
              </w:rPr>
            </w:pPr>
            <w:r w:rsidRPr="000D3CFB">
              <w:rPr>
                <w:lang w:val="sv-SE"/>
              </w:rPr>
              <w:t>0</w:t>
            </w:r>
          </w:p>
        </w:tc>
        <w:tc>
          <w:tcPr>
            <w:tcW w:w="0" w:type="auto"/>
          </w:tcPr>
          <w:p w:rsidR="00EF69A6" w:rsidRPr="000D3CFB" w:rsidRDefault="00EF69A6" w:rsidP="00195659">
            <w:pPr>
              <w:pStyle w:val="TAC"/>
              <w:rPr>
                <w:lang w:val="sv-SE"/>
              </w:rPr>
            </w:pPr>
          </w:p>
        </w:tc>
      </w:tr>
      <w:tr w:rsidR="00EF69A6" w:rsidRPr="000D3CFB" w:rsidTr="00195659">
        <w:trPr>
          <w:jc w:val="center"/>
        </w:trPr>
        <w:tc>
          <w:tcPr>
            <w:tcW w:w="0" w:type="auto"/>
          </w:tcPr>
          <w:p w:rsidR="00EF69A6" w:rsidRPr="000D3CFB" w:rsidRDefault="00EF69A6" w:rsidP="00195659">
            <w:pPr>
              <w:pStyle w:val="TAC"/>
            </w:pPr>
            <w:r w:rsidRPr="000D3CFB">
              <w:t>3</w:t>
            </w:r>
          </w:p>
        </w:tc>
        <w:tc>
          <w:tcPr>
            <w:tcW w:w="0" w:type="auto"/>
          </w:tcPr>
          <w:p w:rsidR="00EF69A6" w:rsidRPr="000D3CFB" w:rsidRDefault="00EF69A6" w:rsidP="00195659">
            <w:pPr>
              <w:pStyle w:val="TAC"/>
            </w:pPr>
            <w:r w:rsidRPr="000D3CFB">
              <w:t>0</w:t>
            </w:r>
          </w:p>
        </w:tc>
        <w:tc>
          <w:tcPr>
            <w:tcW w:w="0" w:type="auto"/>
          </w:tcPr>
          <w:p w:rsidR="00EF69A6" w:rsidRPr="000D3CFB" w:rsidRDefault="00EF69A6" w:rsidP="00195659">
            <w:pPr>
              <w:pStyle w:val="TAC"/>
            </w:pPr>
          </w:p>
        </w:tc>
        <w:tc>
          <w:tcPr>
            <w:tcW w:w="0" w:type="auto"/>
          </w:tcPr>
          <w:p w:rsidR="00EF69A6" w:rsidRPr="000D3CFB" w:rsidRDefault="00EF69A6" w:rsidP="00195659">
            <w:pPr>
              <w:pStyle w:val="TAC"/>
            </w:pPr>
          </w:p>
        </w:tc>
        <w:tc>
          <w:tcPr>
            <w:tcW w:w="0" w:type="auto"/>
          </w:tcPr>
          <w:p w:rsidR="00EF69A6" w:rsidRPr="000D3CFB" w:rsidRDefault="00EF69A6" w:rsidP="00195659">
            <w:pPr>
              <w:pStyle w:val="TAC"/>
            </w:pPr>
          </w:p>
        </w:tc>
        <w:tc>
          <w:tcPr>
            <w:tcW w:w="0" w:type="auto"/>
          </w:tcPr>
          <w:p w:rsidR="00EF69A6" w:rsidRPr="000D3CFB" w:rsidRDefault="00EF69A6" w:rsidP="00195659">
            <w:pPr>
              <w:pStyle w:val="TAC"/>
            </w:pPr>
          </w:p>
        </w:tc>
        <w:tc>
          <w:tcPr>
            <w:tcW w:w="0" w:type="auto"/>
          </w:tcPr>
          <w:p w:rsidR="00EF69A6" w:rsidRPr="000D3CFB" w:rsidRDefault="00EF69A6" w:rsidP="00195659">
            <w:pPr>
              <w:pStyle w:val="TAC"/>
            </w:pPr>
          </w:p>
        </w:tc>
        <w:tc>
          <w:tcPr>
            <w:tcW w:w="0" w:type="auto"/>
          </w:tcPr>
          <w:p w:rsidR="00EF69A6" w:rsidRPr="000D3CFB" w:rsidRDefault="00EF69A6" w:rsidP="00195659">
            <w:pPr>
              <w:pStyle w:val="TAC"/>
            </w:pPr>
          </w:p>
        </w:tc>
        <w:tc>
          <w:tcPr>
            <w:tcW w:w="0" w:type="auto"/>
          </w:tcPr>
          <w:p w:rsidR="00EF69A6" w:rsidRPr="000D3CFB" w:rsidRDefault="00EF69A6" w:rsidP="00195659">
            <w:pPr>
              <w:pStyle w:val="TAC"/>
            </w:pPr>
            <w:r w:rsidRPr="000D3CFB">
              <w:t>1</w:t>
            </w:r>
          </w:p>
        </w:tc>
        <w:tc>
          <w:tcPr>
            <w:tcW w:w="0" w:type="auto"/>
          </w:tcPr>
          <w:p w:rsidR="00EF69A6" w:rsidRPr="000D3CFB" w:rsidRDefault="00EF69A6" w:rsidP="00195659">
            <w:pPr>
              <w:pStyle w:val="TAC"/>
            </w:pPr>
            <w:r w:rsidRPr="000D3CFB">
              <w:t>0</w:t>
            </w:r>
          </w:p>
        </w:tc>
        <w:tc>
          <w:tcPr>
            <w:tcW w:w="0" w:type="auto"/>
          </w:tcPr>
          <w:p w:rsidR="00EF69A6" w:rsidRPr="000D3CFB" w:rsidRDefault="00EF69A6" w:rsidP="00195659">
            <w:pPr>
              <w:pStyle w:val="TAC"/>
            </w:pPr>
            <w:r w:rsidRPr="000D3CFB">
              <w:t>0</w:t>
            </w:r>
          </w:p>
        </w:tc>
      </w:tr>
      <w:tr w:rsidR="00EF69A6" w:rsidRPr="000D3CFB" w:rsidTr="00195659">
        <w:trPr>
          <w:jc w:val="center"/>
        </w:trPr>
        <w:tc>
          <w:tcPr>
            <w:tcW w:w="0" w:type="auto"/>
          </w:tcPr>
          <w:p w:rsidR="00EF69A6" w:rsidRPr="000D3CFB" w:rsidRDefault="00EF69A6" w:rsidP="00195659">
            <w:pPr>
              <w:pStyle w:val="TAC"/>
            </w:pPr>
            <w:r w:rsidRPr="000D3CFB">
              <w:t>4</w:t>
            </w:r>
          </w:p>
        </w:tc>
        <w:tc>
          <w:tcPr>
            <w:tcW w:w="0" w:type="auto"/>
          </w:tcPr>
          <w:p w:rsidR="00EF69A6" w:rsidRPr="000D3CFB" w:rsidRDefault="00EF69A6" w:rsidP="00195659">
            <w:pPr>
              <w:pStyle w:val="TAC"/>
            </w:pPr>
          </w:p>
        </w:tc>
        <w:tc>
          <w:tcPr>
            <w:tcW w:w="0" w:type="auto"/>
          </w:tcPr>
          <w:p w:rsidR="00EF69A6" w:rsidRPr="000D3CFB" w:rsidRDefault="00EF69A6" w:rsidP="00195659">
            <w:pPr>
              <w:pStyle w:val="TAC"/>
            </w:pPr>
          </w:p>
        </w:tc>
        <w:tc>
          <w:tcPr>
            <w:tcW w:w="0" w:type="auto"/>
          </w:tcPr>
          <w:p w:rsidR="00EF69A6" w:rsidRPr="000D3CFB" w:rsidRDefault="00EF69A6" w:rsidP="00195659">
            <w:pPr>
              <w:pStyle w:val="TAC"/>
            </w:pPr>
          </w:p>
        </w:tc>
        <w:tc>
          <w:tcPr>
            <w:tcW w:w="0" w:type="auto"/>
          </w:tcPr>
          <w:p w:rsidR="00EF69A6" w:rsidRPr="000D3CFB" w:rsidRDefault="00EF69A6" w:rsidP="00195659">
            <w:pPr>
              <w:pStyle w:val="TAC"/>
            </w:pPr>
          </w:p>
        </w:tc>
        <w:tc>
          <w:tcPr>
            <w:tcW w:w="0" w:type="auto"/>
          </w:tcPr>
          <w:p w:rsidR="00EF69A6" w:rsidRPr="000D3CFB" w:rsidRDefault="00EF69A6" w:rsidP="00195659">
            <w:pPr>
              <w:pStyle w:val="TAC"/>
            </w:pPr>
          </w:p>
        </w:tc>
        <w:tc>
          <w:tcPr>
            <w:tcW w:w="0" w:type="auto"/>
          </w:tcPr>
          <w:p w:rsidR="00EF69A6" w:rsidRPr="000D3CFB" w:rsidRDefault="00EF69A6" w:rsidP="00195659">
            <w:pPr>
              <w:pStyle w:val="TAC"/>
            </w:pPr>
          </w:p>
        </w:tc>
        <w:tc>
          <w:tcPr>
            <w:tcW w:w="0" w:type="auto"/>
          </w:tcPr>
          <w:p w:rsidR="00EF69A6" w:rsidRPr="000D3CFB" w:rsidRDefault="00EF69A6" w:rsidP="00195659">
            <w:pPr>
              <w:pStyle w:val="TAC"/>
            </w:pPr>
          </w:p>
        </w:tc>
        <w:tc>
          <w:tcPr>
            <w:tcW w:w="0" w:type="auto"/>
          </w:tcPr>
          <w:p w:rsidR="00EF69A6" w:rsidRPr="000D3CFB" w:rsidRDefault="00EF69A6" w:rsidP="00195659">
            <w:pPr>
              <w:pStyle w:val="TAC"/>
            </w:pPr>
            <w:r w:rsidRPr="000D3CFB">
              <w:t>1</w:t>
            </w:r>
          </w:p>
        </w:tc>
        <w:tc>
          <w:tcPr>
            <w:tcW w:w="0" w:type="auto"/>
          </w:tcPr>
          <w:p w:rsidR="00EF69A6" w:rsidRPr="000D3CFB" w:rsidRDefault="00EF69A6" w:rsidP="00195659">
            <w:pPr>
              <w:pStyle w:val="TAC"/>
            </w:pPr>
            <w:r w:rsidRPr="000D3CFB">
              <w:t>0</w:t>
            </w:r>
          </w:p>
        </w:tc>
        <w:tc>
          <w:tcPr>
            <w:tcW w:w="0" w:type="auto"/>
          </w:tcPr>
          <w:p w:rsidR="00EF69A6" w:rsidRPr="000D3CFB" w:rsidRDefault="00EF69A6" w:rsidP="00195659">
            <w:pPr>
              <w:pStyle w:val="TAC"/>
            </w:pPr>
            <w:r w:rsidRPr="000D3CFB">
              <w:t>0</w:t>
            </w:r>
          </w:p>
        </w:tc>
      </w:tr>
      <w:tr w:rsidR="00EF69A6" w:rsidRPr="000D3CFB" w:rsidTr="00195659">
        <w:trPr>
          <w:jc w:val="center"/>
        </w:trPr>
        <w:tc>
          <w:tcPr>
            <w:tcW w:w="0" w:type="auto"/>
          </w:tcPr>
          <w:p w:rsidR="00EF69A6" w:rsidRPr="000D3CFB" w:rsidRDefault="00EF69A6" w:rsidP="00195659">
            <w:pPr>
              <w:pStyle w:val="TAC"/>
            </w:pPr>
            <w:r w:rsidRPr="000D3CFB">
              <w:t>5</w:t>
            </w:r>
          </w:p>
        </w:tc>
        <w:tc>
          <w:tcPr>
            <w:tcW w:w="0" w:type="auto"/>
          </w:tcPr>
          <w:p w:rsidR="00EF69A6" w:rsidRPr="000D3CFB" w:rsidRDefault="00EF69A6" w:rsidP="00195659">
            <w:pPr>
              <w:pStyle w:val="TAC"/>
            </w:pPr>
          </w:p>
        </w:tc>
        <w:tc>
          <w:tcPr>
            <w:tcW w:w="0" w:type="auto"/>
          </w:tcPr>
          <w:p w:rsidR="00EF69A6" w:rsidRPr="000D3CFB" w:rsidRDefault="00EF69A6" w:rsidP="00195659">
            <w:pPr>
              <w:pStyle w:val="TAC"/>
            </w:pPr>
          </w:p>
        </w:tc>
        <w:tc>
          <w:tcPr>
            <w:tcW w:w="0" w:type="auto"/>
          </w:tcPr>
          <w:p w:rsidR="00EF69A6" w:rsidRPr="000D3CFB" w:rsidRDefault="00EF69A6" w:rsidP="00195659">
            <w:pPr>
              <w:pStyle w:val="TAC"/>
            </w:pPr>
          </w:p>
        </w:tc>
        <w:tc>
          <w:tcPr>
            <w:tcW w:w="0" w:type="auto"/>
          </w:tcPr>
          <w:p w:rsidR="00EF69A6" w:rsidRPr="000D3CFB" w:rsidRDefault="00EF69A6" w:rsidP="00195659">
            <w:pPr>
              <w:pStyle w:val="TAC"/>
            </w:pPr>
          </w:p>
        </w:tc>
        <w:tc>
          <w:tcPr>
            <w:tcW w:w="0" w:type="auto"/>
          </w:tcPr>
          <w:p w:rsidR="00EF69A6" w:rsidRPr="000D3CFB" w:rsidRDefault="00EF69A6" w:rsidP="00195659">
            <w:pPr>
              <w:pStyle w:val="TAC"/>
            </w:pPr>
          </w:p>
        </w:tc>
        <w:tc>
          <w:tcPr>
            <w:tcW w:w="0" w:type="auto"/>
          </w:tcPr>
          <w:p w:rsidR="00EF69A6" w:rsidRPr="000D3CFB" w:rsidRDefault="00EF69A6" w:rsidP="00195659">
            <w:pPr>
              <w:pStyle w:val="TAC"/>
            </w:pPr>
          </w:p>
        </w:tc>
        <w:tc>
          <w:tcPr>
            <w:tcW w:w="0" w:type="auto"/>
          </w:tcPr>
          <w:p w:rsidR="00EF69A6" w:rsidRPr="000D3CFB" w:rsidRDefault="00EF69A6" w:rsidP="00195659">
            <w:pPr>
              <w:pStyle w:val="TAC"/>
            </w:pPr>
          </w:p>
        </w:tc>
        <w:tc>
          <w:tcPr>
            <w:tcW w:w="0" w:type="auto"/>
          </w:tcPr>
          <w:p w:rsidR="00EF69A6" w:rsidRPr="000D3CFB" w:rsidRDefault="00EF69A6" w:rsidP="00195659">
            <w:pPr>
              <w:pStyle w:val="TAC"/>
            </w:pPr>
            <w:r w:rsidRPr="000D3CFB">
              <w:t>1</w:t>
            </w:r>
          </w:p>
        </w:tc>
        <w:tc>
          <w:tcPr>
            <w:tcW w:w="0" w:type="auto"/>
          </w:tcPr>
          <w:p w:rsidR="00EF69A6" w:rsidRPr="000D3CFB" w:rsidRDefault="00EF69A6" w:rsidP="00195659">
            <w:pPr>
              <w:pStyle w:val="TAC"/>
            </w:pPr>
            <w:r w:rsidRPr="000D3CFB">
              <w:t>0</w:t>
            </w:r>
          </w:p>
        </w:tc>
        <w:tc>
          <w:tcPr>
            <w:tcW w:w="0" w:type="auto"/>
          </w:tcPr>
          <w:p w:rsidR="00EF69A6" w:rsidRPr="000D3CFB" w:rsidRDefault="00EF69A6" w:rsidP="00195659">
            <w:pPr>
              <w:pStyle w:val="TAC"/>
            </w:pPr>
          </w:p>
        </w:tc>
      </w:tr>
    </w:tbl>
    <w:p w:rsidR="005669E7" w:rsidRPr="000D3CFB" w:rsidRDefault="005669E7" w:rsidP="005669E7">
      <w:pPr>
        <w:rPr>
          <w:lang w:val="en-US"/>
        </w:rPr>
      </w:pPr>
    </w:p>
    <w:p w:rsidR="005669E7" w:rsidRPr="000D3CFB" w:rsidRDefault="005669E7" w:rsidP="005669E7">
      <w:pPr>
        <w:pStyle w:val="TH"/>
      </w:pPr>
      <w:r w:rsidRPr="000D3CFB">
        <w:t xml:space="preserve">Table 8-2i: k for TDD configurations 0-6 and UE configured with </w:t>
      </w:r>
      <w:proofErr w:type="spellStart"/>
      <w:r w:rsidRPr="000D3CFB">
        <w:rPr>
          <w:i/>
        </w:rPr>
        <w:t>shortProcessingTime</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317"/>
        <w:gridCol w:w="317"/>
        <w:gridCol w:w="317"/>
        <w:gridCol w:w="317"/>
        <w:gridCol w:w="317"/>
        <w:gridCol w:w="317"/>
        <w:gridCol w:w="317"/>
        <w:gridCol w:w="317"/>
        <w:gridCol w:w="317"/>
        <w:gridCol w:w="317"/>
      </w:tblGrid>
      <w:tr w:rsidR="005669E7" w:rsidRPr="000D3CFB" w:rsidTr="003A3F7F">
        <w:trPr>
          <w:cantSplit/>
          <w:jc w:val="center"/>
        </w:trPr>
        <w:tc>
          <w:tcPr>
            <w:tcW w:w="0" w:type="auto"/>
            <w:vMerge w:val="restart"/>
            <w:shd w:val="clear" w:color="auto" w:fill="E0E0E0"/>
          </w:tcPr>
          <w:p w:rsidR="005669E7" w:rsidRPr="000D3CFB" w:rsidRDefault="005669E7" w:rsidP="003A3F7F">
            <w:pPr>
              <w:pStyle w:val="TAH"/>
              <w:rPr>
                <w:lang w:eastAsia="en-US"/>
              </w:rPr>
            </w:pPr>
            <w:r w:rsidRPr="000D3CFB">
              <w:rPr>
                <w:lang w:eastAsia="en-US"/>
              </w:rPr>
              <w:t>TDD UL/DL</w:t>
            </w:r>
            <w:r w:rsidRPr="000D3CFB">
              <w:rPr>
                <w:lang w:eastAsia="en-US"/>
              </w:rPr>
              <w:br/>
              <w:t>Configuration</w:t>
            </w:r>
          </w:p>
        </w:tc>
        <w:tc>
          <w:tcPr>
            <w:tcW w:w="0" w:type="auto"/>
            <w:gridSpan w:val="10"/>
            <w:shd w:val="clear" w:color="auto" w:fill="E0E0E0"/>
          </w:tcPr>
          <w:p w:rsidR="005669E7" w:rsidRPr="000D3CFB" w:rsidRDefault="005669E7" w:rsidP="003A3F7F">
            <w:pPr>
              <w:pStyle w:val="TAH"/>
              <w:rPr>
                <w:i/>
                <w:iCs/>
                <w:lang w:eastAsia="en-US"/>
              </w:rPr>
            </w:pPr>
            <w:r w:rsidRPr="000D3CFB">
              <w:rPr>
                <w:lang w:eastAsia="en-US"/>
              </w:rPr>
              <w:t xml:space="preserve">subframe number </w:t>
            </w:r>
            <w:r w:rsidRPr="000D3CFB">
              <w:rPr>
                <w:i/>
                <w:iCs/>
                <w:lang w:eastAsia="en-US"/>
              </w:rPr>
              <w:t>n</w:t>
            </w:r>
          </w:p>
        </w:tc>
      </w:tr>
      <w:tr w:rsidR="005669E7" w:rsidRPr="000D3CFB" w:rsidTr="003A3F7F">
        <w:trPr>
          <w:cantSplit/>
          <w:jc w:val="center"/>
        </w:trPr>
        <w:tc>
          <w:tcPr>
            <w:tcW w:w="0" w:type="auto"/>
            <w:vMerge/>
            <w:shd w:val="clear" w:color="auto" w:fill="E0E0E0"/>
          </w:tcPr>
          <w:p w:rsidR="005669E7" w:rsidRPr="000D3CFB" w:rsidRDefault="005669E7" w:rsidP="003A3F7F">
            <w:pPr>
              <w:pStyle w:val="TAH"/>
              <w:rPr>
                <w:lang w:eastAsia="en-US"/>
              </w:rPr>
            </w:pPr>
          </w:p>
        </w:tc>
        <w:tc>
          <w:tcPr>
            <w:tcW w:w="0" w:type="auto"/>
            <w:shd w:val="clear" w:color="auto" w:fill="E0E0E0"/>
          </w:tcPr>
          <w:p w:rsidR="005669E7" w:rsidRPr="000D3CFB" w:rsidRDefault="005669E7" w:rsidP="003A3F7F">
            <w:pPr>
              <w:pStyle w:val="TAH"/>
              <w:rPr>
                <w:lang w:eastAsia="en-US"/>
              </w:rPr>
            </w:pPr>
            <w:r w:rsidRPr="000D3CFB">
              <w:rPr>
                <w:lang w:eastAsia="en-US"/>
              </w:rPr>
              <w:t>0</w:t>
            </w:r>
          </w:p>
        </w:tc>
        <w:tc>
          <w:tcPr>
            <w:tcW w:w="0" w:type="auto"/>
            <w:shd w:val="clear" w:color="auto" w:fill="E0E0E0"/>
          </w:tcPr>
          <w:p w:rsidR="005669E7" w:rsidRPr="000D3CFB" w:rsidRDefault="005669E7" w:rsidP="003A3F7F">
            <w:pPr>
              <w:pStyle w:val="TAH"/>
              <w:rPr>
                <w:lang w:eastAsia="en-US"/>
              </w:rPr>
            </w:pPr>
            <w:r w:rsidRPr="000D3CFB">
              <w:rPr>
                <w:lang w:eastAsia="en-US"/>
              </w:rPr>
              <w:t>1</w:t>
            </w:r>
          </w:p>
        </w:tc>
        <w:tc>
          <w:tcPr>
            <w:tcW w:w="0" w:type="auto"/>
            <w:shd w:val="clear" w:color="auto" w:fill="E0E0E0"/>
          </w:tcPr>
          <w:p w:rsidR="005669E7" w:rsidRPr="000D3CFB" w:rsidRDefault="005669E7" w:rsidP="003A3F7F">
            <w:pPr>
              <w:pStyle w:val="TAH"/>
              <w:rPr>
                <w:lang w:eastAsia="en-US"/>
              </w:rPr>
            </w:pPr>
            <w:r w:rsidRPr="000D3CFB">
              <w:rPr>
                <w:lang w:eastAsia="en-US"/>
              </w:rPr>
              <w:t>2</w:t>
            </w:r>
          </w:p>
        </w:tc>
        <w:tc>
          <w:tcPr>
            <w:tcW w:w="0" w:type="auto"/>
            <w:shd w:val="clear" w:color="auto" w:fill="E0E0E0"/>
          </w:tcPr>
          <w:p w:rsidR="005669E7" w:rsidRPr="000D3CFB" w:rsidRDefault="005669E7" w:rsidP="003A3F7F">
            <w:pPr>
              <w:pStyle w:val="TAH"/>
              <w:rPr>
                <w:lang w:eastAsia="en-US"/>
              </w:rPr>
            </w:pPr>
            <w:r w:rsidRPr="000D3CFB">
              <w:rPr>
                <w:lang w:eastAsia="en-US"/>
              </w:rPr>
              <w:t>3</w:t>
            </w:r>
          </w:p>
        </w:tc>
        <w:tc>
          <w:tcPr>
            <w:tcW w:w="0" w:type="auto"/>
            <w:shd w:val="clear" w:color="auto" w:fill="E0E0E0"/>
          </w:tcPr>
          <w:p w:rsidR="005669E7" w:rsidRPr="000D3CFB" w:rsidRDefault="005669E7" w:rsidP="003A3F7F">
            <w:pPr>
              <w:pStyle w:val="TAH"/>
              <w:rPr>
                <w:lang w:eastAsia="en-US"/>
              </w:rPr>
            </w:pPr>
            <w:r w:rsidRPr="000D3CFB">
              <w:rPr>
                <w:lang w:eastAsia="en-US"/>
              </w:rPr>
              <w:t>4</w:t>
            </w:r>
          </w:p>
        </w:tc>
        <w:tc>
          <w:tcPr>
            <w:tcW w:w="0" w:type="auto"/>
            <w:shd w:val="clear" w:color="auto" w:fill="E0E0E0"/>
          </w:tcPr>
          <w:p w:rsidR="005669E7" w:rsidRPr="000D3CFB" w:rsidRDefault="005669E7" w:rsidP="003A3F7F">
            <w:pPr>
              <w:pStyle w:val="TAH"/>
              <w:rPr>
                <w:lang w:eastAsia="en-US"/>
              </w:rPr>
            </w:pPr>
            <w:r w:rsidRPr="000D3CFB">
              <w:rPr>
                <w:lang w:eastAsia="en-US"/>
              </w:rPr>
              <w:t>5</w:t>
            </w:r>
          </w:p>
        </w:tc>
        <w:tc>
          <w:tcPr>
            <w:tcW w:w="0" w:type="auto"/>
            <w:shd w:val="clear" w:color="auto" w:fill="E0E0E0"/>
          </w:tcPr>
          <w:p w:rsidR="005669E7" w:rsidRPr="000D3CFB" w:rsidRDefault="005669E7" w:rsidP="003A3F7F">
            <w:pPr>
              <w:pStyle w:val="TAH"/>
              <w:rPr>
                <w:lang w:eastAsia="en-US"/>
              </w:rPr>
            </w:pPr>
            <w:r w:rsidRPr="000D3CFB">
              <w:rPr>
                <w:lang w:eastAsia="en-US"/>
              </w:rPr>
              <w:t>6</w:t>
            </w:r>
          </w:p>
        </w:tc>
        <w:tc>
          <w:tcPr>
            <w:tcW w:w="0" w:type="auto"/>
            <w:shd w:val="clear" w:color="auto" w:fill="E0E0E0"/>
          </w:tcPr>
          <w:p w:rsidR="005669E7" w:rsidRPr="000D3CFB" w:rsidRDefault="005669E7" w:rsidP="003A3F7F">
            <w:pPr>
              <w:pStyle w:val="TAH"/>
              <w:rPr>
                <w:lang w:eastAsia="en-US"/>
              </w:rPr>
            </w:pPr>
            <w:r w:rsidRPr="000D3CFB">
              <w:rPr>
                <w:lang w:eastAsia="en-US"/>
              </w:rPr>
              <w:t>7</w:t>
            </w:r>
          </w:p>
        </w:tc>
        <w:tc>
          <w:tcPr>
            <w:tcW w:w="0" w:type="auto"/>
            <w:shd w:val="clear" w:color="auto" w:fill="E0E0E0"/>
          </w:tcPr>
          <w:p w:rsidR="005669E7" w:rsidRPr="000D3CFB" w:rsidRDefault="005669E7" w:rsidP="003A3F7F">
            <w:pPr>
              <w:pStyle w:val="TAH"/>
              <w:rPr>
                <w:lang w:eastAsia="en-US"/>
              </w:rPr>
            </w:pPr>
            <w:r w:rsidRPr="000D3CFB">
              <w:rPr>
                <w:lang w:eastAsia="en-US"/>
              </w:rPr>
              <w:t>8</w:t>
            </w:r>
          </w:p>
        </w:tc>
        <w:tc>
          <w:tcPr>
            <w:tcW w:w="0" w:type="auto"/>
            <w:shd w:val="clear" w:color="auto" w:fill="E0E0E0"/>
          </w:tcPr>
          <w:p w:rsidR="005669E7" w:rsidRPr="000D3CFB" w:rsidRDefault="005669E7" w:rsidP="003A3F7F">
            <w:pPr>
              <w:pStyle w:val="TAH"/>
              <w:rPr>
                <w:lang w:eastAsia="en-US"/>
              </w:rPr>
            </w:pPr>
            <w:r w:rsidRPr="000D3CFB">
              <w:rPr>
                <w:lang w:eastAsia="en-US"/>
              </w:rPr>
              <w:t>9</w:t>
            </w:r>
          </w:p>
        </w:tc>
      </w:tr>
      <w:tr w:rsidR="005669E7" w:rsidRPr="000D3CFB" w:rsidTr="003A3F7F">
        <w:trPr>
          <w:jc w:val="center"/>
        </w:trPr>
        <w:tc>
          <w:tcPr>
            <w:tcW w:w="0" w:type="auto"/>
          </w:tcPr>
          <w:p w:rsidR="005669E7" w:rsidRPr="000D3CFB" w:rsidRDefault="005669E7" w:rsidP="003A3F7F">
            <w:pPr>
              <w:pStyle w:val="TAC"/>
              <w:rPr>
                <w:lang w:eastAsia="en-US"/>
              </w:rPr>
            </w:pPr>
            <w:r w:rsidRPr="000D3CFB">
              <w:rPr>
                <w:lang w:eastAsia="en-US"/>
              </w:rPr>
              <w:t>0</w:t>
            </w:r>
          </w:p>
        </w:tc>
        <w:tc>
          <w:tcPr>
            <w:tcW w:w="0" w:type="auto"/>
          </w:tcPr>
          <w:p w:rsidR="005669E7" w:rsidRPr="000D3CFB" w:rsidRDefault="005669E7" w:rsidP="003A3F7F">
            <w:pPr>
              <w:pStyle w:val="TAC"/>
              <w:rPr>
                <w:lang w:val="sv-SE" w:eastAsia="en-US"/>
              </w:rPr>
            </w:pPr>
            <w:r w:rsidRPr="000D3CFB">
              <w:rPr>
                <w:lang w:val="sv-SE" w:eastAsia="en-US"/>
              </w:rPr>
              <w:t>3</w:t>
            </w:r>
          </w:p>
        </w:tc>
        <w:tc>
          <w:tcPr>
            <w:tcW w:w="0" w:type="auto"/>
          </w:tcPr>
          <w:p w:rsidR="005669E7" w:rsidRPr="000D3CFB" w:rsidRDefault="005669E7" w:rsidP="003A3F7F">
            <w:pPr>
              <w:pStyle w:val="TAC"/>
              <w:rPr>
                <w:lang w:val="sv-SE" w:eastAsia="en-US"/>
              </w:rPr>
            </w:pPr>
            <w:r w:rsidRPr="000D3CFB">
              <w:rPr>
                <w:lang w:val="sv-SE" w:eastAsia="en-US"/>
              </w:rPr>
              <w:t>3</w:t>
            </w:r>
          </w:p>
        </w:tc>
        <w:tc>
          <w:tcPr>
            <w:tcW w:w="0" w:type="auto"/>
          </w:tcPr>
          <w:p w:rsidR="005669E7" w:rsidRPr="000D3CFB" w:rsidRDefault="005669E7" w:rsidP="003A3F7F">
            <w:pPr>
              <w:pStyle w:val="TAC"/>
              <w:rPr>
                <w:lang w:val="sv-SE" w:eastAsia="en-US"/>
              </w:rPr>
            </w:pPr>
          </w:p>
        </w:tc>
        <w:tc>
          <w:tcPr>
            <w:tcW w:w="0" w:type="auto"/>
          </w:tcPr>
          <w:p w:rsidR="005669E7" w:rsidRPr="000D3CFB" w:rsidRDefault="005669E7" w:rsidP="003A3F7F">
            <w:pPr>
              <w:pStyle w:val="TAC"/>
              <w:rPr>
                <w:lang w:val="sv-SE" w:eastAsia="en-US"/>
              </w:rPr>
            </w:pPr>
          </w:p>
        </w:tc>
        <w:tc>
          <w:tcPr>
            <w:tcW w:w="0" w:type="auto"/>
          </w:tcPr>
          <w:p w:rsidR="005669E7" w:rsidRPr="000D3CFB" w:rsidRDefault="005669E7" w:rsidP="003A3F7F">
            <w:pPr>
              <w:pStyle w:val="TAC"/>
              <w:rPr>
                <w:lang w:val="sv-SE" w:eastAsia="en-US"/>
              </w:rPr>
            </w:pPr>
          </w:p>
        </w:tc>
        <w:tc>
          <w:tcPr>
            <w:tcW w:w="0" w:type="auto"/>
          </w:tcPr>
          <w:p w:rsidR="005669E7" w:rsidRPr="000D3CFB" w:rsidRDefault="005669E7" w:rsidP="003A3F7F">
            <w:pPr>
              <w:pStyle w:val="TAC"/>
              <w:rPr>
                <w:lang w:val="sv-SE" w:eastAsia="en-US"/>
              </w:rPr>
            </w:pPr>
            <w:r w:rsidRPr="000D3CFB">
              <w:rPr>
                <w:lang w:val="sv-SE" w:eastAsia="en-US"/>
              </w:rPr>
              <w:t>3</w:t>
            </w:r>
          </w:p>
        </w:tc>
        <w:tc>
          <w:tcPr>
            <w:tcW w:w="0" w:type="auto"/>
          </w:tcPr>
          <w:p w:rsidR="005669E7" w:rsidRPr="000D3CFB" w:rsidRDefault="005669E7" w:rsidP="003A3F7F">
            <w:pPr>
              <w:pStyle w:val="TAC"/>
              <w:rPr>
                <w:lang w:val="sv-SE" w:eastAsia="en-US"/>
              </w:rPr>
            </w:pPr>
            <w:r w:rsidRPr="000D3CFB">
              <w:rPr>
                <w:lang w:val="sv-SE" w:eastAsia="en-US"/>
              </w:rPr>
              <w:t>3</w:t>
            </w:r>
          </w:p>
        </w:tc>
        <w:tc>
          <w:tcPr>
            <w:tcW w:w="0" w:type="auto"/>
          </w:tcPr>
          <w:p w:rsidR="005669E7" w:rsidRPr="000D3CFB" w:rsidRDefault="005669E7" w:rsidP="003A3F7F">
            <w:pPr>
              <w:pStyle w:val="TAC"/>
              <w:rPr>
                <w:lang w:val="sv-SE" w:eastAsia="en-US"/>
              </w:rPr>
            </w:pPr>
          </w:p>
        </w:tc>
        <w:tc>
          <w:tcPr>
            <w:tcW w:w="0" w:type="auto"/>
          </w:tcPr>
          <w:p w:rsidR="005669E7" w:rsidRPr="000D3CFB" w:rsidRDefault="005669E7" w:rsidP="003A3F7F">
            <w:pPr>
              <w:pStyle w:val="TAC"/>
              <w:rPr>
                <w:lang w:val="sv-SE" w:eastAsia="en-US"/>
              </w:rPr>
            </w:pPr>
          </w:p>
        </w:tc>
        <w:tc>
          <w:tcPr>
            <w:tcW w:w="0" w:type="auto"/>
          </w:tcPr>
          <w:p w:rsidR="005669E7" w:rsidRPr="000D3CFB" w:rsidRDefault="005669E7" w:rsidP="003A3F7F">
            <w:pPr>
              <w:pStyle w:val="TAC"/>
              <w:rPr>
                <w:lang w:val="sv-SE" w:eastAsia="en-US"/>
              </w:rPr>
            </w:pPr>
          </w:p>
        </w:tc>
      </w:tr>
      <w:tr w:rsidR="005669E7" w:rsidRPr="000D3CFB" w:rsidTr="003A3F7F">
        <w:trPr>
          <w:jc w:val="center"/>
        </w:trPr>
        <w:tc>
          <w:tcPr>
            <w:tcW w:w="0" w:type="auto"/>
          </w:tcPr>
          <w:p w:rsidR="005669E7" w:rsidRPr="000D3CFB" w:rsidRDefault="005669E7" w:rsidP="003A3F7F">
            <w:pPr>
              <w:pStyle w:val="TAC"/>
              <w:rPr>
                <w:lang w:eastAsia="en-US"/>
              </w:rPr>
            </w:pPr>
            <w:r w:rsidRPr="000D3CFB">
              <w:rPr>
                <w:lang w:eastAsia="en-US"/>
              </w:rPr>
              <w:t>1</w:t>
            </w:r>
          </w:p>
        </w:tc>
        <w:tc>
          <w:tcPr>
            <w:tcW w:w="0" w:type="auto"/>
          </w:tcPr>
          <w:p w:rsidR="005669E7" w:rsidRPr="000D3CFB" w:rsidRDefault="005669E7" w:rsidP="003A3F7F">
            <w:pPr>
              <w:pStyle w:val="TAC"/>
              <w:rPr>
                <w:lang w:val="sv-SE" w:eastAsia="en-US"/>
              </w:rPr>
            </w:pPr>
            <w:r w:rsidRPr="000D3CFB">
              <w:rPr>
                <w:lang w:val="sv-SE" w:eastAsia="en-US"/>
              </w:rPr>
              <w:t>3</w:t>
            </w:r>
          </w:p>
        </w:tc>
        <w:tc>
          <w:tcPr>
            <w:tcW w:w="0" w:type="auto"/>
          </w:tcPr>
          <w:p w:rsidR="005669E7" w:rsidRPr="000D3CFB" w:rsidRDefault="005669E7" w:rsidP="003A3F7F">
            <w:pPr>
              <w:pStyle w:val="TAC"/>
              <w:rPr>
                <w:lang w:val="sv-SE" w:eastAsia="en-US"/>
              </w:rPr>
            </w:pPr>
          </w:p>
        </w:tc>
        <w:tc>
          <w:tcPr>
            <w:tcW w:w="0" w:type="auto"/>
          </w:tcPr>
          <w:p w:rsidR="005669E7" w:rsidRPr="000D3CFB" w:rsidRDefault="005669E7" w:rsidP="003A3F7F">
            <w:pPr>
              <w:pStyle w:val="TAC"/>
              <w:rPr>
                <w:lang w:val="sv-SE" w:eastAsia="en-US"/>
              </w:rPr>
            </w:pPr>
          </w:p>
        </w:tc>
        <w:tc>
          <w:tcPr>
            <w:tcW w:w="0" w:type="auto"/>
          </w:tcPr>
          <w:p w:rsidR="005669E7" w:rsidRPr="000D3CFB" w:rsidRDefault="005669E7" w:rsidP="003A3F7F">
            <w:pPr>
              <w:pStyle w:val="TAC"/>
              <w:rPr>
                <w:lang w:val="sv-SE" w:eastAsia="en-US"/>
              </w:rPr>
            </w:pPr>
          </w:p>
        </w:tc>
        <w:tc>
          <w:tcPr>
            <w:tcW w:w="0" w:type="auto"/>
          </w:tcPr>
          <w:p w:rsidR="005669E7" w:rsidRPr="000D3CFB" w:rsidRDefault="005669E7" w:rsidP="003A3F7F">
            <w:pPr>
              <w:pStyle w:val="TAC"/>
              <w:rPr>
                <w:lang w:val="sv-SE" w:eastAsia="en-US"/>
              </w:rPr>
            </w:pPr>
            <w:r w:rsidRPr="000D3CFB">
              <w:rPr>
                <w:lang w:val="sv-SE" w:eastAsia="en-US"/>
              </w:rPr>
              <w:t>3</w:t>
            </w:r>
          </w:p>
        </w:tc>
        <w:tc>
          <w:tcPr>
            <w:tcW w:w="0" w:type="auto"/>
          </w:tcPr>
          <w:p w:rsidR="005669E7" w:rsidRPr="000D3CFB" w:rsidRDefault="005669E7" w:rsidP="003A3F7F">
            <w:pPr>
              <w:pStyle w:val="TAC"/>
              <w:rPr>
                <w:lang w:val="sv-SE" w:eastAsia="en-US"/>
              </w:rPr>
            </w:pPr>
            <w:r w:rsidRPr="000D3CFB">
              <w:rPr>
                <w:lang w:val="sv-SE" w:eastAsia="en-US"/>
              </w:rPr>
              <w:t>3</w:t>
            </w:r>
          </w:p>
        </w:tc>
        <w:tc>
          <w:tcPr>
            <w:tcW w:w="0" w:type="auto"/>
          </w:tcPr>
          <w:p w:rsidR="005669E7" w:rsidRPr="000D3CFB" w:rsidRDefault="005669E7" w:rsidP="003A3F7F">
            <w:pPr>
              <w:pStyle w:val="TAC"/>
              <w:rPr>
                <w:lang w:val="sv-SE" w:eastAsia="en-US"/>
              </w:rPr>
            </w:pPr>
          </w:p>
        </w:tc>
        <w:tc>
          <w:tcPr>
            <w:tcW w:w="0" w:type="auto"/>
          </w:tcPr>
          <w:p w:rsidR="005669E7" w:rsidRPr="000D3CFB" w:rsidRDefault="005669E7" w:rsidP="003A3F7F">
            <w:pPr>
              <w:pStyle w:val="TAC"/>
              <w:rPr>
                <w:lang w:val="sv-SE" w:eastAsia="en-US"/>
              </w:rPr>
            </w:pPr>
          </w:p>
        </w:tc>
        <w:tc>
          <w:tcPr>
            <w:tcW w:w="0" w:type="auto"/>
          </w:tcPr>
          <w:p w:rsidR="005669E7" w:rsidRPr="000D3CFB" w:rsidRDefault="005669E7" w:rsidP="003A3F7F">
            <w:pPr>
              <w:pStyle w:val="TAC"/>
              <w:rPr>
                <w:lang w:val="sv-SE" w:eastAsia="en-US"/>
              </w:rPr>
            </w:pPr>
          </w:p>
        </w:tc>
        <w:tc>
          <w:tcPr>
            <w:tcW w:w="0" w:type="auto"/>
          </w:tcPr>
          <w:p w:rsidR="005669E7" w:rsidRPr="000D3CFB" w:rsidRDefault="005669E7" w:rsidP="003A3F7F">
            <w:pPr>
              <w:pStyle w:val="TAC"/>
              <w:rPr>
                <w:lang w:val="sv-SE" w:eastAsia="en-US"/>
              </w:rPr>
            </w:pPr>
            <w:r w:rsidRPr="000D3CFB">
              <w:rPr>
                <w:lang w:val="sv-SE" w:eastAsia="en-US"/>
              </w:rPr>
              <w:t>3</w:t>
            </w:r>
          </w:p>
        </w:tc>
      </w:tr>
      <w:tr w:rsidR="005669E7" w:rsidRPr="000D3CFB" w:rsidTr="003A3F7F">
        <w:trPr>
          <w:jc w:val="center"/>
        </w:trPr>
        <w:tc>
          <w:tcPr>
            <w:tcW w:w="0" w:type="auto"/>
          </w:tcPr>
          <w:p w:rsidR="005669E7" w:rsidRPr="000D3CFB" w:rsidRDefault="005669E7" w:rsidP="003A3F7F">
            <w:pPr>
              <w:pStyle w:val="TAC"/>
              <w:rPr>
                <w:lang w:eastAsia="en-US"/>
              </w:rPr>
            </w:pPr>
            <w:r w:rsidRPr="000D3CFB">
              <w:rPr>
                <w:lang w:eastAsia="en-US"/>
              </w:rPr>
              <w:t>2</w:t>
            </w:r>
          </w:p>
        </w:tc>
        <w:tc>
          <w:tcPr>
            <w:tcW w:w="0" w:type="auto"/>
          </w:tcPr>
          <w:p w:rsidR="005669E7" w:rsidRPr="000D3CFB" w:rsidRDefault="005669E7" w:rsidP="003A3F7F">
            <w:pPr>
              <w:pStyle w:val="TAC"/>
              <w:rPr>
                <w:lang w:val="sv-SE" w:eastAsia="en-US"/>
              </w:rPr>
            </w:pPr>
          </w:p>
        </w:tc>
        <w:tc>
          <w:tcPr>
            <w:tcW w:w="0" w:type="auto"/>
          </w:tcPr>
          <w:p w:rsidR="005669E7" w:rsidRPr="000D3CFB" w:rsidRDefault="005669E7" w:rsidP="003A3F7F">
            <w:pPr>
              <w:pStyle w:val="TAC"/>
              <w:rPr>
                <w:lang w:val="sv-SE" w:eastAsia="en-US"/>
              </w:rPr>
            </w:pPr>
          </w:p>
        </w:tc>
        <w:tc>
          <w:tcPr>
            <w:tcW w:w="0" w:type="auto"/>
          </w:tcPr>
          <w:p w:rsidR="005669E7" w:rsidRPr="000D3CFB" w:rsidRDefault="005669E7" w:rsidP="003A3F7F">
            <w:pPr>
              <w:pStyle w:val="TAC"/>
              <w:rPr>
                <w:lang w:val="sv-SE" w:eastAsia="en-US"/>
              </w:rPr>
            </w:pPr>
          </w:p>
        </w:tc>
        <w:tc>
          <w:tcPr>
            <w:tcW w:w="0" w:type="auto"/>
          </w:tcPr>
          <w:p w:rsidR="005669E7" w:rsidRPr="000D3CFB" w:rsidRDefault="005669E7" w:rsidP="003A3F7F">
            <w:pPr>
              <w:pStyle w:val="TAC"/>
              <w:rPr>
                <w:lang w:val="sv-SE" w:eastAsia="en-US"/>
              </w:rPr>
            </w:pPr>
          </w:p>
        </w:tc>
        <w:tc>
          <w:tcPr>
            <w:tcW w:w="0" w:type="auto"/>
          </w:tcPr>
          <w:p w:rsidR="005669E7" w:rsidRPr="000D3CFB" w:rsidRDefault="005669E7" w:rsidP="003A3F7F">
            <w:pPr>
              <w:pStyle w:val="TAC"/>
              <w:rPr>
                <w:lang w:val="sv-SE" w:eastAsia="en-US"/>
              </w:rPr>
            </w:pPr>
            <w:r w:rsidRPr="000D3CFB">
              <w:rPr>
                <w:lang w:val="sv-SE" w:eastAsia="en-US"/>
              </w:rPr>
              <w:t>3</w:t>
            </w:r>
          </w:p>
        </w:tc>
        <w:tc>
          <w:tcPr>
            <w:tcW w:w="0" w:type="auto"/>
          </w:tcPr>
          <w:p w:rsidR="005669E7" w:rsidRPr="000D3CFB" w:rsidRDefault="005669E7" w:rsidP="003A3F7F">
            <w:pPr>
              <w:pStyle w:val="TAC"/>
              <w:rPr>
                <w:lang w:val="sv-SE" w:eastAsia="en-US"/>
              </w:rPr>
            </w:pPr>
          </w:p>
        </w:tc>
        <w:tc>
          <w:tcPr>
            <w:tcW w:w="0" w:type="auto"/>
          </w:tcPr>
          <w:p w:rsidR="005669E7" w:rsidRPr="000D3CFB" w:rsidRDefault="005669E7" w:rsidP="003A3F7F">
            <w:pPr>
              <w:pStyle w:val="TAC"/>
              <w:rPr>
                <w:lang w:val="sv-SE" w:eastAsia="en-US"/>
              </w:rPr>
            </w:pPr>
          </w:p>
        </w:tc>
        <w:tc>
          <w:tcPr>
            <w:tcW w:w="0" w:type="auto"/>
          </w:tcPr>
          <w:p w:rsidR="005669E7" w:rsidRPr="000D3CFB" w:rsidRDefault="005669E7" w:rsidP="003A3F7F">
            <w:pPr>
              <w:pStyle w:val="TAC"/>
              <w:rPr>
                <w:lang w:val="sv-SE" w:eastAsia="en-US"/>
              </w:rPr>
            </w:pPr>
          </w:p>
        </w:tc>
        <w:tc>
          <w:tcPr>
            <w:tcW w:w="0" w:type="auto"/>
          </w:tcPr>
          <w:p w:rsidR="005669E7" w:rsidRPr="000D3CFB" w:rsidRDefault="005669E7" w:rsidP="003A3F7F">
            <w:pPr>
              <w:pStyle w:val="TAC"/>
              <w:rPr>
                <w:lang w:val="sv-SE" w:eastAsia="en-US"/>
              </w:rPr>
            </w:pPr>
          </w:p>
        </w:tc>
        <w:tc>
          <w:tcPr>
            <w:tcW w:w="0" w:type="auto"/>
          </w:tcPr>
          <w:p w:rsidR="005669E7" w:rsidRPr="000D3CFB" w:rsidRDefault="005669E7" w:rsidP="003A3F7F">
            <w:pPr>
              <w:pStyle w:val="TAC"/>
              <w:rPr>
                <w:lang w:val="sv-SE" w:eastAsia="en-US"/>
              </w:rPr>
            </w:pPr>
            <w:r w:rsidRPr="000D3CFB">
              <w:rPr>
                <w:lang w:val="sv-SE" w:eastAsia="en-US"/>
              </w:rPr>
              <w:t>3</w:t>
            </w:r>
          </w:p>
        </w:tc>
      </w:tr>
      <w:tr w:rsidR="005669E7" w:rsidRPr="000D3CFB" w:rsidTr="003A3F7F">
        <w:trPr>
          <w:jc w:val="center"/>
        </w:trPr>
        <w:tc>
          <w:tcPr>
            <w:tcW w:w="0" w:type="auto"/>
          </w:tcPr>
          <w:p w:rsidR="005669E7" w:rsidRPr="000D3CFB" w:rsidRDefault="005669E7" w:rsidP="003A3F7F">
            <w:pPr>
              <w:pStyle w:val="TAC"/>
              <w:rPr>
                <w:lang w:eastAsia="en-US"/>
              </w:rPr>
            </w:pPr>
            <w:r w:rsidRPr="000D3CFB">
              <w:rPr>
                <w:lang w:eastAsia="en-US"/>
              </w:rPr>
              <w:t>3</w:t>
            </w:r>
          </w:p>
        </w:tc>
        <w:tc>
          <w:tcPr>
            <w:tcW w:w="0" w:type="auto"/>
          </w:tcPr>
          <w:p w:rsidR="005669E7" w:rsidRPr="000D3CFB" w:rsidRDefault="005669E7" w:rsidP="003A3F7F">
            <w:pPr>
              <w:pStyle w:val="TAC"/>
              <w:rPr>
                <w:lang w:eastAsia="en-US"/>
              </w:rPr>
            </w:pPr>
            <w:r w:rsidRPr="000D3CFB">
              <w:rPr>
                <w:lang w:eastAsia="en-US"/>
              </w:rPr>
              <w:t>3</w:t>
            </w:r>
          </w:p>
        </w:tc>
        <w:tc>
          <w:tcPr>
            <w:tcW w:w="0" w:type="auto"/>
          </w:tcPr>
          <w:p w:rsidR="005669E7" w:rsidRPr="000D3CFB" w:rsidRDefault="005669E7" w:rsidP="003A3F7F">
            <w:pPr>
              <w:pStyle w:val="TAC"/>
              <w:rPr>
                <w:lang w:eastAsia="en-US"/>
              </w:rPr>
            </w:pPr>
            <w:r w:rsidRPr="000D3CFB">
              <w:rPr>
                <w:lang w:eastAsia="en-US"/>
              </w:rPr>
              <w:t>3</w:t>
            </w:r>
          </w:p>
        </w:tc>
        <w:tc>
          <w:tcPr>
            <w:tcW w:w="0" w:type="auto"/>
          </w:tcPr>
          <w:p w:rsidR="005669E7" w:rsidRPr="000D3CFB" w:rsidRDefault="005669E7" w:rsidP="003A3F7F">
            <w:pPr>
              <w:pStyle w:val="TAC"/>
              <w:rPr>
                <w:lang w:eastAsia="en-US"/>
              </w:rPr>
            </w:pPr>
          </w:p>
        </w:tc>
        <w:tc>
          <w:tcPr>
            <w:tcW w:w="0" w:type="auto"/>
          </w:tcPr>
          <w:p w:rsidR="005669E7" w:rsidRPr="000D3CFB" w:rsidRDefault="005669E7" w:rsidP="003A3F7F">
            <w:pPr>
              <w:pStyle w:val="TAC"/>
              <w:rPr>
                <w:lang w:eastAsia="en-US"/>
              </w:rPr>
            </w:pPr>
          </w:p>
        </w:tc>
        <w:tc>
          <w:tcPr>
            <w:tcW w:w="0" w:type="auto"/>
          </w:tcPr>
          <w:p w:rsidR="005669E7" w:rsidRPr="000D3CFB" w:rsidRDefault="005669E7" w:rsidP="003A3F7F">
            <w:pPr>
              <w:pStyle w:val="TAC"/>
              <w:rPr>
                <w:lang w:eastAsia="en-US"/>
              </w:rPr>
            </w:pPr>
          </w:p>
        </w:tc>
        <w:tc>
          <w:tcPr>
            <w:tcW w:w="0" w:type="auto"/>
          </w:tcPr>
          <w:p w:rsidR="005669E7" w:rsidRPr="000D3CFB" w:rsidRDefault="005669E7" w:rsidP="003A3F7F">
            <w:pPr>
              <w:pStyle w:val="TAC"/>
              <w:rPr>
                <w:lang w:eastAsia="en-US"/>
              </w:rPr>
            </w:pPr>
          </w:p>
        </w:tc>
        <w:tc>
          <w:tcPr>
            <w:tcW w:w="0" w:type="auto"/>
          </w:tcPr>
          <w:p w:rsidR="005669E7" w:rsidRPr="000D3CFB" w:rsidRDefault="005669E7" w:rsidP="003A3F7F">
            <w:pPr>
              <w:pStyle w:val="TAC"/>
              <w:rPr>
                <w:lang w:eastAsia="en-US"/>
              </w:rPr>
            </w:pPr>
          </w:p>
        </w:tc>
        <w:tc>
          <w:tcPr>
            <w:tcW w:w="0" w:type="auto"/>
          </w:tcPr>
          <w:p w:rsidR="005669E7" w:rsidRPr="000D3CFB" w:rsidRDefault="005669E7" w:rsidP="003A3F7F">
            <w:pPr>
              <w:pStyle w:val="TAC"/>
              <w:rPr>
                <w:lang w:eastAsia="en-US"/>
              </w:rPr>
            </w:pPr>
          </w:p>
        </w:tc>
        <w:tc>
          <w:tcPr>
            <w:tcW w:w="0" w:type="auto"/>
          </w:tcPr>
          <w:p w:rsidR="005669E7" w:rsidRPr="000D3CFB" w:rsidRDefault="005669E7" w:rsidP="003A3F7F">
            <w:pPr>
              <w:pStyle w:val="TAC"/>
              <w:rPr>
                <w:lang w:eastAsia="en-US"/>
              </w:rPr>
            </w:pPr>
          </w:p>
        </w:tc>
        <w:tc>
          <w:tcPr>
            <w:tcW w:w="0" w:type="auto"/>
          </w:tcPr>
          <w:p w:rsidR="005669E7" w:rsidRPr="000D3CFB" w:rsidRDefault="005669E7" w:rsidP="003A3F7F">
            <w:pPr>
              <w:pStyle w:val="TAC"/>
              <w:rPr>
                <w:lang w:eastAsia="en-US"/>
              </w:rPr>
            </w:pPr>
            <w:r w:rsidRPr="000D3CFB">
              <w:rPr>
                <w:lang w:eastAsia="en-US"/>
              </w:rPr>
              <w:t>3</w:t>
            </w:r>
          </w:p>
        </w:tc>
      </w:tr>
      <w:tr w:rsidR="005669E7" w:rsidRPr="000D3CFB" w:rsidTr="003A3F7F">
        <w:trPr>
          <w:jc w:val="center"/>
        </w:trPr>
        <w:tc>
          <w:tcPr>
            <w:tcW w:w="0" w:type="auto"/>
          </w:tcPr>
          <w:p w:rsidR="005669E7" w:rsidRPr="000D3CFB" w:rsidRDefault="005669E7" w:rsidP="003A3F7F">
            <w:pPr>
              <w:pStyle w:val="TAC"/>
              <w:rPr>
                <w:lang w:eastAsia="en-US"/>
              </w:rPr>
            </w:pPr>
            <w:r w:rsidRPr="000D3CFB">
              <w:rPr>
                <w:lang w:eastAsia="en-US"/>
              </w:rPr>
              <w:t>4</w:t>
            </w:r>
          </w:p>
        </w:tc>
        <w:tc>
          <w:tcPr>
            <w:tcW w:w="0" w:type="auto"/>
          </w:tcPr>
          <w:p w:rsidR="005669E7" w:rsidRPr="000D3CFB" w:rsidRDefault="005669E7" w:rsidP="003A3F7F">
            <w:pPr>
              <w:pStyle w:val="TAC"/>
              <w:rPr>
                <w:lang w:eastAsia="en-US"/>
              </w:rPr>
            </w:pPr>
            <w:r w:rsidRPr="000D3CFB">
              <w:rPr>
                <w:lang w:eastAsia="en-US"/>
              </w:rPr>
              <w:t>3</w:t>
            </w:r>
          </w:p>
        </w:tc>
        <w:tc>
          <w:tcPr>
            <w:tcW w:w="0" w:type="auto"/>
          </w:tcPr>
          <w:p w:rsidR="005669E7" w:rsidRPr="000D3CFB" w:rsidRDefault="005669E7" w:rsidP="003A3F7F">
            <w:pPr>
              <w:pStyle w:val="TAC"/>
              <w:rPr>
                <w:lang w:eastAsia="en-US"/>
              </w:rPr>
            </w:pPr>
          </w:p>
        </w:tc>
        <w:tc>
          <w:tcPr>
            <w:tcW w:w="0" w:type="auto"/>
          </w:tcPr>
          <w:p w:rsidR="005669E7" w:rsidRPr="000D3CFB" w:rsidRDefault="005669E7" w:rsidP="003A3F7F">
            <w:pPr>
              <w:pStyle w:val="TAC"/>
              <w:rPr>
                <w:lang w:eastAsia="en-US"/>
              </w:rPr>
            </w:pPr>
          </w:p>
        </w:tc>
        <w:tc>
          <w:tcPr>
            <w:tcW w:w="0" w:type="auto"/>
          </w:tcPr>
          <w:p w:rsidR="005669E7" w:rsidRPr="000D3CFB" w:rsidRDefault="005669E7" w:rsidP="003A3F7F">
            <w:pPr>
              <w:pStyle w:val="TAC"/>
              <w:rPr>
                <w:lang w:eastAsia="en-US"/>
              </w:rPr>
            </w:pPr>
          </w:p>
        </w:tc>
        <w:tc>
          <w:tcPr>
            <w:tcW w:w="0" w:type="auto"/>
          </w:tcPr>
          <w:p w:rsidR="005669E7" w:rsidRPr="000D3CFB" w:rsidRDefault="005669E7" w:rsidP="003A3F7F">
            <w:pPr>
              <w:pStyle w:val="TAC"/>
              <w:rPr>
                <w:lang w:eastAsia="en-US"/>
              </w:rPr>
            </w:pPr>
          </w:p>
        </w:tc>
        <w:tc>
          <w:tcPr>
            <w:tcW w:w="0" w:type="auto"/>
          </w:tcPr>
          <w:p w:rsidR="005669E7" w:rsidRPr="000D3CFB" w:rsidRDefault="005669E7" w:rsidP="003A3F7F">
            <w:pPr>
              <w:pStyle w:val="TAC"/>
              <w:rPr>
                <w:lang w:eastAsia="en-US"/>
              </w:rPr>
            </w:pPr>
          </w:p>
        </w:tc>
        <w:tc>
          <w:tcPr>
            <w:tcW w:w="0" w:type="auto"/>
          </w:tcPr>
          <w:p w:rsidR="005669E7" w:rsidRPr="000D3CFB" w:rsidRDefault="005669E7" w:rsidP="003A3F7F">
            <w:pPr>
              <w:pStyle w:val="TAC"/>
              <w:rPr>
                <w:lang w:eastAsia="en-US"/>
              </w:rPr>
            </w:pPr>
          </w:p>
        </w:tc>
        <w:tc>
          <w:tcPr>
            <w:tcW w:w="0" w:type="auto"/>
          </w:tcPr>
          <w:p w:rsidR="005669E7" w:rsidRPr="000D3CFB" w:rsidRDefault="005669E7" w:rsidP="003A3F7F">
            <w:pPr>
              <w:pStyle w:val="TAC"/>
              <w:rPr>
                <w:lang w:eastAsia="en-US"/>
              </w:rPr>
            </w:pPr>
          </w:p>
        </w:tc>
        <w:tc>
          <w:tcPr>
            <w:tcW w:w="0" w:type="auto"/>
          </w:tcPr>
          <w:p w:rsidR="005669E7" w:rsidRPr="000D3CFB" w:rsidRDefault="005669E7" w:rsidP="003A3F7F">
            <w:pPr>
              <w:pStyle w:val="TAC"/>
              <w:rPr>
                <w:lang w:eastAsia="en-US"/>
              </w:rPr>
            </w:pPr>
          </w:p>
        </w:tc>
        <w:tc>
          <w:tcPr>
            <w:tcW w:w="0" w:type="auto"/>
          </w:tcPr>
          <w:p w:rsidR="005669E7" w:rsidRPr="000D3CFB" w:rsidRDefault="005669E7" w:rsidP="003A3F7F">
            <w:pPr>
              <w:pStyle w:val="TAC"/>
              <w:rPr>
                <w:lang w:eastAsia="en-US"/>
              </w:rPr>
            </w:pPr>
            <w:r w:rsidRPr="000D3CFB">
              <w:rPr>
                <w:lang w:eastAsia="en-US"/>
              </w:rPr>
              <w:t>3</w:t>
            </w:r>
          </w:p>
        </w:tc>
      </w:tr>
      <w:tr w:rsidR="005669E7" w:rsidRPr="000D3CFB" w:rsidTr="003A3F7F">
        <w:trPr>
          <w:jc w:val="center"/>
        </w:trPr>
        <w:tc>
          <w:tcPr>
            <w:tcW w:w="0" w:type="auto"/>
          </w:tcPr>
          <w:p w:rsidR="005669E7" w:rsidRPr="000D3CFB" w:rsidRDefault="005669E7" w:rsidP="003A3F7F">
            <w:pPr>
              <w:pStyle w:val="TAC"/>
              <w:rPr>
                <w:lang w:eastAsia="en-US"/>
              </w:rPr>
            </w:pPr>
            <w:r w:rsidRPr="000D3CFB">
              <w:rPr>
                <w:lang w:eastAsia="en-US"/>
              </w:rPr>
              <w:t>5</w:t>
            </w:r>
          </w:p>
        </w:tc>
        <w:tc>
          <w:tcPr>
            <w:tcW w:w="0" w:type="auto"/>
          </w:tcPr>
          <w:p w:rsidR="005669E7" w:rsidRPr="000D3CFB" w:rsidRDefault="005669E7" w:rsidP="003A3F7F">
            <w:pPr>
              <w:pStyle w:val="TAC"/>
              <w:rPr>
                <w:lang w:eastAsia="en-US"/>
              </w:rPr>
            </w:pPr>
          </w:p>
        </w:tc>
        <w:tc>
          <w:tcPr>
            <w:tcW w:w="0" w:type="auto"/>
          </w:tcPr>
          <w:p w:rsidR="005669E7" w:rsidRPr="000D3CFB" w:rsidRDefault="005669E7" w:rsidP="003A3F7F">
            <w:pPr>
              <w:pStyle w:val="TAC"/>
              <w:rPr>
                <w:lang w:eastAsia="en-US"/>
              </w:rPr>
            </w:pPr>
          </w:p>
        </w:tc>
        <w:tc>
          <w:tcPr>
            <w:tcW w:w="0" w:type="auto"/>
          </w:tcPr>
          <w:p w:rsidR="005669E7" w:rsidRPr="000D3CFB" w:rsidRDefault="005669E7" w:rsidP="003A3F7F">
            <w:pPr>
              <w:pStyle w:val="TAC"/>
              <w:rPr>
                <w:lang w:eastAsia="en-US"/>
              </w:rPr>
            </w:pPr>
          </w:p>
        </w:tc>
        <w:tc>
          <w:tcPr>
            <w:tcW w:w="0" w:type="auto"/>
          </w:tcPr>
          <w:p w:rsidR="005669E7" w:rsidRPr="000D3CFB" w:rsidRDefault="005669E7" w:rsidP="003A3F7F">
            <w:pPr>
              <w:pStyle w:val="TAC"/>
              <w:rPr>
                <w:lang w:eastAsia="en-US"/>
              </w:rPr>
            </w:pPr>
          </w:p>
        </w:tc>
        <w:tc>
          <w:tcPr>
            <w:tcW w:w="0" w:type="auto"/>
          </w:tcPr>
          <w:p w:rsidR="005669E7" w:rsidRPr="000D3CFB" w:rsidRDefault="005669E7" w:rsidP="003A3F7F">
            <w:pPr>
              <w:pStyle w:val="TAC"/>
              <w:rPr>
                <w:lang w:eastAsia="en-US"/>
              </w:rPr>
            </w:pPr>
          </w:p>
        </w:tc>
        <w:tc>
          <w:tcPr>
            <w:tcW w:w="0" w:type="auto"/>
          </w:tcPr>
          <w:p w:rsidR="005669E7" w:rsidRPr="000D3CFB" w:rsidRDefault="005669E7" w:rsidP="003A3F7F">
            <w:pPr>
              <w:pStyle w:val="TAC"/>
              <w:rPr>
                <w:lang w:eastAsia="en-US"/>
              </w:rPr>
            </w:pPr>
          </w:p>
        </w:tc>
        <w:tc>
          <w:tcPr>
            <w:tcW w:w="0" w:type="auto"/>
          </w:tcPr>
          <w:p w:rsidR="005669E7" w:rsidRPr="000D3CFB" w:rsidRDefault="005669E7" w:rsidP="003A3F7F">
            <w:pPr>
              <w:pStyle w:val="TAC"/>
              <w:rPr>
                <w:lang w:eastAsia="en-US"/>
              </w:rPr>
            </w:pPr>
          </w:p>
        </w:tc>
        <w:tc>
          <w:tcPr>
            <w:tcW w:w="0" w:type="auto"/>
          </w:tcPr>
          <w:p w:rsidR="005669E7" w:rsidRPr="000D3CFB" w:rsidRDefault="005669E7" w:rsidP="003A3F7F">
            <w:pPr>
              <w:pStyle w:val="TAC"/>
              <w:rPr>
                <w:lang w:eastAsia="en-US"/>
              </w:rPr>
            </w:pPr>
          </w:p>
        </w:tc>
        <w:tc>
          <w:tcPr>
            <w:tcW w:w="0" w:type="auto"/>
          </w:tcPr>
          <w:p w:rsidR="005669E7" w:rsidRPr="000D3CFB" w:rsidRDefault="005669E7" w:rsidP="003A3F7F">
            <w:pPr>
              <w:pStyle w:val="TAC"/>
              <w:rPr>
                <w:lang w:eastAsia="en-US"/>
              </w:rPr>
            </w:pPr>
          </w:p>
        </w:tc>
        <w:tc>
          <w:tcPr>
            <w:tcW w:w="0" w:type="auto"/>
          </w:tcPr>
          <w:p w:rsidR="005669E7" w:rsidRPr="000D3CFB" w:rsidRDefault="005669E7" w:rsidP="003A3F7F">
            <w:pPr>
              <w:pStyle w:val="TAC"/>
              <w:rPr>
                <w:lang w:eastAsia="en-US"/>
              </w:rPr>
            </w:pPr>
            <w:r w:rsidRPr="000D3CFB">
              <w:rPr>
                <w:lang w:eastAsia="en-US"/>
              </w:rPr>
              <w:t>3</w:t>
            </w:r>
          </w:p>
        </w:tc>
      </w:tr>
      <w:tr w:rsidR="005669E7" w:rsidRPr="000D3CFB" w:rsidTr="003A3F7F">
        <w:trPr>
          <w:jc w:val="center"/>
        </w:trPr>
        <w:tc>
          <w:tcPr>
            <w:tcW w:w="0" w:type="auto"/>
          </w:tcPr>
          <w:p w:rsidR="005669E7" w:rsidRPr="000D3CFB" w:rsidRDefault="005669E7" w:rsidP="003A3F7F">
            <w:pPr>
              <w:pStyle w:val="TAC"/>
              <w:rPr>
                <w:lang w:eastAsia="en-US"/>
              </w:rPr>
            </w:pPr>
            <w:r w:rsidRPr="000D3CFB">
              <w:rPr>
                <w:lang w:eastAsia="en-US"/>
              </w:rPr>
              <w:t>6</w:t>
            </w:r>
          </w:p>
        </w:tc>
        <w:tc>
          <w:tcPr>
            <w:tcW w:w="0" w:type="auto"/>
          </w:tcPr>
          <w:p w:rsidR="005669E7" w:rsidRPr="000D3CFB" w:rsidRDefault="005669E7" w:rsidP="003A3F7F">
            <w:pPr>
              <w:pStyle w:val="TAC"/>
              <w:rPr>
                <w:lang w:eastAsia="en-US"/>
              </w:rPr>
            </w:pPr>
            <w:r w:rsidRPr="000D3CFB">
              <w:rPr>
                <w:lang w:eastAsia="en-US"/>
              </w:rPr>
              <w:t>4</w:t>
            </w:r>
          </w:p>
        </w:tc>
        <w:tc>
          <w:tcPr>
            <w:tcW w:w="0" w:type="auto"/>
          </w:tcPr>
          <w:p w:rsidR="005669E7" w:rsidRPr="000D3CFB" w:rsidRDefault="005669E7" w:rsidP="003A3F7F">
            <w:pPr>
              <w:pStyle w:val="TAC"/>
              <w:rPr>
                <w:lang w:eastAsia="en-US"/>
              </w:rPr>
            </w:pPr>
            <w:r w:rsidRPr="000D3CFB">
              <w:rPr>
                <w:lang w:eastAsia="en-US"/>
              </w:rPr>
              <w:t>6</w:t>
            </w:r>
          </w:p>
        </w:tc>
        <w:tc>
          <w:tcPr>
            <w:tcW w:w="0" w:type="auto"/>
          </w:tcPr>
          <w:p w:rsidR="005669E7" w:rsidRPr="000D3CFB" w:rsidRDefault="005669E7" w:rsidP="003A3F7F">
            <w:pPr>
              <w:pStyle w:val="TAC"/>
              <w:rPr>
                <w:lang w:eastAsia="en-US"/>
              </w:rPr>
            </w:pPr>
          </w:p>
        </w:tc>
        <w:tc>
          <w:tcPr>
            <w:tcW w:w="0" w:type="auto"/>
          </w:tcPr>
          <w:p w:rsidR="005669E7" w:rsidRPr="000D3CFB" w:rsidRDefault="005669E7" w:rsidP="003A3F7F">
            <w:pPr>
              <w:pStyle w:val="TAC"/>
              <w:rPr>
                <w:lang w:eastAsia="en-US"/>
              </w:rPr>
            </w:pPr>
          </w:p>
        </w:tc>
        <w:tc>
          <w:tcPr>
            <w:tcW w:w="0" w:type="auto"/>
          </w:tcPr>
          <w:p w:rsidR="005669E7" w:rsidRPr="000D3CFB" w:rsidRDefault="005669E7" w:rsidP="003A3F7F">
            <w:pPr>
              <w:pStyle w:val="TAC"/>
              <w:rPr>
                <w:lang w:eastAsia="en-US"/>
              </w:rPr>
            </w:pPr>
          </w:p>
        </w:tc>
        <w:tc>
          <w:tcPr>
            <w:tcW w:w="0" w:type="auto"/>
          </w:tcPr>
          <w:p w:rsidR="005669E7" w:rsidRPr="000D3CFB" w:rsidRDefault="005669E7" w:rsidP="003A3F7F">
            <w:pPr>
              <w:pStyle w:val="TAC"/>
              <w:rPr>
                <w:lang w:eastAsia="en-US"/>
              </w:rPr>
            </w:pPr>
            <w:r w:rsidRPr="000D3CFB">
              <w:rPr>
                <w:lang w:eastAsia="en-US"/>
              </w:rPr>
              <w:t>3</w:t>
            </w:r>
          </w:p>
        </w:tc>
        <w:tc>
          <w:tcPr>
            <w:tcW w:w="0" w:type="auto"/>
          </w:tcPr>
          <w:p w:rsidR="005669E7" w:rsidRPr="000D3CFB" w:rsidRDefault="005669E7" w:rsidP="003A3F7F">
            <w:pPr>
              <w:pStyle w:val="TAC"/>
              <w:rPr>
                <w:lang w:eastAsia="en-US"/>
              </w:rPr>
            </w:pPr>
            <w:r w:rsidRPr="000D3CFB">
              <w:rPr>
                <w:lang w:eastAsia="en-US"/>
              </w:rPr>
              <w:t>6</w:t>
            </w:r>
          </w:p>
        </w:tc>
        <w:tc>
          <w:tcPr>
            <w:tcW w:w="0" w:type="auto"/>
          </w:tcPr>
          <w:p w:rsidR="005669E7" w:rsidRPr="000D3CFB" w:rsidRDefault="005669E7" w:rsidP="003A3F7F">
            <w:pPr>
              <w:pStyle w:val="TAC"/>
              <w:rPr>
                <w:lang w:eastAsia="en-US"/>
              </w:rPr>
            </w:pPr>
          </w:p>
        </w:tc>
        <w:tc>
          <w:tcPr>
            <w:tcW w:w="0" w:type="auto"/>
          </w:tcPr>
          <w:p w:rsidR="005669E7" w:rsidRPr="000D3CFB" w:rsidRDefault="005669E7" w:rsidP="003A3F7F">
            <w:pPr>
              <w:pStyle w:val="TAC"/>
              <w:rPr>
                <w:lang w:eastAsia="en-US"/>
              </w:rPr>
            </w:pPr>
          </w:p>
        </w:tc>
        <w:tc>
          <w:tcPr>
            <w:tcW w:w="0" w:type="auto"/>
          </w:tcPr>
          <w:p w:rsidR="005669E7" w:rsidRPr="000D3CFB" w:rsidRDefault="005669E7" w:rsidP="003A3F7F">
            <w:pPr>
              <w:pStyle w:val="TAC"/>
              <w:rPr>
                <w:lang w:eastAsia="en-US"/>
              </w:rPr>
            </w:pPr>
            <w:r w:rsidRPr="000D3CFB">
              <w:rPr>
                <w:lang w:eastAsia="en-US"/>
              </w:rPr>
              <w:t>4</w:t>
            </w:r>
          </w:p>
        </w:tc>
      </w:tr>
    </w:tbl>
    <w:p w:rsidR="005669E7" w:rsidRPr="000D3CFB" w:rsidRDefault="005669E7" w:rsidP="005669E7">
      <w:pPr>
        <w:rPr>
          <w:rFonts w:ascii="Arial" w:hAnsi="Arial"/>
          <w:b/>
        </w:rPr>
      </w:pPr>
    </w:p>
    <w:p w:rsidR="005669E7" w:rsidRPr="000D3CFB" w:rsidRDefault="005669E7" w:rsidP="00CA31EF">
      <w:pPr>
        <w:pStyle w:val="TH"/>
      </w:pPr>
      <w:r w:rsidRPr="000D3CFB">
        <w:t xml:space="preserve">Table 8-2j: k for TDD configurations 0-6 UE configured with </w:t>
      </w:r>
      <w:proofErr w:type="spellStart"/>
      <w:r w:rsidRPr="000D3CFB">
        <w:rPr>
          <w:i/>
        </w:rPr>
        <w:t>shortProcessingTime</w:t>
      </w:r>
      <w:proofErr w:type="spellEnd"/>
      <w:r w:rsidRPr="000D3CFB">
        <w:t xml:space="preserve"> and with </w:t>
      </w:r>
      <w:r w:rsidRPr="000D3CFB">
        <w:rPr>
          <w:i/>
        </w:rPr>
        <w:t>symPUSCH-UpPts-r14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317"/>
        <w:gridCol w:w="317"/>
        <w:gridCol w:w="317"/>
        <w:gridCol w:w="317"/>
        <w:gridCol w:w="317"/>
        <w:gridCol w:w="317"/>
        <w:gridCol w:w="317"/>
        <w:gridCol w:w="317"/>
        <w:gridCol w:w="317"/>
        <w:gridCol w:w="317"/>
      </w:tblGrid>
      <w:tr w:rsidR="005669E7" w:rsidRPr="000D3CFB" w:rsidTr="003A3F7F">
        <w:trPr>
          <w:cantSplit/>
          <w:jc w:val="center"/>
        </w:trPr>
        <w:tc>
          <w:tcPr>
            <w:tcW w:w="0" w:type="auto"/>
            <w:vMerge w:val="restart"/>
            <w:shd w:val="clear" w:color="auto" w:fill="E0E0E0"/>
          </w:tcPr>
          <w:p w:rsidR="005669E7" w:rsidRPr="000D3CFB" w:rsidRDefault="005669E7" w:rsidP="003A3F7F">
            <w:pPr>
              <w:pStyle w:val="TAH"/>
              <w:rPr>
                <w:lang w:eastAsia="en-US"/>
              </w:rPr>
            </w:pPr>
            <w:r w:rsidRPr="000D3CFB">
              <w:rPr>
                <w:lang w:eastAsia="en-US"/>
              </w:rPr>
              <w:t>TDD UL/DL</w:t>
            </w:r>
            <w:r w:rsidRPr="000D3CFB">
              <w:rPr>
                <w:lang w:eastAsia="en-US"/>
              </w:rPr>
              <w:br/>
              <w:t>Configuration</w:t>
            </w:r>
          </w:p>
        </w:tc>
        <w:tc>
          <w:tcPr>
            <w:tcW w:w="0" w:type="auto"/>
            <w:gridSpan w:val="10"/>
            <w:shd w:val="clear" w:color="auto" w:fill="E0E0E0"/>
          </w:tcPr>
          <w:p w:rsidR="005669E7" w:rsidRPr="000D3CFB" w:rsidRDefault="005669E7" w:rsidP="003A3F7F">
            <w:pPr>
              <w:pStyle w:val="TAH"/>
              <w:rPr>
                <w:i/>
                <w:iCs/>
                <w:lang w:eastAsia="en-US"/>
              </w:rPr>
            </w:pPr>
            <w:r w:rsidRPr="000D3CFB">
              <w:rPr>
                <w:lang w:eastAsia="en-US"/>
              </w:rPr>
              <w:t xml:space="preserve">subframe number </w:t>
            </w:r>
            <w:r w:rsidRPr="000D3CFB">
              <w:rPr>
                <w:i/>
                <w:iCs/>
                <w:lang w:eastAsia="en-US"/>
              </w:rPr>
              <w:t>n</w:t>
            </w:r>
          </w:p>
        </w:tc>
      </w:tr>
      <w:tr w:rsidR="005669E7" w:rsidRPr="000D3CFB" w:rsidTr="003A3F7F">
        <w:trPr>
          <w:cantSplit/>
          <w:jc w:val="center"/>
        </w:trPr>
        <w:tc>
          <w:tcPr>
            <w:tcW w:w="0" w:type="auto"/>
            <w:vMerge/>
            <w:shd w:val="clear" w:color="auto" w:fill="E0E0E0"/>
          </w:tcPr>
          <w:p w:rsidR="005669E7" w:rsidRPr="000D3CFB" w:rsidRDefault="005669E7" w:rsidP="003A3F7F">
            <w:pPr>
              <w:pStyle w:val="TAH"/>
              <w:rPr>
                <w:lang w:eastAsia="en-US"/>
              </w:rPr>
            </w:pPr>
          </w:p>
        </w:tc>
        <w:tc>
          <w:tcPr>
            <w:tcW w:w="0" w:type="auto"/>
            <w:shd w:val="clear" w:color="auto" w:fill="E0E0E0"/>
          </w:tcPr>
          <w:p w:rsidR="005669E7" w:rsidRPr="000D3CFB" w:rsidRDefault="005669E7" w:rsidP="003A3F7F">
            <w:pPr>
              <w:pStyle w:val="TAH"/>
              <w:rPr>
                <w:lang w:eastAsia="en-US"/>
              </w:rPr>
            </w:pPr>
            <w:r w:rsidRPr="000D3CFB">
              <w:rPr>
                <w:lang w:eastAsia="en-US"/>
              </w:rPr>
              <w:t>0</w:t>
            </w:r>
          </w:p>
        </w:tc>
        <w:tc>
          <w:tcPr>
            <w:tcW w:w="0" w:type="auto"/>
            <w:shd w:val="clear" w:color="auto" w:fill="E0E0E0"/>
          </w:tcPr>
          <w:p w:rsidR="005669E7" w:rsidRPr="000D3CFB" w:rsidRDefault="005669E7" w:rsidP="003A3F7F">
            <w:pPr>
              <w:pStyle w:val="TAH"/>
              <w:rPr>
                <w:lang w:eastAsia="en-US"/>
              </w:rPr>
            </w:pPr>
            <w:r w:rsidRPr="000D3CFB">
              <w:rPr>
                <w:lang w:eastAsia="en-US"/>
              </w:rPr>
              <w:t>1</w:t>
            </w:r>
          </w:p>
        </w:tc>
        <w:tc>
          <w:tcPr>
            <w:tcW w:w="0" w:type="auto"/>
            <w:shd w:val="clear" w:color="auto" w:fill="E0E0E0"/>
          </w:tcPr>
          <w:p w:rsidR="005669E7" w:rsidRPr="000D3CFB" w:rsidRDefault="005669E7" w:rsidP="003A3F7F">
            <w:pPr>
              <w:pStyle w:val="TAH"/>
              <w:rPr>
                <w:lang w:eastAsia="en-US"/>
              </w:rPr>
            </w:pPr>
            <w:r w:rsidRPr="000D3CFB">
              <w:rPr>
                <w:lang w:eastAsia="en-US"/>
              </w:rPr>
              <w:t>2</w:t>
            </w:r>
          </w:p>
        </w:tc>
        <w:tc>
          <w:tcPr>
            <w:tcW w:w="0" w:type="auto"/>
            <w:shd w:val="clear" w:color="auto" w:fill="E0E0E0"/>
          </w:tcPr>
          <w:p w:rsidR="005669E7" w:rsidRPr="000D3CFB" w:rsidRDefault="005669E7" w:rsidP="003A3F7F">
            <w:pPr>
              <w:pStyle w:val="TAH"/>
              <w:rPr>
                <w:lang w:eastAsia="en-US"/>
              </w:rPr>
            </w:pPr>
            <w:r w:rsidRPr="000D3CFB">
              <w:rPr>
                <w:lang w:eastAsia="en-US"/>
              </w:rPr>
              <w:t>3</w:t>
            </w:r>
          </w:p>
        </w:tc>
        <w:tc>
          <w:tcPr>
            <w:tcW w:w="0" w:type="auto"/>
            <w:shd w:val="clear" w:color="auto" w:fill="E0E0E0"/>
          </w:tcPr>
          <w:p w:rsidR="005669E7" w:rsidRPr="000D3CFB" w:rsidRDefault="005669E7" w:rsidP="003A3F7F">
            <w:pPr>
              <w:pStyle w:val="TAH"/>
              <w:rPr>
                <w:lang w:eastAsia="en-US"/>
              </w:rPr>
            </w:pPr>
            <w:r w:rsidRPr="000D3CFB">
              <w:rPr>
                <w:lang w:eastAsia="en-US"/>
              </w:rPr>
              <w:t>4</w:t>
            </w:r>
          </w:p>
        </w:tc>
        <w:tc>
          <w:tcPr>
            <w:tcW w:w="0" w:type="auto"/>
            <w:shd w:val="clear" w:color="auto" w:fill="E0E0E0"/>
          </w:tcPr>
          <w:p w:rsidR="005669E7" w:rsidRPr="000D3CFB" w:rsidRDefault="005669E7" w:rsidP="003A3F7F">
            <w:pPr>
              <w:pStyle w:val="TAH"/>
              <w:rPr>
                <w:lang w:eastAsia="en-US"/>
              </w:rPr>
            </w:pPr>
            <w:r w:rsidRPr="000D3CFB">
              <w:rPr>
                <w:lang w:eastAsia="en-US"/>
              </w:rPr>
              <w:t>5</w:t>
            </w:r>
          </w:p>
        </w:tc>
        <w:tc>
          <w:tcPr>
            <w:tcW w:w="0" w:type="auto"/>
            <w:shd w:val="clear" w:color="auto" w:fill="E0E0E0"/>
          </w:tcPr>
          <w:p w:rsidR="005669E7" w:rsidRPr="000D3CFB" w:rsidRDefault="005669E7" w:rsidP="003A3F7F">
            <w:pPr>
              <w:pStyle w:val="TAH"/>
              <w:rPr>
                <w:lang w:eastAsia="en-US"/>
              </w:rPr>
            </w:pPr>
            <w:r w:rsidRPr="000D3CFB">
              <w:rPr>
                <w:lang w:eastAsia="en-US"/>
              </w:rPr>
              <w:t>6</w:t>
            </w:r>
          </w:p>
        </w:tc>
        <w:tc>
          <w:tcPr>
            <w:tcW w:w="0" w:type="auto"/>
            <w:shd w:val="clear" w:color="auto" w:fill="E0E0E0"/>
          </w:tcPr>
          <w:p w:rsidR="005669E7" w:rsidRPr="000D3CFB" w:rsidRDefault="005669E7" w:rsidP="003A3F7F">
            <w:pPr>
              <w:pStyle w:val="TAH"/>
              <w:rPr>
                <w:lang w:eastAsia="en-US"/>
              </w:rPr>
            </w:pPr>
            <w:r w:rsidRPr="000D3CFB">
              <w:rPr>
                <w:lang w:eastAsia="en-US"/>
              </w:rPr>
              <w:t>7</w:t>
            </w:r>
          </w:p>
        </w:tc>
        <w:tc>
          <w:tcPr>
            <w:tcW w:w="0" w:type="auto"/>
            <w:shd w:val="clear" w:color="auto" w:fill="E0E0E0"/>
          </w:tcPr>
          <w:p w:rsidR="005669E7" w:rsidRPr="000D3CFB" w:rsidRDefault="005669E7" w:rsidP="003A3F7F">
            <w:pPr>
              <w:pStyle w:val="TAH"/>
              <w:rPr>
                <w:lang w:eastAsia="en-US"/>
              </w:rPr>
            </w:pPr>
            <w:r w:rsidRPr="000D3CFB">
              <w:rPr>
                <w:lang w:eastAsia="en-US"/>
              </w:rPr>
              <w:t>8</w:t>
            </w:r>
          </w:p>
        </w:tc>
        <w:tc>
          <w:tcPr>
            <w:tcW w:w="0" w:type="auto"/>
            <w:shd w:val="clear" w:color="auto" w:fill="E0E0E0"/>
          </w:tcPr>
          <w:p w:rsidR="005669E7" w:rsidRPr="000D3CFB" w:rsidRDefault="005669E7" w:rsidP="003A3F7F">
            <w:pPr>
              <w:pStyle w:val="TAH"/>
              <w:rPr>
                <w:lang w:eastAsia="en-US"/>
              </w:rPr>
            </w:pPr>
            <w:r w:rsidRPr="000D3CFB">
              <w:rPr>
                <w:lang w:eastAsia="en-US"/>
              </w:rPr>
              <w:t>9</w:t>
            </w:r>
          </w:p>
        </w:tc>
      </w:tr>
      <w:tr w:rsidR="005669E7" w:rsidRPr="000D3CFB" w:rsidTr="003A3F7F">
        <w:trPr>
          <w:jc w:val="center"/>
        </w:trPr>
        <w:tc>
          <w:tcPr>
            <w:tcW w:w="0" w:type="auto"/>
          </w:tcPr>
          <w:p w:rsidR="005669E7" w:rsidRPr="000D3CFB" w:rsidRDefault="005669E7" w:rsidP="003A3F7F">
            <w:pPr>
              <w:pStyle w:val="TAC"/>
              <w:rPr>
                <w:lang w:eastAsia="en-US"/>
              </w:rPr>
            </w:pPr>
            <w:r w:rsidRPr="000D3CFB">
              <w:rPr>
                <w:lang w:eastAsia="en-US"/>
              </w:rPr>
              <w:t>0</w:t>
            </w:r>
          </w:p>
        </w:tc>
        <w:tc>
          <w:tcPr>
            <w:tcW w:w="0" w:type="auto"/>
          </w:tcPr>
          <w:p w:rsidR="005669E7" w:rsidRPr="000D3CFB" w:rsidRDefault="005669E7" w:rsidP="003A3F7F">
            <w:pPr>
              <w:pStyle w:val="TAC"/>
              <w:rPr>
                <w:lang w:val="sv-SE" w:eastAsia="en-US"/>
              </w:rPr>
            </w:pPr>
            <w:r w:rsidRPr="000D3CFB">
              <w:rPr>
                <w:lang w:val="sv-SE" w:eastAsia="en-US"/>
              </w:rPr>
              <w:t>3</w:t>
            </w:r>
          </w:p>
        </w:tc>
        <w:tc>
          <w:tcPr>
            <w:tcW w:w="0" w:type="auto"/>
          </w:tcPr>
          <w:p w:rsidR="005669E7" w:rsidRPr="000D3CFB" w:rsidRDefault="005669E7" w:rsidP="003A3F7F">
            <w:pPr>
              <w:pStyle w:val="TAC"/>
              <w:rPr>
                <w:lang w:val="sv-SE" w:eastAsia="en-US"/>
              </w:rPr>
            </w:pPr>
            <w:r w:rsidRPr="000D3CFB">
              <w:rPr>
                <w:lang w:val="sv-SE" w:eastAsia="en-US"/>
              </w:rPr>
              <w:t>3</w:t>
            </w:r>
          </w:p>
        </w:tc>
        <w:tc>
          <w:tcPr>
            <w:tcW w:w="0" w:type="auto"/>
          </w:tcPr>
          <w:p w:rsidR="005669E7" w:rsidRPr="000D3CFB" w:rsidRDefault="005669E7" w:rsidP="003A3F7F">
            <w:pPr>
              <w:pStyle w:val="TAC"/>
              <w:rPr>
                <w:lang w:val="sv-SE" w:eastAsia="en-US"/>
              </w:rPr>
            </w:pPr>
          </w:p>
        </w:tc>
        <w:tc>
          <w:tcPr>
            <w:tcW w:w="0" w:type="auto"/>
          </w:tcPr>
          <w:p w:rsidR="005669E7" w:rsidRPr="000D3CFB" w:rsidRDefault="005669E7" w:rsidP="003A3F7F">
            <w:pPr>
              <w:pStyle w:val="TAC"/>
              <w:rPr>
                <w:lang w:val="sv-SE" w:eastAsia="en-US"/>
              </w:rPr>
            </w:pPr>
          </w:p>
        </w:tc>
        <w:tc>
          <w:tcPr>
            <w:tcW w:w="0" w:type="auto"/>
          </w:tcPr>
          <w:p w:rsidR="005669E7" w:rsidRPr="000D3CFB" w:rsidRDefault="005669E7" w:rsidP="003A3F7F">
            <w:pPr>
              <w:pStyle w:val="TAC"/>
              <w:rPr>
                <w:lang w:val="sv-SE" w:eastAsia="en-US"/>
              </w:rPr>
            </w:pPr>
          </w:p>
        </w:tc>
        <w:tc>
          <w:tcPr>
            <w:tcW w:w="0" w:type="auto"/>
          </w:tcPr>
          <w:p w:rsidR="005669E7" w:rsidRPr="000D3CFB" w:rsidRDefault="005669E7" w:rsidP="003A3F7F">
            <w:pPr>
              <w:pStyle w:val="TAC"/>
              <w:rPr>
                <w:lang w:val="sv-SE" w:eastAsia="en-US"/>
              </w:rPr>
            </w:pPr>
            <w:r w:rsidRPr="000D3CFB">
              <w:rPr>
                <w:lang w:val="sv-SE" w:eastAsia="en-US"/>
              </w:rPr>
              <w:t>3</w:t>
            </w:r>
          </w:p>
        </w:tc>
        <w:tc>
          <w:tcPr>
            <w:tcW w:w="0" w:type="auto"/>
          </w:tcPr>
          <w:p w:rsidR="005669E7" w:rsidRPr="000D3CFB" w:rsidRDefault="005669E7" w:rsidP="003A3F7F">
            <w:pPr>
              <w:pStyle w:val="TAC"/>
              <w:rPr>
                <w:lang w:val="sv-SE" w:eastAsia="en-US"/>
              </w:rPr>
            </w:pPr>
            <w:r w:rsidRPr="000D3CFB">
              <w:rPr>
                <w:lang w:val="sv-SE" w:eastAsia="en-US"/>
              </w:rPr>
              <w:t>3</w:t>
            </w:r>
          </w:p>
        </w:tc>
        <w:tc>
          <w:tcPr>
            <w:tcW w:w="0" w:type="auto"/>
          </w:tcPr>
          <w:p w:rsidR="005669E7" w:rsidRPr="000D3CFB" w:rsidRDefault="005669E7" w:rsidP="003A3F7F">
            <w:pPr>
              <w:pStyle w:val="TAC"/>
              <w:rPr>
                <w:lang w:val="sv-SE" w:eastAsia="en-US"/>
              </w:rPr>
            </w:pPr>
          </w:p>
        </w:tc>
        <w:tc>
          <w:tcPr>
            <w:tcW w:w="0" w:type="auto"/>
          </w:tcPr>
          <w:p w:rsidR="005669E7" w:rsidRPr="000D3CFB" w:rsidRDefault="005669E7" w:rsidP="003A3F7F">
            <w:pPr>
              <w:pStyle w:val="TAC"/>
              <w:rPr>
                <w:lang w:val="sv-SE" w:eastAsia="en-US"/>
              </w:rPr>
            </w:pPr>
          </w:p>
        </w:tc>
        <w:tc>
          <w:tcPr>
            <w:tcW w:w="0" w:type="auto"/>
          </w:tcPr>
          <w:p w:rsidR="005669E7" w:rsidRPr="000D3CFB" w:rsidRDefault="005669E7" w:rsidP="003A3F7F">
            <w:pPr>
              <w:pStyle w:val="TAC"/>
              <w:rPr>
                <w:lang w:val="sv-SE" w:eastAsia="en-US"/>
              </w:rPr>
            </w:pPr>
          </w:p>
        </w:tc>
      </w:tr>
      <w:tr w:rsidR="005669E7" w:rsidRPr="000D3CFB" w:rsidTr="003A3F7F">
        <w:trPr>
          <w:jc w:val="center"/>
        </w:trPr>
        <w:tc>
          <w:tcPr>
            <w:tcW w:w="0" w:type="auto"/>
          </w:tcPr>
          <w:p w:rsidR="005669E7" w:rsidRPr="000D3CFB" w:rsidRDefault="005669E7" w:rsidP="003A3F7F">
            <w:pPr>
              <w:pStyle w:val="TAC"/>
              <w:rPr>
                <w:lang w:eastAsia="en-US"/>
              </w:rPr>
            </w:pPr>
            <w:r w:rsidRPr="000D3CFB">
              <w:rPr>
                <w:lang w:eastAsia="en-US"/>
              </w:rPr>
              <w:t>1</w:t>
            </w:r>
          </w:p>
        </w:tc>
        <w:tc>
          <w:tcPr>
            <w:tcW w:w="0" w:type="auto"/>
          </w:tcPr>
          <w:p w:rsidR="005669E7" w:rsidRPr="000D3CFB" w:rsidRDefault="005669E7" w:rsidP="003A3F7F">
            <w:pPr>
              <w:pStyle w:val="TAC"/>
              <w:rPr>
                <w:lang w:val="sv-SE" w:eastAsia="en-US"/>
              </w:rPr>
            </w:pPr>
            <w:r w:rsidRPr="000D3CFB">
              <w:rPr>
                <w:lang w:val="sv-SE" w:eastAsia="en-US"/>
              </w:rPr>
              <w:t>3</w:t>
            </w:r>
          </w:p>
        </w:tc>
        <w:tc>
          <w:tcPr>
            <w:tcW w:w="0" w:type="auto"/>
          </w:tcPr>
          <w:p w:rsidR="005669E7" w:rsidRPr="000D3CFB" w:rsidRDefault="005669E7" w:rsidP="003A3F7F">
            <w:pPr>
              <w:pStyle w:val="TAC"/>
              <w:rPr>
                <w:lang w:val="sv-SE" w:eastAsia="en-US"/>
              </w:rPr>
            </w:pPr>
            <w:r w:rsidRPr="000D3CFB">
              <w:rPr>
                <w:lang w:val="sv-SE" w:eastAsia="en-US"/>
              </w:rPr>
              <w:t>5</w:t>
            </w:r>
          </w:p>
        </w:tc>
        <w:tc>
          <w:tcPr>
            <w:tcW w:w="0" w:type="auto"/>
          </w:tcPr>
          <w:p w:rsidR="005669E7" w:rsidRPr="000D3CFB" w:rsidRDefault="005669E7" w:rsidP="003A3F7F">
            <w:pPr>
              <w:pStyle w:val="TAC"/>
              <w:rPr>
                <w:lang w:val="sv-SE" w:eastAsia="en-US"/>
              </w:rPr>
            </w:pPr>
          </w:p>
        </w:tc>
        <w:tc>
          <w:tcPr>
            <w:tcW w:w="0" w:type="auto"/>
          </w:tcPr>
          <w:p w:rsidR="005669E7" w:rsidRPr="000D3CFB" w:rsidRDefault="005669E7" w:rsidP="003A3F7F">
            <w:pPr>
              <w:pStyle w:val="TAC"/>
              <w:rPr>
                <w:lang w:val="sv-SE" w:eastAsia="en-US"/>
              </w:rPr>
            </w:pPr>
          </w:p>
        </w:tc>
        <w:tc>
          <w:tcPr>
            <w:tcW w:w="0" w:type="auto"/>
          </w:tcPr>
          <w:p w:rsidR="005669E7" w:rsidRPr="000D3CFB" w:rsidRDefault="005669E7" w:rsidP="003A3F7F">
            <w:pPr>
              <w:pStyle w:val="TAC"/>
              <w:rPr>
                <w:lang w:val="sv-SE" w:eastAsia="en-US"/>
              </w:rPr>
            </w:pPr>
            <w:r w:rsidRPr="000D3CFB">
              <w:rPr>
                <w:lang w:val="sv-SE" w:eastAsia="en-US"/>
              </w:rPr>
              <w:t>3</w:t>
            </w:r>
          </w:p>
        </w:tc>
        <w:tc>
          <w:tcPr>
            <w:tcW w:w="0" w:type="auto"/>
          </w:tcPr>
          <w:p w:rsidR="005669E7" w:rsidRPr="000D3CFB" w:rsidRDefault="005669E7" w:rsidP="003A3F7F">
            <w:pPr>
              <w:pStyle w:val="TAC"/>
              <w:rPr>
                <w:lang w:val="sv-SE" w:eastAsia="en-US"/>
              </w:rPr>
            </w:pPr>
            <w:r w:rsidRPr="000D3CFB">
              <w:rPr>
                <w:lang w:val="sv-SE" w:eastAsia="en-US"/>
              </w:rPr>
              <w:t>3</w:t>
            </w:r>
          </w:p>
        </w:tc>
        <w:tc>
          <w:tcPr>
            <w:tcW w:w="0" w:type="auto"/>
          </w:tcPr>
          <w:p w:rsidR="005669E7" w:rsidRPr="000D3CFB" w:rsidRDefault="005669E7" w:rsidP="003A3F7F">
            <w:pPr>
              <w:pStyle w:val="TAC"/>
              <w:rPr>
                <w:lang w:val="sv-SE" w:eastAsia="en-US"/>
              </w:rPr>
            </w:pPr>
            <w:r w:rsidRPr="000D3CFB">
              <w:rPr>
                <w:lang w:val="sv-SE" w:eastAsia="en-US"/>
              </w:rPr>
              <w:t>5</w:t>
            </w:r>
          </w:p>
        </w:tc>
        <w:tc>
          <w:tcPr>
            <w:tcW w:w="0" w:type="auto"/>
          </w:tcPr>
          <w:p w:rsidR="005669E7" w:rsidRPr="000D3CFB" w:rsidRDefault="005669E7" w:rsidP="003A3F7F">
            <w:pPr>
              <w:pStyle w:val="TAC"/>
              <w:rPr>
                <w:lang w:val="sv-SE" w:eastAsia="en-US"/>
              </w:rPr>
            </w:pPr>
          </w:p>
        </w:tc>
        <w:tc>
          <w:tcPr>
            <w:tcW w:w="0" w:type="auto"/>
          </w:tcPr>
          <w:p w:rsidR="005669E7" w:rsidRPr="000D3CFB" w:rsidRDefault="005669E7" w:rsidP="003A3F7F">
            <w:pPr>
              <w:pStyle w:val="TAC"/>
              <w:rPr>
                <w:lang w:val="sv-SE" w:eastAsia="en-US"/>
              </w:rPr>
            </w:pPr>
          </w:p>
        </w:tc>
        <w:tc>
          <w:tcPr>
            <w:tcW w:w="0" w:type="auto"/>
          </w:tcPr>
          <w:p w:rsidR="005669E7" w:rsidRPr="000D3CFB" w:rsidRDefault="005669E7" w:rsidP="003A3F7F">
            <w:pPr>
              <w:pStyle w:val="TAC"/>
              <w:rPr>
                <w:lang w:val="sv-SE" w:eastAsia="en-US"/>
              </w:rPr>
            </w:pPr>
            <w:r w:rsidRPr="000D3CFB">
              <w:rPr>
                <w:lang w:val="sv-SE" w:eastAsia="en-US"/>
              </w:rPr>
              <w:t>3</w:t>
            </w:r>
          </w:p>
        </w:tc>
      </w:tr>
      <w:tr w:rsidR="005669E7" w:rsidRPr="000D3CFB" w:rsidTr="003A3F7F">
        <w:trPr>
          <w:jc w:val="center"/>
        </w:trPr>
        <w:tc>
          <w:tcPr>
            <w:tcW w:w="0" w:type="auto"/>
          </w:tcPr>
          <w:p w:rsidR="005669E7" w:rsidRPr="000D3CFB" w:rsidRDefault="005669E7" w:rsidP="003A3F7F">
            <w:pPr>
              <w:pStyle w:val="TAC"/>
              <w:rPr>
                <w:lang w:eastAsia="en-US"/>
              </w:rPr>
            </w:pPr>
            <w:r w:rsidRPr="000D3CFB">
              <w:rPr>
                <w:lang w:eastAsia="en-US"/>
              </w:rPr>
              <w:t>2</w:t>
            </w:r>
          </w:p>
        </w:tc>
        <w:tc>
          <w:tcPr>
            <w:tcW w:w="0" w:type="auto"/>
          </w:tcPr>
          <w:p w:rsidR="005669E7" w:rsidRPr="000D3CFB" w:rsidRDefault="005669E7" w:rsidP="003A3F7F">
            <w:pPr>
              <w:pStyle w:val="TAC"/>
              <w:rPr>
                <w:lang w:val="sv-SE" w:eastAsia="en-US"/>
              </w:rPr>
            </w:pPr>
          </w:p>
        </w:tc>
        <w:tc>
          <w:tcPr>
            <w:tcW w:w="0" w:type="auto"/>
          </w:tcPr>
          <w:p w:rsidR="005669E7" w:rsidRPr="000D3CFB" w:rsidRDefault="005669E7" w:rsidP="003A3F7F">
            <w:pPr>
              <w:pStyle w:val="TAC"/>
              <w:rPr>
                <w:lang w:val="sv-SE" w:eastAsia="en-US"/>
              </w:rPr>
            </w:pPr>
          </w:p>
        </w:tc>
        <w:tc>
          <w:tcPr>
            <w:tcW w:w="0" w:type="auto"/>
          </w:tcPr>
          <w:p w:rsidR="005669E7" w:rsidRPr="000D3CFB" w:rsidRDefault="005669E7" w:rsidP="003A3F7F">
            <w:pPr>
              <w:pStyle w:val="TAC"/>
              <w:rPr>
                <w:lang w:val="sv-SE" w:eastAsia="en-US"/>
              </w:rPr>
            </w:pPr>
          </w:p>
        </w:tc>
        <w:tc>
          <w:tcPr>
            <w:tcW w:w="0" w:type="auto"/>
          </w:tcPr>
          <w:p w:rsidR="005669E7" w:rsidRPr="000D3CFB" w:rsidRDefault="005669E7" w:rsidP="003A3F7F">
            <w:pPr>
              <w:pStyle w:val="TAC"/>
              <w:rPr>
                <w:lang w:val="sv-SE" w:eastAsia="en-US"/>
              </w:rPr>
            </w:pPr>
            <w:r w:rsidRPr="000D3CFB">
              <w:rPr>
                <w:lang w:val="sv-SE" w:eastAsia="en-US"/>
              </w:rPr>
              <w:t>3</w:t>
            </w:r>
          </w:p>
        </w:tc>
        <w:tc>
          <w:tcPr>
            <w:tcW w:w="0" w:type="auto"/>
          </w:tcPr>
          <w:p w:rsidR="005669E7" w:rsidRPr="000D3CFB" w:rsidRDefault="005669E7" w:rsidP="003A3F7F">
            <w:pPr>
              <w:pStyle w:val="TAC"/>
              <w:rPr>
                <w:lang w:val="sv-SE" w:eastAsia="en-US"/>
              </w:rPr>
            </w:pPr>
            <w:r w:rsidRPr="000D3CFB">
              <w:rPr>
                <w:lang w:val="sv-SE" w:eastAsia="en-US"/>
              </w:rPr>
              <w:t>3</w:t>
            </w:r>
          </w:p>
        </w:tc>
        <w:tc>
          <w:tcPr>
            <w:tcW w:w="0" w:type="auto"/>
          </w:tcPr>
          <w:p w:rsidR="005669E7" w:rsidRPr="000D3CFB" w:rsidRDefault="005669E7" w:rsidP="003A3F7F">
            <w:pPr>
              <w:pStyle w:val="TAC"/>
              <w:rPr>
                <w:lang w:val="sv-SE" w:eastAsia="en-US"/>
              </w:rPr>
            </w:pPr>
          </w:p>
        </w:tc>
        <w:tc>
          <w:tcPr>
            <w:tcW w:w="0" w:type="auto"/>
          </w:tcPr>
          <w:p w:rsidR="005669E7" w:rsidRPr="000D3CFB" w:rsidRDefault="005669E7" w:rsidP="003A3F7F">
            <w:pPr>
              <w:pStyle w:val="TAC"/>
              <w:rPr>
                <w:lang w:val="sv-SE" w:eastAsia="en-US"/>
              </w:rPr>
            </w:pPr>
          </w:p>
        </w:tc>
        <w:tc>
          <w:tcPr>
            <w:tcW w:w="0" w:type="auto"/>
          </w:tcPr>
          <w:p w:rsidR="005669E7" w:rsidRPr="000D3CFB" w:rsidRDefault="005669E7" w:rsidP="003A3F7F">
            <w:pPr>
              <w:pStyle w:val="TAC"/>
              <w:rPr>
                <w:lang w:val="sv-SE" w:eastAsia="en-US"/>
              </w:rPr>
            </w:pPr>
          </w:p>
        </w:tc>
        <w:tc>
          <w:tcPr>
            <w:tcW w:w="0" w:type="auto"/>
          </w:tcPr>
          <w:p w:rsidR="005669E7" w:rsidRPr="000D3CFB" w:rsidRDefault="005669E7" w:rsidP="003A3F7F">
            <w:pPr>
              <w:pStyle w:val="TAC"/>
              <w:rPr>
                <w:lang w:val="sv-SE" w:eastAsia="en-US"/>
              </w:rPr>
            </w:pPr>
            <w:r w:rsidRPr="000D3CFB">
              <w:rPr>
                <w:lang w:val="sv-SE" w:eastAsia="en-US"/>
              </w:rPr>
              <w:t>3</w:t>
            </w:r>
          </w:p>
        </w:tc>
        <w:tc>
          <w:tcPr>
            <w:tcW w:w="0" w:type="auto"/>
          </w:tcPr>
          <w:p w:rsidR="005669E7" w:rsidRPr="000D3CFB" w:rsidRDefault="005669E7" w:rsidP="003A3F7F">
            <w:pPr>
              <w:pStyle w:val="TAC"/>
              <w:rPr>
                <w:lang w:val="sv-SE" w:eastAsia="en-US"/>
              </w:rPr>
            </w:pPr>
            <w:r w:rsidRPr="000D3CFB">
              <w:rPr>
                <w:lang w:val="sv-SE" w:eastAsia="en-US"/>
              </w:rPr>
              <w:t>3</w:t>
            </w:r>
          </w:p>
        </w:tc>
      </w:tr>
      <w:tr w:rsidR="005669E7" w:rsidRPr="000D3CFB" w:rsidTr="003A3F7F">
        <w:trPr>
          <w:jc w:val="center"/>
        </w:trPr>
        <w:tc>
          <w:tcPr>
            <w:tcW w:w="0" w:type="auto"/>
          </w:tcPr>
          <w:p w:rsidR="005669E7" w:rsidRPr="000D3CFB" w:rsidRDefault="005669E7" w:rsidP="003A3F7F">
            <w:pPr>
              <w:pStyle w:val="TAC"/>
              <w:rPr>
                <w:lang w:eastAsia="en-US"/>
              </w:rPr>
            </w:pPr>
            <w:r w:rsidRPr="000D3CFB">
              <w:rPr>
                <w:lang w:eastAsia="en-US"/>
              </w:rPr>
              <w:t>3</w:t>
            </w:r>
          </w:p>
        </w:tc>
        <w:tc>
          <w:tcPr>
            <w:tcW w:w="0" w:type="auto"/>
          </w:tcPr>
          <w:p w:rsidR="005669E7" w:rsidRPr="000D3CFB" w:rsidRDefault="005669E7" w:rsidP="003A3F7F">
            <w:pPr>
              <w:pStyle w:val="TAC"/>
              <w:rPr>
                <w:lang w:eastAsia="en-US"/>
              </w:rPr>
            </w:pPr>
            <w:r w:rsidRPr="000D3CFB">
              <w:rPr>
                <w:lang w:eastAsia="en-US"/>
              </w:rPr>
              <w:t>3</w:t>
            </w:r>
          </w:p>
        </w:tc>
        <w:tc>
          <w:tcPr>
            <w:tcW w:w="0" w:type="auto"/>
          </w:tcPr>
          <w:p w:rsidR="005669E7" w:rsidRPr="000D3CFB" w:rsidRDefault="005669E7" w:rsidP="003A3F7F">
            <w:pPr>
              <w:pStyle w:val="TAC"/>
              <w:rPr>
                <w:lang w:eastAsia="en-US"/>
              </w:rPr>
            </w:pPr>
            <w:r w:rsidRPr="000D3CFB">
              <w:rPr>
                <w:lang w:eastAsia="en-US"/>
              </w:rPr>
              <w:t>3</w:t>
            </w:r>
          </w:p>
        </w:tc>
        <w:tc>
          <w:tcPr>
            <w:tcW w:w="0" w:type="auto"/>
          </w:tcPr>
          <w:p w:rsidR="005669E7" w:rsidRPr="000D3CFB" w:rsidRDefault="005669E7" w:rsidP="003A3F7F">
            <w:pPr>
              <w:pStyle w:val="TAC"/>
              <w:rPr>
                <w:lang w:eastAsia="en-US"/>
              </w:rPr>
            </w:pPr>
          </w:p>
        </w:tc>
        <w:tc>
          <w:tcPr>
            <w:tcW w:w="0" w:type="auto"/>
          </w:tcPr>
          <w:p w:rsidR="005669E7" w:rsidRPr="000D3CFB" w:rsidRDefault="005669E7" w:rsidP="003A3F7F">
            <w:pPr>
              <w:pStyle w:val="TAC"/>
              <w:rPr>
                <w:lang w:eastAsia="en-US"/>
              </w:rPr>
            </w:pPr>
          </w:p>
        </w:tc>
        <w:tc>
          <w:tcPr>
            <w:tcW w:w="0" w:type="auto"/>
          </w:tcPr>
          <w:p w:rsidR="005669E7" w:rsidRPr="000D3CFB" w:rsidRDefault="005669E7" w:rsidP="003A3F7F">
            <w:pPr>
              <w:pStyle w:val="TAC"/>
              <w:rPr>
                <w:lang w:eastAsia="en-US"/>
              </w:rPr>
            </w:pPr>
          </w:p>
        </w:tc>
        <w:tc>
          <w:tcPr>
            <w:tcW w:w="0" w:type="auto"/>
          </w:tcPr>
          <w:p w:rsidR="005669E7" w:rsidRPr="000D3CFB" w:rsidRDefault="005669E7" w:rsidP="003A3F7F">
            <w:pPr>
              <w:pStyle w:val="TAC"/>
              <w:rPr>
                <w:lang w:eastAsia="en-US"/>
              </w:rPr>
            </w:pPr>
          </w:p>
        </w:tc>
        <w:tc>
          <w:tcPr>
            <w:tcW w:w="0" w:type="auto"/>
          </w:tcPr>
          <w:p w:rsidR="005669E7" w:rsidRPr="000D3CFB" w:rsidRDefault="005669E7" w:rsidP="003A3F7F">
            <w:pPr>
              <w:pStyle w:val="TAC"/>
              <w:rPr>
                <w:lang w:eastAsia="en-US"/>
              </w:rPr>
            </w:pPr>
          </w:p>
        </w:tc>
        <w:tc>
          <w:tcPr>
            <w:tcW w:w="0" w:type="auto"/>
          </w:tcPr>
          <w:p w:rsidR="005669E7" w:rsidRPr="000D3CFB" w:rsidRDefault="005669E7" w:rsidP="003A3F7F">
            <w:pPr>
              <w:pStyle w:val="TAC"/>
              <w:rPr>
                <w:lang w:eastAsia="en-US"/>
              </w:rPr>
            </w:pPr>
          </w:p>
        </w:tc>
        <w:tc>
          <w:tcPr>
            <w:tcW w:w="0" w:type="auto"/>
          </w:tcPr>
          <w:p w:rsidR="005669E7" w:rsidRPr="000D3CFB" w:rsidRDefault="005669E7" w:rsidP="003A3F7F">
            <w:pPr>
              <w:pStyle w:val="TAC"/>
              <w:rPr>
                <w:lang w:eastAsia="en-US"/>
              </w:rPr>
            </w:pPr>
            <w:r w:rsidRPr="000D3CFB">
              <w:rPr>
                <w:lang w:eastAsia="en-US"/>
              </w:rPr>
              <w:t>3</w:t>
            </w:r>
          </w:p>
        </w:tc>
        <w:tc>
          <w:tcPr>
            <w:tcW w:w="0" w:type="auto"/>
          </w:tcPr>
          <w:p w:rsidR="005669E7" w:rsidRPr="000D3CFB" w:rsidRDefault="005669E7" w:rsidP="003A3F7F">
            <w:pPr>
              <w:pStyle w:val="TAC"/>
              <w:rPr>
                <w:lang w:eastAsia="en-US"/>
              </w:rPr>
            </w:pPr>
            <w:r w:rsidRPr="000D3CFB">
              <w:rPr>
                <w:lang w:eastAsia="en-US"/>
              </w:rPr>
              <w:t>3</w:t>
            </w:r>
          </w:p>
        </w:tc>
      </w:tr>
      <w:tr w:rsidR="005669E7" w:rsidRPr="000D3CFB" w:rsidTr="003A3F7F">
        <w:trPr>
          <w:jc w:val="center"/>
        </w:trPr>
        <w:tc>
          <w:tcPr>
            <w:tcW w:w="0" w:type="auto"/>
          </w:tcPr>
          <w:p w:rsidR="005669E7" w:rsidRPr="000D3CFB" w:rsidRDefault="005669E7" w:rsidP="003A3F7F">
            <w:pPr>
              <w:pStyle w:val="TAC"/>
              <w:rPr>
                <w:lang w:eastAsia="en-US"/>
              </w:rPr>
            </w:pPr>
            <w:r w:rsidRPr="000D3CFB">
              <w:rPr>
                <w:lang w:eastAsia="en-US"/>
              </w:rPr>
              <w:t>4</w:t>
            </w:r>
          </w:p>
        </w:tc>
        <w:tc>
          <w:tcPr>
            <w:tcW w:w="0" w:type="auto"/>
          </w:tcPr>
          <w:p w:rsidR="005669E7" w:rsidRPr="000D3CFB" w:rsidRDefault="005669E7" w:rsidP="003A3F7F">
            <w:pPr>
              <w:pStyle w:val="TAC"/>
              <w:rPr>
                <w:lang w:eastAsia="en-US"/>
              </w:rPr>
            </w:pPr>
            <w:r w:rsidRPr="000D3CFB">
              <w:rPr>
                <w:lang w:eastAsia="en-US"/>
              </w:rPr>
              <w:t>3</w:t>
            </w:r>
          </w:p>
        </w:tc>
        <w:tc>
          <w:tcPr>
            <w:tcW w:w="0" w:type="auto"/>
          </w:tcPr>
          <w:p w:rsidR="005669E7" w:rsidRPr="000D3CFB" w:rsidRDefault="005669E7" w:rsidP="003A3F7F">
            <w:pPr>
              <w:pStyle w:val="TAC"/>
              <w:rPr>
                <w:lang w:eastAsia="en-US"/>
              </w:rPr>
            </w:pPr>
          </w:p>
        </w:tc>
        <w:tc>
          <w:tcPr>
            <w:tcW w:w="0" w:type="auto"/>
          </w:tcPr>
          <w:p w:rsidR="005669E7" w:rsidRPr="000D3CFB" w:rsidRDefault="005669E7" w:rsidP="003A3F7F">
            <w:pPr>
              <w:pStyle w:val="TAC"/>
              <w:rPr>
                <w:lang w:eastAsia="en-US"/>
              </w:rPr>
            </w:pPr>
          </w:p>
        </w:tc>
        <w:tc>
          <w:tcPr>
            <w:tcW w:w="0" w:type="auto"/>
          </w:tcPr>
          <w:p w:rsidR="005669E7" w:rsidRPr="000D3CFB" w:rsidRDefault="005669E7" w:rsidP="003A3F7F">
            <w:pPr>
              <w:pStyle w:val="TAC"/>
              <w:rPr>
                <w:lang w:eastAsia="en-US"/>
              </w:rPr>
            </w:pPr>
          </w:p>
        </w:tc>
        <w:tc>
          <w:tcPr>
            <w:tcW w:w="0" w:type="auto"/>
          </w:tcPr>
          <w:p w:rsidR="005669E7" w:rsidRPr="000D3CFB" w:rsidRDefault="005669E7" w:rsidP="003A3F7F">
            <w:pPr>
              <w:pStyle w:val="TAC"/>
              <w:rPr>
                <w:lang w:eastAsia="en-US"/>
              </w:rPr>
            </w:pPr>
          </w:p>
        </w:tc>
        <w:tc>
          <w:tcPr>
            <w:tcW w:w="0" w:type="auto"/>
          </w:tcPr>
          <w:p w:rsidR="005669E7" w:rsidRPr="000D3CFB" w:rsidRDefault="005669E7" w:rsidP="003A3F7F">
            <w:pPr>
              <w:pStyle w:val="TAC"/>
              <w:rPr>
                <w:lang w:eastAsia="en-US"/>
              </w:rPr>
            </w:pPr>
          </w:p>
        </w:tc>
        <w:tc>
          <w:tcPr>
            <w:tcW w:w="0" w:type="auto"/>
          </w:tcPr>
          <w:p w:rsidR="005669E7" w:rsidRPr="000D3CFB" w:rsidRDefault="005669E7" w:rsidP="003A3F7F">
            <w:pPr>
              <w:pStyle w:val="TAC"/>
              <w:rPr>
                <w:lang w:eastAsia="en-US"/>
              </w:rPr>
            </w:pPr>
          </w:p>
        </w:tc>
        <w:tc>
          <w:tcPr>
            <w:tcW w:w="0" w:type="auto"/>
          </w:tcPr>
          <w:p w:rsidR="005669E7" w:rsidRPr="000D3CFB" w:rsidRDefault="005669E7" w:rsidP="003A3F7F">
            <w:pPr>
              <w:pStyle w:val="TAC"/>
              <w:rPr>
                <w:lang w:eastAsia="en-US"/>
              </w:rPr>
            </w:pPr>
          </w:p>
        </w:tc>
        <w:tc>
          <w:tcPr>
            <w:tcW w:w="0" w:type="auto"/>
          </w:tcPr>
          <w:p w:rsidR="005669E7" w:rsidRPr="000D3CFB" w:rsidRDefault="005669E7" w:rsidP="003A3F7F">
            <w:pPr>
              <w:pStyle w:val="TAC"/>
              <w:rPr>
                <w:lang w:eastAsia="en-US"/>
              </w:rPr>
            </w:pPr>
            <w:r w:rsidRPr="000D3CFB">
              <w:rPr>
                <w:lang w:eastAsia="en-US"/>
              </w:rPr>
              <w:t>3</w:t>
            </w:r>
          </w:p>
        </w:tc>
        <w:tc>
          <w:tcPr>
            <w:tcW w:w="0" w:type="auto"/>
          </w:tcPr>
          <w:p w:rsidR="005669E7" w:rsidRPr="000D3CFB" w:rsidRDefault="005669E7" w:rsidP="003A3F7F">
            <w:pPr>
              <w:pStyle w:val="TAC"/>
              <w:rPr>
                <w:lang w:eastAsia="en-US"/>
              </w:rPr>
            </w:pPr>
            <w:r w:rsidRPr="000D3CFB">
              <w:rPr>
                <w:lang w:eastAsia="en-US"/>
              </w:rPr>
              <w:t>3</w:t>
            </w:r>
          </w:p>
        </w:tc>
      </w:tr>
      <w:tr w:rsidR="005669E7" w:rsidRPr="000D3CFB" w:rsidTr="003A3F7F">
        <w:trPr>
          <w:jc w:val="center"/>
        </w:trPr>
        <w:tc>
          <w:tcPr>
            <w:tcW w:w="0" w:type="auto"/>
          </w:tcPr>
          <w:p w:rsidR="005669E7" w:rsidRPr="000D3CFB" w:rsidRDefault="005669E7" w:rsidP="003A3F7F">
            <w:pPr>
              <w:pStyle w:val="TAC"/>
              <w:rPr>
                <w:lang w:eastAsia="en-US"/>
              </w:rPr>
            </w:pPr>
            <w:r w:rsidRPr="000D3CFB">
              <w:rPr>
                <w:lang w:eastAsia="en-US"/>
              </w:rPr>
              <w:t>5</w:t>
            </w:r>
          </w:p>
        </w:tc>
        <w:tc>
          <w:tcPr>
            <w:tcW w:w="0" w:type="auto"/>
          </w:tcPr>
          <w:p w:rsidR="005669E7" w:rsidRPr="000D3CFB" w:rsidRDefault="005669E7" w:rsidP="003A3F7F">
            <w:pPr>
              <w:pStyle w:val="TAC"/>
              <w:rPr>
                <w:lang w:eastAsia="en-US"/>
              </w:rPr>
            </w:pPr>
          </w:p>
        </w:tc>
        <w:tc>
          <w:tcPr>
            <w:tcW w:w="0" w:type="auto"/>
          </w:tcPr>
          <w:p w:rsidR="005669E7" w:rsidRPr="000D3CFB" w:rsidRDefault="005669E7" w:rsidP="003A3F7F">
            <w:pPr>
              <w:pStyle w:val="TAC"/>
              <w:rPr>
                <w:lang w:eastAsia="en-US"/>
              </w:rPr>
            </w:pPr>
          </w:p>
        </w:tc>
        <w:tc>
          <w:tcPr>
            <w:tcW w:w="0" w:type="auto"/>
          </w:tcPr>
          <w:p w:rsidR="005669E7" w:rsidRPr="000D3CFB" w:rsidRDefault="005669E7" w:rsidP="003A3F7F">
            <w:pPr>
              <w:pStyle w:val="TAC"/>
              <w:rPr>
                <w:lang w:eastAsia="en-US"/>
              </w:rPr>
            </w:pPr>
          </w:p>
        </w:tc>
        <w:tc>
          <w:tcPr>
            <w:tcW w:w="0" w:type="auto"/>
          </w:tcPr>
          <w:p w:rsidR="005669E7" w:rsidRPr="000D3CFB" w:rsidRDefault="005669E7" w:rsidP="003A3F7F">
            <w:pPr>
              <w:pStyle w:val="TAC"/>
              <w:rPr>
                <w:lang w:eastAsia="en-US"/>
              </w:rPr>
            </w:pPr>
          </w:p>
        </w:tc>
        <w:tc>
          <w:tcPr>
            <w:tcW w:w="0" w:type="auto"/>
          </w:tcPr>
          <w:p w:rsidR="005669E7" w:rsidRPr="000D3CFB" w:rsidRDefault="005669E7" w:rsidP="003A3F7F">
            <w:pPr>
              <w:pStyle w:val="TAC"/>
              <w:rPr>
                <w:lang w:eastAsia="en-US"/>
              </w:rPr>
            </w:pPr>
          </w:p>
        </w:tc>
        <w:tc>
          <w:tcPr>
            <w:tcW w:w="0" w:type="auto"/>
          </w:tcPr>
          <w:p w:rsidR="005669E7" w:rsidRPr="000D3CFB" w:rsidRDefault="005669E7" w:rsidP="003A3F7F">
            <w:pPr>
              <w:pStyle w:val="TAC"/>
              <w:rPr>
                <w:lang w:eastAsia="en-US"/>
              </w:rPr>
            </w:pPr>
          </w:p>
        </w:tc>
        <w:tc>
          <w:tcPr>
            <w:tcW w:w="0" w:type="auto"/>
          </w:tcPr>
          <w:p w:rsidR="005669E7" w:rsidRPr="000D3CFB" w:rsidRDefault="005669E7" w:rsidP="003A3F7F">
            <w:pPr>
              <w:pStyle w:val="TAC"/>
              <w:rPr>
                <w:lang w:eastAsia="en-US"/>
              </w:rPr>
            </w:pPr>
          </w:p>
        </w:tc>
        <w:tc>
          <w:tcPr>
            <w:tcW w:w="0" w:type="auto"/>
          </w:tcPr>
          <w:p w:rsidR="005669E7" w:rsidRPr="000D3CFB" w:rsidRDefault="005669E7" w:rsidP="003A3F7F">
            <w:pPr>
              <w:pStyle w:val="TAC"/>
              <w:rPr>
                <w:lang w:eastAsia="en-US"/>
              </w:rPr>
            </w:pPr>
          </w:p>
        </w:tc>
        <w:tc>
          <w:tcPr>
            <w:tcW w:w="0" w:type="auto"/>
          </w:tcPr>
          <w:p w:rsidR="005669E7" w:rsidRPr="000D3CFB" w:rsidRDefault="005669E7" w:rsidP="003A3F7F">
            <w:pPr>
              <w:pStyle w:val="TAC"/>
              <w:rPr>
                <w:lang w:eastAsia="en-US"/>
              </w:rPr>
            </w:pPr>
            <w:r w:rsidRPr="000D3CFB">
              <w:rPr>
                <w:lang w:eastAsia="en-US"/>
              </w:rPr>
              <w:t>3</w:t>
            </w:r>
          </w:p>
        </w:tc>
        <w:tc>
          <w:tcPr>
            <w:tcW w:w="0" w:type="auto"/>
          </w:tcPr>
          <w:p w:rsidR="005669E7" w:rsidRPr="000D3CFB" w:rsidRDefault="005669E7" w:rsidP="003A3F7F">
            <w:pPr>
              <w:pStyle w:val="TAC"/>
              <w:rPr>
                <w:lang w:eastAsia="en-US"/>
              </w:rPr>
            </w:pPr>
            <w:r w:rsidRPr="000D3CFB">
              <w:rPr>
                <w:lang w:eastAsia="en-US"/>
              </w:rPr>
              <w:t>3</w:t>
            </w:r>
          </w:p>
        </w:tc>
      </w:tr>
      <w:tr w:rsidR="005669E7" w:rsidRPr="000D3CFB" w:rsidTr="003A3F7F">
        <w:trPr>
          <w:jc w:val="center"/>
        </w:trPr>
        <w:tc>
          <w:tcPr>
            <w:tcW w:w="0" w:type="auto"/>
          </w:tcPr>
          <w:p w:rsidR="005669E7" w:rsidRPr="000D3CFB" w:rsidRDefault="005669E7" w:rsidP="003A3F7F">
            <w:pPr>
              <w:pStyle w:val="TAC"/>
              <w:rPr>
                <w:lang w:eastAsia="en-US"/>
              </w:rPr>
            </w:pPr>
            <w:r w:rsidRPr="000D3CFB">
              <w:rPr>
                <w:lang w:eastAsia="en-US"/>
              </w:rPr>
              <w:t>6</w:t>
            </w:r>
          </w:p>
        </w:tc>
        <w:tc>
          <w:tcPr>
            <w:tcW w:w="0" w:type="auto"/>
          </w:tcPr>
          <w:p w:rsidR="005669E7" w:rsidRPr="000D3CFB" w:rsidRDefault="005669E7" w:rsidP="003A3F7F">
            <w:pPr>
              <w:pStyle w:val="TAC"/>
              <w:rPr>
                <w:lang w:eastAsia="en-US"/>
              </w:rPr>
            </w:pPr>
            <w:r w:rsidRPr="000D3CFB">
              <w:rPr>
                <w:lang w:eastAsia="en-US"/>
              </w:rPr>
              <w:t>3</w:t>
            </w:r>
          </w:p>
        </w:tc>
        <w:tc>
          <w:tcPr>
            <w:tcW w:w="0" w:type="auto"/>
          </w:tcPr>
          <w:p w:rsidR="005669E7" w:rsidRPr="000D3CFB" w:rsidRDefault="005669E7" w:rsidP="003A3F7F">
            <w:pPr>
              <w:pStyle w:val="TAC"/>
              <w:rPr>
                <w:lang w:eastAsia="en-US"/>
              </w:rPr>
            </w:pPr>
            <w:r w:rsidRPr="000D3CFB">
              <w:rPr>
                <w:lang w:eastAsia="en-US"/>
              </w:rPr>
              <w:t>5</w:t>
            </w:r>
          </w:p>
        </w:tc>
        <w:tc>
          <w:tcPr>
            <w:tcW w:w="0" w:type="auto"/>
          </w:tcPr>
          <w:p w:rsidR="005669E7" w:rsidRPr="000D3CFB" w:rsidRDefault="005669E7" w:rsidP="003A3F7F">
            <w:pPr>
              <w:pStyle w:val="TAC"/>
              <w:rPr>
                <w:lang w:eastAsia="en-US"/>
              </w:rPr>
            </w:pPr>
          </w:p>
        </w:tc>
        <w:tc>
          <w:tcPr>
            <w:tcW w:w="0" w:type="auto"/>
          </w:tcPr>
          <w:p w:rsidR="005669E7" w:rsidRPr="000D3CFB" w:rsidRDefault="005669E7" w:rsidP="003A3F7F">
            <w:pPr>
              <w:pStyle w:val="TAC"/>
              <w:rPr>
                <w:lang w:eastAsia="en-US"/>
              </w:rPr>
            </w:pPr>
          </w:p>
        </w:tc>
        <w:tc>
          <w:tcPr>
            <w:tcW w:w="0" w:type="auto"/>
          </w:tcPr>
          <w:p w:rsidR="005669E7" w:rsidRPr="000D3CFB" w:rsidRDefault="005669E7" w:rsidP="003A3F7F">
            <w:pPr>
              <w:pStyle w:val="TAC"/>
              <w:rPr>
                <w:lang w:eastAsia="en-US"/>
              </w:rPr>
            </w:pPr>
          </w:p>
        </w:tc>
        <w:tc>
          <w:tcPr>
            <w:tcW w:w="0" w:type="auto"/>
          </w:tcPr>
          <w:p w:rsidR="005669E7" w:rsidRPr="000D3CFB" w:rsidRDefault="005669E7" w:rsidP="003A3F7F">
            <w:pPr>
              <w:pStyle w:val="TAC"/>
              <w:rPr>
                <w:lang w:eastAsia="en-US"/>
              </w:rPr>
            </w:pPr>
            <w:r w:rsidRPr="000D3CFB">
              <w:rPr>
                <w:lang w:eastAsia="en-US"/>
              </w:rPr>
              <w:t>3</w:t>
            </w:r>
          </w:p>
        </w:tc>
        <w:tc>
          <w:tcPr>
            <w:tcW w:w="0" w:type="auto"/>
          </w:tcPr>
          <w:p w:rsidR="005669E7" w:rsidRPr="000D3CFB" w:rsidRDefault="005669E7" w:rsidP="003A3F7F">
            <w:pPr>
              <w:pStyle w:val="TAC"/>
              <w:rPr>
                <w:lang w:eastAsia="en-US"/>
              </w:rPr>
            </w:pPr>
            <w:r w:rsidRPr="000D3CFB">
              <w:rPr>
                <w:lang w:eastAsia="en-US"/>
              </w:rPr>
              <w:t>5</w:t>
            </w:r>
          </w:p>
        </w:tc>
        <w:tc>
          <w:tcPr>
            <w:tcW w:w="0" w:type="auto"/>
          </w:tcPr>
          <w:p w:rsidR="005669E7" w:rsidRPr="000D3CFB" w:rsidRDefault="005669E7" w:rsidP="003A3F7F">
            <w:pPr>
              <w:pStyle w:val="TAC"/>
              <w:rPr>
                <w:lang w:eastAsia="en-US"/>
              </w:rPr>
            </w:pPr>
          </w:p>
        </w:tc>
        <w:tc>
          <w:tcPr>
            <w:tcW w:w="0" w:type="auto"/>
          </w:tcPr>
          <w:p w:rsidR="005669E7" w:rsidRPr="000D3CFB" w:rsidRDefault="005669E7" w:rsidP="003A3F7F">
            <w:pPr>
              <w:pStyle w:val="TAC"/>
              <w:rPr>
                <w:lang w:eastAsia="en-US"/>
              </w:rPr>
            </w:pPr>
          </w:p>
        </w:tc>
        <w:tc>
          <w:tcPr>
            <w:tcW w:w="0" w:type="auto"/>
          </w:tcPr>
          <w:p w:rsidR="005669E7" w:rsidRPr="000D3CFB" w:rsidRDefault="005669E7" w:rsidP="003A3F7F">
            <w:pPr>
              <w:pStyle w:val="TAC"/>
              <w:rPr>
                <w:lang w:eastAsia="en-US"/>
              </w:rPr>
            </w:pPr>
            <w:r w:rsidRPr="000D3CFB">
              <w:rPr>
                <w:lang w:eastAsia="en-US"/>
              </w:rPr>
              <w:t>3</w:t>
            </w:r>
          </w:p>
        </w:tc>
      </w:tr>
    </w:tbl>
    <w:p w:rsidR="005669E7" w:rsidRPr="000D3CFB" w:rsidRDefault="005669E7" w:rsidP="00CA31EF"/>
    <w:p w:rsidR="005669E7" w:rsidRPr="000D3CFB" w:rsidRDefault="005669E7" w:rsidP="00CA31EF">
      <w:pPr>
        <w:pStyle w:val="TH"/>
        <w:rPr>
          <w:i/>
          <w:lang w:eastAsia="zh-CN"/>
        </w:rPr>
      </w:pPr>
      <w:r w:rsidRPr="000D3CFB">
        <w:t xml:space="preserve">Table 8-2m: k for TDD configurations 0-6, special subframe configuration </w:t>
      </w:r>
      <w:r w:rsidRPr="000D3CFB">
        <w:rPr>
          <w:lang w:val="en-US" w:eastAsia="ja-JP"/>
        </w:rPr>
        <w:t>1,2,3,4,6,7,8</w:t>
      </w:r>
      <w:r w:rsidRPr="000D3CFB">
        <w:t xml:space="preserve"> and UE configured with </w:t>
      </w:r>
      <w:r w:rsidRPr="000D3CFB">
        <w:rPr>
          <w:i/>
          <w:lang w:eastAsia="zh-CN"/>
        </w:rPr>
        <w:t>ul-</w:t>
      </w:r>
      <w:r w:rsidR="00DF5C1F">
        <w:rPr>
          <w:i/>
          <w:lang w:eastAsia="zh-CN"/>
        </w:rPr>
        <w:t>S</w:t>
      </w:r>
      <w:r w:rsidRPr="000D3CFB">
        <w:rPr>
          <w:i/>
          <w:lang w:eastAsia="zh-CN"/>
        </w:rPr>
        <w:t>TTI-Length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317"/>
        <w:gridCol w:w="317"/>
        <w:gridCol w:w="317"/>
        <w:gridCol w:w="317"/>
        <w:gridCol w:w="317"/>
        <w:gridCol w:w="317"/>
        <w:gridCol w:w="317"/>
        <w:gridCol w:w="317"/>
        <w:gridCol w:w="317"/>
        <w:gridCol w:w="317"/>
        <w:gridCol w:w="416"/>
        <w:gridCol w:w="416"/>
        <w:gridCol w:w="416"/>
        <w:gridCol w:w="416"/>
        <w:gridCol w:w="416"/>
        <w:gridCol w:w="416"/>
        <w:gridCol w:w="416"/>
        <w:gridCol w:w="416"/>
        <w:gridCol w:w="416"/>
        <w:gridCol w:w="416"/>
      </w:tblGrid>
      <w:tr w:rsidR="005669E7" w:rsidRPr="000D3CFB" w:rsidTr="003A3F7F">
        <w:trPr>
          <w:cantSplit/>
          <w:jc w:val="center"/>
        </w:trPr>
        <w:tc>
          <w:tcPr>
            <w:tcW w:w="0" w:type="auto"/>
            <w:vMerge w:val="restart"/>
            <w:shd w:val="clear" w:color="auto" w:fill="E0E0E0"/>
          </w:tcPr>
          <w:p w:rsidR="005669E7" w:rsidRPr="000D3CFB" w:rsidRDefault="005669E7" w:rsidP="003A3F7F">
            <w:pPr>
              <w:pStyle w:val="TAH"/>
              <w:rPr>
                <w:lang w:eastAsia="en-US"/>
              </w:rPr>
            </w:pPr>
            <w:r w:rsidRPr="000D3CFB">
              <w:rPr>
                <w:lang w:eastAsia="en-US"/>
              </w:rPr>
              <w:t>TDD UL/DL</w:t>
            </w:r>
            <w:r w:rsidRPr="000D3CFB">
              <w:rPr>
                <w:lang w:eastAsia="en-US"/>
              </w:rPr>
              <w:br/>
              <w:t>Configuration</w:t>
            </w:r>
          </w:p>
        </w:tc>
        <w:tc>
          <w:tcPr>
            <w:tcW w:w="0" w:type="auto"/>
            <w:gridSpan w:val="20"/>
            <w:shd w:val="clear" w:color="auto" w:fill="E0E0E0"/>
          </w:tcPr>
          <w:p w:rsidR="005669E7" w:rsidRPr="000D3CFB" w:rsidRDefault="005669E7" w:rsidP="003A3F7F">
            <w:pPr>
              <w:pStyle w:val="TAH"/>
              <w:rPr>
                <w:lang w:eastAsia="en-US"/>
              </w:rPr>
            </w:pPr>
            <w:r w:rsidRPr="000D3CFB">
              <w:rPr>
                <w:lang w:eastAsia="en-US"/>
              </w:rPr>
              <w:t xml:space="preserve">slot number </w:t>
            </w:r>
            <w:r w:rsidRPr="000D3CFB">
              <w:rPr>
                <w:i/>
                <w:iCs/>
                <w:lang w:eastAsia="en-US"/>
              </w:rPr>
              <w:t>n</w:t>
            </w:r>
          </w:p>
        </w:tc>
      </w:tr>
      <w:tr w:rsidR="005669E7" w:rsidRPr="000D3CFB" w:rsidTr="003A3F7F">
        <w:trPr>
          <w:cantSplit/>
          <w:jc w:val="center"/>
        </w:trPr>
        <w:tc>
          <w:tcPr>
            <w:tcW w:w="0" w:type="auto"/>
            <w:vMerge/>
            <w:shd w:val="clear" w:color="auto" w:fill="E0E0E0"/>
          </w:tcPr>
          <w:p w:rsidR="005669E7" w:rsidRPr="000D3CFB" w:rsidRDefault="005669E7" w:rsidP="003A3F7F">
            <w:pPr>
              <w:pStyle w:val="TAH"/>
              <w:rPr>
                <w:lang w:eastAsia="en-US"/>
              </w:rPr>
            </w:pPr>
          </w:p>
        </w:tc>
        <w:tc>
          <w:tcPr>
            <w:tcW w:w="0" w:type="auto"/>
            <w:shd w:val="clear" w:color="auto" w:fill="E0E0E0"/>
            <w:vAlign w:val="center"/>
          </w:tcPr>
          <w:p w:rsidR="005669E7" w:rsidRPr="000D3CFB" w:rsidRDefault="005669E7" w:rsidP="003A3F7F">
            <w:pPr>
              <w:pStyle w:val="TAH"/>
              <w:rPr>
                <w:lang w:eastAsia="en-US"/>
              </w:rPr>
            </w:pPr>
            <w:r w:rsidRPr="000D3CFB">
              <w:rPr>
                <w:lang w:eastAsia="en-US"/>
              </w:rPr>
              <w:t>0</w:t>
            </w:r>
          </w:p>
        </w:tc>
        <w:tc>
          <w:tcPr>
            <w:tcW w:w="0" w:type="auto"/>
            <w:shd w:val="clear" w:color="auto" w:fill="E0E0E0"/>
            <w:vAlign w:val="center"/>
          </w:tcPr>
          <w:p w:rsidR="005669E7" w:rsidRPr="000D3CFB" w:rsidRDefault="005669E7" w:rsidP="003A3F7F">
            <w:pPr>
              <w:pStyle w:val="TAH"/>
              <w:rPr>
                <w:lang w:eastAsia="en-US"/>
              </w:rPr>
            </w:pPr>
            <w:r w:rsidRPr="000D3CFB">
              <w:rPr>
                <w:lang w:eastAsia="en-US"/>
              </w:rPr>
              <w:t>1</w:t>
            </w:r>
          </w:p>
        </w:tc>
        <w:tc>
          <w:tcPr>
            <w:tcW w:w="0" w:type="auto"/>
            <w:shd w:val="clear" w:color="auto" w:fill="E0E0E0"/>
            <w:vAlign w:val="center"/>
          </w:tcPr>
          <w:p w:rsidR="005669E7" w:rsidRPr="000D3CFB" w:rsidRDefault="005669E7" w:rsidP="003A3F7F">
            <w:pPr>
              <w:pStyle w:val="TAH"/>
              <w:rPr>
                <w:lang w:eastAsia="en-US"/>
              </w:rPr>
            </w:pPr>
            <w:r w:rsidRPr="000D3CFB">
              <w:rPr>
                <w:lang w:eastAsia="en-US"/>
              </w:rPr>
              <w:t>2</w:t>
            </w:r>
          </w:p>
        </w:tc>
        <w:tc>
          <w:tcPr>
            <w:tcW w:w="0" w:type="auto"/>
            <w:shd w:val="clear" w:color="auto" w:fill="E0E0E0"/>
            <w:vAlign w:val="center"/>
          </w:tcPr>
          <w:p w:rsidR="005669E7" w:rsidRPr="000D3CFB" w:rsidRDefault="005669E7" w:rsidP="003A3F7F">
            <w:pPr>
              <w:pStyle w:val="TAH"/>
              <w:rPr>
                <w:lang w:eastAsia="en-US"/>
              </w:rPr>
            </w:pPr>
            <w:r w:rsidRPr="000D3CFB">
              <w:rPr>
                <w:lang w:eastAsia="en-US"/>
              </w:rPr>
              <w:t>3</w:t>
            </w:r>
          </w:p>
        </w:tc>
        <w:tc>
          <w:tcPr>
            <w:tcW w:w="0" w:type="auto"/>
            <w:shd w:val="clear" w:color="auto" w:fill="E0E0E0"/>
            <w:vAlign w:val="center"/>
          </w:tcPr>
          <w:p w:rsidR="005669E7" w:rsidRPr="000D3CFB" w:rsidRDefault="005669E7" w:rsidP="003A3F7F">
            <w:pPr>
              <w:pStyle w:val="TAH"/>
              <w:rPr>
                <w:lang w:eastAsia="en-US"/>
              </w:rPr>
            </w:pPr>
            <w:r w:rsidRPr="000D3CFB">
              <w:rPr>
                <w:lang w:eastAsia="en-US"/>
              </w:rPr>
              <w:t>4</w:t>
            </w:r>
          </w:p>
        </w:tc>
        <w:tc>
          <w:tcPr>
            <w:tcW w:w="0" w:type="auto"/>
            <w:shd w:val="clear" w:color="auto" w:fill="E0E0E0"/>
            <w:vAlign w:val="center"/>
          </w:tcPr>
          <w:p w:rsidR="005669E7" w:rsidRPr="000D3CFB" w:rsidRDefault="005669E7" w:rsidP="003A3F7F">
            <w:pPr>
              <w:pStyle w:val="TAH"/>
              <w:rPr>
                <w:lang w:eastAsia="en-US"/>
              </w:rPr>
            </w:pPr>
            <w:r w:rsidRPr="000D3CFB">
              <w:rPr>
                <w:lang w:eastAsia="en-US"/>
              </w:rPr>
              <w:t>5</w:t>
            </w:r>
          </w:p>
        </w:tc>
        <w:tc>
          <w:tcPr>
            <w:tcW w:w="0" w:type="auto"/>
            <w:shd w:val="clear" w:color="auto" w:fill="E0E0E0"/>
            <w:vAlign w:val="center"/>
          </w:tcPr>
          <w:p w:rsidR="005669E7" w:rsidRPr="000D3CFB" w:rsidRDefault="005669E7" w:rsidP="003A3F7F">
            <w:pPr>
              <w:pStyle w:val="TAH"/>
              <w:rPr>
                <w:lang w:eastAsia="en-US"/>
              </w:rPr>
            </w:pPr>
            <w:r w:rsidRPr="000D3CFB">
              <w:rPr>
                <w:lang w:eastAsia="en-US"/>
              </w:rPr>
              <w:t>6</w:t>
            </w:r>
          </w:p>
        </w:tc>
        <w:tc>
          <w:tcPr>
            <w:tcW w:w="0" w:type="auto"/>
            <w:shd w:val="clear" w:color="auto" w:fill="E0E0E0"/>
            <w:vAlign w:val="center"/>
          </w:tcPr>
          <w:p w:rsidR="005669E7" w:rsidRPr="000D3CFB" w:rsidRDefault="005669E7" w:rsidP="003A3F7F">
            <w:pPr>
              <w:pStyle w:val="TAH"/>
              <w:rPr>
                <w:lang w:eastAsia="en-US"/>
              </w:rPr>
            </w:pPr>
            <w:r w:rsidRPr="000D3CFB">
              <w:rPr>
                <w:lang w:eastAsia="en-US"/>
              </w:rPr>
              <w:t>7</w:t>
            </w:r>
          </w:p>
        </w:tc>
        <w:tc>
          <w:tcPr>
            <w:tcW w:w="0" w:type="auto"/>
            <w:shd w:val="clear" w:color="auto" w:fill="E0E0E0"/>
            <w:vAlign w:val="center"/>
          </w:tcPr>
          <w:p w:rsidR="005669E7" w:rsidRPr="000D3CFB" w:rsidRDefault="005669E7" w:rsidP="003A3F7F">
            <w:pPr>
              <w:pStyle w:val="TAH"/>
              <w:rPr>
                <w:lang w:eastAsia="en-US"/>
              </w:rPr>
            </w:pPr>
            <w:r w:rsidRPr="000D3CFB">
              <w:rPr>
                <w:lang w:eastAsia="en-US"/>
              </w:rPr>
              <w:t>8</w:t>
            </w:r>
          </w:p>
        </w:tc>
        <w:tc>
          <w:tcPr>
            <w:tcW w:w="0" w:type="auto"/>
            <w:shd w:val="clear" w:color="auto" w:fill="E0E0E0"/>
            <w:vAlign w:val="center"/>
          </w:tcPr>
          <w:p w:rsidR="005669E7" w:rsidRPr="000D3CFB" w:rsidRDefault="005669E7" w:rsidP="003A3F7F">
            <w:pPr>
              <w:pStyle w:val="TAH"/>
              <w:rPr>
                <w:lang w:eastAsia="en-US"/>
              </w:rPr>
            </w:pPr>
            <w:r w:rsidRPr="000D3CFB">
              <w:rPr>
                <w:lang w:eastAsia="en-US"/>
              </w:rPr>
              <w:t>9</w:t>
            </w:r>
          </w:p>
        </w:tc>
        <w:tc>
          <w:tcPr>
            <w:tcW w:w="0" w:type="auto"/>
            <w:shd w:val="clear" w:color="auto" w:fill="E0E0E0"/>
            <w:vAlign w:val="center"/>
          </w:tcPr>
          <w:p w:rsidR="005669E7" w:rsidRPr="000D3CFB" w:rsidRDefault="005669E7" w:rsidP="003A3F7F">
            <w:pPr>
              <w:pStyle w:val="TAH"/>
              <w:rPr>
                <w:lang w:eastAsia="en-US"/>
              </w:rPr>
            </w:pPr>
            <w:r w:rsidRPr="000D3CFB">
              <w:rPr>
                <w:rFonts w:ascii="Times New Roman" w:hAnsi="Times New Roman"/>
                <w:sz w:val="20"/>
                <w:lang w:val="en-US"/>
              </w:rPr>
              <w:t>10</w:t>
            </w:r>
          </w:p>
        </w:tc>
        <w:tc>
          <w:tcPr>
            <w:tcW w:w="0" w:type="auto"/>
            <w:shd w:val="clear" w:color="auto" w:fill="E0E0E0"/>
            <w:vAlign w:val="center"/>
          </w:tcPr>
          <w:p w:rsidR="005669E7" w:rsidRPr="000D3CFB" w:rsidRDefault="005669E7" w:rsidP="003A3F7F">
            <w:pPr>
              <w:pStyle w:val="TAH"/>
              <w:rPr>
                <w:lang w:eastAsia="en-US"/>
              </w:rPr>
            </w:pPr>
            <w:r w:rsidRPr="000D3CFB">
              <w:rPr>
                <w:rFonts w:ascii="Times New Roman" w:hAnsi="Times New Roman"/>
                <w:sz w:val="20"/>
                <w:lang w:val="en-US"/>
              </w:rPr>
              <w:t>11</w:t>
            </w:r>
          </w:p>
        </w:tc>
        <w:tc>
          <w:tcPr>
            <w:tcW w:w="0" w:type="auto"/>
            <w:shd w:val="clear" w:color="auto" w:fill="E0E0E0"/>
            <w:vAlign w:val="center"/>
          </w:tcPr>
          <w:p w:rsidR="005669E7" w:rsidRPr="000D3CFB" w:rsidRDefault="005669E7" w:rsidP="003A3F7F">
            <w:pPr>
              <w:pStyle w:val="TAH"/>
              <w:rPr>
                <w:lang w:eastAsia="en-US"/>
              </w:rPr>
            </w:pPr>
            <w:r w:rsidRPr="000D3CFB">
              <w:rPr>
                <w:rFonts w:ascii="Times New Roman" w:hAnsi="Times New Roman"/>
                <w:sz w:val="20"/>
                <w:lang w:val="en-US"/>
              </w:rPr>
              <w:t>12</w:t>
            </w:r>
          </w:p>
        </w:tc>
        <w:tc>
          <w:tcPr>
            <w:tcW w:w="0" w:type="auto"/>
            <w:shd w:val="clear" w:color="auto" w:fill="E0E0E0"/>
            <w:vAlign w:val="center"/>
          </w:tcPr>
          <w:p w:rsidR="005669E7" w:rsidRPr="000D3CFB" w:rsidRDefault="005669E7" w:rsidP="003A3F7F">
            <w:pPr>
              <w:pStyle w:val="TAH"/>
              <w:rPr>
                <w:lang w:eastAsia="en-US"/>
              </w:rPr>
            </w:pPr>
            <w:r w:rsidRPr="000D3CFB">
              <w:rPr>
                <w:rFonts w:ascii="Times New Roman" w:hAnsi="Times New Roman"/>
                <w:sz w:val="20"/>
                <w:lang w:val="en-US"/>
              </w:rPr>
              <w:t>13</w:t>
            </w:r>
          </w:p>
        </w:tc>
        <w:tc>
          <w:tcPr>
            <w:tcW w:w="0" w:type="auto"/>
            <w:shd w:val="clear" w:color="auto" w:fill="E0E0E0"/>
            <w:vAlign w:val="center"/>
          </w:tcPr>
          <w:p w:rsidR="005669E7" w:rsidRPr="000D3CFB" w:rsidRDefault="005669E7" w:rsidP="003A3F7F">
            <w:pPr>
              <w:pStyle w:val="TAH"/>
              <w:rPr>
                <w:lang w:eastAsia="en-US"/>
              </w:rPr>
            </w:pPr>
            <w:r w:rsidRPr="000D3CFB">
              <w:rPr>
                <w:rFonts w:ascii="Times New Roman" w:hAnsi="Times New Roman"/>
                <w:sz w:val="20"/>
                <w:lang w:val="en-US"/>
              </w:rPr>
              <w:t>14</w:t>
            </w:r>
          </w:p>
        </w:tc>
        <w:tc>
          <w:tcPr>
            <w:tcW w:w="0" w:type="auto"/>
            <w:shd w:val="clear" w:color="auto" w:fill="E0E0E0"/>
            <w:vAlign w:val="center"/>
          </w:tcPr>
          <w:p w:rsidR="005669E7" w:rsidRPr="000D3CFB" w:rsidRDefault="005669E7" w:rsidP="003A3F7F">
            <w:pPr>
              <w:pStyle w:val="TAH"/>
              <w:rPr>
                <w:lang w:eastAsia="en-US"/>
              </w:rPr>
            </w:pPr>
            <w:r w:rsidRPr="000D3CFB">
              <w:rPr>
                <w:rFonts w:ascii="Times New Roman" w:hAnsi="Times New Roman"/>
                <w:sz w:val="20"/>
                <w:lang w:val="en-US"/>
              </w:rPr>
              <w:t>15</w:t>
            </w:r>
          </w:p>
        </w:tc>
        <w:tc>
          <w:tcPr>
            <w:tcW w:w="0" w:type="auto"/>
            <w:shd w:val="clear" w:color="auto" w:fill="E0E0E0"/>
            <w:vAlign w:val="center"/>
          </w:tcPr>
          <w:p w:rsidR="005669E7" w:rsidRPr="000D3CFB" w:rsidRDefault="005669E7" w:rsidP="003A3F7F">
            <w:pPr>
              <w:pStyle w:val="TAH"/>
              <w:rPr>
                <w:lang w:eastAsia="en-US"/>
              </w:rPr>
            </w:pPr>
            <w:r w:rsidRPr="000D3CFB">
              <w:rPr>
                <w:rFonts w:ascii="Times New Roman" w:hAnsi="Times New Roman"/>
                <w:sz w:val="20"/>
                <w:lang w:val="en-US"/>
              </w:rPr>
              <w:t>16</w:t>
            </w:r>
          </w:p>
        </w:tc>
        <w:tc>
          <w:tcPr>
            <w:tcW w:w="0" w:type="auto"/>
            <w:shd w:val="clear" w:color="auto" w:fill="E0E0E0"/>
            <w:vAlign w:val="center"/>
          </w:tcPr>
          <w:p w:rsidR="005669E7" w:rsidRPr="000D3CFB" w:rsidRDefault="005669E7" w:rsidP="003A3F7F">
            <w:pPr>
              <w:pStyle w:val="TAH"/>
              <w:rPr>
                <w:lang w:eastAsia="en-US"/>
              </w:rPr>
            </w:pPr>
            <w:r w:rsidRPr="000D3CFB">
              <w:rPr>
                <w:rFonts w:ascii="Times New Roman" w:hAnsi="Times New Roman"/>
                <w:sz w:val="20"/>
                <w:lang w:val="en-US"/>
              </w:rPr>
              <w:t>17</w:t>
            </w:r>
          </w:p>
        </w:tc>
        <w:tc>
          <w:tcPr>
            <w:tcW w:w="0" w:type="auto"/>
            <w:shd w:val="clear" w:color="auto" w:fill="E0E0E0"/>
            <w:vAlign w:val="center"/>
          </w:tcPr>
          <w:p w:rsidR="005669E7" w:rsidRPr="000D3CFB" w:rsidRDefault="005669E7" w:rsidP="003A3F7F">
            <w:pPr>
              <w:pStyle w:val="TAH"/>
              <w:rPr>
                <w:lang w:eastAsia="en-US"/>
              </w:rPr>
            </w:pPr>
            <w:r w:rsidRPr="000D3CFB">
              <w:rPr>
                <w:rFonts w:ascii="Times New Roman" w:hAnsi="Times New Roman"/>
                <w:sz w:val="20"/>
                <w:lang w:val="en-US"/>
              </w:rPr>
              <w:t>18</w:t>
            </w:r>
          </w:p>
        </w:tc>
        <w:tc>
          <w:tcPr>
            <w:tcW w:w="0" w:type="auto"/>
            <w:shd w:val="clear" w:color="auto" w:fill="E0E0E0"/>
            <w:vAlign w:val="center"/>
          </w:tcPr>
          <w:p w:rsidR="005669E7" w:rsidRPr="000D3CFB" w:rsidRDefault="005669E7" w:rsidP="003A3F7F">
            <w:pPr>
              <w:pStyle w:val="TAH"/>
              <w:rPr>
                <w:lang w:eastAsia="en-US"/>
              </w:rPr>
            </w:pPr>
            <w:r w:rsidRPr="000D3CFB">
              <w:rPr>
                <w:rFonts w:ascii="Times New Roman" w:hAnsi="Times New Roman"/>
                <w:sz w:val="20"/>
                <w:lang w:val="en-US"/>
              </w:rPr>
              <w:t>19</w:t>
            </w:r>
          </w:p>
        </w:tc>
      </w:tr>
      <w:tr w:rsidR="005669E7" w:rsidRPr="000D3CFB" w:rsidTr="003A3F7F">
        <w:trPr>
          <w:jc w:val="center"/>
        </w:trPr>
        <w:tc>
          <w:tcPr>
            <w:tcW w:w="0" w:type="auto"/>
          </w:tcPr>
          <w:p w:rsidR="005669E7" w:rsidRPr="000D3CFB" w:rsidRDefault="005669E7" w:rsidP="003A3F7F">
            <w:pPr>
              <w:pStyle w:val="TAC"/>
              <w:rPr>
                <w:lang w:eastAsia="en-US"/>
              </w:rPr>
            </w:pPr>
            <w:r w:rsidRPr="000D3CFB">
              <w:rPr>
                <w:lang w:eastAsia="en-US"/>
              </w:rPr>
              <w:t>0</w:t>
            </w:r>
          </w:p>
        </w:tc>
        <w:tc>
          <w:tcPr>
            <w:tcW w:w="0" w:type="auto"/>
            <w:vAlign w:val="center"/>
          </w:tcPr>
          <w:p w:rsidR="005669E7" w:rsidRPr="000D3CFB" w:rsidRDefault="005669E7" w:rsidP="003A3F7F">
            <w:pPr>
              <w:pStyle w:val="TAC"/>
              <w:rPr>
                <w:lang w:val="sv-SE" w:eastAsia="en-US"/>
              </w:rPr>
            </w:pPr>
            <w:r w:rsidRPr="000D3CFB">
              <w:rPr>
                <w:rFonts w:ascii="Times New Roman" w:eastAsia="Malgun Gothic" w:hAnsi="Times New Roman"/>
                <w:sz w:val="20"/>
                <w:lang w:eastAsia="ko-KR"/>
              </w:rPr>
              <w:t>4</w:t>
            </w:r>
          </w:p>
        </w:tc>
        <w:tc>
          <w:tcPr>
            <w:tcW w:w="0" w:type="auto"/>
            <w:vAlign w:val="center"/>
          </w:tcPr>
          <w:p w:rsidR="005669E7" w:rsidRPr="000D3CFB" w:rsidRDefault="005669E7" w:rsidP="003A3F7F">
            <w:pPr>
              <w:pStyle w:val="TAC"/>
              <w:rPr>
                <w:lang w:val="sv-SE" w:eastAsia="en-US"/>
              </w:rPr>
            </w:pPr>
            <w:r w:rsidRPr="000D3CFB">
              <w:rPr>
                <w:rFonts w:ascii="Times New Roman" w:eastAsia="Malgun Gothic" w:hAnsi="Times New Roman"/>
                <w:sz w:val="20"/>
                <w:lang w:eastAsia="ko-KR"/>
              </w:rPr>
              <w:t>4</w:t>
            </w:r>
          </w:p>
        </w:tc>
        <w:tc>
          <w:tcPr>
            <w:tcW w:w="0" w:type="auto"/>
            <w:vAlign w:val="center"/>
          </w:tcPr>
          <w:p w:rsidR="005669E7" w:rsidRPr="000D3CFB" w:rsidRDefault="005669E7" w:rsidP="003A3F7F">
            <w:pPr>
              <w:pStyle w:val="TAC"/>
              <w:rPr>
                <w:lang w:val="sv-SE" w:eastAsia="en-US"/>
              </w:rPr>
            </w:pPr>
            <w:r w:rsidRPr="000D3CFB">
              <w:rPr>
                <w:rFonts w:ascii="Times New Roman" w:eastAsia="Malgun Gothic" w:hAnsi="Times New Roman"/>
                <w:sz w:val="20"/>
                <w:lang w:eastAsia="ko-KR"/>
              </w:rPr>
              <w:t>4</w:t>
            </w:r>
          </w:p>
        </w:tc>
        <w:tc>
          <w:tcPr>
            <w:tcW w:w="0" w:type="auto"/>
            <w:vAlign w:val="center"/>
          </w:tcPr>
          <w:p w:rsidR="005669E7" w:rsidRPr="000D3CFB" w:rsidRDefault="005669E7" w:rsidP="003A3F7F">
            <w:pPr>
              <w:pStyle w:val="TAC"/>
              <w:rPr>
                <w:lang w:val="sv-SE" w:eastAsia="en-US"/>
              </w:rPr>
            </w:pPr>
            <w:r w:rsidRPr="000D3CFB">
              <w:rPr>
                <w:rFonts w:ascii="Times New Roman" w:eastAsia="Malgun Gothic" w:hAnsi="Times New Roman"/>
                <w:sz w:val="20"/>
                <w:lang w:eastAsia="ko-KR"/>
              </w:rPr>
              <w:t>5</w:t>
            </w: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r w:rsidRPr="000D3CFB">
              <w:rPr>
                <w:rFonts w:ascii="Times New Roman" w:eastAsia="Malgun Gothic" w:hAnsi="Times New Roman"/>
                <w:sz w:val="20"/>
                <w:lang w:eastAsia="ko-KR"/>
              </w:rPr>
              <w:t>4</w:t>
            </w:r>
          </w:p>
        </w:tc>
        <w:tc>
          <w:tcPr>
            <w:tcW w:w="0" w:type="auto"/>
            <w:vAlign w:val="center"/>
          </w:tcPr>
          <w:p w:rsidR="005669E7" w:rsidRPr="000D3CFB" w:rsidRDefault="005669E7" w:rsidP="003A3F7F">
            <w:pPr>
              <w:pStyle w:val="TAC"/>
              <w:rPr>
                <w:lang w:val="sv-SE" w:eastAsia="en-US"/>
              </w:rPr>
            </w:pPr>
            <w:r w:rsidRPr="000D3CFB">
              <w:rPr>
                <w:rFonts w:ascii="Times New Roman" w:eastAsia="Malgun Gothic" w:hAnsi="Times New Roman"/>
                <w:sz w:val="20"/>
                <w:lang w:eastAsia="ko-KR"/>
              </w:rPr>
              <w:t>4</w:t>
            </w:r>
          </w:p>
        </w:tc>
        <w:tc>
          <w:tcPr>
            <w:tcW w:w="0" w:type="auto"/>
            <w:vAlign w:val="center"/>
          </w:tcPr>
          <w:p w:rsidR="005669E7" w:rsidRPr="000D3CFB" w:rsidRDefault="005669E7" w:rsidP="003A3F7F">
            <w:pPr>
              <w:pStyle w:val="TAC"/>
              <w:rPr>
                <w:lang w:val="sv-SE" w:eastAsia="en-US"/>
              </w:rPr>
            </w:pPr>
            <w:r w:rsidRPr="000D3CFB">
              <w:rPr>
                <w:rFonts w:ascii="Times New Roman" w:eastAsia="Malgun Gothic" w:hAnsi="Times New Roman"/>
                <w:sz w:val="20"/>
                <w:lang w:eastAsia="ko-KR"/>
              </w:rPr>
              <w:t>4</w:t>
            </w:r>
          </w:p>
        </w:tc>
        <w:tc>
          <w:tcPr>
            <w:tcW w:w="0" w:type="auto"/>
            <w:vAlign w:val="center"/>
          </w:tcPr>
          <w:p w:rsidR="005669E7" w:rsidRPr="000D3CFB" w:rsidRDefault="005669E7" w:rsidP="003A3F7F">
            <w:pPr>
              <w:pStyle w:val="TAC"/>
              <w:rPr>
                <w:lang w:val="sv-SE" w:eastAsia="en-US"/>
              </w:rPr>
            </w:pPr>
            <w:r w:rsidRPr="000D3CFB">
              <w:rPr>
                <w:rFonts w:ascii="Times New Roman" w:eastAsia="Malgun Gothic" w:hAnsi="Times New Roman"/>
                <w:sz w:val="20"/>
                <w:lang w:eastAsia="ko-KR"/>
              </w:rPr>
              <w:t>5</w:t>
            </w: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r>
      <w:tr w:rsidR="005669E7" w:rsidRPr="000D3CFB" w:rsidTr="003A3F7F">
        <w:trPr>
          <w:jc w:val="center"/>
        </w:trPr>
        <w:tc>
          <w:tcPr>
            <w:tcW w:w="0" w:type="auto"/>
          </w:tcPr>
          <w:p w:rsidR="005669E7" w:rsidRPr="000D3CFB" w:rsidRDefault="005669E7" w:rsidP="003A3F7F">
            <w:pPr>
              <w:pStyle w:val="TAC"/>
              <w:rPr>
                <w:lang w:eastAsia="en-US"/>
              </w:rPr>
            </w:pPr>
            <w:r w:rsidRPr="000D3CFB">
              <w:rPr>
                <w:lang w:eastAsia="en-US"/>
              </w:rPr>
              <w:t>1</w:t>
            </w:r>
          </w:p>
        </w:tc>
        <w:tc>
          <w:tcPr>
            <w:tcW w:w="0" w:type="auto"/>
            <w:vAlign w:val="center"/>
          </w:tcPr>
          <w:p w:rsidR="005669E7" w:rsidRPr="000D3CFB" w:rsidRDefault="005669E7" w:rsidP="003A3F7F">
            <w:pPr>
              <w:pStyle w:val="TAC"/>
              <w:rPr>
                <w:lang w:val="sv-SE" w:eastAsia="en-US"/>
              </w:rPr>
            </w:pPr>
            <w:r w:rsidRPr="000D3CFB">
              <w:rPr>
                <w:rFonts w:ascii="Times New Roman" w:hAnsi="Times New Roman"/>
                <w:sz w:val="20"/>
                <w:lang w:val="en-US"/>
              </w:rPr>
              <w:t>4</w:t>
            </w:r>
          </w:p>
        </w:tc>
        <w:tc>
          <w:tcPr>
            <w:tcW w:w="0" w:type="auto"/>
            <w:vAlign w:val="center"/>
          </w:tcPr>
          <w:p w:rsidR="005669E7" w:rsidRPr="000D3CFB" w:rsidRDefault="005669E7" w:rsidP="003A3F7F">
            <w:pPr>
              <w:pStyle w:val="TAC"/>
              <w:rPr>
                <w:lang w:val="sv-SE" w:eastAsia="en-US"/>
              </w:rPr>
            </w:pPr>
            <w:r w:rsidRPr="000D3CFB">
              <w:rPr>
                <w:rFonts w:ascii="Times New Roman" w:hAnsi="Times New Roman"/>
                <w:sz w:val="20"/>
                <w:lang w:val="en-US"/>
              </w:rPr>
              <w:t>4</w:t>
            </w:r>
          </w:p>
        </w:tc>
        <w:tc>
          <w:tcPr>
            <w:tcW w:w="0" w:type="auto"/>
            <w:vAlign w:val="center"/>
          </w:tcPr>
          <w:p w:rsidR="005669E7" w:rsidRPr="000D3CFB" w:rsidRDefault="005669E7" w:rsidP="003A3F7F">
            <w:pPr>
              <w:pStyle w:val="TAC"/>
              <w:rPr>
                <w:lang w:val="sv-SE" w:eastAsia="en-US"/>
              </w:rPr>
            </w:pPr>
            <w:r w:rsidRPr="000D3CFB">
              <w:rPr>
                <w:rFonts w:ascii="Times New Roman" w:hAnsi="Times New Roman"/>
                <w:sz w:val="20"/>
                <w:lang w:val="en-US"/>
              </w:rPr>
              <w:t>4</w:t>
            </w:r>
          </w:p>
        </w:tc>
        <w:tc>
          <w:tcPr>
            <w:tcW w:w="0" w:type="auto"/>
            <w:vAlign w:val="center"/>
          </w:tcPr>
          <w:p w:rsidR="005669E7" w:rsidRPr="000D3CFB" w:rsidRDefault="005669E7" w:rsidP="003A3F7F">
            <w:pPr>
              <w:pStyle w:val="TAC"/>
              <w:rPr>
                <w:lang w:val="sv-SE" w:eastAsia="en-US"/>
              </w:rPr>
            </w:pPr>
            <w:r w:rsidRPr="000D3CFB">
              <w:rPr>
                <w:rFonts w:ascii="Times New Roman" w:hAnsi="Times New Roman"/>
                <w:sz w:val="20"/>
                <w:lang w:val="en-US"/>
              </w:rPr>
              <w:t>4</w:t>
            </w:r>
            <w:r w:rsidRPr="000D3CFB">
              <w:rPr>
                <w:rFonts w:ascii="Times New Roman" w:eastAsia="MS Gothic" w:hAnsi="Times New Roman" w:hint="eastAsia"/>
                <w:sz w:val="20"/>
              </w:rPr>
              <w:t xml:space="preserve">　</w:t>
            </w: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r w:rsidRPr="000D3CFB">
              <w:rPr>
                <w:rFonts w:ascii="Times New Roman" w:hAnsi="Times New Roman"/>
                <w:sz w:val="20"/>
                <w:lang w:val="en-US"/>
              </w:rPr>
              <w:t>4</w:t>
            </w:r>
          </w:p>
        </w:tc>
        <w:tc>
          <w:tcPr>
            <w:tcW w:w="0" w:type="auto"/>
            <w:vAlign w:val="center"/>
          </w:tcPr>
          <w:p w:rsidR="005669E7" w:rsidRPr="000D3CFB" w:rsidRDefault="005669E7" w:rsidP="003A3F7F">
            <w:pPr>
              <w:pStyle w:val="TAC"/>
              <w:rPr>
                <w:lang w:val="sv-SE" w:eastAsia="en-US"/>
              </w:rPr>
            </w:pPr>
            <w:r w:rsidRPr="000D3CFB">
              <w:rPr>
                <w:rFonts w:ascii="Times New Roman" w:hAnsi="Times New Roman"/>
                <w:sz w:val="20"/>
                <w:lang w:val="en-US"/>
              </w:rPr>
              <w:t>4</w:t>
            </w:r>
          </w:p>
        </w:tc>
        <w:tc>
          <w:tcPr>
            <w:tcW w:w="0" w:type="auto"/>
            <w:vAlign w:val="center"/>
          </w:tcPr>
          <w:p w:rsidR="005669E7" w:rsidRPr="000D3CFB" w:rsidRDefault="005669E7" w:rsidP="003A3F7F">
            <w:pPr>
              <w:pStyle w:val="TAC"/>
              <w:rPr>
                <w:lang w:val="sv-SE" w:eastAsia="en-US"/>
              </w:rPr>
            </w:pPr>
            <w:r w:rsidRPr="000D3CFB">
              <w:rPr>
                <w:rFonts w:ascii="Times New Roman" w:hAnsi="Times New Roman"/>
                <w:sz w:val="20"/>
                <w:lang w:val="en-US"/>
              </w:rPr>
              <w:t>4</w:t>
            </w:r>
          </w:p>
        </w:tc>
        <w:tc>
          <w:tcPr>
            <w:tcW w:w="0" w:type="auto"/>
            <w:vAlign w:val="center"/>
          </w:tcPr>
          <w:p w:rsidR="005669E7" w:rsidRPr="000D3CFB" w:rsidRDefault="005669E7" w:rsidP="003A3F7F">
            <w:pPr>
              <w:pStyle w:val="TAC"/>
              <w:rPr>
                <w:lang w:val="sv-SE" w:eastAsia="en-US"/>
              </w:rPr>
            </w:pPr>
            <w:r w:rsidRPr="000D3CFB">
              <w:rPr>
                <w:rFonts w:ascii="Times New Roman" w:hAnsi="Times New Roman"/>
                <w:sz w:val="20"/>
                <w:lang w:val="en-US"/>
              </w:rPr>
              <w:t>4</w:t>
            </w:r>
            <w:r w:rsidRPr="000D3CFB">
              <w:rPr>
                <w:rFonts w:ascii="Times New Roman" w:eastAsia="MS Gothic" w:hAnsi="Times New Roman" w:hint="eastAsia"/>
                <w:sz w:val="20"/>
              </w:rPr>
              <w:t xml:space="preserve">　</w:t>
            </w: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r>
      <w:tr w:rsidR="005669E7" w:rsidRPr="000D3CFB" w:rsidTr="003A3F7F">
        <w:trPr>
          <w:jc w:val="center"/>
        </w:trPr>
        <w:tc>
          <w:tcPr>
            <w:tcW w:w="0" w:type="auto"/>
          </w:tcPr>
          <w:p w:rsidR="005669E7" w:rsidRPr="000D3CFB" w:rsidRDefault="005669E7" w:rsidP="003A3F7F">
            <w:pPr>
              <w:pStyle w:val="TAC"/>
              <w:rPr>
                <w:lang w:eastAsia="en-US"/>
              </w:rPr>
            </w:pPr>
            <w:r w:rsidRPr="000D3CFB">
              <w:rPr>
                <w:lang w:eastAsia="en-US"/>
              </w:rPr>
              <w:t>2</w:t>
            </w:r>
          </w:p>
        </w:tc>
        <w:tc>
          <w:tcPr>
            <w:tcW w:w="0" w:type="auto"/>
            <w:vAlign w:val="center"/>
          </w:tcPr>
          <w:p w:rsidR="005669E7" w:rsidRPr="000D3CFB" w:rsidRDefault="005669E7" w:rsidP="003A3F7F">
            <w:pPr>
              <w:pStyle w:val="TAC"/>
              <w:rPr>
                <w:lang w:val="sv-SE" w:eastAsia="en-US"/>
              </w:rPr>
            </w:pPr>
            <w:r w:rsidRPr="000D3CFB">
              <w:rPr>
                <w:rFonts w:ascii="Times New Roman" w:hAnsi="Times New Roman"/>
                <w:sz w:val="20"/>
                <w:lang w:val="en-US"/>
              </w:rPr>
              <w:t>4</w:t>
            </w:r>
            <w:r w:rsidRPr="000D3CFB">
              <w:rPr>
                <w:rFonts w:ascii="Times New Roman" w:eastAsia="MS Gothic" w:hAnsi="Times New Roman" w:hint="eastAsia"/>
                <w:sz w:val="20"/>
              </w:rPr>
              <w:t xml:space="preserve">　</w:t>
            </w:r>
          </w:p>
        </w:tc>
        <w:tc>
          <w:tcPr>
            <w:tcW w:w="0" w:type="auto"/>
            <w:vAlign w:val="center"/>
          </w:tcPr>
          <w:p w:rsidR="005669E7" w:rsidRPr="000D3CFB" w:rsidRDefault="005669E7" w:rsidP="003A3F7F">
            <w:pPr>
              <w:pStyle w:val="TAC"/>
              <w:rPr>
                <w:lang w:val="sv-SE" w:eastAsia="en-US"/>
              </w:rPr>
            </w:pPr>
            <w:r w:rsidRPr="000D3CFB">
              <w:rPr>
                <w:rFonts w:ascii="Times New Roman" w:hAnsi="Times New Roman"/>
                <w:sz w:val="20"/>
                <w:lang w:val="en-US"/>
              </w:rPr>
              <w:t>4</w:t>
            </w:r>
            <w:r w:rsidRPr="000D3CFB">
              <w:rPr>
                <w:rFonts w:ascii="Times New Roman" w:eastAsia="MS Gothic" w:hAnsi="Times New Roman" w:hint="eastAsia"/>
                <w:sz w:val="20"/>
              </w:rPr>
              <w:t xml:space="preserve">　</w:t>
            </w: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r w:rsidRPr="000D3CFB">
              <w:rPr>
                <w:rFonts w:ascii="Times New Roman" w:hAnsi="Times New Roman"/>
                <w:sz w:val="20"/>
                <w:lang w:val="en-US"/>
              </w:rPr>
              <w:t>4</w:t>
            </w:r>
            <w:r w:rsidRPr="000D3CFB">
              <w:rPr>
                <w:rFonts w:ascii="Times New Roman" w:eastAsia="MS Gothic" w:hAnsi="Times New Roman" w:hint="eastAsia"/>
                <w:sz w:val="20"/>
              </w:rPr>
              <w:t xml:space="preserve">　</w:t>
            </w:r>
          </w:p>
        </w:tc>
        <w:tc>
          <w:tcPr>
            <w:tcW w:w="0" w:type="auto"/>
            <w:vAlign w:val="center"/>
          </w:tcPr>
          <w:p w:rsidR="005669E7" w:rsidRPr="000D3CFB" w:rsidRDefault="005669E7" w:rsidP="003A3F7F">
            <w:pPr>
              <w:pStyle w:val="TAC"/>
              <w:rPr>
                <w:lang w:val="sv-SE" w:eastAsia="en-US"/>
              </w:rPr>
            </w:pPr>
            <w:r w:rsidRPr="000D3CFB">
              <w:rPr>
                <w:rFonts w:ascii="Times New Roman" w:hAnsi="Times New Roman"/>
                <w:sz w:val="20"/>
                <w:lang w:val="en-US"/>
              </w:rPr>
              <w:t>4</w:t>
            </w:r>
            <w:r w:rsidRPr="000D3CFB">
              <w:rPr>
                <w:rFonts w:ascii="Times New Roman" w:eastAsia="MS Gothic" w:hAnsi="Times New Roman" w:hint="eastAsia"/>
                <w:sz w:val="20"/>
              </w:rPr>
              <w:t xml:space="preserve">　</w:t>
            </w: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r>
      <w:tr w:rsidR="005669E7" w:rsidRPr="000D3CFB" w:rsidTr="003A3F7F">
        <w:trPr>
          <w:jc w:val="center"/>
        </w:trPr>
        <w:tc>
          <w:tcPr>
            <w:tcW w:w="0" w:type="auto"/>
          </w:tcPr>
          <w:p w:rsidR="005669E7" w:rsidRPr="000D3CFB" w:rsidRDefault="005669E7" w:rsidP="003A3F7F">
            <w:pPr>
              <w:pStyle w:val="TAC"/>
              <w:rPr>
                <w:lang w:eastAsia="en-US"/>
              </w:rPr>
            </w:pPr>
            <w:r w:rsidRPr="000D3CFB">
              <w:rPr>
                <w:lang w:eastAsia="en-US"/>
              </w:rPr>
              <w:t>3</w:t>
            </w:r>
          </w:p>
        </w:tc>
        <w:tc>
          <w:tcPr>
            <w:tcW w:w="0" w:type="auto"/>
            <w:vAlign w:val="center"/>
          </w:tcPr>
          <w:p w:rsidR="005669E7" w:rsidRPr="000D3CFB" w:rsidRDefault="005669E7" w:rsidP="003A3F7F">
            <w:pPr>
              <w:pStyle w:val="TAC"/>
              <w:rPr>
                <w:lang w:eastAsia="en-US"/>
              </w:rPr>
            </w:pPr>
            <w:r w:rsidRPr="000D3CFB">
              <w:rPr>
                <w:rFonts w:ascii="Times New Roman" w:hAnsi="Times New Roman"/>
                <w:sz w:val="20"/>
                <w:lang w:val="en-US"/>
              </w:rPr>
              <w:t>6</w:t>
            </w:r>
          </w:p>
        </w:tc>
        <w:tc>
          <w:tcPr>
            <w:tcW w:w="0" w:type="auto"/>
            <w:vAlign w:val="center"/>
          </w:tcPr>
          <w:p w:rsidR="005669E7" w:rsidRPr="000D3CFB" w:rsidRDefault="005669E7" w:rsidP="003A3F7F">
            <w:pPr>
              <w:pStyle w:val="TAC"/>
              <w:rPr>
                <w:lang w:eastAsia="en-US"/>
              </w:rPr>
            </w:pPr>
            <w:r w:rsidRPr="000D3CFB">
              <w:rPr>
                <w:rFonts w:ascii="Times New Roman" w:hAnsi="Times New Roman"/>
                <w:sz w:val="20"/>
                <w:lang w:val="en-US"/>
              </w:rPr>
              <w:t>6</w:t>
            </w:r>
          </w:p>
        </w:tc>
        <w:tc>
          <w:tcPr>
            <w:tcW w:w="0" w:type="auto"/>
            <w:vAlign w:val="center"/>
          </w:tcPr>
          <w:p w:rsidR="005669E7" w:rsidRPr="000D3CFB" w:rsidRDefault="005669E7" w:rsidP="003A3F7F">
            <w:pPr>
              <w:pStyle w:val="TAC"/>
              <w:rPr>
                <w:lang w:eastAsia="en-US"/>
              </w:rPr>
            </w:pPr>
            <w:r w:rsidRPr="000D3CFB">
              <w:rPr>
                <w:rFonts w:ascii="Times New Roman" w:hAnsi="Times New Roman"/>
                <w:sz w:val="20"/>
                <w:lang w:val="en-US"/>
              </w:rPr>
              <w:t>6</w:t>
            </w:r>
          </w:p>
        </w:tc>
        <w:tc>
          <w:tcPr>
            <w:tcW w:w="0" w:type="auto"/>
            <w:vAlign w:val="center"/>
          </w:tcPr>
          <w:p w:rsidR="005669E7" w:rsidRPr="000D3CFB" w:rsidRDefault="005669E7" w:rsidP="003A3F7F">
            <w:pPr>
              <w:pStyle w:val="TAC"/>
              <w:rPr>
                <w:lang w:eastAsia="en-US"/>
              </w:rPr>
            </w:pPr>
            <w:r w:rsidRPr="000D3CFB">
              <w:rPr>
                <w:rFonts w:ascii="Times New Roman" w:hAnsi="Times New Roman"/>
                <w:sz w:val="20"/>
                <w:lang w:val="en-US"/>
              </w:rPr>
              <w:t>6</w:t>
            </w:r>
            <w:r w:rsidRPr="000D3CFB">
              <w:rPr>
                <w:rFonts w:ascii="Times New Roman" w:eastAsia="MS Gothic" w:hAnsi="Times New Roman" w:hint="eastAsia"/>
                <w:sz w:val="20"/>
              </w:rPr>
              <w:t xml:space="preserve">　</w:t>
            </w: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r w:rsidRPr="000D3CFB">
              <w:rPr>
                <w:rFonts w:ascii="Times New Roman" w:hAnsi="Times New Roman"/>
                <w:sz w:val="20"/>
                <w:lang w:val="en-US"/>
              </w:rPr>
              <w:t>6</w:t>
            </w:r>
          </w:p>
        </w:tc>
        <w:tc>
          <w:tcPr>
            <w:tcW w:w="0" w:type="auto"/>
            <w:vAlign w:val="center"/>
          </w:tcPr>
          <w:p w:rsidR="005669E7" w:rsidRPr="000D3CFB" w:rsidRDefault="005669E7" w:rsidP="003A3F7F">
            <w:pPr>
              <w:pStyle w:val="TAC"/>
              <w:rPr>
                <w:lang w:eastAsia="en-US"/>
              </w:rPr>
            </w:pPr>
            <w:r w:rsidRPr="000D3CFB">
              <w:rPr>
                <w:rFonts w:ascii="Times New Roman" w:hAnsi="Times New Roman"/>
                <w:sz w:val="20"/>
                <w:lang w:val="en-US"/>
              </w:rPr>
              <w:t>6</w:t>
            </w:r>
          </w:p>
        </w:tc>
      </w:tr>
      <w:tr w:rsidR="005669E7" w:rsidRPr="000D3CFB" w:rsidTr="003A3F7F">
        <w:trPr>
          <w:jc w:val="center"/>
        </w:trPr>
        <w:tc>
          <w:tcPr>
            <w:tcW w:w="0" w:type="auto"/>
          </w:tcPr>
          <w:p w:rsidR="005669E7" w:rsidRPr="000D3CFB" w:rsidRDefault="005669E7" w:rsidP="003A3F7F">
            <w:pPr>
              <w:pStyle w:val="TAC"/>
              <w:rPr>
                <w:lang w:eastAsia="en-US"/>
              </w:rPr>
            </w:pPr>
            <w:r w:rsidRPr="000D3CFB">
              <w:rPr>
                <w:lang w:eastAsia="en-US"/>
              </w:rPr>
              <w:t>4</w:t>
            </w:r>
          </w:p>
        </w:tc>
        <w:tc>
          <w:tcPr>
            <w:tcW w:w="0" w:type="auto"/>
            <w:vAlign w:val="center"/>
          </w:tcPr>
          <w:p w:rsidR="005669E7" w:rsidRPr="000D3CFB" w:rsidRDefault="005669E7" w:rsidP="003A3F7F">
            <w:pPr>
              <w:pStyle w:val="TAC"/>
              <w:rPr>
                <w:lang w:eastAsia="en-US"/>
              </w:rPr>
            </w:pPr>
            <w:r w:rsidRPr="000D3CFB">
              <w:rPr>
                <w:rFonts w:ascii="Times New Roman" w:hAnsi="Times New Roman"/>
                <w:sz w:val="20"/>
                <w:lang w:val="en-US"/>
              </w:rPr>
              <w:t>4</w:t>
            </w:r>
          </w:p>
        </w:tc>
        <w:tc>
          <w:tcPr>
            <w:tcW w:w="0" w:type="auto"/>
            <w:vAlign w:val="center"/>
          </w:tcPr>
          <w:p w:rsidR="005669E7" w:rsidRPr="000D3CFB" w:rsidRDefault="005669E7" w:rsidP="003A3F7F">
            <w:pPr>
              <w:pStyle w:val="TAC"/>
              <w:rPr>
                <w:lang w:eastAsia="en-US"/>
              </w:rPr>
            </w:pPr>
            <w:r w:rsidRPr="000D3CFB">
              <w:rPr>
                <w:rFonts w:ascii="Times New Roman" w:hAnsi="Times New Roman"/>
                <w:sz w:val="20"/>
                <w:lang w:val="en-US"/>
              </w:rPr>
              <w:t>4</w:t>
            </w:r>
          </w:p>
        </w:tc>
        <w:tc>
          <w:tcPr>
            <w:tcW w:w="0" w:type="auto"/>
            <w:vAlign w:val="center"/>
          </w:tcPr>
          <w:p w:rsidR="005669E7" w:rsidRPr="000D3CFB" w:rsidRDefault="005669E7" w:rsidP="003A3F7F">
            <w:pPr>
              <w:pStyle w:val="TAC"/>
              <w:rPr>
                <w:lang w:eastAsia="en-US"/>
              </w:rPr>
            </w:pPr>
            <w:r w:rsidRPr="000D3CFB">
              <w:rPr>
                <w:rFonts w:ascii="Times New Roman" w:hAnsi="Times New Roman"/>
                <w:sz w:val="20"/>
                <w:lang w:val="en-US"/>
              </w:rPr>
              <w:t>4</w:t>
            </w:r>
          </w:p>
        </w:tc>
        <w:tc>
          <w:tcPr>
            <w:tcW w:w="0" w:type="auto"/>
            <w:vAlign w:val="center"/>
          </w:tcPr>
          <w:p w:rsidR="005669E7" w:rsidRPr="000D3CFB" w:rsidRDefault="005669E7" w:rsidP="003A3F7F">
            <w:pPr>
              <w:pStyle w:val="TAC"/>
              <w:rPr>
                <w:lang w:eastAsia="en-US"/>
              </w:rPr>
            </w:pPr>
            <w:r w:rsidRPr="000D3CFB">
              <w:rPr>
                <w:rFonts w:ascii="Times New Roman" w:hAnsi="Times New Roman"/>
                <w:sz w:val="20"/>
                <w:lang w:val="en-US"/>
              </w:rPr>
              <w:t>4</w:t>
            </w:r>
            <w:r w:rsidRPr="000D3CFB">
              <w:rPr>
                <w:rFonts w:ascii="Times New Roman" w:eastAsia="MS Gothic" w:hAnsi="Times New Roman" w:hint="eastAsia"/>
                <w:sz w:val="20"/>
              </w:rPr>
              <w:t xml:space="preserve">　</w:t>
            </w: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r>
      <w:tr w:rsidR="005669E7" w:rsidRPr="000D3CFB" w:rsidTr="003A3F7F">
        <w:trPr>
          <w:jc w:val="center"/>
        </w:trPr>
        <w:tc>
          <w:tcPr>
            <w:tcW w:w="0" w:type="auto"/>
          </w:tcPr>
          <w:p w:rsidR="005669E7" w:rsidRPr="000D3CFB" w:rsidRDefault="005669E7" w:rsidP="003A3F7F">
            <w:pPr>
              <w:pStyle w:val="TAC"/>
              <w:rPr>
                <w:lang w:eastAsia="en-US"/>
              </w:rPr>
            </w:pPr>
            <w:r w:rsidRPr="000D3CFB">
              <w:rPr>
                <w:lang w:eastAsia="en-US"/>
              </w:rPr>
              <w:t>5</w:t>
            </w:r>
          </w:p>
        </w:tc>
        <w:tc>
          <w:tcPr>
            <w:tcW w:w="0" w:type="auto"/>
            <w:vAlign w:val="center"/>
          </w:tcPr>
          <w:p w:rsidR="005669E7" w:rsidRPr="000D3CFB" w:rsidRDefault="005669E7" w:rsidP="003A3F7F">
            <w:pPr>
              <w:pStyle w:val="TAC"/>
              <w:rPr>
                <w:lang w:eastAsia="en-US"/>
              </w:rPr>
            </w:pPr>
            <w:r w:rsidRPr="000D3CFB">
              <w:rPr>
                <w:rFonts w:ascii="Times New Roman" w:hAnsi="Times New Roman"/>
                <w:sz w:val="20"/>
                <w:lang w:val="en-US"/>
              </w:rPr>
              <w:t>4</w:t>
            </w:r>
            <w:r w:rsidRPr="000D3CFB">
              <w:rPr>
                <w:rFonts w:ascii="Times New Roman" w:eastAsia="MS Gothic" w:hAnsi="Times New Roman" w:hint="eastAsia"/>
                <w:sz w:val="20"/>
              </w:rPr>
              <w:t xml:space="preserve">　</w:t>
            </w:r>
          </w:p>
        </w:tc>
        <w:tc>
          <w:tcPr>
            <w:tcW w:w="0" w:type="auto"/>
            <w:vAlign w:val="center"/>
          </w:tcPr>
          <w:p w:rsidR="005669E7" w:rsidRPr="000D3CFB" w:rsidRDefault="005669E7" w:rsidP="003A3F7F">
            <w:pPr>
              <w:pStyle w:val="TAC"/>
              <w:rPr>
                <w:lang w:eastAsia="en-US"/>
              </w:rPr>
            </w:pPr>
            <w:r w:rsidRPr="000D3CFB">
              <w:rPr>
                <w:rFonts w:ascii="Times New Roman" w:hAnsi="Times New Roman"/>
                <w:sz w:val="20"/>
                <w:lang w:val="en-US"/>
              </w:rPr>
              <w:t>4</w:t>
            </w:r>
            <w:r w:rsidRPr="000D3CFB">
              <w:rPr>
                <w:rFonts w:ascii="Times New Roman" w:eastAsia="MS Gothic" w:hAnsi="Times New Roman" w:hint="eastAsia"/>
                <w:sz w:val="20"/>
              </w:rPr>
              <w:t xml:space="preserve">　</w:t>
            </w: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r>
      <w:tr w:rsidR="005669E7" w:rsidRPr="000D3CFB" w:rsidTr="003A3F7F">
        <w:trPr>
          <w:jc w:val="center"/>
        </w:trPr>
        <w:tc>
          <w:tcPr>
            <w:tcW w:w="0" w:type="auto"/>
          </w:tcPr>
          <w:p w:rsidR="005669E7" w:rsidRPr="000D3CFB" w:rsidRDefault="005669E7" w:rsidP="003A3F7F">
            <w:pPr>
              <w:pStyle w:val="TAC"/>
              <w:rPr>
                <w:lang w:eastAsia="en-US"/>
              </w:rPr>
            </w:pPr>
            <w:r w:rsidRPr="000D3CFB">
              <w:rPr>
                <w:lang w:eastAsia="en-US"/>
              </w:rPr>
              <w:t>6</w:t>
            </w:r>
          </w:p>
        </w:tc>
        <w:tc>
          <w:tcPr>
            <w:tcW w:w="0" w:type="auto"/>
            <w:vAlign w:val="center"/>
          </w:tcPr>
          <w:p w:rsidR="005669E7" w:rsidRPr="000D3CFB" w:rsidRDefault="005669E7" w:rsidP="003A3F7F">
            <w:pPr>
              <w:pStyle w:val="TAC"/>
              <w:rPr>
                <w:lang w:eastAsia="en-US"/>
              </w:rPr>
            </w:pPr>
            <w:r w:rsidRPr="000D3CFB">
              <w:rPr>
                <w:rFonts w:ascii="Times New Roman" w:hAnsi="Times New Roman"/>
                <w:sz w:val="20"/>
                <w:lang w:val="en-US" w:eastAsia="ko-KR"/>
              </w:rPr>
              <w:t>6</w:t>
            </w:r>
          </w:p>
        </w:tc>
        <w:tc>
          <w:tcPr>
            <w:tcW w:w="0" w:type="auto"/>
            <w:vAlign w:val="center"/>
          </w:tcPr>
          <w:p w:rsidR="005669E7" w:rsidRPr="000D3CFB" w:rsidRDefault="005669E7" w:rsidP="003A3F7F">
            <w:pPr>
              <w:pStyle w:val="TAC"/>
              <w:rPr>
                <w:lang w:eastAsia="en-US"/>
              </w:rPr>
            </w:pPr>
            <w:r w:rsidRPr="000D3CFB">
              <w:rPr>
                <w:rFonts w:ascii="Times New Roman" w:hAnsi="Times New Roman"/>
                <w:sz w:val="20"/>
                <w:lang w:val="en-US" w:eastAsia="ko-KR"/>
              </w:rPr>
              <w:t>6</w:t>
            </w:r>
          </w:p>
        </w:tc>
        <w:tc>
          <w:tcPr>
            <w:tcW w:w="0" w:type="auto"/>
            <w:vAlign w:val="center"/>
          </w:tcPr>
          <w:p w:rsidR="005669E7" w:rsidRPr="000D3CFB" w:rsidRDefault="005669E7" w:rsidP="003A3F7F">
            <w:pPr>
              <w:pStyle w:val="TAC"/>
              <w:rPr>
                <w:lang w:eastAsia="en-US"/>
              </w:rPr>
            </w:pPr>
            <w:r w:rsidRPr="000D3CFB">
              <w:rPr>
                <w:rFonts w:ascii="Times New Roman" w:hAnsi="Times New Roman"/>
                <w:sz w:val="20"/>
                <w:lang w:val="en-US" w:eastAsia="ko-KR"/>
              </w:rPr>
              <w:t>6</w:t>
            </w:r>
          </w:p>
        </w:tc>
        <w:tc>
          <w:tcPr>
            <w:tcW w:w="0" w:type="auto"/>
            <w:vAlign w:val="center"/>
          </w:tcPr>
          <w:p w:rsidR="005669E7" w:rsidRPr="000D3CFB" w:rsidRDefault="005669E7" w:rsidP="003A3F7F">
            <w:pPr>
              <w:pStyle w:val="TAC"/>
              <w:rPr>
                <w:lang w:eastAsia="en-US"/>
              </w:rPr>
            </w:pPr>
            <w:r w:rsidRPr="000D3CFB">
              <w:rPr>
                <w:rFonts w:ascii="Times New Roman" w:hAnsi="Times New Roman"/>
                <w:sz w:val="20"/>
                <w:lang w:val="en-US" w:eastAsia="ko-KR"/>
              </w:rPr>
              <w:t>6</w:t>
            </w:r>
            <w:r w:rsidRPr="000D3CFB">
              <w:rPr>
                <w:rFonts w:ascii="Times New Roman" w:eastAsia="MS Gothic" w:hAnsi="Times New Roman" w:hint="eastAsia"/>
                <w:sz w:val="20"/>
                <w:lang w:eastAsia="ko-KR"/>
              </w:rPr>
              <w:t xml:space="preserve">　</w:t>
            </w: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r w:rsidRPr="000D3CFB">
              <w:rPr>
                <w:rFonts w:ascii="Times New Roman" w:hAnsi="Times New Roman"/>
                <w:sz w:val="20"/>
                <w:lang w:val="en-US" w:eastAsia="ko-KR"/>
              </w:rPr>
              <w:t>4</w:t>
            </w:r>
          </w:p>
        </w:tc>
        <w:tc>
          <w:tcPr>
            <w:tcW w:w="0" w:type="auto"/>
            <w:vAlign w:val="center"/>
          </w:tcPr>
          <w:p w:rsidR="005669E7" w:rsidRPr="000D3CFB" w:rsidRDefault="005669E7" w:rsidP="003A3F7F">
            <w:pPr>
              <w:pStyle w:val="TAC"/>
              <w:rPr>
                <w:lang w:eastAsia="en-US"/>
              </w:rPr>
            </w:pPr>
            <w:r w:rsidRPr="000D3CFB">
              <w:rPr>
                <w:rFonts w:ascii="Times New Roman" w:hAnsi="Times New Roman"/>
                <w:sz w:val="20"/>
                <w:lang w:val="en-US" w:eastAsia="ko-KR"/>
              </w:rPr>
              <w:t>4</w:t>
            </w:r>
          </w:p>
        </w:tc>
        <w:tc>
          <w:tcPr>
            <w:tcW w:w="0" w:type="auto"/>
            <w:vAlign w:val="center"/>
          </w:tcPr>
          <w:p w:rsidR="005669E7" w:rsidRPr="000D3CFB" w:rsidRDefault="005669E7" w:rsidP="003A3F7F">
            <w:pPr>
              <w:pStyle w:val="TAC"/>
              <w:rPr>
                <w:lang w:eastAsia="en-US"/>
              </w:rPr>
            </w:pPr>
            <w:r w:rsidRPr="000D3CFB">
              <w:rPr>
                <w:rFonts w:ascii="Times New Roman" w:hAnsi="Times New Roman"/>
                <w:sz w:val="20"/>
                <w:lang w:val="en-US" w:eastAsia="ko-KR"/>
              </w:rPr>
              <w:t>4</w:t>
            </w:r>
          </w:p>
        </w:tc>
        <w:tc>
          <w:tcPr>
            <w:tcW w:w="0" w:type="auto"/>
            <w:vAlign w:val="center"/>
          </w:tcPr>
          <w:p w:rsidR="005669E7" w:rsidRPr="000D3CFB" w:rsidRDefault="005669E7" w:rsidP="003A3F7F">
            <w:pPr>
              <w:pStyle w:val="TAC"/>
              <w:rPr>
                <w:lang w:eastAsia="en-US"/>
              </w:rPr>
            </w:pPr>
            <w:r w:rsidRPr="000D3CFB">
              <w:rPr>
                <w:rFonts w:ascii="Times New Roman" w:hAnsi="Times New Roman"/>
                <w:sz w:val="20"/>
                <w:lang w:val="en-US" w:eastAsia="ko-KR"/>
              </w:rPr>
              <w:t>4</w:t>
            </w:r>
            <w:r w:rsidRPr="000D3CFB">
              <w:rPr>
                <w:rFonts w:ascii="Times New Roman" w:eastAsia="MS Gothic" w:hAnsi="Times New Roman" w:hint="eastAsia"/>
                <w:sz w:val="20"/>
                <w:lang w:eastAsia="ko-KR"/>
              </w:rPr>
              <w:t xml:space="preserve">　</w:t>
            </w: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r w:rsidRPr="000D3CFB">
              <w:rPr>
                <w:rFonts w:ascii="Times New Roman" w:hAnsi="Times New Roman"/>
                <w:sz w:val="20"/>
                <w:lang w:val="en-US" w:eastAsia="ko-KR"/>
              </w:rPr>
              <w:t>6</w:t>
            </w:r>
            <w:r w:rsidRPr="000D3CFB">
              <w:rPr>
                <w:rFonts w:ascii="Times New Roman" w:eastAsia="MS Gothic" w:hAnsi="Times New Roman" w:hint="eastAsia"/>
                <w:sz w:val="20"/>
                <w:lang w:eastAsia="ko-KR"/>
              </w:rPr>
              <w:t xml:space="preserve">　</w:t>
            </w:r>
          </w:p>
        </w:tc>
        <w:tc>
          <w:tcPr>
            <w:tcW w:w="0" w:type="auto"/>
            <w:vAlign w:val="center"/>
          </w:tcPr>
          <w:p w:rsidR="005669E7" w:rsidRPr="000D3CFB" w:rsidRDefault="005669E7" w:rsidP="003A3F7F">
            <w:pPr>
              <w:pStyle w:val="TAC"/>
              <w:rPr>
                <w:lang w:eastAsia="en-US"/>
              </w:rPr>
            </w:pPr>
            <w:r w:rsidRPr="000D3CFB">
              <w:rPr>
                <w:rFonts w:ascii="Times New Roman" w:hAnsi="Times New Roman"/>
                <w:sz w:val="20"/>
                <w:lang w:val="en-US" w:eastAsia="ko-KR"/>
              </w:rPr>
              <w:t>6</w:t>
            </w:r>
            <w:r w:rsidRPr="000D3CFB">
              <w:rPr>
                <w:rFonts w:ascii="Times New Roman" w:eastAsia="MS Gothic" w:hAnsi="Times New Roman" w:hint="eastAsia"/>
                <w:sz w:val="20"/>
                <w:lang w:eastAsia="ko-KR"/>
              </w:rPr>
              <w:t xml:space="preserve">　</w:t>
            </w:r>
          </w:p>
        </w:tc>
      </w:tr>
    </w:tbl>
    <w:p w:rsidR="005669E7" w:rsidRPr="000D3CFB" w:rsidRDefault="005669E7" w:rsidP="00CA31EF"/>
    <w:p w:rsidR="005669E7" w:rsidRPr="000D3CFB" w:rsidRDefault="005669E7" w:rsidP="00CA31EF">
      <w:pPr>
        <w:pStyle w:val="TH"/>
        <w:rPr>
          <w:i/>
          <w:lang w:eastAsia="zh-CN"/>
        </w:rPr>
      </w:pPr>
      <w:r w:rsidRPr="000D3CFB">
        <w:lastRenderedPageBreak/>
        <w:t xml:space="preserve">Table 8-2n: k for TDD configurations 0-6, special subframe configuration </w:t>
      </w:r>
      <w:r w:rsidRPr="000D3CFB">
        <w:rPr>
          <w:lang w:val="en-US" w:eastAsia="ja-JP"/>
        </w:rPr>
        <w:t>0,5,9</w:t>
      </w:r>
      <w:r w:rsidRPr="000D3CFB">
        <w:t xml:space="preserve"> and UE configured with </w:t>
      </w:r>
      <w:r w:rsidRPr="000D3CFB">
        <w:rPr>
          <w:i/>
          <w:lang w:eastAsia="zh-CN"/>
        </w:rPr>
        <w:t>ul-</w:t>
      </w:r>
      <w:r w:rsidR="00972279">
        <w:rPr>
          <w:i/>
          <w:lang w:eastAsia="zh-CN"/>
        </w:rPr>
        <w:t>S</w:t>
      </w:r>
      <w:r w:rsidRPr="000D3CFB">
        <w:rPr>
          <w:i/>
          <w:lang w:eastAsia="zh-CN"/>
        </w:rPr>
        <w:t>TTI-Length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317"/>
        <w:gridCol w:w="317"/>
        <w:gridCol w:w="317"/>
        <w:gridCol w:w="317"/>
        <w:gridCol w:w="317"/>
        <w:gridCol w:w="317"/>
        <w:gridCol w:w="317"/>
        <w:gridCol w:w="317"/>
        <w:gridCol w:w="317"/>
        <w:gridCol w:w="317"/>
        <w:gridCol w:w="416"/>
        <w:gridCol w:w="416"/>
        <w:gridCol w:w="416"/>
        <w:gridCol w:w="416"/>
        <w:gridCol w:w="416"/>
        <w:gridCol w:w="416"/>
        <w:gridCol w:w="416"/>
        <w:gridCol w:w="416"/>
        <w:gridCol w:w="416"/>
        <w:gridCol w:w="416"/>
      </w:tblGrid>
      <w:tr w:rsidR="005669E7" w:rsidRPr="000D3CFB" w:rsidTr="003A3F7F">
        <w:trPr>
          <w:cantSplit/>
          <w:jc w:val="center"/>
        </w:trPr>
        <w:tc>
          <w:tcPr>
            <w:tcW w:w="0" w:type="auto"/>
            <w:vMerge w:val="restart"/>
            <w:shd w:val="clear" w:color="auto" w:fill="E0E0E0"/>
          </w:tcPr>
          <w:p w:rsidR="005669E7" w:rsidRPr="000D3CFB" w:rsidRDefault="005669E7" w:rsidP="003A3F7F">
            <w:pPr>
              <w:pStyle w:val="TAH"/>
              <w:rPr>
                <w:lang w:eastAsia="en-US"/>
              </w:rPr>
            </w:pPr>
            <w:r w:rsidRPr="000D3CFB">
              <w:rPr>
                <w:lang w:eastAsia="en-US"/>
              </w:rPr>
              <w:t>TDD UL/DL</w:t>
            </w:r>
            <w:r w:rsidRPr="000D3CFB">
              <w:rPr>
                <w:lang w:eastAsia="en-US"/>
              </w:rPr>
              <w:br/>
              <w:t>Configuration</w:t>
            </w:r>
          </w:p>
        </w:tc>
        <w:tc>
          <w:tcPr>
            <w:tcW w:w="0" w:type="auto"/>
            <w:gridSpan w:val="20"/>
            <w:shd w:val="clear" w:color="auto" w:fill="E0E0E0"/>
          </w:tcPr>
          <w:p w:rsidR="005669E7" w:rsidRPr="000D3CFB" w:rsidRDefault="005669E7" w:rsidP="003A3F7F">
            <w:pPr>
              <w:pStyle w:val="TAH"/>
              <w:rPr>
                <w:lang w:eastAsia="en-US"/>
              </w:rPr>
            </w:pPr>
            <w:r w:rsidRPr="000D3CFB">
              <w:rPr>
                <w:lang w:eastAsia="en-US"/>
              </w:rPr>
              <w:t xml:space="preserve">slot number </w:t>
            </w:r>
            <w:r w:rsidRPr="000D3CFB">
              <w:rPr>
                <w:i/>
                <w:iCs/>
                <w:lang w:eastAsia="en-US"/>
              </w:rPr>
              <w:t>n</w:t>
            </w:r>
          </w:p>
        </w:tc>
      </w:tr>
      <w:tr w:rsidR="005669E7" w:rsidRPr="000D3CFB" w:rsidTr="003A3F7F">
        <w:trPr>
          <w:cantSplit/>
          <w:jc w:val="center"/>
        </w:trPr>
        <w:tc>
          <w:tcPr>
            <w:tcW w:w="0" w:type="auto"/>
            <w:vMerge/>
            <w:shd w:val="clear" w:color="auto" w:fill="E0E0E0"/>
          </w:tcPr>
          <w:p w:rsidR="005669E7" w:rsidRPr="000D3CFB" w:rsidRDefault="005669E7" w:rsidP="003A3F7F">
            <w:pPr>
              <w:pStyle w:val="TAH"/>
              <w:rPr>
                <w:lang w:eastAsia="en-US"/>
              </w:rPr>
            </w:pPr>
          </w:p>
        </w:tc>
        <w:tc>
          <w:tcPr>
            <w:tcW w:w="0" w:type="auto"/>
            <w:shd w:val="clear" w:color="auto" w:fill="E0E0E0"/>
            <w:vAlign w:val="center"/>
          </w:tcPr>
          <w:p w:rsidR="005669E7" w:rsidRPr="000D3CFB" w:rsidRDefault="005669E7" w:rsidP="003A3F7F">
            <w:pPr>
              <w:pStyle w:val="TAH"/>
              <w:rPr>
                <w:lang w:eastAsia="en-US"/>
              </w:rPr>
            </w:pPr>
            <w:r w:rsidRPr="000D3CFB">
              <w:rPr>
                <w:lang w:eastAsia="en-US"/>
              </w:rPr>
              <w:t>0</w:t>
            </w:r>
          </w:p>
        </w:tc>
        <w:tc>
          <w:tcPr>
            <w:tcW w:w="0" w:type="auto"/>
            <w:shd w:val="clear" w:color="auto" w:fill="E0E0E0"/>
            <w:vAlign w:val="center"/>
          </w:tcPr>
          <w:p w:rsidR="005669E7" w:rsidRPr="000D3CFB" w:rsidRDefault="005669E7" w:rsidP="003A3F7F">
            <w:pPr>
              <w:pStyle w:val="TAH"/>
              <w:rPr>
                <w:lang w:eastAsia="en-US"/>
              </w:rPr>
            </w:pPr>
            <w:r w:rsidRPr="000D3CFB">
              <w:rPr>
                <w:lang w:eastAsia="en-US"/>
              </w:rPr>
              <w:t>1</w:t>
            </w:r>
          </w:p>
        </w:tc>
        <w:tc>
          <w:tcPr>
            <w:tcW w:w="0" w:type="auto"/>
            <w:shd w:val="clear" w:color="auto" w:fill="E0E0E0"/>
            <w:vAlign w:val="center"/>
          </w:tcPr>
          <w:p w:rsidR="005669E7" w:rsidRPr="000D3CFB" w:rsidRDefault="005669E7" w:rsidP="003A3F7F">
            <w:pPr>
              <w:pStyle w:val="TAH"/>
              <w:rPr>
                <w:lang w:eastAsia="en-US"/>
              </w:rPr>
            </w:pPr>
            <w:r w:rsidRPr="000D3CFB">
              <w:rPr>
                <w:lang w:eastAsia="en-US"/>
              </w:rPr>
              <w:t>2</w:t>
            </w:r>
          </w:p>
        </w:tc>
        <w:tc>
          <w:tcPr>
            <w:tcW w:w="0" w:type="auto"/>
            <w:shd w:val="clear" w:color="auto" w:fill="E0E0E0"/>
            <w:vAlign w:val="center"/>
          </w:tcPr>
          <w:p w:rsidR="005669E7" w:rsidRPr="000D3CFB" w:rsidRDefault="005669E7" w:rsidP="003A3F7F">
            <w:pPr>
              <w:pStyle w:val="TAH"/>
              <w:rPr>
                <w:lang w:eastAsia="en-US"/>
              </w:rPr>
            </w:pPr>
            <w:r w:rsidRPr="000D3CFB">
              <w:rPr>
                <w:lang w:eastAsia="en-US"/>
              </w:rPr>
              <w:t>3</w:t>
            </w:r>
          </w:p>
        </w:tc>
        <w:tc>
          <w:tcPr>
            <w:tcW w:w="0" w:type="auto"/>
            <w:shd w:val="clear" w:color="auto" w:fill="E0E0E0"/>
            <w:vAlign w:val="center"/>
          </w:tcPr>
          <w:p w:rsidR="005669E7" w:rsidRPr="000D3CFB" w:rsidRDefault="005669E7" w:rsidP="003A3F7F">
            <w:pPr>
              <w:pStyle w:val="TAH"/>
              <w:rPr>
                <w:lang w:eastAsia="en-US"/>
              </w:rPr>
            </w:pPr>
            <w:r w:rsidRPr="000D3CFB">
              <w:rPr>
                <w:lang w:eastAsia="en-US"/>
              </w:rPr>
              <w:t>4</w:t>
            </w:r>
          </w:p>
        </w:tc>
        <w:tc>
          <w:tcPr>
            <w:tcW w:w="0" w:type="auto"/>
            <w:shd w:val="clear" w:color="auto" w:fill="E0E0E0"/>
            <w:vAlign w:val="center"/>
          </w:tcPr>
          <w:p w:rsidR="005669E7" w:rsidRPr="000D3CFB" w:rsidRDefault="005669E7" w:rsidP="003A3F7F">
            <w:pPr>
              <w:pStyle w:val="TAH"/>
              <w:rPr>
                <w:lang w:eastAsia="en-US"/>
              </w:rPr>
            </w:pPr>
            <w:r w:rsidRPr="000D3CFB">
              <w:rPr>
                <w:lang w:eastAsia="en-US"/>
              </w:rPr>
              <w:t>5</w:t>
            </w:r>
          </w:p>
        </w:tc>
        <w:tc>
          <w:tcPr>
            <w:tcW w:w="0" w:type="auto"/>
            <w:shd w:val="clear" w:color="auto" w:fill="E0E0E0"/>
            <w:vAlign w:val="center"/>
          </w:tcPr>
          <w:p w:rsidR="005669E7" w:rsidRPr="000D3CFB" w:rsidRDefault="005669E7" w:rsidP="003A3F7F">
            <w:pPr>
              <w:pStyle w:val="TAH"/>
              <w:rPr>
                <w:lang w:eastAsia="en-US"/>
              </w:rPr>
            </w:pPr>
            <w:r w:rsidRPr="000D3CFB">
              <w:rPr>
                <w:lang w:eastAsia="en-US"/>
              </w:rPr>
              <w:t>6</w:t>
            </w:r>
          </w:p>
        </w:tc>
        <w:tc>
          <w:tcPr>
            <w:tcW w:w="0" w:type="auto"/>
            <w:shd w:val="clear" w:color="auto" w:fill="E0E0E0"/>
            <w:vAlign w:val="center"/>
          </w:tcPr>
          <w:p w:rsidR="005669E7" w:rsidRPr="000D3CFB" w:rsidRDefault="005669E7" w:rsidP="003A3F7F">
            <w:pPr>
              <w:pStyle w:val="TAH"/>
              <w:rPr>
                <w:lang w:eastAsia="en-US"/>
              </w:rPr>
            </w:pPr>
            <w:r w:rsidRPr="000D3CFB">
              <w:rPr>
                <w:lang w:eastAsia="en-US"/>
              </w:rPr>
              <w:t>7</w:t>
            </w:r>
          </w:p>
        </w:tc>
        <w:tc>
          <w:tcPr>
            <w:tcW w:w="0" w:type="auto"/>
            <w:shd w:val="clear" w:color="auto" w:fill="E0E0E0"/>
            <w:vAlign w:val="center"/>
          </w:tcPr>
          <w:p w:rsidR="005669E7" w:rsidRPr="000D3CFB" w:rsidRDefault="005669E7" w:rsidP="003A3F7F">
            <w:pPr>
              <w:pStyle w:val="TAH"/>
              <w:rPr>
                <w:lang w:eastAsia="en-US"/>
              </w:rPr>
            </w:pPr>
            <w:r w:rsidRPr="000D3CFB">
              <w:rPr>
                <w:lang w:eastAsia="en-US"/>
              </w:rPr>
              <w:t>8</w:t>
            </w:r>
          </w:p>
        </w:tc>
        <w:tc>
          <w:tcPr>
            <w:tcW w:w="0" w:type="auto"/>
            <w:shd w:val="clear" w:color="auto" w:fill="E0E0E0"/>
            <w:vAlign w:val="center"/>
          </w:tcPr>
          <w:p w:rsidR="005669E7" w:rsidRPr="000D3CFB" w:rsidRDefault="005669E7" w:rsidP="003A3F7F">
            <w:pPr>
              <w:pStyle w:val="TAH"/>
              <w:rPr>
                <w:lang w:eastAsia="en-US"/>
              </w:rPr>
            </w:pPr>
            <w:r w:rsidRPr="000D3CFB">
              <w:rPr>
                <w:lang w:eastAsia="en-US"/>
              </w:rPr>
              <w:t>9</w:t>
            </w:r>
          </w:p>
        </w:tc>
        <w:tc>
          <w:tcPr>
            <w:tcW w:w="0" w:type="auto"/>
            <w:shd w:val="clear" w:color="auto" w:fill="E0E0E0"/>
            <w:vAlign w:val="center"/>
          </w:tcPr>
          <w:p w:rsidR="005669E7" w:rsidRPr="000D3CFB" w:rsidRDefault="005669E7" w:rsidP="003A3F7F">
            <w:pPr>
              <w:pStyle w:val="TAH"/>
              <w:rPr>
                <w:lang w:eastAsia="en-US"/>
              </w:rPr>
            </w:pPr>
            <w:r w:rsidRPr="000D3CFB">
              <w:rPr>
                <w:rFonts w:ascii="Times New Roman" w:hAnsi="Times New Roman"/>
                <w:sz w:val="20"/>
                <w:lang w:val="en-US"/>
              </w:rPr>
              <w:t>10</w:t>
            </w:r>
          </w:p>
        </w:tc>
        <w:tc>
          <w:tcPr>
            <w:tcW w:w="0" w:type="auto"/>
            <w:shd w:val="clear" w:color="auto" w:fill="E0E0E0"/>
            <w:vAlign w:val="center"/>
          </w:tcPr>
          <w:p w:rsidR="005669E7" w:rsidRPr="000D3CFB" w:rsidRDefault="005669E7" w:rsidP="003A3F7F">
            <w:pPr>
              <w:pStyle w:val="TAH"/>
              <w:rPr>
                <w:lang w:eastAsia="en-US"/>
              </w:rPr>
            </w:pPr>
            <w:r w:rsidRPr="000D3CFB">
              <w:rPr>
                <w:rFonts w:ascii="Times New Roman" w:hAnsi="Times New Roman"/>
                <w:sz w:val="20"/>
                <w:lang w:val="en-US"/>
              </w:rPr>
              <w:t>11</w:t>
            </w:r>
          </w:p>
        </w:tc>
        <w:tc>
          <w:tcPr>
            <w:tcW w:w="0" w:type="auto"/>
            <w:shd w:val="clear" w:color="auto" w:fill="E0E0E0"/>
            <w:vAlign w:val="center"/>
          </w:tcPr>
          <w:p w:rsidR="005669E7" w:rsidRPr="000D3CFB" w:rsidRDefault="005669E7" w:rsidP="003A3F7F">
            <w:pPr>
              <w:pStyle w:val="TAH"/>
              <w:rPr>
                <w:lang w:eastAsia="en-US"/>
              </w:rPr>
            </w:pPr>
            <w:r w:rsidRPr="000D3CFB">
              <w:rPr>
                <w:rFonts w:ascii="Times New Roman" w:hAnsi="Times New Roman"/>
                <w:sz w:val="20"/>
                <w:lang w:val="en-US"/>
              </w:rPr>
              <w:t>12</w:t>
            </w:r>
          </w:p>
        </w:tc>
        <w:tc>
          <w:tcPr>
            <w:tcW w:w="0" w:type="auto"/>
            <w:shd w:val="clear" w:color="auto" w:fill="E0E0E0"/>
            <w:vAlign w:val="center"/>
          </w:tcPr>
          <w:p w:rsidR="005669E7" w:rsidRPr="000D3CFB" w:rsidRDefault="005669E7" w:rsidP="003A3F7F">
            <w:pPr>
              <w:pStyle w:val="TAH"/>
              <w:rPr>
                <w:lang w:eastAsia="en-US"/>
              </w:rPr>
            </w:pPr>
            <w:r w:rsidRPr="000D3CFB">
              <w:rPr>
                <w:rFonts w:ascii="Times New Roman" w:hAnsi="Times New Roman"/>
                <w:sz w:val="20"/>
                <w:lang w:val="en-US"/>
              </w:rPr>
              <w:t>13</w:t>
            </w:r>
          </w:p>
        </w:tc>
        <w:tc>
          <w:tcPr>
            <w:tcW w:w="0" w:type="auto"/>
            <w:shd w:val="clear" w:color="auto" w:fill="E0E0E0"/>
            <w:vAlign w:val="center"/>
          </w:tcPr>
          <w:p w:rsidR="005669E7" w:rsidRPr="000D3CFB" w:rsidRDefault="005669E7" w:rsidP="003A3F7F">
            <w:pPr>
              <w:pStyle w:val="TAH"/>
              <w:rPr>
                <w:lang w:eastAsia="en-US"/>
              </w:rPr>
            </w:pPr>
            <w:r w:rsidRPr="000D3CFB">
              <w:rPr>
                <w:rFonts w:ascii="Times New Roman" w:hAnsi="Times New Roman"/>
                <w:sz w:val="20"/>
                <w:lang w:val="en-US"/>
              </w:rPr>
              <w:t>14</w:t>
            </w:r>
          </w:p>
        </w:tc>
        <w:tc>
          <w:tcPr>
            <w:tcW w:w="0" w:type="auto"/>
            <w:shd w:val="clear" w:color="auto" w:fill="E0E0E0"/>
            <w:vAlign w:val="center"/>
          </w:tcPr>
          <w:p w:rsidR="005669E7" w:rsidRPr="000D3CFB" w:rsidRDefault="005669E7" w:rsidP="003A3F7F">
            <w:pPr>
              <w:pStyle w:val="TAH"/>
              <w:rPr>
                <w:lang w:eastAsia="en-US"/>
              </w:rPr>
            </w:pPr>
            <w:r w:rsidRPr="000D3CFB">
              <w:rPr>
                <w:rFonts w:ascii="Times New Roman" w:hAnsi="Times New Roman"/>
                <w:sz w:val="20"/>
                <w:lang w:val="en-US"/>
              </w:rPr>
              <w:t>15</w:t>
            </w:r>
          </w:p>
        </w:tc>
        <w:tc>
          <w:tcPr>
            <w:tcW w:w="0" w:type="auto"/>
            <w:shd w:val="clear" w:color="auto" w:fill="E0E0E0"/>
            <w:vAlign w:val="center"/>
          </w:tcPr>
          <w:p w:rsidR="005669E7" w:rsidRPr="000D3CFB" w:rsidRDefault="005669E7" w:rsidP="003A3F7F">
            <w:pPr>
              <w:pStyle w:val="TAH"/>
              <w:rPr>
                <w:lang w:eastAsia="en-US"/>
              </w:rPr>
            </w:pPr>
            <w:r w:rsidRPr="000D3CFB">
              <w:rPr>
                <w:rFonts w:ascii="Times New Roman" w:hAnsi="Times New Roman"/>
                <w:sz w:val="20"/>
                <w:lang w:val="en-US"/>
              </w:rPr>
              <w:t>16</w:t>
            </w:r>
          </w:p>
        </w:tc>
        <w:tc>
          <w:tcPr>
            <w:tcW w:w="0" w:type="auto"/>
            <w:shd w:val="clear" w:color="auto" w:fill="E0E0E0"/>
            <w:vAlign w:val="center"/>
          </w:tcPr>
          <w:p w:rsidR="005669E7" w:rsidRPr="000D3CFB" w:rsidRDefault="005669E7" w:rsidP="003A3F7F">
            <w:pPr>
              <w:pStyle w:val="TAH"/>
              <w:rPr>
                <w:lang w:eastAsia="en-US"/>
              </w:rPr>
            </w:pPr>
            <w:r w:rsidRPr="000D3CFB">
              <w:rPr>
                <w:rFonts w:ascii="Times New Roman" w:hAnsi="Times New Roman"/>
                <w:sz w:val="20"/>
                <w:lang w:val="en-US"/>
              </w:rPr>
              <w:t>17</w:t>
            </w:r>
          </w:p>
        </w:tc>
        <w:tc>
          <w:tcPr>
            <w:tcW w:w="0" w:type="auto"/>
            <w:shd w:val="clear" w:color="auto" w:fill="E0E0E0"/>
            <w:vAlign w:val="center"/>
          </w:tcPr>
          <w:p w:rsidR="005669E7" w:rsidRPr="000D3CFB" w:rsidRDefault="005669E7" w:rsidP="003A3F7F">
            <w:pPr>
              <w:pStyle w:val="TAH"/>
              <w:rPr>
                <w:lang w:eastAsia="en-US"/>
              </w:rPr>
            </w:pPr>
            <w:r w:rsidRPr="000D3CFB">
              <w:rPr>
                <w:rFonts w:ascii="Times New Roman" w:hAnsi="Times New Roman"/>
                <w:sz w:val="20"/>
                <w:lang w:val="en-US"/>
              </w:rPr>
              <w:t>18</w:t>
            </w:r>
          </w:p>
        </w:tc>
        <w:tc>
          <w:tcPr>
            <w:tcW w:w="0" w:type="auto"/>
            <w:shd w:val="clear" w:color="auto" w:fill="E0E0E0"/>
            <w:vAlign w:val="center"/>
          </w:tcPr>
          <w:p w:rsidR="005669E7" w:rsidRPr="000D3CFB" w:rsidRDefault="005669E7" w:rsidP="003A3F7F">
            <w:pPr>
              <w:pStyle w:val="TAH"/>
              <w:rPr>
                <w:lang w:eastAsia="en-US"/>
              </w:rPr>
            </w:pPr>
            <w:r w:rsidRPr="000D3CFB">
              <w:rPr>
                <w:rFonts w:ascii="Times New Roman" w:hAnsi="Times New Roman"/>
                <w:sz w:val="20"/>
                <w:lang w:val="en-US"/>
              </w:rPr>
              <w:t>19</w:t>
            </w:r>
          </w:p>
        </w:tc>
      </w:tr>
      <w:tr w:rsidR="005669E7" w:rsidRPr="000D3CFB" w:rsidTr="003A3F7F">
        <w:trPr>
          <w:jc w:val="center"/>
        </w:trPr>
        <w:tc>
          <w:tcPr>
            <w:tcW w:w="0" w:type="auto"/>
          </w:tcPr>
          <w:p w:rsidR="005669E7" w:rsidRPr="000D3CFB" w:rsidRDefault="005669E7" w:rsidP="003A3F7F">
            <w:pPr>
              <w:pStyle w:val="TAC"/>
              <w:rPr>
                <w:lang w:eastAsia="en-US"/>
              </w:rPr>
            </w:pPr>
            <w:r w:rsidRPr="000D3CFB">
              <w:rPr>
                <w:lang w:eastAsia="en-US"/>
              </w:rPr>
              <w:t>0</w:t>
            </w:r>
          </w:p>
        </w:tc>
        <w:tc>
          <w:tcPr>
            <w:tcW w:w="0" w:type="auto"/>
            <w:vAlign w:val="center"/>
          </w:tcPr>
          <w:p w:rsidR="005669E7" w:rsidRPr="000D3CFB" w:rsidRDefault="005669E7" w:rsidP="003A3F7F">
            <w:pPr>
              <w:pStyle w:val="TAC"/>
              <w:rPr>
                <w:lang w:val="sv-SE" w:eastAsia="en-US"/>
              </w:rPr>
            </w:pPr>
            <w:r w:rsidRPr="000D3CFB">
              <w:rPr>
                <w:rFonts w:ascii="Times New Roman" w:hAnsi="Times New Roman"/>
                <w:sz w:val="20"/>
                <w:lang w:val="en-US" w:eastAsia="ko-KR"/>
              </w:rPr>
              <w:t>4</w:t>
            </w:r>
          </w:p>
        </w:tc>
        <w:tc>
          <w:tcPr>
            <w:tcW w:w="0" w:type="auto"/>
            <w:vAlign w:val="center"/>
          </w:tcPr>
          <w:p w:rsidR="005669E7" w:rsidRPr="000D3CFB" w:rsidRDefault="005669E7" w:rsidP="003A3F7F">
            <w:pPr>
              <w:pStyle w:val="TAC"/>
              <w:rPr>
                <w:lang w:val="sv-SE" w:eastAsia="en-US"/>
              </w:rPr>
            </w:pPr>
            <w:r w:rsidRPr="000D3CFB">
              <w:rPr>
                <w:rFonts w:ascii="Times New Roman" w:hAnsi="Times New Roman"/>
                <w:sz w:val="20"/>
                <w:lang w:val="en-US" w:eastAsia="ko-KR"/>
              </w:rPr>
              <w:t>5</w:t>
            </w:r>
          </w:p>
        </w:tc>
        <w:tc>
          <w:tcPr>
            <w:tcW w:w="0" w:type="auto"/>
            <w:vAlign w:val="center"/>
          </w:tcPr>
          <w:p w:rsidR="005669E7" w:rsidRPr="000D3CFB" w:rsidRDefault="005669E7" w:rsidP="003A3F7F">
            <w:pPr>
              <w:pStyle w:val="TAC"/>
              <w:rPr>
                <w:lang w:val="sv-SE" w:eastAsia="en-US"/>
              </w:rPr>
            </w:pPr>
            <w:r w:rsidRPr="000D3CFB">
              <w:rPr>
                <w:rFonts w:ascii="Times New Roman" w:hAnsi="Times New Roman"/>
                <w:sz w:val="20"/>
                <w:lang w:val="en-US" w:eastAsia="ko-KR"/>
              </w:rPr>
              <w:t>6</w:t>
            </w: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r w:rsidRPr="000D3CFB">
              <w:rPr>
                <w:rFonts w:ascii="Times New Roman" w:hAnsi="Times New Roman"/>
                <w:sz w:val="20"/>
                <w:lang w:val="en-US" w:eastAsia="ko-KR"/>
              </w:rPr>
              <w:t>4</w:t>
            </w:r>
          </w:p>
        </w:tc>
        <w:tc>
          <w:tcPr>
            <w:tcW w:w="0" w:type="auto"/>
            <w:vAlign w:val="center"/>
          </w:tcPr>
          <w:p w:rsidR="005669E7" w:rsidRPr="000D3CFB" w:rsidRDefault="005669E7" w:rsidP="003A3F7F">
            <w:pPr>
              <w:pStyle w:val="TAC"/>
              <w:rPr>
                <w:lang w:val="sv-SE" w:eastAsia="en-US"/>
              </w:rPr>
            </w:pPr>
            <w:r w:rsidRPr="000D3CFB">
              <w:rPr>
                <w:rFonts w:ascii="Times New Roman" w:hAnsi="Times New Roman"/>
                <w:sz w:val="20"/>
                <w:lang w:val="en-US" w:eastAsia="ko-KR"/>
              </w:rPr>
              <w:t>5</w:t>
            </w:r>
          </w:p>
        </w:tc>
        <w:tc>
          <w:tcPr>
            <w:tcW w:w="0" w:type="auto"/>
            <w:vAlign w:val="center"/>
          </w:tcPr>
          <w:p w:rsidR="005669E7" w:rsidRPr="000D3CFB" w:rsidRDefault="005669E7" w:rsidP="003A3F7F">
            <w:pPr>
              <w:pStyle w:val="TAC"/>
              <w:rPr>
                <w:lang w:val="sv-SE" w:eastAsia="en-US"/>
              </w:rPr>
            </w:pPr>
            <w:r w:rsidRPr="000D3CFB">
              <w:rPr>
                <w:rFonts w:ascii="Times New Roman" w:hAnsi="Times New Roman"/>
                <w:sz w:val="20"/>
                <w:lang w:val="en-US" w:eastAsia="ko-KR"/>
              </w:rPr>
              <w:t>6</w:t>
            </w: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r>
      <w:tr w:rsidR="005669E7" w:rsidRPr="000D3CFB" w:rsidTr="003A3F7F">
        <w:trPr>
          <w:jc w:val="center"/>
        </w:trPr>
        <w:tc>
          <w:tcPr>
            <w:tcW w:w="0" w:type="auto"/>
          </w:tcPr>
          <w:p w:rsidR="005669E7" w:rsidRPr="000D3CFB" w:rsidRDefault="005669E7" w:rsidP="003A3F7F">
            <w:pPr>
              <w:pStyle w:val="TAC"/>
              <w:rPr>
                <w:lang w:eastAsia="en-US"/>
              </w:rPr>
            </w:pPr>
            <w:r w:rsidRPr="000D3CFB">
              <w:rPr>
                <w:lang w:eastAsia="en-US"/>
              </w:rPr>
              <w:t>1</w:t>
            </w:r>
          </w:p>
        </w:tc>
        <w:tc>
          <w:tcPr>
            <w:tcW w:w="0" w:type="auto"/>
            <w:vAlign w:val="center"/>
          </w:tcPr>
          <w:p w:rsidR="005669E7" w:rsidRPr="000D3CFB" w:rsidRDefault="005669E7" w:rsidP="003A3F7F">
            <w:pPr>
              <w:pStyle w:val="TAC"/>
              <w:rPr>
                <w:lang w:val="sv-SE" w:eastAsia="en-US"/>
              </w:rPr>
            </w:pPr>
            <w:r w:rsidRPr="000D3CFB">
              <w:rPr>
                <w:rFonts w:ascii="Times New Roman" w:hAnsi="Times New Roman"/>
                <w:sz w:val="20"/>
                <w:lang w:val="en-US" w:eastAsia="ko-KR"/>
              </w:rPr>
              <w:t>5</w:t>
            </w:r>
          </w:p>
        </w:tc>
        <w:tc>
          <w:tcPr>
            <w:tcW w:w="0" w:type="auto"/>
            <w:vAlign w:val="center"/>
          </w:tcPr>
          <w:p w:rsidR="005669E7" w:rsidRPr="000D3CFB" w:rsidRDefault="005669E7" w:rsidP="003A3F7F">
            <w:pPr>
              <w:pStyle w:val="TAC"/>
              <w:rPr>
                <w:lang w:val="sv-SE" w:eastAsia="en-US"/>
              </w:rPr>
            </w:pPr>
            <w:r w:rsidRPr="000D3CFB">
              <w:rPr>
                <w:rFonts w:ascii="Times New Roman" w:hAnsi="Times New Roman"/>
                <w:sz w:val="20"/>
                <w:lang w:val="en-US" w:eastAsia="ko-KR"/>
              </w:rPr>
              <w:t>5</w:t>
            </w:r>
            <w:r w:rsidRPr="000D3CFB">
              <w:rPr>
                <w:rFonts w:ascii="Times New Roman" w:eastAsia="MS Gothic" w:hAnsi="Times New Roman" w:hint="eastAsia"/>
                <w:sz w:val="20"/>
                <w:lang w:eastAsia="ko-KR"/>
              </w:rPr>
              <w:t xml:space="preserve">　</w:t>
            </w:r>
          </w:p>
        </w:tc>
        <w:tc>
          <w:tcPr>
            <w:tcW w:w="0" w:type="auto"/>
            <w:vAlign w:val="center"/>
          </w:tcPr>
          <w:p w:rsidR="005669E7" w:rsidRPr="000D3CFB" w:rsidRDefault="005669E7" w:rsidP="003A3F7F">
            <w:pPr>
              <w:pStyle w:val="TAC"/>
              <w:rPr>
                <w:lang w:val="sv-SE" w:eastAsia="en-US"/>
              </w:rPr>
            </w:pPr>
            <w:r w:rsidRPr="000D3CFB">
              <w:rPr>
                <w:rFonts w:ascii="Times New Roman" w:hAnsi="Times New Roman"/>
                <w:sz w:val="20"/>
                <w:lang w:val="en-US" w:eastAsia="ko-KR"/>
              </w:rPr>
              <w:t>5</w:t>
            </w: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r w:rsidRPr="000D3CFB">
              <w:rPr>
                <w:rFonts w:ascii="Times New Roman" w:hAnsi="Times New Roman"/>
                <w:sz w:val="20"/>
                <w:lang w:val="en-US" w:eastAsia="ko-KR"/>
              </w:rPr>
              <w:t>5</w:t>
            </w:r>
          </w:p>
        </w:tc>
        <w:tc>
          <w:tcPr>
            <w:tcW w:w="0" w:type="auto"/>
            <w:vAlign w:val="center"/>
          </w:tcPr>
          <w:p w:rsidR="005669E7" w:rsidRPr="000D3CFB" w:rsidRDefault="005669E7" w:rsidP="003A3F7F">
            <w:pPr>
              <w:pStyle w:val="TAC"/>
              <w:rPr>
                <w:lang w:val="sv-SE" w:eastAsia="en-US"/>
              </w:rPr>
            </w:pPr>
            <w:r w:rsidRPr="000D3CFB">
              <w:rPr>
                <w:rFonts w:ascii="Times New Roman" w:hAnsi="Times New Roman"/>
                <w:sz w:val="20"/>
                <w:lang w:val="en-US" w:eastAsia="ko-KR"/>
              </w:rPr>
              <w:t>5</w:t>
            </w:r>
          </w:p>
        </w:tc>
        <w:tc>
          <w:tcPr>
            <w:tcW w:w="0" w:type="auto"/>
            <w:vAlign w:val="center"/>
          </w:tcPr>
          <w:p w:rsidR="005669E7" w:rsidRPr="000D3CFB" w:rsidRDefault="005669E7" w:rsidP="003A3F7F">
            <w:pPr>
              <w:pStyle w:val="TAC"/>
              <w:rPr>
                <w:lang w:val="sv-SE" w:eastAsia="en-US"/>
              </w:rPr>
            </w:pPr>
            <w:r w:rsidRPr="000D3CFB">
              <w:rPr>
                <w:rFonts w:ascii="Times New Roman" w:hAnsi="Times New Roman"/>
                <w:sz w:val="20"/>
                <w:lang w:val="en-US" w:eastAsia="ko-KR"/>
              </w:rPr>
              <w:t>5</w:t>
            </w:r>
            <w:r w:rsidRPr="000D3CFB">
              <w:rPr>
                <w:rFonts w:ascii="Times New Roman" w:eastAsia="MS Gothic" w:hAnsi="Times New Roman" w:hint="eastAsia"/>
                <w:sz w:val="20"/>
                <w:lang w:eastAsia="ko-KR"/>
              </w:rPr>
              <w:t xml:space="preserve">　</w:t>
            </w:r>
          </w:p>
        </w:tc>
        <w:tc>
          <w:tcPr>
            <w:tcW w:w="0" w:type="auto"/>
            <w:vAlign w:val="center"/>
          </w:tcPr>
          <w:p w:rsidR="005669E7" w:rsidRPr="000D3CFB" w:rsidRDefault="005669E7" w:rsidP="003A3F7F">
            <w:pPr>
              <w:pStyle w:val="TAC"/>
              <w:rPr>
                <w:lang w:val="sv-SE" w:eastAsia="en-US"/>
              </w:rPr>
            </w:pPr>
            <w:r w:rsidRPr="000D3CFB">
              <w:rPr>
                <w:rFonts w:ascii="Times New Roman" w:hAnsi="Times New Roman"/>
                <w:sz w:val="20"/>
                <w:lang w:val="en-US" w:eastAsia="ko-KR"/>
              </w:rPr>
              <w:t>5</w:t>
            </w: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r w:rsidRPr="000D3CFB">
              <w:rPr>
                <w:rFonts w:ascii="Times New Roman" w:hAnsi="Times New Roman"/>
                <w:sz w:val="20"/>
                <w:lang w:val="en-US" w:eastAsia="ko-KR"/>
              </w:rPr>
              <w:t>5</w:t>
            </w:r>
            <w:r w:rsidRPr="000D3CFB">
              <w:rPr>
                <w:rFonts w:ascii="Times New Roman" w:eastAsia="MS Gothic" w:hAnsi="Times New Roman" w:hint="eastAsia"/>
                <w:sz w:val="20"/>
                <w:lang w:eastAsia="ko-KR"/>
              </w:rPr>
              <w:t xml:space="preserve">　</w:t>
            </w:r>
          </w:p>
        </w:tc>
      </w:tr>
      <w:tr w:rsidR="005669E7" w:rsidRPr="000D3CFB" w:rsidTr="003A3F7F">
        <w:trPr>
          <w:jc w:val="center"/>
        </w:trPr>
        <w:tc>
          <w:tcPr>
            <w:tcW w:w="0" w:type="auto"/>
          </w:tcPr>
          <w:p w:rsidR="005669E7" w:rsidRPr="000D3CFB" w:rsidRDefault="005669E7" w:rsidP="003A3F7F">
            <w:pPr>
              <w:pStyle w:val="TAC"/>
              <w:rPr>
                <w:lang w:eastAsia="en-US"/>
              </w:rPr>
            </w:pPr>
            <w:r w:rsidRPr="000D3CFB">
              <w:rPr>
                <w:lang w:eastAsia="en-US"/>
              </w:rPr>
              <w:t>2</w:t>
            </w:r>
          </w:p>
        </w:tc>
        <w:tc>
          <w:tcPr>
            <w:tcW w:w="0" w:type="auto"/>
            <w:vAlign w:val="center"/>
          </w:tcPr>
          <w:p w:rsidR="005669E7" w:rsidRPr="000D3CFB" w:rsidRDefault="005669E7" w:rsidP="003A3F7F">
            <w:pPr>
              <w:pStyle w:val="TAC"/>
              <w:rPr>
                <w:lang w:val="sv-SE" w:eastAsia="en-US"/>
              </w:rPr>
            </w:pPr>
            <w:r w:rsidRPr="000D3CFB">
              <w:rPr>
                <w:rFonts w:ascii="Times New Roman" w:hAnsi="Times New Roman"/>
                <w:sz w:val="20"/>
                <w:lang w:val="en-US" w:eastAsia="ko-KR"/>
              </w:rPr>
              <w:t>4</w:t>
            </w:r>
            <w:r w:rsidRPr="000D3CFB">
              <w:rPr>
                <w:rFonts w:ascii="Times New Roman" w:eastAsia="MS Gothic" w:hAnsi="Times New Roman" w:hint="eastAsia"/>
                <w:sz w:val="20"/>
                <w:lang w:eastAsia="ko-KR"/>
              </w:rPr>
              <w:t xml:space="preserve">　</w:t>
            </w:r>
          </w:p>
        </w:tc>
        <w:tc>
          <w:tcPr>
            <w:tcW w:w="0" w:type="auto"/>
            <w:vAlign w:val="center"/>
          </w:tcPr>
          <w:p w:rsidR="005669E7" w:rsidRPr="000D3CFB" w:rsidRDefault="005669E7" w:rsidP="003A3F7F">
            <w:pPr>
              <w:pStyle w:val="TAC"/>
              <w:rPr>
                <w:lang w:val="sv-SE" w:eastAsia="en-US"/>
              </w:rPr>
            </w:pPr>
            <w:r w:rsidRPr="000D3CFB">
              <w:rPr>
                <w:rFonts w:ascii="Times New Roman" w:hAnsi="Times New Roman"/>
                <w:sz w:val="20"/>
                <w:lang w:val="en-US" w:eastAsia="ko-KR"/>
              </w:rPr>
              <w:t>4</w:t>
            </w:r>
            <w:r w:rsidRPr="000D3CFB">
              <w:rPr>
                <w:rFonts w:ascii="Times New Roman" w:eastAsia="MS Gothic" w:hAnsi="Times New Roman" w:hint="eastAsia"/>
                <w:sz w:val="20"/>
                <w:lang w:eastAsia="ko-KR"/>
              </w:rPr>
              <w:t xml:space="preserve">　</w:t>
            </w: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r w:rsidRPr="000D3CFB">
              <w:rPr>
                <w:rFonts w:ascii="Times New Roman" w:hAnsi="Times New Roman"/>
                <w:sz w:val="20"/>
                <w:lang w:val="en-US" w:eastAsia="ko-KR"/>
              </w:rPr>
              <w:t>4</w:t>
            </w:r>
            <w:r w:rsidRPr="000D3CFB">
              <w:rPr>
                <w:rFonts w:ascii="Times New Roman" w:eastAsia="MS Gothic" w:hAnsi="Times New Roman" w:hint="eastAsia"/>
                <w:sz w:val="20"/>
                <w:lang w:eastAsia="ko-KR"/>
              </w:rPr>
              <w:t xml:space="preserve">　</w:t>
            </w:r>
          </w:p>
        </w:tc>
        <w:tc>
          <w:tcPr>
            <w:tcW w:w="0" w:type="auto"/>
            <w:vAlign w:val="center"/>
          </w:tcPr>
          <w:p w:rsidR="005669E7" w:rsidRPr="000D3CFB" w:rsidRDefault="005669E7" w:rsidP="003A3F7F">
            <w:pPr>
              <w:pStyle w:val="TAC"/>
              <w:rPr>
                <w:lang w:val="sv-SE" w:eastAsia="en-US"/>
              </w:rPr>
            </w:pPr>
            <w:r w:rsidRPr="000D3CFB">
              <w:rPr>
                <w:rFonts w:ascii="Times New Roman" w:hAnsi="Times New Roman"/>
                <w:sz w:val="20"/>
                <w:lang w:val="en-US" w:eastAsia="ko-KR"/>
              </w:rPr>
              <w:t>4</w:t>
            </w:r>
            <w:r w:rsidRPr="000D3CFB">
              <w:rPr>
                <w:rFonts w:ascii="Times New Roman" w:eastAsia="MS Gothic" w:hAnsi="Times New Roman" w:hint="eastAsia"/>
                <w:sz w:val="20"/>
                <w:lang w:eastAsia="ko-KR"/>
              </w:rPr>
              <w:t xml:space="preserve">　</w:t>
            </w: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r>
      <w:tr w:rsidR="005669E7" w:rsidRPr="000D3CFB" w:rsidTr="003A3F7F">
        <w:trPr>
          <w:jc w:val="center"/>
        </w:trPr>
        <w:tc>
          <w:tcPr>
            <w:tcW w:w="0" w:type="auto"/>
          </w:tcPr>
          <w:p w:rsidR="005669E7" w:rsidRPr="000D3CFB" w:rsidRDefault="005669E7" w:rsidP="003A3F7F">
            <w:pPr>
              <w:pStyle w:val="TAC"/>
              <w:rPr>
                <w:lang w:eastAsia="en-US"/>
              </w:rPr>
            </w:pPr>
            <w:r w:rsidRPr="000D3CFB">
              <w:rPr>
                <w:lang w:eastAsia="en-US"/>
              </w:rPr>
              <w:t>3</w:t>
            </w:r>
          </w:p>
        </w:tc>
        <w:tc>
          <w:tcPr>
            <w:tcW w:w="0" w:type="auto"/>
            <w:vAlign w:val="center"/>
          </w:tcPr>
          <w:p w:rsidR="005669E7" w:rsidRPr="000D3CFB" w:rsidRDefault="005669E7" w:rsidP="003A3F7F">
            <w:pPr>
              <w:pStyle w:val="TAC"/>
              <w:rPr>
                <w:lang w:eastAsia="en-US"/>
              </w:rPr>
            </w:pPr>
            <w:r w:rsidRPr="000D3CFB">
              <w:rPr>
                <w:rFonts w:ascii="Times New Roman" w:hAnsi="Times New Roman"/>
                <w:sz w:val="20"/>
                <w:lang w:val="en-US" w:eastAsia="ko-KR"/>
              </w:rPr>
              <w:t>7</w:t>
            </w:r>
            <w:r w:rsidRPr="000D3CFB">
              <w:rPr>
                <w:rFonts w:ascii="Times New Roman" w:eastAsia="MS Gothic" w:hAnsi="Times New Roman" w:hint="eastAsia"/>
                <w:sz w:val="20"/>
                <w:lang w:eastAsia="ko-KR"/>
              </w:rPr>
              <w:t xml:space="preserve">　</w:t>
            </w:r>
          </w:p>
        </w:tc>
        <w:tc>
          <w:tcPr>
            <w:tcW w:w="0" w:type="auto"/>
            <w:vAlign w:val="center"/>
          </w:tcPr>
          <w:p w:rsidR="005669E7" w:rsidRPr="000D3CFB" w:rsidRDefault="005669E7" w:rsidP="003A3F7F">
            <w:pPr>
              <w:pStyle w:val="TAC"/>
              <w:rPr>
                <w:lang w:eastAsia="en-US"/>
              </w:rPr>
            </w:pPr>
            <w:r w:rsidRPr="000D3CFB">
              <w:rPr>
                <w:rFonts w:ascii="Times New Roman" w:hAnsi="Times New Roman"/>
                <w:sz w:val="20"/>
                <w:lang w:val="en-US" w:eastAsia="ko-KR"/>
              </w:rPr>
              <w:t>7</w:t>
            </w:r>
            <w:r w:rsidRPr="000D3CFB">
              <w:rPr>
                <w:rFonts w:ascii="Times New Roman" w:eastAsia="MS Gothic" w:hAnsi="Times New Roman" w:hint="eastAsia"/>
                <w:sz w:val="20"/>
                <w:lang w:eastAsia="ko-KR"/>
              </w:rPr>
              <w:t xml:space="preserve">　</w:t>
            </w:r>
          </w:p>
        </w:tc>
        <w:tc>
          <w:tcPr>
            <w:tcW w:w="0" w:type="auto"/>
            <w:vAlign w:val="center"/>
          </w:tcPr>
          <w:p w:rsidR="005669E7" w:rsidRPr="000D3CFB" w:rsidRDefault="005669E7" w:rsidP="003A3F7F">
            <w:pPr>
              <w:pStyle w:val="TAC"/>
              <w:rPr>
                <w:lang w:eastAsia="en-US"/>
              </w:rPr>
            </w:pPr>
            <w:r w:rsidRPr="000D3CFB">
              <w:rPr>
                <w:rFonts w:ascii="Times New Roman" w:hAnsi="Times New Roman"/>
                <w:sz w:val="20"/>
                <w:lang w:val="en-US" w:eastAsia="ko-KR"/>
              </w:rPr>
              <w:t>7</w:t>
            </w: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r w:rsidRPr="000D3CFB">
              <w:rPr>
                <w:rFonts w:ascii="Times New Roman" w:hAnsi="Times New Roman"/>
                <w:sz w:val="20"/>
                <w:lang w:val="en-US" w:eastAsia="ko-KR"/>
              </w:rPr>
              <w:t>7</w:t>
            </w:r>
            <w:r w:rsidRPr="000D3CFB">
              <w:rPr>
                <w:rFonts w:ascii="Times New Roman" w:eastAsia="MS Gothic" w:hAnsi="Times New Roman" w:hint="eastAsia"/>
                <w:sz w:val="20"/>
                <w:lang w:eastAsia="ko-KR"/>
              </w:rPr>
              <w:t xml:space="preserve">　</w:t>
            </w:r>
          </w:p>
        </w:tc>
        <w:tc>
          <w:tcPr>
            <w:tcW w:w="0" w:type="auto"/>
            <w:vAlign w:val="center"/>
          </w:tcPr>
          <w:p w:rsidR="005669E7" w:rsidRPr="000D3CFB" w:rsidRDefault="005669E7" w:rsidP="003A3F7F">
            <w:pPr>
              <w:pStyle w:val="TAC"/>
              <w:rPr>
                <w:lang w:eastAsia="en-US"/>
              </w:rPr>
            </w:pPr>
            <w:r w:rsidRPr="000D3CFB">
              <w:rPr>
                <w:rFonts w:ascii="Times New Roman" w:hAnsi="Times New Roman"/>
                <w:sz w:val="20"/>
                <w:lang w:val="en-US" w:eastAsia="ko-KR"/>
              </w:rPr>
              <w:t>7</w:t>
            </w:r>
            <w:r w:rsidRPr="000D3CFB">
              <w:rPr>
                <w:rFonts w:ascii="Times New Roman" w:eastAsia="MS Gothic" w:hAnsi="Times New Roman" w:hint="eastAsia"/>
                <w:sz w:val="20"/>
                <w:lang w:eastAsia="ko-KR"/>
              </w:rPr>
              <w:t xml:space="preserve">　</w:t>
            </w:r>
          </w:p>
        </w:tc>
        <w:tc>
          <w:tcPr>
            <w:tcW w:w="0" w:type="auto"/>
            <w:vAlign w:val="center"/>
          </w:tcPr>
          <w:p w:rsidR="005669E7" w:rsidRPr="000D3CFB" w:rsidRDefault="005669E7" w:rsidP="003A3F7F">
            <w:pPr>
              <w:pStyle w:val="TAC"/>
              <w:rPr>
                <w:lang w:eastAsia="en-US"/>
              </w:rPr>
            </w:pPr>
            <w:r w:rsidRPr="000D3CFB">
              <w:rPr>
                <w:rFonts w:ascii="Times New Roman" w:hAnsi="Times New Roman"/>
                <w:sz w:val="20"/>
                <w:lang w:val="en-US" w:eastAsia="ko-KR"/>
              </w:rPr>
              <w:t>7</w:t>
            </w:r>
            <w:r w:rsidRPr="000D3CFB">
              <w:rPr>
                <w:rFonts w:ascii="Times New Roman" w:eastAsia="MS Gothic" w:hAnsi="Times New Roman" w:hint="eastAsia"/>
                <w:sz w:val="20"/>
                <w:lang w:eastAsia="ko-KR"/>
              </w:rPr>
              <w:t xml:space="preserve">　</w:t>
            </w:r>
          </w:p>
        </w:tc>
      </w:tr>
      <w:tr w:rsidR="005669E7" w:rsidRPr="000D3CFB" w:rsidTr="003A3F7F">
        <w:trPr>
          <w:jc w:val="center"/>
        </w:trPr>
        <w:tc>
          <w:tcPr>
            <w:tcW w:w="0" w:type="auto"/>
          </w:tcPr>
          <w:p w:rsidR="005669E7" w:rsidRPr="000D3CFB" w:rsidRDefault="005669E7" w:rsidP="003A3F7F">
            <w:pPr>
              <w:pStyle w:val="TAC"/>
              <w:rPr>
                <w:lang w:eastAsia="en-US"/>
              </w:rPr>
            </w:pPr>
            <w:r w:rsidRPr="000D3CFB">
              <w:rPr>
                <w:lang w:eastAsia="en-US"/>
              </w:rPr>
              <w:t>4</w:t>
            </w:r>
          </w:p>
        </w:tc>
        <w:tc>
          <w:tcPr>
            <w:tcW w:w="0" w:type="auto"/>
            <w:vAlign w:val="center"/>
          </w:tcPr>
          <w:p w:rsidR="005669E7" w:rsidRPr="000D3CFB" w:rsidRDefault="005669E7" w:rsidP="003A3F7F">
            <w:pPr>
              <w:pStyle w:val="TAC"/>
              <w:rPr>
                <w:lang w:eastAsia="en-US"/>
              </w:rPr>
            </w:pPr>
            <w:r w:rsidRPr="000D3CFB">
              <w:rPr>
                <w:rFonts w:ascii="Times New Roman" w:hAnsi="Times New Roman"/>
                <w:sz w:val="20"/>
                <w:lang w:val="en-US" w:eastAsia="ko-KR"/>
              </w:rPr>
              <w:t>5</w:t>
            </w:r>
            <w:r w:rsidRPr="000D3CFB">
              <w:rPr>
                <w:rFonts w:ascii="Times New Roman" w:eastAsia="MS Gothic" w:hAnsi="Times New Roman" w:hint="eastAsia"/>
                <w:sz w:val="20"/>
                <w:lang w:eastAsia="ko-KR"/>
              </w:rPr>
              <w:t xml:space="preserve">　</w:t>
            </w:r>
          </w:p>
        </w:tc>
        <w:tc>
          <w:tcPr>
            <w:tcW w:w="0" w:type="auto"/>
            <w:vAlign w:val="center"/>
          </w:tcPr>
          <w:p w:rsidR="005669E7" w:rsidRPr="000D3CFB" w:rsidRDefault="005669E7" w:rsidP="003A3F7F">
            <w:pPr>
              <w:pStyle w:val="TAC"/>
              <w:rPr>
                <w:lang w:eastAsia="en-US"/>
              </w:rPr>
            </w:pPr>
            <w:r w:rsidRPr="000D3CFB">
              <w:rPr>
                <w:rFonts w:ascii="Times New Roman" w:hAnsi="Times New Roman"/>
                <w:sz w:val="20"/>
                <w:lang w:val="en-US" w:eastAsia="ko-KR"/>
              </w:rPr>
              <w:t>5</w:t>
            </w:r>
            <w:r w:rsidRPr="000D3CFB">
              <w:rPr>
                <w:rFonts w:ascii="Times New Roman" w:eastAsia="MS Gothic" w:hAnsi="Times New Roman" w:hint="eastAsia"/>
                <w:sz w:val="20"/>
                <w:lang w:eastAsia="ko-KR"/>
              </w:rPr>
              <w:t xml:space="preserve">　</w:t>
            </w:r>
          </w:p>
        </w:tc>
        <w:tc>
          <w:tcPr>
            <w:tcW w:w="0" w:type="auto"/>
            <w:vAlign w:val="center"/>
          </w:tcPr>
          <w:p w:rsidR="005669E7" w:rsidRPr="000D3CFB" w:rsidRDefault="005669E7" w:rsidP="003A3F7F">
            <w:pPr>
              <w:pStyle w:val="TAC"/>
              <w:rPr>
                <w:lang w:eastAsia="en-US"/>
              </w:rPr>
            </w:pPr>
            <w:r w:rsidRPr="000D3CFB">
              <w:rPr>
                <w:rFonts w:ascii="Times New Roman" w:hAnsi="Times New Roman"/>
                <w:sz w:val="20"/>
                <w:lang w:val="en-US" w:eastAsia="ko-KR"/>
              </w:rPr>
              <w:t>5</w:t>
            </w: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r w:rsidRPr="000D3CFB">
              <w:rPr>
                <w:rFonts w:ascii="Times New Roman" w:hAnsi="Times New Roman"/>
                <w:sz w:val="20"/>
                <w:lang w:val="en-US" w:eastAsia="ko-KR"/>
              </w:rPr>
              <w:t>5</w:t>
            </w:r>
            <w:r w:rsidRPr="000D3CFB">
              <w:rPr>
                <w:rFonts w:ascii="Times New Roman" w:eastAsia="MS Gothic" w:hAnsi="Times New Roman" w:hint="eastAsia"/>
                <w:sz w:val="20"/>
                <w:lang w:eastAsia="ko-KR"/>
              </w:rPr>
              <w:t xml:space="preserve">　</w:t>
            </w:r>
          </w:p>
        </w:tc>
      </w:tr>
      <w:tr w:rsidR="005669E7" w:rsidRPr="000D3CFB" w:rsidTr="003A3F7F">
        <w:trPr>
          <w:jc w:val="center"/>
        </w:trPr>
        <w:tc>
          <w:tcPr>
            <w:tcW w:w="0" w:type="auto"/>
          </w:tcPr>
          <w:p w:rsidR="005669E7" w:rsidRPr="000D3CFB" w:rsidRDefault="005669E7" w:rsidP="003A3F7F">
            <w:pPr>
              <w:pStyle w:val="TAC"/>
              <w:rPr>
                <w:lang w:eastAsia="en-US"/>
              </w:rPr>
            </w:pPr>
            <w:r w:rsidRPr="000D3CFB">
              <w:rPr>
                <w:lang w:eastAsia="en-US"/>
              </w:rPr>
              <w:t>5</w:t>
            </w:r>
          </w:p>
        </w:tc>
        <w:tc>
          <w:tcPr>
            <w:tcW w:w="0" w:type="auto"/>
            <w:vAlign w:val="center"/>
          </w:tcPr>
          <w:p w:rsidR="005669E7" w:rsidRPr="000D3CFB" w:rsidRDefault="005669E7" w:rsidP="003A3F7F">
            <w:pPr>
              <w:pStyle w:val="TAC"/>
              <w:rPr>
                <w:lang w:eastAsia="en-US"/>
              </w:rPr>
            </w:pPr>
            <w:r w:rsidRPr="000D3CFB">
              <w:rPr>
                <w:rFonts w:ascii="Times New Roman" w:hAnsi="Times New Roman"/>
                <w:sz w:val="20"/>
                <w:lang w:val="en-US" w:eastAsia="ko-KR"/>
              </w:rPr>
              <w:t>4</w:t>
            </w:r>
            <w:r w:rsidRPr="000D3CFB">
              <w:rPr>
                <w:rFonts w:ascii="Times New Roman" w:eastAsia="MS Gothic" w:hAnsi="Times New Roman" w:hint="eastAsia"/>
                <w:sz w:val="20"/>
                <w:lang w:eastAsia="ko-KR"/>
              </w:rPr>
              <w:t xml:space="preserve">　</w:t>
            </w:r>
          </w:p>
        </w:tc>
        <w:tc>
          <w:tcPr>
            <w:tcW w:w="0" w:type="auto"/>
            <w:vAlign w:val="center"/>
          </w:tcPr>
          <w:p w:rsidR="005669E7" w:rsidRPr="000D3CFB" w:rsidRDefault="005669E7" w:rsidP="003A3F7F">
            <w:pPr>
              <w:pStyle w:val="TAC"/>
              <w:rPr>
                <w:lang w:eastAsia="en-US"/>
              </w:rPr>
            </w:pPr>
            <w:r w:rsidRPr="000D3CFB">
              <w:rPr>
                <w:rFonts w:ascii="Times New Roman" w:hAnsi="Times New Roman"/>
                <w:sz w:val="20"/>
                <w:lang w:val="en-US" w:eastAsia="ko-KR"/>
              </w:rPr>
              <w:t>4</w:t>
            </w:r>
            <w:r w:rsidRPr="000D3CFB">
              <w:rPr>
                <w:rFonts w:ascii="Times New Roman" w:eastAsia="MS Gothic" w:hAnsi="Times New Roman" w:hint="eastAsia"/>
                <w:sz w:val="20"/>
                <w:lang w:eastAsia="ko-KR"/>
              </w:rPr>
              <w:t xml:space="preserve">　</w:t>
            </w: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r>
      <w:tr w:rsidR="005669E7" w:rsidRPr="000D3CFB" w:rsidTr="003A3F7F">
        <w:trPr>
          <w:jc w:val="center"/>
        </w:trPr>
        <w:tc>
          <w:tcPr>
            <w:tcW w:w="0" w:type="auto"/>
          </w:tcPr>
          <w:p w:rsidR="005669E7" w:rsidRPr="000D3CFB" w:rsidRDefault="005669E7" w:rsidP="003A3F7F">
            <w:pPr>
              <w:pStyle w:val="TAC"/>
              <w:rPr>
                <w:lang w:eastAsia="en-US"/>
              </w:rPr>
            </w:pPr>
            <w:r w:rsidRPr="000D3CFB">
              <w:rPr>
                <w:lang w:eastAsia="en-US"/>
              </w:rPr>
              <w:t>6</w:t>
            </w:r>
          </w:p>
        </w:tc>
        <w:tc>
          <w:tcPr>
            <w:tcW w:w="0" w:type="auto"/>
            <w:vAlign w:val="center"/>
          </w:tcPr>
          <w:p w:rsidR="005669E7" w:rsidRPr="000D3CFB" w:rsidRDefault="005669E7" w:rsidP="003A3F7F">
            <w:pPr>
              <w:pStyle w:val="TAC"/>
              <w:rPr>
                <w:lang w:eastAsia="en-US"/>
              </w:rPr>
            </w:pPr>
            <w:r w:rsidRPr="000D3CFB">
              <w:rPr>
                <w:rFonts w:ascii="Times New Roman" w:eastAsia="Malgun Gothic" w:hAnsi="Times New Roman"/>
                <w:sz w:val="20"/>
                <w:lang w:eastAsia="ko-KR"/>
              </w:rPr>
              <w:t>4</w:t>
            </w:r>
            <w:r w:rsidRPr="000D3CFB">
              <w:rPr>
                <w:rFonts w:ascii="Times New Roman" w:eastAsia="Malgun Gothic" w:hAnsi="Times New Roman" w:hint="eastAsia"/>
                <w:sz w:val="20"/>
                <w:lang w:eastAsia="ko-KR"/>
              </w:rPr>
              <w:t xml:space="preserve">　</w:t>
            </w:r>
          </w:p>
        </w:tc>
        <w:tc>
          <w:tcPr>
            <w:tcW w:w="0" w:type="auto"/>
            <w:vAlign w:val="center"/>
          </w:tcPr>
          <w:p w:rsidR="005669E7" w:rsidRPr="000D3CFB" w:rsidRDefault="005669E7" w:rsidP="003A3F7F">
            <w:pPr>
              <w:pStyle w:val="TAC"/>
              <w:rPr>
                <w:lang w:eastAsia="en-US"/>
              </w:rPr>
            </w:pPr>
            <w:r w:rsidRPr="000D3CFB">
              <w:rPr>
                <w:rFonts w:ascii="Times New Roman" w:eastAsia="Malgun Gothic" w:hAnsi="Times New Roman"/>
                <w:sz w:val="20"/>
                <w:lang w:eastAsia="ko-KR"/>
              </w:rPr>
              <w:t>5</w:t>
            </w:r>
          </w:p>
        </w:tc>
        <w:tc>
          <w:tcPr>
            <w:tcW w:w="0" w:type="auto"/>
            <w:vAlign w:val="center"/>
          </w:tcPr>
          <w:p w:rsidR="005669E7" w:rsidRPr="000D3CFB" w:rsidRDefault="005669E7" w:rsidP="003A3F7F">
            <w:pPr>
              <w:pStyle w:val="TAC"/>
              <w:rPr>
                <w:lang w:eastAsia="en-US"/>
              </w:rPr>
            </w:pPr>
            <w:r w:rsidRPr="000D3CFB">
              <w:rPr>
                <w:rFonts w:ascii="Times New Roman" w:eastAsia="Malgun Gothic" w:hAnsi="Times New Roman"/>
                <w:sz w:val="20"/>
                <w:lang w:eastAsia="ko-KR"/>
              </w:rPr>
              <w:t>6</w:t>
            </w: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r w:rsidRPr="000D3CFB">
              <w:rPr>
                <w:rFonts w:ascii="Times New Roman" w:eastAsia="Malgun Gothic" w:hAnsi="Times New Roman"/>
                <w:sz w:val="20"/>
                <w:lang w:eastAsia="ko-KR"/>
              </w:rPr>
              <w:t>4</w:t>
            </w:r>
          </w:p>
        </w:tc>
        <w:tc>
          <w:tcPr>
            <w:tcW w:w="0" w:type="auto"/>
            <w:vAlign w:val="center"/>
          </w:tcPr>
          <w:p w:rsidR="005669E7" w:rsidRPr="000D3CFB" w:rsidRDefault="005669E7" w:rsidP="003A3F7F">
            <w:pPr>
              <w:pStyle w:val="TAC"/>
              <w:rPr>
                <w:lang w:eastAsia="en-US"/>
              </w:rPr>
            </w:pPr>
            <w:r w:rsidRPr="000D3CFB">
              <w:rPr>
                <w:rFonts w:ascii="Times New Roman" w:eastAsia="Malgun Gothic" w:hAnsi="Times New Roman"/>
                <w:sz w:val="20"/>
                <w:lang w:eastAsia="ko-KR"/>
              </w:rPr>
              <w:t>4</w:t>
            </w:r>
          </w:p>
        </w:tc>
        <w:tc>
          <w:tcPr>
            <w:tcW w:w="0" w:type="auto"/>
            <w:vAlign w:val="center"/>
          </w:tcPr>
          <w:p w:rsidR="005669E7" w:rsidRPr="000D3CFB" w:rsidRDefault="005669E7" w:rsidP="003A3F7F">
            <w:pPr>
              <w:pStyle w:val="TAC"/>
              <w:rPr>
                <w:lang w:eastAsia="en-US"/>
              </w:rPr>
            </w:pPr>
            <w:r w:rsidRPr="000D3CFB">
              <w:rPr>
                <w:rFonts w:ascii="Times New Roman" w:eastAsia="Malgun Gothic" w:hAnsi="Times New Roman"/>
                <w:sz w:val="20"/>
                <w:lang w:eastAsia="ko-KR"/>
              </w:rPr>
              <w:t>4</w:t>
            </w: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r>
    </w:tbl>
    <w:p w:rsidR="005669E7" w:rsidRPr="000D3CFB" w:rsidRDefault="005669E7" w:rsidP="005669E7">
      <w:pPr>
        <w:rPr>
          <w:lang w:val="en-US"/>
        </w:rPr>
      </w:pPr>
    </w:p>
    <w:p w:rsidR="005669E7" w:rsidRPr="000D3CFB" w:rsidRDefault="005669E7" w:rsidP="005669E7">
      <w:pPr>
        <w:pStyle w:val="TH"/>
        <w:rPr>
          <w:i/>
        </w:rPr>
      </w:pPr>
      <w:r w:rsidRPr="000D3CFB">
        <w:t xml:space="preserve">Table 8-2p: k for TDD configurations 0-6, UE configured with </w:t>
      </w:r>
      <w:r w:rsidRPr="000D3CFB">
        <w:rPr>
          <w:i/>
        </w:rPr>
        <w:t>symPUSCH-UpPts-r14</w:t>
      </w:r>
      <w:r w:rsidRPr="000D3CFB">
        <w:t>, and</w:t>
      </w:r>
      <w:r w:rsidR="000D3CFB">
        <w:t xml:space="preserve"> </w:t>
      </w:r>
      <w:r w:rsidRPr="000D3CFB">
        <w:rPr>
          <w:i/>
          <w:lang w:eastAsia="zh-CN"/>
        </w:rPr>
        <w:t>ul-</w:t>
      </w:r>
      <w:r w:rsidR="00972279">
        <w:rPr>
          <w:i/>
          <w:lang w:eastAsia="zh-CN"/>
        </w:rPr>
        <w:t>S</w:t>
      </w:r>
      <w:r w:rsidRPr="000D3CFB">
        <w:rPr>
          <w:i/>
          <w:lang w:eastAsia="zh-CN"/>
        </w:rPr>
        <w:t>TTI-Length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317"/>
        <w:gridCol w:w="317"/>
        <w:gridCol w:w="317"/>
        <w:gridCol w:w="317"/>
        <w:gridCol w:w="317"/>
        <w:gridCol w:w="317"/>
        <w:gridCol w:w="317"/>
        <w:gridCol w:w="317"/>
        <w:gridCol w:w="317"/>
        <w:gridCol w:w="317"/>
        <w:gridCol w:w="416"/>
        <w:gridCol w:w="416"/>
        <w:gridCol w:w="416"/>
        <w:gridCol w:w="416"/>
        <w:gridCol w:w="416"/>
        <w:gridCol w:w="416"/>
        <w:gridCol w:w="416"/>
        <w:gridCol w:w="416"/>
        <w:gridCol w:w="416"/>
        <w:gridCol w:w="416"/>
      </w:tblGrid>
      <w:tr w:rsidR="005669E7" w:rsidRPr="000D3CFB" w:rsidTr="003A3F7F">
        <w:trPr>
          <w:cantSplit/>
          <w:jc w:val="center"/>
        </w:trPr>
        <w:tc>
          <w:tcPr>
            <w:tcW w:w="0" w:type="auto"/>
            <w:vMerge w:val="restart"/>
            <w:shd w:val="clear" w:color="auto" w:fill="E0E0E0"/>
          </w:tcPr>
          <w:p w:rsidR="005669E7" w:rsidRPr="000D3CFB" w:rsidRDefault="005669E7" w:rsidP="003A3F7F">
            <w:pPr>
              <w:pStyle w:val="TAH"/>
              <w:rPr>
                <w:lang w:eastAsia="en-US"/>
              </w:rPr>
            </w:pPr>
            <w:r w:rsidRPr="000D3CFB">
              <w:rPr>
                <w:lang w:eastAsia="en-US"/>
              </w:rPr>
              <w:t>TDD UL/DL</w:t>
            </w:r>
            <w:r w:rsidRPr="000D3CFB">
              <w:rPr>
                <w:lang w:eastAsia="en-US"/>
              </w:rPr>
              <w:br/>
              <w:t>Configuration</w:t>
            </w:r>
          </w:p>
        </w:tc>
        <w:tc>
          <w:tcPr>
            <w:tcW w:w="0" w:type="auto"/>
            <w:gridSpan w:val="20"/>
            <w:shd w:val="clear" w:color="auto" w:fill="E0E0E0"/>
          </w:tcPr>
          <w:p w:rsidR="005669E7" w:rsidRPr="000D3CFB" w:rsidRDefault="005669E7" w:rsidP="003A3F7F">
            <w:pPr>
              <w:pStyle w:val="TAH"/>
              <w:rPr>
                <w:lang w:eastAsia="en-US"/>
              </w:rPr>
            </w:pPr>
            <w:r w:rsidRPr="000D3CFB">
              <w:rPr>
                <w:lang w:eastAsia="en-US"/>
              </w:rPr>
              <w:t xml:space="preserve">slot number </w:t>
            </w:r>
            <w:r w:rsidRPr="000D3CFB">
              <w:rPr>
                <w:i/>
                <w:iCs/>
                <w:lang w:eastAsia="en-US"/>
              </w:rPr>
              <w:t>n</w:t>
            </w:r>
          </w:p>
        </w:tc>
      </w:tr>
      <w:tr w:rsidR="005669E7" w:rsidRPr="000D3CFB" w:rsidTr="003A3F7F">
        <w:trPr>
          <w:cantSplit/>
          <w:jc w:val="center"/>
        </w:trPr>
        <w:tc>
          <w:tcPr>
            <w:tcW w:w="0" w:type="auto"/>
            <w:vMerge/>
            <w:shd w:val="clear" w:color="auto" w:fill="E0E0E0"/>
          </w:tcPr>
          <w:p w:rsidR="005669E7" w:rsidRPr="000D3CFB" w:rsidRDefault="005669E7" w:rsidP="003A3F7F">
            <w:pPr>
              <w:pStyle w:val="TAH"/>
              <w:rPr>
                <w:lang w:eastAsia="en-US"/>
              </w:rPr>
            </w:pPr>
          </w:p>
        </w:tc>
        <w:tc>
          <w:tcPr>
            <w:tcW w:w="0" w:type="auto"/>
            <w:shd w:val="clear" w:color="auto" w:fill="E0E0E0"/>
            <w:vAlign w:val="center"/>
          </w:tcPr>
          <w:p w:rsidR="005669E7" w:rsidRPr="000D3CFB" w:rsidRDefault="005669E7" w:rsidP="003A3F7F">
            <w:pPr>
              <w:pStyle w:val="TAH"/>
              <w:rPr>
                <w:lang w:eastAsia="en-US"/>
              </w:rPr>
            </w:pPr>
            <w:r w:rsidRPr="000D3CFB">
              <w:rPr>
                <w:lang w:eastAsia="en-US"/>
              </w:rPr>
              <w:t>0</w:t>
            </w:r>
          </w:p>
        </w:tc>
        <w:tc>
          <w:tcPr>
            <w:tcW w:w="0" w:type="auto"/>
            <w:shd w:val="clear" w:color="auto" w:fill="E0E0E0"/>
            <w:vAlign w:val="center"/>
          </w:tcPr>
          <w:p w:rsidR="005669E7" w:rsidRPr="000D3CFB" w:rsidRDefault="005669E7" w:rsidP="003A3F7F">
            <w:pPr>
              <w:pStyle w:val="TAH"/>
              <w:rPr>
                <w:lang w:eastAsia="en-US"/>
              </w:rPr>
            </w:pPr>
            <w:r w:rsidRPr="000D3CFB">
              <w:rPr>
                <w:lang w:eastAsia="en-US"/>
              </w:rPr>
              <w:t>1</w:t>
            </w:r>
          </w:p>
        </w:tc>
        <w:tc>
          <w:tcPr>
            <w:tcW w:w="0" w:type="auto"/>
            <w:shd w:val="clear" w:color="auto" w:fill="E0E0E0"/>
            <w:vAlign w:val="center"/>
          </w:tcPr>
          <w:p w:rsidR="005669E7" w:rsidRPr="000D3CFB" w:rsidRDefault="005669E7" w:rsidP="003A3F7F">
            <w:pPr>
              <w:pStyle w:val="TAH"/>
              <w:rPr>
                <w:lang w:eastAsia="en-US"/>
              </w:rPr>
            </w:pPr>
            <w:r w:rsidRPr="000D3CFB">
              <w:rPr>
                <w:lang w:eastAsia="en-US"/>
              </w:rPr>
              <w:t>2</w:t>
            </w:r>
          </w:p>
        </w:tc>
        <w:tc>
          <w:tcPr>
            <w:tcW w:w="0" w:type="auto"/>
            <w:shd w:val="clear" w:color="auto" w:fill="E0E0E0"/>
            <w:vAlign w:val="center"/>
          </w:tcPr>
          <w:p w:rsidR="005669E7" w:rsidRPr="000D3CFB" w:rsidRDefault="005669E7" w:rsidP="003A3F7F">
            <w:pPr>
              <w:pStyle w:val="TAH"/>
              <w:rPr>
                <w:lang w:eastAsia="en-US"/>
              </w:rPr>
            </w:pPr>
            <w:r w:rsidRPr="000D3CFB">
              <w:rPr>
                <w:lang w:eastAsia="en-US"/>
              </w:rPr>
              <w:t>3</w:t>
            </w:r>
          </w:p>
        </w:tc>
        <w:tc>
          <w:tcPr>
            <w:tcW w:w="0" w:type="auto"/>
            <w:shd w:val="clear" w:color="auto" w:fill="E0E0E0"/>
            <w:vAlign w:val="center"/>
          </w:tcPr>
          <w:p w:rsidR="005669E7" w:rsidRPr="000D3CFB" w:rsidRDefault="005669E7" w:rsidP="003A3F7F">
            <w:pPr>
              <w:pStyle w:val="TAH"/>
              <w:rPr>
                <w:lang w:eastAsia="en-US"/>
              </w:rPr>
            </w:pPr>
            <w:r w:rsidRPr="000D3CFB">
              <w:rPr>
                <w:lang w:eastAsia="en-US"/>
              </w:rPr>
              <w:t>4</w:t>
            </w:r>
          </w:p>
        </w:tc>
        <w:tc>
          <w:tcPr>
            <w:tcW w:w="0" w:type="auto"/>
            <w:shd w:val="clear" w:color="auto" w:fill="E0E0E0"/>
            <w:vAlign w:val="center"/>
          </w:tcPr>
          <w:p w:rsidR="005669E7" w:rsidRPr="000D3CFB" w:rsidRDefault="005669E7" w:rsidP="003A3F7F">
            <w:pPr>
              <w:pStyle w:val="TAH"/>
              <w:rPr>
                <w:lang w:eastAsia="en-US"/>
              </w:rPr>
            </w:pPr>
            <w:r w:rsidRPr="000D3CFB">
              <w:rPr>
                <w:lang w:eastAsia="en-US"/>
              </w:rPr>
              <w:t>5</w:t>
            </w:r>
          </w:p>
        </w:tc>
        <w:tc>
          <w:tcPr>
            <w:tcW w:w="0" w:type="auto"/>
            <w:shd w:val="clear" w:color="auto" w:fill="E0E0E0"/>
            <w:vAlign w:val="center"/>
          </w:tcPr>
          <w:p w:rsidR="005669E7" w:rsidRPr="000D3CFB" w:rsidRDefault="005669E7" w:rsidP="003A3F7F">
            <w:pPr>
              <w:pStyle w:val="TAH"/>
              <w:rPr>
                <w:lang w:eastAsia="en-US"/>
              </w:rPr>
            </w:pPr>
            <w:r w:rsidRPr="000D3CFB">
              <w:rPr>
                <w:lang w:eastAsia="en-US"/>
              </w:rPr>
              <w:t>6</w:t>
            </w:r>
          </w:p>
        </w:tc>
        <w:tc>
          <w:tcPr>
            <w:tcW w:w="0" w:type="auto"/>
            <w:shd w:val="clear" w:color="auto" w:fill="E0E0E0"/>
            <w:vAlign w:val="center"/>
          </w:tcPr>
          <w:p w:rsidR="005669E7" w:rsidRPr="000D3CFB" w:rsidRDefault="005669E7" w:rsidP="003A3F7F">
            <w:pPr>
              <w:pStyle w:val="TAH"/>
              <w:rPr>
                <w:lang w:eastAsia="en-US"/>
              </w:rPr>
            </w:pPr>
            <w:r w:rsidRPr="000D3CFB">
              <w:rPr>
                <w:lang w:eastAsia="en-US"/>
              </w:rPr>
              <w:t>7</w:t>
            </w:r>
          </w:p>
        </w:tc>
        <w:tc>
          <w:tcPr>
            <w:tcW w:w="0" w:type="auto"/>
            <w:shd w:val="clear" w:color="auto" w:fill="E0E0E0"/>
            <w:vAlign w:val="center"/>
          </w:tcPr>
          <w:p w:rsidR="005669E7" w:rsidRPr="000D3CFB" w:rsidRDefault="005669E7" w:rsidP="003A3F7F">
            <w:pPr>
              <w:pStyle w:val="TAH"/>
              <w:rPr>
                <w:lang w:eastAsia="en-US"/>
              </w:rPr>
            </w:pPr>
            <w:r w:rsidRPr="000D3CFB">
              <w:rPr>
                <w:lang w:eastAsia="en-US"/>
              </w:rPr>
              <w:t>8</w:t>
            </w:r>
          </w:p>
        </w:tc>
        <w:tc>
          <w:tcPr>
            <w:tcW w:w="0" w:type="auto"/>
            <w:shd w:val="clear" w:color="auto" w:fill="E0E0E0"/>
            <w:vAlign w:val="center"/>
          </w:tcPr>
          <w:p w:rsidR="005669E7" w:rsidRPr="000D3CFB" w:rsidRDefault="005669E7" w:rsidP="003A3F7F">
            <w:pPr>
              <w:pStyle w:val="TAH"/>
              <w:rPr>
                <w:lang w:eastAsia="en-US"/>
              </w:rPr>
            </w:pPr>
            <w:r w:rsidRPr="000D3CFB">
              <w:rPr>
                <w:lang w:eastAsia="en-US"/>
              </w:rPr>
              <w:t>9</w:t>
            </w:r>
          </w:p>
        </w:tc>
        <w:tc>
          <w:tcPr>
            <w:tcW w:w="0" w:type="auto"/>
            <w:shd w:val="clear" w:color="auto" w:fill="E0E0E0"/>
            <w:vAlign w:val="center"/>
          </w:tcPr>
          <w:p w:rsidR="005669E7" w:rsidRPr="000D3CFB" w:rsidRDefault="005669E7" w:rsidP="003A3F7F">
            <w:pPr>
              <w:pStyle w:val="TAH"/>
              <w:rPr>
                <w:lang w:eastAsia="en-US"/>
              </w:rPr>
            </w:pPr>
            <w:r w:rsidRPr="000D3CFB">
              <w:rPr>
                <w:rFonts w:ascii="Times New Roman" w:hAnsi="Times New Roman"/>
                <w:sz w:val="20"/>
                <w:lang w:val="en-US"/>
              </w:rPr>
              <w:t>10</w:t>
            </w:r>
          </w:p>
        </w:tc>
        <w:tc>
          <w:tcPr>
            <w:tcW w:w="0" w:type="auto"/>
            <w:shd w:val="clear" w:color="auto" w:fill="E0E0E0"/>
            <w:vAlign w:val="center"/>
          </w:tcPr>
          <w:p w:rsidR="005669E7" w:rsidRPr="000D3CFB" w:rsidRDefault="005669E7" w:rsidP="003A3F7F">
            <w:pPr>
              <w:pStyle w:val="TAH"/>
              <w:rPr>
                <w:lang w:eastAsia="en-US"/>
              </w:rPr>
            </w:pPr>
            <w:r w:rsidRPr="000D3CFB">
              <w:rPr>
                <w:rFonts w:ascii="Times New Roman" w:hAnsi="Times New Roman"/>
                <w:sz w:val="20"/>
                <w:lang w:val="en-US"/>
              </w:rPr>
              <w:t>11</w:t>
            </w:r>
          </w:p>
        </w:tc>
        <w:tc>
          <w:tcPr>
            <w:tcW w:w="0" w:type="auto"/>
            <w:shd w:val="clear" w:color="auto" w:fill="E0E0E0"/>
            <w:vAlign w:val="center"/>
          </w:tcPr>
          <w:p w:rsidR="005669E7" w:rsidRPr="000D3CFB" w:rsidRDefault="005669E7" w:rsidP="003A3F7F">
            <w:pPr>
              <w:pStyle w:val="TAH"/>
              <w:rPr>
                <w:lang w:eastAsia="en-US"/>
              </w:rPr>
            </w:pPr>
            <w:r w:rsidRPr="000D3CFB">
              <w:rPr>
                <w:rFonts w:ascii="Times New Roman" w:hAnsi="Times New Roman"/>
                <w:sz w:val="20"/>
                <w:lang w:val="en-US"/>
              </w:rPr>
              <w:t>12</w:t>
            </w:r>
          </w:p>
        </w:tc>
        <w:tc>
          <w:tcPr>
            <w:tcW w:w="0" w:type="auto"/>
            <w:shd w:val="clear" w:color="auto" w:fill="E0E0E0"/>
            <w:vAlign w:val="center"/>
          </w:tcPr>
          <w:p w:rsidR="005669E7" w:rsidRPr="000D3CFB" w:rsidRDefault="005669E7" w:rsidP="003A3F7F">
            <w:pPr>
              <w:pStyle w:val="TAH"/>
              <w:rPr>
                <w:lang w:eastAsia="en-US"/>
              </w:rPr>
            </w:pPr>
            <w:r w:rsidRPr="000D3CFB">
              <w:rPr>
                <w:rFonts w:ascii="Times New Roman" w:hAnsi="Times New Roman"/>
                <w:sz w:val="20"/>
                <w:lang w:val="en-US"/>
              </w:rPr>
              <w:t>13</w:t>
            </w:r>
          </w:p>
        </w:tc>
        <w:tc>
          <w:tcPr>
            <w:tcW w:w="0" w:type="auto"/>
            <w:shd w:val="clear" w:color="auto" w:fill="E0E0E0"/>
            <w:vAlign w:val="center"/>
          </w:tcPr>
          <w:p w:rsidR="005669E7" w:rsidRPr="000D3CFB" w:rsidRDefault="005669E7" w:rsidP="003A3F7F">
            <w:pPr>
              <w:pStyle w:val="TAH"/>
              <w:rPr>
                <w:lang w:eastAsia="en-US"/>
              </w:rPr>
            </w:pPr>
            <w:r w:rsidRPr="000D3CFB">
              <w:rPr>
                <w:rFonts w:ascii="Times New Roman" w:hAnsi="Times New Roman"/>
                <w:sz w:val="20"/>
                <w:lang w:val="en-US"/>
              </w:rPr>
              <w:t>14</w:t>
            </w:r>
          </w:p>
        </w:tc>
        <w:tc>
          <w:tcPr>
            <w:tcW w:w="0" w:type="auto"/>
            <w:shd w:val="clear" w:color="auto" w:fill="E0E0E0"/>
            <w:vAlign w:val="center"/>
          </w:tcPr>
          <w:p w:rsidR="005669E7" w:rsidRPr="000D3CFB" w:rsidRDefault="005669E7" w:rsidP="003A3F7F">
            <w:pPr>
              <w:pStyle w:val="TAH"/>
              <w:rPr>
                <w:lang w:eastAsia="en-US"/>
              </w:rPr>
            </w:pPr>
            <w:r w:rsidRPr="000D3CFB">
              <w:rPr>
                <w:rFonts w:ascii="Times New Roman" w:hAnsi="Times New Roman"/>
                <w:sz w:val="20"/>
                <w:lang w:val="en-US"/>
              </w:rPr>
              <w:t>15</w:t>
            </w:r>
          </w:p>
        </w:tc>
        <w:tc>
          <w:tcPr>
            <w:tcW w:w="0" w:type="auto"/>
            <w:shd w:val="clear" w:color="auto" w:fill="E0E0E0"/>
            <w:vAlign w:val="center"/>
          </w:tcPr>
          <w:p w:rsidR="005669E7" w:rsidRPr="000D3CFB" w:rsidRDefault="005669E7" w:rsidP="003A3F7F">
            <w:pPr>
              <w:pStyle w:val="TAH"/>
              <w:rPr>
                <w:lang w:eastAsia="en-US"/>
              </w:rPr>
            </w:pPr>
            <w:r w:rsidRPr="000D3CFB">
              <w:rPr>
                <w:rFonts w:ascii="Times New Roman" w:hAnsi="Times New Roman"/>
                <w:sz w:val="20"/>
                <w:lang w:val="en-US"/>
              </w:rPr>
              <w:t>16</w:t>
            </w:r>
          </w:p>
        </w:tc>
        <w:tc>
          <w:tcPr>
            <w:tcW w:w="0" w:type="auto"/>
            <w:shd w:val="clear" w:color="auto" w:fill="E0E0E0"/>
            <w:vAlign w:val="center"/>
          </w:tcPr>
          <w:p w:rsidR="005669E7" w:rsidRPr="000D3CFB" w:rsidRDefault="005669E7" w:rsidP="003A3F7F">
            <w:pPr>
              <w:pStyle w:val="TAH"/>
              <w:rPr>
                <w:lang w:eastAsia="en-US"/>
              </w:rPr>
            </w:pPr>
            <w:r w:rsidRPr="000D3CFB">
              <w:rPr>
                <w:rFonts w:ascii="Times New Roman" w:hAnsi="Times New Roman"/>
                <w:sz w:val="20"/>
                <w:lang w:val="en-US"/>
              </w:rPr>
              <w:t>17</w:t>
            </w:r>
          </w:p>
        </w:tc>
        <w:tc>
          <w:tcPr>
            <w:tcW w:w="0" w:type="auto"/>
            <w:shd w:val="clear" w:color="auto" w:fill="E0E0E0"/>
            <w:vAlign w:val="center"/>
          </w:tcPr>
          <w:p w:rsidR="005669E7" w:rsidRPr="000D3CFB" w:rsidRDefault="005669E7" w:rsidP="003A3F7F">
            <w:pPr>
              <w:pStyle w:val="TAH"/>
              <w:rPr>
                <w:lang w:eastAsia="en-US"/>
              </w:rPr>
            </w:pPr>
            <w:r w:rsidRPr="000D3CFB">
              <w:rPr>
                <w:rFonts w:ascii="Times New Roman" w:hAnsi="Times New Roman"/>
                <w:sz w:val="20"/>
                <w:lang w:val="en-US"/>
              </w:rPr>
              <w:t>18</w:t>
            </w:r>
          </w:p>
        </w:tc>
        <w:tc>
          <w:tcPr>
            <w:tcW w:w="0" w:type="auto"/>
            <w:shd w:val="clear" w:color="auto" w:fill="E0E0E0"/>
            <w:vAlign w:val="center"/>
          </w:tcPr>
          <w:p w:rsidR="005669E7" w:rsidRPr="000D3CFB" w:rsidRDefault="005669E7" w:rsidP="003A3F7F">
            <w:pPr>
              <w:pStyle w:val="TAH"/>
              <w:rPr>
                <w:lang w:eastAsia="en-US"/>
              </w:rPr>
            </w:pPr>
            <w:r w:rsidRPr="000D3CFB">
              <w:rPr>
                <w:rFonts w:ascii="Times New Roman" w:hAnsi="Times New Roman"/>
                <w:sz w:val="20"/>
                <w:lang w:val="en-US"/>
              </w:rPr>
              <w:t>19</w:t>
            </w:r>
          </w:p>
        </w:tc>
      </w:tr>
      <w:tr w:rsidR="005669E7" w:rsidRPr="000D3CFB" w:rsidTr="003A3F7F">
        <w:trPr>
          <w:jc w:val="center"/>
        </w:trPr>
        <w:tc>
          <w:tcPr>
            <w:tcW w:w="0" w:type="auto"/>
          </w:tcPr>
          <w:p w:rsidR="005669E7" w:rsidRPr="000D3CFB" w:rsidRDefault="005669E7" w:rsidP="003A3F7F">
            <w:pPr>
              <w:pStyle w:val="TAC"/>
              <w:rPr>
                <w:lang w:eastAsia="en-US"/>
              </w:rPr>
            </w:pPr>
            <w:r w:rsidRPr="000D3CFB">
              <w:rPr>
                <w:lang w:eastAsia="en-US"/>
              </w:rPr>
              <w:t>0</w:t>
            </w:r>
          </w:p>
        </w:tc>
        <w:tc>
          <w:tcPr>
            <w:tcW w:w="0" w:type="auto"/>
            <w:vAlign w:val="center"/>
          </w:tcPr>
          <w:p w:rsidR="005669E7" w:rsidRPr="000D3CFB" w:rsidRDefault="005669E7" w:rsidP="003A3F7F">
            <w:pPr>
              <w:pStyle w:val="TAC"/>
              <w:rPr>
                <w:lang w:val="sv-SE" w:eastAsia="en-US"/>
              </w:rPr>
            </w:pPr>
            <w:r w:rsidRPr="000D3CFB">
              <w:rPr>
                <w:rFonts w:ascii="Times New Roman" w:hAnsi="Times New Roman"/>
                <w:sz w:val="20"/>
                <w:lang w:val="en-US" w:eastAsia="ko-KR"/>
              </w:rPr>
              <w:t>4</w:t>
            </w:r>
          </w:p>
        </w:tc>
        <w:tc>
          <w:tcPr>
            <w:tcW w:w="0" w:type="auto"/>
            <w:vAlign w:val="center"/>
          </w:tcPr>
          <w:p w:rsidR="005669E7" w:rsidRPr="000D3CFB" w:rsidRDefault="005669E7" w:rsidP="003A3F7F">
            <w:pPr>
              <w:pStyle w:val="TAC"/>
              <w:rPr>
                <w:lang w:val="sv-SE" w:eastAsia="en-US"/>
              </w:rPr>
            </w:pPr>
            <w:r w:rsidRPr="000D3CFB">
              <w:rPr>
                <w:rFonts w:ascii="Times New Roman" w:hAnsi="Times New Roman"/>
                <w:sz w:val="20"/>
                <w:lang w:val="en-US" w:eastAsia="ko-KR"/>
              </w:rPr>
              <w:t>5</w:t>
            </w:r>
          </w:p>
        </w:tc>
        <w:tc>
          <w:tcPr>
            <w:tcW w:w="0" w:type="auto"/>
            <w:vAlign w:val="center"/>
          </w:tcPr>
          <w:p w:rsidR="005669E7" w:rsidRPr="000D3CFB" w:rsidRDefault="005669E7" w:rsidP="003A3F7F">
            <w:pPr>
              <w:pStyle w:val="TAC"/>
              <w:rPr>
                <w:lang w:val="sv-SE" w:eastAsia="en-US"/>
              </w:rPr>
            </w:pPr>
            <w:r w:rsidRPr="000D3CFB">
              <w:rPr>
                <w:rFonts w:ascii="Times New Roman" w:hAnsi="Times New Roman"/>
                <w:sz w:val="20"/>
                <w:lang w:val="en-US" w:eastAsia="ko-KR"/>
              </w:rPr>
              <w:t>6</w:t>
            </w: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r w:rsidRPr="000D3CFB">
              <w:rPr>
                <w:rFonts w:ascii="Times New Roman" w:hAnsi="Times New Roman"/>
                <w:sz w:val="20"/>
                <w:lang w:val="en-US" w:eastAsia="ko-KR"/>
              </w:rPr>
              <w:t>4</w:t>
            </w:r>
          </w:p>
        </w:tc>
        <w:tc>
          <w:tcPr>
            <w:tcW w:w="0" w:type="auto"/>
            <w:vAlign w:val="center"/>
          </w:tcPr>
          <w:p w:rsidR="005669E7" w:rsidRPr="000D3CFB" w:rsidRDefault="005669E7" w:rsidP="003A3F7F">
            <w:pPr>
              <w:pStyle w:val="TAC"/>
              <w:rPr>
                <w:lang w:val="sv-SE" w:eastAsia="en-US"/>
              </w:rPr>
            </w:pPr>
            <w:r w:rsidRPr="000D3CFB">
              <w:rPr>
                <w:rFonts w:ascii="Times New Roman" w:hAnsi="Times New Roman"/>
                <w:sz w:val="20"/>
                <w:lang w:val="en-US" w:eastAsia="ko-KR"/>
              </w:rPr>
              <w:t>5</w:t>
            </w:r>
          </w:p>
        </w:tc>
        <w:tc>
          <w:tcPr>
            <w:tcW w:w="0" w:type="auto"/>
            <w:vAlign w:val="center"/>
          </w:tcPr>
          <w:p w:rsidR="005669E7" w:rsidRPr="000D3CFB" w:rsidRDefault="005669E7" w:rsidP="003A3F7F">
            <w:pPr>
              <w:pStyle w:val="TAC"/>
              <w:rPr>
                <w:lang w:val="sv-SE" w:eastAsia="en-US"/>
              </w:rPr>
            </w:pPr>
            <w:r w:rsidRPr="000D3CFB">
              <w:rPr>
                <w:rFonts w:ascii="Times New Roman" w:hAnsi="Times New Roman"/>
                <w:sz w:val="20"/>
                <w:lang w:val="en-US" w:eastAsia="ko-KR"/>
              </w:rPr>
              <w:t>6</w:t>
            </w: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r>
      <w:tr w:rsidR="005669E7" w:rsidRPr="000D3CFB" w:rsidTr="003A3F7F">
        <w:trPr>
          <w:jc w:val="center"/>
        </w:trPr>
        <w:tc>
          <w:tcPr>
            <w:tcW w:w="0" w:type="auto"/>
          </w:tcPr>
          <w:p w:rsidR="005669E7" w:rsidRPr="000D3CFB" w:rsidRDefault="005669E7" w:rsidP="003A3F7F">
            <w:pPr>
              <w:pStyle w:val="TAC"/>
              <w:rPr>
                <w:lang w:eastAsia="en-US"/>
              </w:rPr>
            </w:pPr>
            <w:r w:rsidRPr="000D3CFB">
              <w:rPr>
                <w:lang w:eastAsia="en-US"/>
              </w:rPr>
              <w:t>1</w:t>
            </w:r>
          </w:p>
        </w:tc>
        <w:tc>
          <w:tcPr>
            <w:tcW w:w="0" w:type="auto"/>
            <w:vAlign w:val="center"/>
          </w:tcPr>
          <w:p w:rsidR="005669E7" w:rsidRPr="000D3CFB" w:rsidRDefault="005669E7" w:rsidP="003A3F7F">
            <w:pPr>
              <w:pStyle w:val="TAC"/>
              <w:rPr>
                <w:lang w:val="sv-SE" w:eastAsia="en-US"/>
              </w:rPr>
            </w:pPr>
            <w:r w:rsidRPr="000D3CFB">
              <w:rPr>
                <w:rFonts w:ascii="Times New Roman" w:hAnsi="Times New Roman"/>
                <w:sz w:val="20"/>
                <w:lang w:val="en-US" w:eastAsia="ko-KR"/>
              </w:rPr>
              <w:t>5</w:t>
            </w:r>
          </w:p>
        </w:tc>
        <w:tc>
          <w:tcPr>
            <w:tcW w:w="0" w:type="auto"/>
            <w:vAlign w:val="center"/>
          </w:tcPr>
          <w:p w:rsidR="005669E7" w:rsidRPr="000D3CFB" w:rsidRDefault="005669E7" w:rsidP="003A3F7F">
            <w:pPr>
              <w:pStyle w:val="TAC"/>
              <w:rPr>
                <w:lang w:val="sv-SE" w:eastAsia="en-US"/>
              </w:rPr>
            </w:pPr>
            <w:r w:rsidRPr="000D3CFB">
              <w:rPr>
                <w:rFonts w:ascii="Times New Roman" w:hAnsi="Times New Roman"/>
                <w:sz w:val="20"/>
                <w:lang w:val="en-US" w:eastAsia="ko-KR"/>
              </w:rPr>
              <w:t>5</w:t>
            </w:r>
            <w:r w:rsidRPr="000D3CFB">
              <w:rPr>
                <w:rFonts w:ascii="Times New Roman" w:eastAsia="MS Gothic" w:hAnsi="Times New Roman" w:hint="eastAsia"/>
                <w:sz w:val="20"/>
                <w:lang w:eastAsia="ko-KR"/>
              </w:rPr>
              <w:t xml:space="preserve">　</w:t>
            </w:r>
          </w:p>
        </w:tc>
        <w:tc>
          <w:tcPr>
            <w:tcW w:w="0" w:type="auto"/>
            <w:vAlign w:val="center"/>
          </w:tcPr>
          <w:p w:rsidR="005669E7" w:rsidRPr="000D3CFB" w:rsidRDefault="005669E7" w:rsidP="003A3F7F">
            <w:pPr>
              <w:pStyle w:val="TAC"/>
              <w:rPr>
                <w:lang w:val="sv-SE" w:eastAsia="en-US"/>
              </w:rPr>
            </w:pPr>
            <w:r w:rsidRPr="000D3CFB">
              <w:rPr>
                <w:rFonts w:ascii="Times New Roman" w:hAnsi="Times New Roman"/>
                <w:sz w:val="20"/>
                <w:lang w:val="en-US" w:eastAsia="ko-KR"/>
              </w:rPr>
              <w:t>5</w:t>
            </w: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r w:rsidRPr="000D3CFB">
              <w:rPr>
                <w:rFonts w:ascii="Times New Roman" w:hAnsi="Times New Roman"/>
                <w:sz w:val="20"/>
                <w:lang w:val="en-US" w:eastAsia="ko-KR"/>
              </w:rPr>
              <w:t>5</w:t>
            </w:r>
            <w:r w:rsidRPr="000D3CFB">
              <w:rPr>
                <w:rFonts w:ascii="Times New Roman" w:eastAsia="MS Gothic" w:hAnsi="Times New Roman" w:hint="eastAsia"/>
                <w:sz w:val="20"/>
                <w:lang w:eastAsia="ko-KR"/>
              </w:rPr>
              <w:t xml:space="preserve">　</w:t>
            </w:r>
          </w:p>
        </w:tc>
        <w:tc>
          <w:tcPr>
            <w:tcW w:w="0" w:type="auto"/>
            <w:vAlign w:val="center"/>
          </w:tcPr>
          <w:p w:rsidR="005669E7" w:rsidRPr="000D3CFB" w:rsidRDefault="005669E7" w:rsidP="003A3F7F">
            <w:pPr>
              <w:pStyle w:val="TAC"/>
              <w:rPr>
                <w:lang w:val="sv-SE" w:eastAsia="en-US"/>
              </w:rPr>
            </w:pPr>
            <w:r w:rsidRPr="000D3CFB">
              <w:rPr>
                <w:rFonts w:ascii="Times New Roman" w:hAnsi="Times New Roman"/>
                <w:sz w:val="20"/>
                <w:lang w:val="en-US" w:eastAsia="ko-KR"/>
              </w:rPr>
              <w:t>5</w:t>
            </w:r>
          </w:p>
        </w:tc>
        <w:tc>
          <w:tcPr>
            <w:tcW w:w="0" w:type="auto"/>
            <w:vAlign w:val="center"/>
          </w:tcPr>
          <w:p w:rsidR="005669E7" w:rsidRPr="000D3CFB" w:rsidRDefault="005669E7" w:rsidP="003A3F7F">
            <w:pPr>
              <w:pStyle w:val="TAC"/>
              <w:rPr>
                <w:lang w:val="sv-SE" w:eastAsia="en-US"/>
              </w:rPr>
            </w:pPr>
            <w:r w:rsidRPr="000D3CFB">
              <w:rPr>
                <w:rFonts w:ascii="Times New Roman" w:hAnsi="Times New Roman"/>
                <w:sz w:val="20"/>
                <w:lang w:val="en-US" w:eastAsia="ko-KR"/>
              </w:rPr>
              <w:t>5</w:t>
            </w:r>
          </w:p>
        </w:tc>
        <w:tc>
          <w:tcPr>
            <w:tcW w:w="0" w:type="auto"/>
            <w:vAlign w:val="center"/>
          </w:tcPr>
          <w:p w:rsidR="005669E7" w:rsidRPr="000D3CFB" w:rsidRDefault="005669E7" w:rsidP="003A3F7F">
            <w:pPr>
              <w:pStyle w:val="TAC"/>
              <w:rPr>
                <w:lang w:val="sv-SE" w:eastAsia="en-US"/>
              </w:rPr>
            </w:pPr>
            <w:r w:rsidRPr="000D3CFB">
              <w:rPr>
                <w:rFonts w:ascii="Times New Roman" w:hAnsi="Times New Roman"/>
                <w:sz w:val="20"/>
                <w:lang w:val="en-US" w:eastAsia="ko-KR"/>
              </w:rPr>
              <w:t>5</w:t>
            </w:r>
            <w:r w:rsidRPr="000D3CFB">
              <w:rPr>
                <w:rFonts w:ascii="Times New Roman" w:eastAsia="MS Gothic" w:hAnsi="Times New Roman" w:hint="eastAsia"/>
                <w:sz w:val="20"/>
                <w:lang w:eastAsia="ko-KR"/>
              </w:rPr>
              <w:t xml:space="preserve">　</w:t>
            </w:r>
          </w:p>
        </w:tc>
        <w:tc>
          <w:tcPr>
            <w:tcW w:w="0" w:type="auto"/>
            <w:vAlign w:val="center"/>
          </w:tcPr>
          <w:p w:rsidR="005669E7" w:rsidRPr="000D3CFB" w:rsidRDefault="005669E7" w:rsidP="003A3F7F">
            <w:pPr>
              <w:pStyle w:val="TAC"/>
              <w:rPr>
                <w:lang w:val="sv-SE" w:eastAsia="en-US"/>
              </w:rPr>
            </w:pPr>
            <w:r w:rsidRPr="000D3CFB">
              <w:rPr>
                <w:rFonts w:ascii="Times New Roman" w:hAnsi="Times New Roman"/>
                <w:sz w:val="20"/>
                <w:lang w:val="en-US" w:eastAsia="ko-KR"/>
              </w:rPr>
              <w:t>5</w:t>
            </w: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r w:rsidRPr="000D3CFB">
              <w:rPr>
                <w:rFonts w:ascii="Times New Roman" w:hAnsi="Times New Roman"/>
                <w:sz w:val="20"/>
                <w:lang w:val="en-US" w:eastAsia="ko-KR"/>
              </w:rPr>
              <w:t>5</w:t>
            </w:r>
            <w:r w:rsidRPr="000D3CFB">
              <w:rPr>
                <w:rFonts w:ascii="Times New Roman" w:eastAsia="MS Gothic" w:hAnsi="Times New Roman" w:hint="eastAsia"/>
                <w:sz w:val="20"/>
                <w:lang w:eastAsia="ko-KR"/>
              </w:rPr>
              <w:t xml:space="preserve">　</w:t>
            </w:r>
          </w:p>
        </w:tc>
        <w:tc>
          <w:tcPr>
            <w:tcW w:w="0" w:type="auto"/>
            <w:vAlign w:val="center"/>
          </w:tcPr>
          <w:p w:rsidR="005669E7" w:rsidRPr="000D3CFB" w:rsidRDefault="005669E7" w:rsidP="003A3F7F">
            <w:pPr>
              <w:pStyle w:val="TAC"/>
              <w:rPr>
                <w:lang w:val="sv-SE" w:eastAsia="en-US"/>
              </w:rPr>
            </w:pPr>
            <w:r w:rsidRPr="000D3CFB">
              <w:rPr>
                <w:rFonts w:ascii="Times New Roman" w:hAnsi="Times New Roman"/>
                <w:sz w:val="20"/>
                <w:lang w:val="en-US" w:eastAsia="ko-KR"/>
              </w:rPr>
              <w:t>5</w:t>
            </w:r>
            <w:r w:rsidRPr="000D3CFB">
              <w:rPr>
                <w:rFonts w:ascii="Times New Roman" w:eastAsia="MS Gothic" w:hAnsi="Times New Roman" w:hint="eastAsia"/>
                <w:sz w:val="20"/>
                <w:lang w:eastAsia="ko-KR"/>
              </w:rPr>
              <w:t xml:space="preserve">　</w:t>
            </w:r>
          </w:p>
        </w:tc>
      </w:tr>
      <w:tr w:rsidR="005669E7" w:rsidRPr="000D3CFB" w:rsidTr="003A3F7F">
        <w:trPr>
          <w:jc w:val="center"/>
        </w:trPr>
        <w:tc>
          <w:tcPr>
            <w:tcW w:w="0" w:type="auto"/>
          </w:tcPr>
          <w:p w:rsidR="005669E7" w:rsidRPr="000D3CFB" w:rsidRDefault="005669E7" w:rsidP="003A3F7F">
            <w:pPr>
              <w:pStyle w:val="TAC"/>
              <w:rPr>
                <w:lang w:eastAsia="en-US"/>
              </w:rPr>
            </w:pPr>
            <w:r w:rsidRPr="000D3CFB">
              <w:rPr>
                <w:lang w:eastAsia="en-US"/>
              </w:rPr>
              <w:t>2</w:t>
            </w:r>
          </w:p>
        </w:tc>
        <w:tc>
          <w:tcPr>
            <w:tcW w:w="0" w:type="auto"/>
            <w:vAlign w:val="center"/>
          </w:tcPr>
          <w:p w:rsidR="005669E7" w:rsidRPr="000D3CFB" w:rsidRDefault="005669E7" w:rsidP="003A3F7F">
            <w:pPr>
              <w:pStyle w:val="TAC"/>
              <w:rPr>
                <w:lang w:val="sv-SE" w:eastAsia="en-US"/>
              </w:rPr>
            </w:pPr>
            <w:r w:rsidRPr="000D3CFB">
              <w:rPr>
                <w:rFonts w:ascii="Times New Roman" w:hAnsi="Times New Roman"/>
                <w:sz w:val="20"/>
                <w:lang w:val="en-US" w:eastAsia="ko-KR"/>
              </w:rPr>
              <w:t>4</w:t>
            </w:r>
            <w:r w:rsidRPr="000D3CFB">
              <w:rPr>
                <w:rFonts w:ascii="Times New Roman" w:eastAsia="MS Gothic" w:hAnsi="Times New Roman" w:hint="eastAsia"/>
                <w:sz w:val="20"/>
                <w:lang w:eastAsia="ko-KR"/>
              </w:rPr>
              <w:t xml:space="preserve">　</w:t>
            </w:r>
          </w:p>
        </w:tc>
        <w:tc>
          <w:tcPr>
            <w:tcW w:w="0" w:type="auto"/>
            <w:vAlign w:val="center"/>
          </w:tcPr>
          <w:p w:rsidR="005669E7" w:rsidRPr="000D3CFB" w:rsidRDefault="005669E7" w:rsidP="003A3F7F">
            <w:pPr>
              <w:pStyle w:val="TAC"/>
              <w:rPr>
                <w:lang w:val="sv-SE" w:eastAsia="en-US"/>
              </w:rPr>
            </w:pPr>
            <w:r w:rsidRPr="000D3CFB">
              <w:rPr>
                <w:rFonts w:ascii="Times New Roman" w:hAnsi="Times New Roman"/>
                <w:sz w:val="20"/>
                <w:lang w:val="en-US" w:eastAsia="ko-KR"/>
              </w:rPr>
              <w:t>4</w:t>
            </w:r>
            <w:r w:rsidRPr="000D3CFB">
              <w:rPr>
                <w:rFonts w:ascii="Times New Roman" w:eastAsia="MS Gothic" w:hAnsi="Times New Roman" w:hint="eastAsia"/>
                <w:sz w:val="20"/>
                <w:lang w:eastAsia="ko-KR"/>
              </w:rPr>
              <w:t xml:space="preserve">　</w:t>
            </w: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r w:rsidRPr="000D3CFB">
              <w:rPr>
                <w:rFonts w:ascii="Times New Roman" w:hAnsi="Times New Roman"/>
                <w:sz w:val="20"/>
                <w:lang w:val="en-US" w:eastAsia="ko-KR"/>
              </w:rPr>
              <w:t>4</w:t>
            </w:r>
            <w:r w:rsidRPr="000D3CFB">
              <w:rPr>
                <w:rFonts w:ascii="Times New Roman" w:eastAsia="MS Gothic" w:hAnsi="Times New Roman" w:hint="eastAsia"/>
                <w:sz w:val="20"/>
                <w:lang w:eastAsia="ko-KR"/>
              </w:rPr>
              <w:t xml:space="preserve">　</w:t>
            </w:r>
          </w:p>
        </w:tc>
        <w:tc>
          <w:tcPr>
            <w:tcW w:w="0" w:type="auto"/>
            <w:vAlign w:val="center"/>
          </w:tcPr>
          <w:p w:rsidR="005669E7" w:rsidRPr="000D3CFB" w:rsidRDefault="005669E7" w:rsidP="003A3F7F">
            <w:pPr>
              <w:pStyle w:val="TAC"/>
              <w:rPr>
                <w:lang w:val="sv-SE" w:eastAsia="en-US"/>
              </w:rPr>
            </w:pPr>
            <w:r w:rsidRPr="000D3CFB">
              <w:rPr>
                <w:rFonts w:ascii="Times New Roman" w:hAnsi="Times New Roman"/>
                <w:sz w:val="20"/>
                <w:lang w:val="en-US" w:eastAsia="ko-KR"/>
              </w:rPr>
              <w:t>4</w:t>
            </w:r>
            <w:r w:rsidRPr="000D3CFB">
              <w:rPr>
                <w:rFonts w:ascii="Times New Roman" w:eastAsia="MS Gothic" w:hAnsi="Times New Roman" w:hint="eastAsia"/>
                <w:sz w:val="20"/>
                <w:lang w:eastAsia="ko-KR"/>
              </w:rPr>
              <w:t xml:space="preserve">　</w:t>
            </w:r>
          </w:p>
        </w:tc>
        <w:tc>
          <w:tcPr>
            <w:tcW w:w="0" w:type="auto"/>
            <w:vAlign w:val="center"/>
          </w:tcPr>
          <w:p w:rsidR="005669E7" w:rsidRPr="000D3CFB" w:rsidRDefault="005669E7" w:rsidP="003A3F7F">
            <w:pPr>
              <w:pStyle w:val="TAC"/>
              <w:rPr>
                <w:lang w:val="sv-SE" w:eastAsia="en-US"/>
              </w:rPr>
            </w:pPr>
            <w:r w:rsidRPr="000D3CFB">
              <w:rPr>
                <w:rFonts w:ascii="Times New Roman" w:hAnsi="Times New Roman"/>
                <w:sz w:val="20"/>
                <w:lang w:val="en-US" w:eastAsia="ko-KR"/>
              </w:rPr>
              <w:t>4</w:t>
            </w:r>
            <w:r w:rsidRPr="000D3CFB">
              <w:rPr>
                <w:rFonts w:ascii="Times New Roman" w:eastAsia="MS Gothic" w:hAnsi="Times New Roman" w:hint="eastAsia"/>
                <w:sz w:val="20"/>
                <w:lang w:eastAsia="ko-KR"/>
              </w:rPr>
              <w:t xml:space="preserve">　</w:t>
            </w: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p>
        </w:tc>
        <w:tc>
          <w:tcPr>
            <w:tcW w:w="0" w:type="auto"/>
            <w:vAlign w:val="center"/>
          </w:tcPr>
          <w:p w:rsidR="005669E7" w:rsidRPr="000D3CFB" w:rsidRDefault="005669E7" w:rsidP="003A3F7F">
            <w:pPr>
              <w:pStyle w:val="TAC"/>
              <w:rPr>
                <w:lang w:val="sv-SE" w:eastAsia="en-US"/>
              </w:rPr>
            </w:pPr>
            <w:r w:rsidRPr="000D3CFB">
              <w:rPr>
                <w:rFonts w:ascii="Times New Roman" w:hAnsi="Times New Roman"/>
                <w:sz w:val="20"/>
                <w:lang w:val="en-US" w:eastAsia="ko-KR"/>
              </w:rPr>
              <w:t>4</w:t>
            </w:r>
            <w:r w:rsidRPr="000D3CFB">
              <w:rPr>
                <w:rFonts w:ascii="Times New Roman" w:eastAsia="MS Gothic" w:hAnsi="Times New Roman" w:hint="eastAsia"/>
                <w:sz w:val="20"/>
                <w:lang w:eastAsia="ko-KR"/>
              </w:rPr>
              <w:t xml:space="preserve">　</w:t>
            </w:r>
          </w:p>
        </w:tc>
      </w:tr>
      <w:tr w:rsidR="005669E7" w:rsidRPr="000D3CFB" w:rsidTr="003A3F7F">
        <w:trPr>
          <w:jc w:val="center"/>
        </w:trPr>
        <w:tc>
          <w:tcPr>
            <w:tcW w:w="0" w:type="auto"/>
          </w:tcPr>
          <w:p w:rsidR="005669E7" w:rsidRPr="000D3CFB" w:rsidRDefault="005669E7" w:rsidP="003A3F7F">
            <w:pPr>
              <w:pStyle w:val="TAC"/>
              <w:rPr>
                <w:lang w:eastAsia="en-US"/>
              </w:rPr>
            </w:pPr>
            <w:r w:rsidRPr="000D3CFB">
              <w:rPr>
                <w:lang w:eastAsia="en-US"/>
              </w:rPr>
              <w:t>3</w:t>
            </w:r>
          </w:p>
        </w:tc>
        <w:tc>
          <w:tcPr>
            <w:tcW w:w="0" w:type="auto"/>
            <w:vAlign w:val="center"/>
          </w:tcPr>
          <w:p w:rsidR="005669E7" w:rsidRPr="000D3CFB" w:rsidRDefault="005669E7" w:rsidP="003A3F7F">
            <w:pPr>
              <w:pStyle w:val="TAC"/>
              <w:rPr>
                <w:lang w:eastAsia="en-US"/>
              </w:rPr>
            </w:pPr>
            <w:r w:rsidRPr="000D3CFB">
              <w:rPr>
                <w:rFonts w:ascii="Times New Roman" w:hAnsi="Times New Roman"/>
                <w:sz w:val="20"/>
                <w:lang w:val="en-US" w:eastAsia="ko-KR"/>
              </w:rPr>
              <w:t>7</w:t>
            </w:r>
            <w:r w:rsidRPr="000D3CFB">
              <w:rPr>
                <w:rFonts w:ascii="Times New Roman" w:eastAsia="MS Gothic" w:hAnsi="Times New Roman" w:hint="eastAsia"/>
                <w:sz w:val="20"/>
                <w:lang w:eastAsia="ko-KR"/>
              </w:rPr>
              <w:t xml:space="preserve">　</w:t>
            </w:r>
          </w:p>
        </w:tc>
        <w:tc>
          <w:tcPr>
            <w:tcW w:w="0" w:type="auto"/>
            <w:vAlign w:val="center"/>
          </w:tcPr>
          <w:p w:rsidR="005669E7" w:rsidRPr="000D3CFB" w:rsidRDefault="005669E7" w:rsidP="003A3F7F">
            <w:pPr>
              <w:pStyle w:val="TAC"/>
              <w:rPr>
                <w:lang w:eastAsia="en-US"/>
              </w:rPr>
            </w:pPr>
            <w:r w:rsidRPr="000D3CFB">
              <w:rPr>
                <w:rFonts w:ascii="Times New Roman" w:hAnsi="Times New Roman"/>
                <w:sz w:val="20"/>
                <w:lang w:val="en-US" w:eastAsia="ko-KR"/>
              </w:rPr>
              <w:t>7</w:t>
            </w:r>
            <w:r w:rsidRPr="000D3CFB">
              <w:rPr>
                <w:rFonts w:ascii="Times New Roman" w:eastAsia="MS Gothic" w:hAnsi="Times New Roman" w:hint="eastAsia"/>
                <w:sz w:val="20"/>
                <w:lang w:eastAsia="ko-KR"/>
              </w:rPr>
              <w:t xml:space="preserve">　</w:t>
            </w:r>
          </w:p>
        </w:tc>
        <w:tc>
          <w:tcPr>
            <w:tcW w:w="0" w:type="auto"/>
            <w:vAlign w:val="center"/>
          </w:tcPr>
          <w:p w:rsidR="005669E7" w:rsidRPr="000D3CFB" w:rsidRDefault="005669E7" w:rsidP="003A3F7F">
            <w:pPr>
              <w:pStyle w:val="TAC"/>
              <w:rPr>
                <w:lang w:eastAsia="en-US"/>
              </w:rPr>
            </w:pPr>
            <w:r w:rsidRPr="000D3CFB">
              <w:rPr>
                <w:rFonts w:ascii="Times New Roman" w:hAnsi="Times New Roman"/>
                <w:sz w:val="20"/>
                <w:lang w:val="en-US" w:eastAsia="ko-KR"/>
              </w:rPr>
              <w:t>7</w:t>
            </w: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r w:rsidRPr="000D3CFB">
              <w:rPr>
                <w:rFonts w:ascii="Times New Roman" w:hAnsi="Times New Roman"/>
                <w:sz w:val="20"/>
                <w:lang w:val="en-US" w:eastAsia="ko-KR"/>
              </w:rPr>
              <w:t>7</w:t>
            </w:r>
            <w:r w:rsidRPr="000D3CFB">
              <w:rPr>
                <w:rFonts w:ascii="Times New Roman" w:eastAsia="MS Gothic" w:hAnsi="Times New Roman" w:hint="eastAsia"/>
                <w:sz w:val="20"/>
                <w:lang w:eastAsia="ko-KR"/>
              </w:rPr>
              <w:t xml:space="preserve">　</w:t>
            </w:r>
          </w:p>
        </w:tc>
        <w:tc>
          <w:tcPr>
            <w:tcW w:w="0" w:type="auto"/>
            <w:vAlign w:val="center"/>
          </w:tcPr>
          <w:p w:rsidR="005669E7" w:rsidRPr="000D3CFB" w:rsidRDefault="005669E7" w:rsidP="003A3F7F">
            <w:pPr>
              <w:pStyle w:val="TAC"/>
              <w:rPr>
                <w:lang w:eastAsia="en-US"/>
              </w:rPr>
            </w:pPr>
            <w:r w:rsidRPr="000D3CFB">
              <w:rPr>
                <w:rFonts w:ascii="Times New Roman" w:hAnsi="Times New Roman"/>
                <w:sz w:val="20"/>
                <w:lang w:val="en-US" w:eastAsia="ko-KR"/>
              </w:rPr>
              <w:t>7</w:t>
            </w:r>
            <w:r w:rsidRPr="000D3CFB">
              <w:rPr>
                <w:rFonts w:ascii="Times New Roman" w:eastAsia="MS Gothic" w:hAnsi="Times New Roman" w:hint="eastAsia"/>
                <w:sz w:val="20"/>
                <w:lang w:eastAsia="ko-KR"/>
              </w:rPr>
              <w:t xml:space="preserve">　</w:t>
            </w:r>
          </w:p>
        </w:tc>
        <w:tc>
          <w:tcPr>
            <w:tcW w:w="0" w:type="auto"/>
            <w:vAlign w:val="center"/>
          </w:tcPr>
          <w:p w:rsidR="005669E7" w:rsidRPr="000D3CFB" w:rsidRDefault="005669E7" w:rsidP="003A3F7F">
            <w:pPr>
              <w:pStyle w:val="TAC"/>
              <w:rPr>
                <w:lang w:eastAsia="en-US"/>
              </w:rPr>
            </w:pPr>
            <w:r w:rsidRPr="000D3CFB">
              <w:rPr>
                <w:rFonts w:ascii="Times New Roman" w:hAnsi="Times New Roman"/>
                <w:sz w:val="20"/>
                <w:lang w:val="en-US" w:eastAsia="ko-KR"/>
              </w:rPr>
              <w:t>7</w:t>
            </w:r>
            <w:r w:rsidRPr="000D3CFB">
              <w:rPr>
                <w:rFonts w:ascii="Times New Roman" w:eastAsia="MS Gothic" w:hAnsi="Times New Roman" w:hint="eastAsia"/>
                <w:sz w:val="20"/>
                <w:lang w:eastAsia="ko-KR"/>
              </w:rPr>
              <w:t xml:space="preserve">　</w:t>
            </w:r>
          </w:p>
        </w:tc>
        <w:tc>
          <w:tcPr>
            <w:tcW w:w="0" w:type="auto"/>
            <w:vAlign w:val="center"/>
          </w:tcPr>
          <w:p w:rsidR="005669E7" w:rsidRPr="000D3CFB" w:rsidRDefault="005669E7" w:rsidP="003A3F7F">
            <w:pPr>
              <w:pStyle w:val="TAC"/>
              <w:rPr>
                <w:lang w:eastAsia="en-US"/>
              </w:rPr>
            </w:pPr>
            <w:r w:rsidRPr="000D3CFB">
              <w:rPr>
                <w:rFonts w:ascii="Times New Roman" w:hAnsi="Times New Roman"/>
                <w:sz w:val="20"/>
                <w:lang w:val="en-US" w:eastAsia="ko-KR"/>
              </w:rPr>
              <w:t>7</w:t>
            </w:r>
            <w:r w:rsidRPr="000D3CFB">
              <w:rPr>
                <w:rFonts w:ascii="Times New Roman" w:eastAsia="MS Gothic" w:hAnsi="Times New Roman" w:hint="eastAsia"/>
                <w:sz w:val="20"/>
                <w:lang w:eastAsia="ko-KR"/>
              </w:rPr>
              <w:t xml:space="preserve">　</w:t>
            </w:r>
          </w:p>
        </w:tc>
      </w:tr>
      <w:tr w:rsidR="005669E7" w:rsidRPr="000D3CFB" w:rsidTr="003A3F7F">
        <w:trPr>
          <w:jc w:val="center"/>
        </w:trPr>
        <w:tc>
          <w:tcPr>
            <w:tcW w:w="0" w:type="auto"/>
          </w:tcPr>
          <w:p w:rsidR="005669E7" w:rsidRPr="000D3CFB" w:rsidRDefault="005669E7" w:rsidP="003A3F7F">
            <w:pPr>
              <w:pStyle w:val="TAC"/>
              <w:rPr>
                <w:lang w:eastAsia="en-US"/>
              </w:rPr>
            </w:pPr>
            <w:r w:rsidRPr="000D3CFB">
              <w:rPr>
                <w:lang w:eastAsia="en-US"/>
              </w:rPr>
              <w:t>4</w:t>
            </w:r>
          </w:p>
        </w:tc>
        <w:tc>
          <w:tcPr>
            <w:tcW w:w="0" w:type="auto"/>
            <w:vAlign w:val="center"/>
          </w:tcPr>
          <w:p w:rsidR="005669E7" w:rsidRPr="000D3CFB" w:rsidRDefault="005669E7" w:rsidP="003A3F7F">
            <w:pPr>
              <w:pStyle w:val="TAC"/>
              <w:rPr>
                <w:lang w:eastAsia="en-US"/>
              </w:rPr>
            </w:pPr>
            <w:r w:rsidRPr="000D3CFB">
              <w:rPr>
                <w:rFonts w:ascii="Times New Roman" w:hAnsi="Times New Roman"/>
                <w:sz w:val="20"/>
                <w:lang w:val="en-US" w:eastAsia="ko-KR"/>
              </w:rPr>
              <w:t>5</w:t>
            </w:r>
            <w:r w:rsidRPr="000D3CFB">
              <w:rPr>
                <w:rFonts w:ascii="Times New Roman" w:eastAsia="MS Gothic" w:hAnsi="Times New Roman" w:hint="eastAsia"/>
                <w:sz w:val="20"/>
                <w:lang w:eastAsia="ko-KR"/>
              </w:rPr>
              <w:t xml:space="preserve">　</w:t>
            </w:r>
          </w:p>
        </w:tc>
        <w:tc>
          <w:tcPr>
            <w:tcW w:w="0" w:type="auto"/>
            <w:vAlign w:val="center"/>
          </w:tcPr>
          <w:p w:rsidR="005669E7" w:rsidRPr="000D3CFB" w:rsidRDefault="005669E7" w:rsidP="003A3F7F">
            <w:pPr>
              <w:pStyle w:val="TAC"/>
              <w:rPr>
                <w:lang w:eastAsia="en-US"/>
              </w:rPr>
            </w:pPr>
            <w:r w:rsidRPr="000D3CFB">
              <w:rPr>
                <w:rFonts w:ascii="Times New Roman" w:hAnsi="Times New Roman"/>
                <w:sz w:val="20"/>
                <w:lang w:val="en-US" w:eastAsia="ko-KR"/>
              </w:rPr>
              <w:t>5</w:t>
            </w:r>
            <w:r w:rsidRPr="000D3CFB">
              <w:rPr>
                <w:rFonts w:ascii="Times New Roman" w:eastAsia="MS Gothic" w:hAnsi="Times New Roman" w:hint="eastAsia"/>
                <w:sz w:val="20"/>
                <w:lang w:eastAsia="ko-KR"/>
              </w:rPr>
              <w:t xml:space="preserve">　</w:t>
            </w:r>
          </w:p>
        </w:tc>
        <w:tc>
          <w:tcPr>
            <w:tcW w:w="0" w:type="auto"/>
            <w:vAlign w:val="center"/>
          </w:tcPr>
          <w:p w:rsidR="005669E7" w:rsidRPr="000D3CFB" w:rsidRDefault="005669E7" w:rsidP="003A3F7F">
            <w:pPr>
              <w:pStyle w:val="TAC"/>
              <w:rPr>
                <w:lang w:eastAsia="en-US"/>
              </w:rPr>
            </w:pPr>
            <w:r w:rsidRPr="000D3CFB">
              <w:rPr>
                <w:rFonts w:ascii="Times New Roman" w:hAnsi="Times New Roman"/>
                <w:sz w:val="20"/>
                <w:lang w:val="en-US" w:eastAsia="ko-KR"/>
              </w:rPr>
              <w:t>5</w:t>
            </w: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r w:rsidRPr="000D3CFB">
              <w:rPr>
                <w:rFonts w:ascii="Times New Roman" w:hAnsi="Times New Roman"/>
                <w:sz w:val="20"/>
                <w:lang w:val="en-US" w:eastAsia="ko-KR"/>
              </w:rPr>
              <w:t>5</w:t>
            </w:r>
            <w:r w:rsidRPr="000D3CFB">
              <w:rPr>
                <w:rFonts w:ascii="Times New Roman" w:eastAsia="MS Gothic" w:hAnsi="Times New Roman" w:hint="eastAsia"/>
                <w:sz w:val="20"/>
                <w:lang w:eastAsia="ko-KR"/>
              </w:rPr>
              <w:t xml:space="preserve">　</w:t>
            </w:r>
          </w:p>
        </w:tc>
        <w:tc>
          <w:tcPr>
            <w:tcW w:w="0" w:type="auto"/>
            <w:vAlign w:val="center"/>
          </w:tcPr>
          <w:p w:rsidR="005669E7" w:rsidRPr="000D3CFB" w:rsidRDefault="005669E7" w:rsidP="003A3F7F">
            <w:pPr>
              <w:pStyle w:val="TAC"/>
              <w:rPr>
                <w:lang w:eastAsia="en-US"/>
              </w:rPr>
            </w:pPr>
            <w:r w:rsidRPr="000D3CFB">
              <w:rPr>
                <w:rFonts w:ascii="Times New Roman" w:hAnsi="Times New Roman"/>
                <w:sz w:val="20"/>
                <w:lang w:val="en-US" w:eastAsia="ko-KR"/>
              </w:rPr>
              <w:t>5</w:t>
            </w:r>
            <w:r w:rsidRPr="000D3CFB">
              <w:rPr>
                <w:rFonts w:ascii="Times New Roman" w:eastAsia="MS Gothic" w:hAnsi="Times New Roman" w:hint="eastAsia"/>
                <w:sz w:val="20"/>
                <w:lang w:eastAsia="ko-KR"/>
              </w:rPr>
              <w:t xml:space="preserve">　</w:t>
            </w:r>
          </w:p>
        </w:tc>
      </w:tr>
      <w:tr w:rsidR="005669E7" w:rsidRPr="000D3CFB" w:rsidTr="003A3F7F">
        <w:trPr>
          <w:jc w:val="center"/>
        </w:trPr>
        <w:tc>
          <w:tcPr>
            <w:tcW w:w="0" w:type="auto"/>
          </w:tcPr>
          <w:p w:rsidR="005669E7" w:rsidRPr="000D3CFB" w:rsidRDefault="005669E7" w:rsidP="003A3F7F">
            <w:pPr>
              <w:pStyle w:val="TAC"/>
              <w:rPr>
                <w:lang w:eastAsia="en-US"/>
              </w:rPr>
            </w:pPr>
            <w:r w:rsidRPr="000D3CFB">
              <w:rPr>
                <w:lang w:eastAsia="en-US"/>
              </w:rPr>
              <w:t>5</w:t>
            </w:r>
          </w:p>
        </w:tc>
        <w:tc>
          <w:tcPr>
            <w:tcW w:w="0" w:type="auto"/>
            <w:vAlign w:val="center"/>
          </w:tcPr>
          <w:p w:rsidR="005669E7" w:rsidRPr="000D3CFB" w:rsidRDefault="005669E7" w:rsidP="003A3F7F">
            <w:pPr>
              <w:pStyle w:val="TAC"/>
              <w:rPr>
                <w:lang w:eastAsia="en-US"/>
              </w:rPr>
            </w:pPr>
            <w:r w:rsidRPr="000D3CFB">
              <w:rPr>
                <w:rFonts w:ascii="Times New Roman" w:hAnsi="Times New Roman"/>
                <w:sz w:val="20"/>
                <w:lang w:val="en-US" w:eastAsia="ko-KR"/>
              </w:rPr>
              <w:t>4</w:t>
            </w:r>
            <w:r w:rsidRPr="000D3CFB">
              <w:rPr>
                <w:rFonts w:ascii="Times New Roman" w:eastAsia="MS Gothic" w:hAnsi="Times New Roman" w:hint="eastAsia"/>
                <w:sz w:val="20"/>
                <w:lang w:eastAsia="ko-KR"/>
              </w:rPr>
              <w:t xml:space="preserve">　</w:t>
            </w:r>
          </w:p>
        </w:tc>
        <w:tc>
          <w:tcPr>
            <w:tcW w:w="0" w:type="auto"/>
            <w:vAlign w:val="center"/>
          </w:tcPr>
          <w:p w:rsidR="005669E7" w:rsidRPr="000D3CFB" w:rsidRDefault="005669E7" w:rsidP="003A3F7F">
            <w:pPr>
              <w:pStyle w:val="TAC"/>
              <w:rPr>
                <w:lang w:eastAsia="en-US"/>
              </w:rPr>
            </w:pPr>
            <w:r w:rsidRPr="000D3CFB">
              <w:rPr>
                <w:rFonts w:ascii="Times New Roman" w:hAnsi="Times New Roman"/>
                <w:sz w:val="20"/>
                <w:lang w:val="en-US" w:eastAsia="ko-KR"/>
              </w:rPr>
              <w:t>4</w:t>
            </w:r>
            <w:r w:rsidRPr="000D3CFB">
              <w:rPr>
                <w:rFonts w:ascii="Times New Roman" w:eastAsia="MS Gothic" w:hAnsi="Times New Roman" w:hint="eastAsia"/>
                <w:sz w:val="20"/>
                <w:lang w:eastAsia="ko-KR"/>
              </w:rPr>
              <w:t xml:space="preserve">　</w:t>
            </w: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r w:rsidRPr="000D3CFB">
              <w:rPr>
                <w:rFonts w:ascii="Times New Roman" w:hAnsi="Times New Roman"/>
                <w:sz w:val="20"/>
                <w:lang w:val="en-US" w:eastAsia="ko-KR"/>
              </w:rPr>
              <w:t>4</w:t>
            </w:r>
            <w:r w:rsidRPr="000D3CFB">
              <w:rPr>
                <w:rFonts w:ascii="Times New Roman" w:eastAsia="MS Gothic" w:hAnsi="Times New Roman" w:hint="eastAsia"/>
                <w:sz w:val="20"/>
                <w:lang w:eastAsia="ko-KR"/>
              </w:rPr>
              <w:t xml:space="preserve">　</w:t>
            </w:r>
          </w:p>
        </w:tc>
      </w:tr>
      <w:tr w:rsidR="005669E7" w:rsidRPr="000D3CFB" w:rsidTr="003A3F7F">
        <w:trPr>
          <w:jc w:val="center"/>
        </w:trPr>
        <w:tc>
          <w:tcPr>
            <w:tcW w:w="0" w:type="auto"/>
          </w:tcPr>
          <w:p w:rsidR="005669E7" w:rsidRPr="000D3CFB" w:rsidRDefault="005669E7" w:rsidP="003A3F7F">
            <w:pPr>
              <w:pStyle w:val="TAC"/>
              <w:rPr>
                <w:lang w:eastAsia="en-US"/>
              </w:rPr>
            </w:pPr>
            <w:r w:rsidRPr="000D3CFB">
              <w:rPr>
                <w:lang w:eastAsia="en-US"/>
              </w:rPr>
              <w:t>6</w:t>
            </w:r>
          </w:p>
        </w:tc>
        <w:tc>
          <w:tcPr>
            <w:tcW w:w="0" w:type="auto"/>
            <w:vAlign w:val="center"/>
          </w:tcPr>
          <w:p w:rsidR="005669E7" w:rsidRPr="000D3CFB" w:rsidRDefault="005669E7" w:rsidP="003A3F7F">
            <w:pPr>
              <w:pStyle w:val="TAC"/>
              <w:rPr>
                <w:lang w:eastAsia="en-US"/>
              </w:rPr>
            </w:pPr>
            <w:r w:rsidRPr="000D3CFB">
              <w:rPr>
                <w:rFonts w:ascii="Times New Roman" w:eastAsia="Malgun Gothic" w:hAnsi="Times New Roman"/>
                <w:sz w:val="20"/>
                <w:lang w:eastAsia="ko-KR"/>
              </w:rPr>
              <w:t>4</w:t>
            </w:r>
            <w:r w:rsidRPr="000D3CFB">
              <w:rPr>
                <w:rFonts w:ascii="Times New Roman" w:eastAsia="Malgun Gothic" w:hAnsi="Times New Roman" w:hint="eastAsia"/>
                <w:sz w:val="20"/>
                <w:lang w:eastAsia="ko-KR"/>
              </w:rPr>
              <w:t xml:space="preserve">　</w:t>
            </w:r>
          </w:p>
        </w:tc>
        <w:tc>
          <w:tcPr>
            <w:tcW w:w="0" w:type="auto"/>
            <w:vAlign w:val="center"/>
          </w:tcPr>
          <w:p w:rsidR="005669E7" w:rsidRPr="000D3CFB" w:rsidRDefault="005669E7" w:rsidP="003A3F7F">
            <w:pPr>
              <w:pStyle w:val="TAC"/>
              <w:rPr>
                <w:lang w:eastAsia="en-US"/>
              </w:rPr>
            </w:pPr>
            <w:r w:rsidRPr="000D3CFB">
              <w:rPr>
                <w:rFonts w:ascii="Times New Roman" w:eastAsia="Malgun Gothic" w:hAnsi="Times New Roman"/>
                <w:sz w:val="20"/>
                <w:lang w:eastAsia="ko-KR"/>
              </w:rPr>
              <w:t>5</w:t>
            </w:r>
          </w:p>
        </w:tc>
        <w:tc>
          <w:tcPr>
            <w:tcW w:w="0" w:type="auto"/>
            <w:vAlign w:val="center"/>
          </w:tcPr>
          <w:p w:rsidR="005669E7" w:rsidRPr="000D3CFB" w:rsidRDefault="005669E7" w:rsidP="003A3F7F">
            <w:pPr>
              <w:pStyle w:val="TAC"/>
              <w:rPr>
                <w:lang w:eastAsia="en-US"/>
              </w:rPr>
            </w:pPr>
            <w:r w:rsidRPr="000D3CFB">
              <w:rPr>
                <w:rFonts w:ascii="Times New Roman" w:eastAsia="Malgun Gothic" w:hAnsi="Times New Roman"/>
                <w:sz w:val="20"/>
                <w:lang w:eastAsia="ko-KR"/>
              </w:rPr>
              <w:t>6</w:t>
            </w: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r w:rsidRPr="000D3CFB">
              <w:rPr>
                <w:rFonts w:ascii="Times New Roman" w:eastAsia="Malgun Gothic" w:hAnsi="Times New Roman"/>
                <w:sz w:val="20"/>
                <w:lang w:eastAsia="ko-KR"/>
              </w:rPr>
              <w:t>4</w:t>
            </w:r>
          </w:p>
        </w:tc>
        <w:tc>
          <w:tcPr>
            <w:tcW w:w="0" w:type="auto"/>
            <w:vAlign w:val="center"/>
          </w:tcPr>
          <w:p w:rsidR="005669E7" w:rsidRPr="000D3CFB" w:rsidRDefault="005669E7" w:rsidP="003A3F7F">
            <w:pPr>
              <w:pStyle w:val="TAC"/>
              <w:rPr>
                <w:lang w:eastAsia="en-US"/>
              </w:rPr>
            </w:pPr>
            <w:r w:rsidRPr="000D3CFB">
              <w:rPr>
                <w:rFonts w:ascii="Times New Roman" w:eastAsia="Malgun Gothic" w:hAnsi="Times New Roman"/>
                <w:sz w:val="20"/>
                <w:lang w:eastAsia="ko-KR"/>
              </w:rPr>
              <w:t>4</w:t>
            </w:r>
          </w:p>
        </w:tc>
        <w:tc>
          <w:tcPr>
            <w:tcW w:w="0" w:type="auto"/>
            <w:vAlign w:val="center"/>
          </w:tcPr>
          <w:p w:rsidR="005669E7" w:rsidRPr="000D3CFB" w:rsidRDefault="005669E7" w:rsidP="003A3F7F">
            <w:pPr>
              <w:pStyle w:val="TAC"/>
              <w:rPr>
                <w:lang w:eastAsia="en-US"/>
              </w:rPr>
            </w:pPr>
            <w:r w:rsidRPr="000D3CFB">
              <w:rPr>
                <w:rFonts w:ascii="Times New Roman" w:eastAsia="Malgun Gothic" w:hAnsi="Times New Roman"/>
                <w:sz w:val="20"/>
                <w:lang w:eastAsia="ko-KR"/>
              </w:rPr>
              <w:t>4</w:t>
            </w: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p>
        </w:tc>
        <w:tc>
          <w:tcPr>
            <w:tcW w:w="0" w:type="auto"/>
            <w:vAlign w:val="center"/>
          </w:tcPr>
          <w:p w:rsidR="005669E7" w:rsidRPr="000D3CFB" w:rsidRDefault="005669E7" w:rsidP="003A3F7F">
            <w:pPr>
              <w:pStyle w:val="TAC"/>
              <w:rPr>
                <w:lang w:eastAsia="en-US"/>
              </w:rPr>
            </w:pPr>
            <w:r w:rsidRPr="000D3CFB">
              <w:rPr>
                <w:rFonts w:ascii="Times New Roman" w:eastAsia="Malgun Gothic" w:hAnsi="Times New Roman"/>
                <w:sz w:val="20"/>
                <w:lang w:eastAsia="ko-KR"/>
              </w:rPr>
              <w:t>4</w:t>
            </w:r>
            <w:r w:rsidRPr="000D3CFB">
              <w:rPr>
                <w:rFonts w:ascii="Times New Roman" w:eastAsia="Malgun Gothic" w:hAnsi="Times New Roman" w:hint="eastAsia"/>
                <w:sz w:val="20"/>
                <w:lang w:eastAsia="ko-KR"/>
              </w:rPr>
              <w:t xml:space="preserve">　</w:t>
            </w:r>
          </w:p>
        </w:tc>
      </w:tr>
    </w:tbl>
    <w:p w:rsidR="0093274D" w:rsidRPr="000D3CFB" w:rsidRDefault="0093274D">
      <w:pPr>
        <w:rPr>
          <w:lang w:val="en-US"/>
        </w:rPr>
      </w:pPr>
    </w:p>
    <w:p w:rsidR="00CA0629" w:rsidRDefault="00570F12" w:rsidP="00CA0629">
      <w:pPr>
        <w:rPr>
          <w:rFonts w:eastAsia="MS Mincho"/>
          <w:iCs/>
          <w:lang w:eastAsia="ja-JP"/>
        </w:rPr>
      </w:pPr>
      <w:r w:rsidRPr="000D3CFB">
        <w:rPr>
          <w:lang w:eastAsia="ko-KR"/>
        </w:rPr>
        <w:t>For BL/CE UEs</w:t>
      </w:r>
      <w:r w:rsidR="00A63B3F" w:rsidRPr="000D3CFB">
        <w:rPr>
          <w:rFonts w:eastAsia="MS Mincho" w:hint="eastAsia"/>
          <w:lang w:eastAsia="ja-JP"/>
        </w:rPr>
        <w:t xml:space="preserve">, </w:t>
      </w:r>
      <w:r w:rsidRPr="000D3CFB">
        <w:rPr>
          <w:iCs/>
          <w:lang w:eastAsia="ko-KR"/>
        </w:rPr>
        <w:t>the set of BL/CE UL subframes</w:t>
      </w:r>
      <w:r w:rsidR="00A63B3F" w:rsidRPr="000D3CFB">
        <w:rPr>
          <w:rFonts w:eastAsia="MS Mincho"/>
          <w:iCs/>
          <w:lang w:eastAsia="ja-JP"/>
        </w:rPr>
        <w:t xml:space="preserve"> </w:t>
      </w:r>
      <w:r w:rsidR="00CA0629">
        <w:rPr>
          <w:rFonts w:eastAsia="MS Mincho"/>
          <w:iCs/>
          <w:lang w:eastAsia="ja-JP"/>
        </w:rPr>
        <w:t>is indicated as follows</w:t>
      </w:r>
    </w:p>
    <w:p w:rsidR="00CA0629" w:rsidRDefault="00CA0629" w:rsidP="00CA0629">
      <w:pPr>
        <w:pStyle w:val="B1"/>
      </w:pPr>
      <w:r w:rsidRPr="000D3CFB">
        <w:t>-</w:t>
      </w:r>
      <w:r w:rsidRPr="000D3CFB">
        <w:tab/>
      </w:r>
      <w:r>
        <w:t>I</w:t>
      </w:r>
      <w:r w:rsidRPr="007F5375">
        <w:t xml:space="preserve">f higher layer parameter </w:t>
      </w:r>
      <w:proofErr w:type="spellStart"/>
      <w:r w:rsidR="004101C9">
        <w:rPr>
          <w:i/>
        </w:rPr>
        <w:t>resourceReservationDedicatedUL</w:t>
      </w:r>
      <w:proofErr w:type="spellEnd"/>
      <w:r w:rsidRPr="007F5375">
        <w:t xml:space="preserve"> is configured,</w:t>
      </w:r>
    </w:p>
    <w:p w:rsidR="00CA0629" w:rsidRDefault="00CA0629" w:rsidP="00CA0629">
      <w:pPr>
        <w:pStyle w:val="B2"/>
      </w:pPr>
      <w:r w:rsidRPr="000D3CFB">
        <w:t>-</w:t>
      </w:r>
      <w:r w:rsidRPr="000D3CFB">
        <w:tab/>
      </w:r>
      <w:r>
        <w:t>for PUSCH transmission associated with C-RNTI or SPS C-RNTI using UE-specific MPDCCH search space</w:t>
      </w:r>
      <w:r w:rsidR="004101C9">
        <w:t xml:space="preserve"> including PUSCH transmission without a corresponding MPDCCH</w:t>
      </w:r>
      <w:r>
        <w:t>,</w:t>
      </w:r>
    </w:p>
    <w:p w:rsidR="00CA0629" w:rsidRDefault="00CA0629" w:rsidP="00CA0629">
      <w:pPr>
        <w:pStyle w:val="B3"/>
      </w:pPr>
      <w:r>
        <w:t>-</w:t>
      </w:r>
      <w:r>
        <w:tab/>
        <w:t>if the Resource reservation field in the DCI is set to 0, then the set of BL/CE UL subframes corresponds to all uplink subframes during the PUSCH transmission;</w:t>
      </w:r>
    </w:p>
    <w:p w:rsidR="00CA0629" w:rsidRDefault="00CA0629" w:rsidP="00CA0629">
      <w:pPr>
        <w:pStyle w:val="B3"/>
      </w:pPr>
      <w:r>
        <w:t>-</w:t>
      </w:r>
      <w:r>
        <w:tab/>
        <w:t>if the Resource reservation field in the DCI is set to 1, then the set of BL/CE UL subframes corresponds to all uplink subframes that are not fully reserved according to higher layer parameters (a subframe is considered fully reserved if and only if all SC-FDMA symbols of the PUSCH transmission are reserved in the subframe);</w:t>
      </w:r>
    </w:p>
    <w:p w:rsidR="00CA0629" w:rsidRDefault="00CA0629" w:rsidP="00CA0629">
      <w:pPr>
        <w:pStyle w:val="B2"/>
      </w:pPr>
      <w:r>
        <w:t>-</w:t>
      </w:r>
      <w:r>
        <w:tab/>
        <w:t>for PUCCH transmission associated with C-RNTI or SPS C-RNTI using UE-specific MPDCCH search space</w:t>
      </w:r>
      <w:r w:rsidR="004101C9">
        <w:t xml:space="preserve"> including PUSCH transmission without a corresponding MPDCCH</w:t>
      </w:r>
      <w:r>
        <w:t>,</w:t>
      </w:r>
    </w:p>
    <w:p w:rsidR="00CA0629" w:rsidRDefault="00CA0629" w:rsidP="00CA0629">
      <w:pPr>
        <w:pStyle w:val="B3"/>
      </w:pPr>
      <w:r>
        <w:t>-</w:t>
      </w:r>
      <w:r>
        <w:tab/>
        <w:t>the set of BL/CE UL subframes corresponds to all uplink subframes that are not fully reserved according to higher layer parameters</w:t>
      </w:r>
      <w:r w:rsidRPr="001F7A3F">
        <w:t xml:space="preserve"> </w:t>
      </w:r>
      <w:r>
        <w:t>(a subframe is considered fully reserved if and only if all SC-FDMA symbols of the PUCCH transmission are reserved in the subframe).</w:t>
      </w:r>
    </w:p>
    <w:p w:rsidR="00570F12" w:rsidRPr="000D3CFB" w:rsidRDefault="00CA0629" w:rsidP="00D40762">
      <w:pPr>
        <w:pStyle w:val="B1"/>
        <w:rPr>
          <w:iCs/>
          <w:lang w:eastAsia="ko-KR"/>
        </w:rPr>
      </w:pPr>
      <w:r>
        <w:t>-</w:t>
      </w:r>
      <w:r>
        <w:tab/>
        <w:t xml:space="preserve">In all other cases, the set of BL/CE UL subframes is indicated by the higher layers </w:t>
      </w:r>
      <w:r w:rsidR="00A63B3F" w:rsidRPr="000D3CFB">
        <w:rPr>
          <w:rFonts w:eastAsia="MS Mincho"/>
          <w:iCs/>
          <w:lang w:eastAsia="ja-JP"/>
        </w:rPr>
        <w:t xml:space="preserve">according to </w:t>
      </w:r>
      <w:proofErr w:type="spellStart"/>
      <w:r w:rsidR="00A63B3F" w:rsidRPr="000D3CFB">
        <w:rPr>
          <w:rFonts w:eastAsia="MS Mincho"/>
          <w:i/>
          <w:iCs/>
          <w:lang w:eastAsia="ja-JP"/>
        </w:rPr>
        <w:t>fdd-DownlinkOrTddSubframeBitmapBR</w:t>
      </w:r>
      <w:proofErr w:type="spellEnd"/>
      <w:r w:rsidR="00A63B3F" w:rsidRPr="000D3CFB">
        <w:rPr>
          <w:rFonts w:eastAsia="MS Mincho"/>
          <w:iCs/>
          <w:lang w:eastAsia="ja-JP"/>
        </w:rPr>
        <w:t xml:space="preserve"> </w:t>
      </w:r>
      <w:r w:rsidR="00A63B3F" w:rsidRPr="000D3CFB">
        <w:rPr>
          <w:rFonts w:eastAsia="MS Mincho" w:hint="eastAsia"/>
          <w:iCs/>
          <w:lang w:eastAsia="ja-JP"/>
        </w:rPr>
        <w:t xml:space="preserve">and </w:t>
      </w:r>
      <w:proofErr w:type="spellStart"/>
      <w:r w:rsidR="00A63B3F" w:rsidRPr="000D3CFB">
        <w:rPr>
          <w:rFonts w:eastAsia="MS Mincho"/>
          <w:i/>
          <w:iCs/>
          <w:lang w:eastAsia="ja-JP"/>
        </w:rPr>
        <w:t>fdd-</w:t>
      </w:r>
      <w:r w:rsidR="00A63B3F" w:rsidRPr="000D3CFB">
        <w:rPr>
          <w:i/>
          <w:lang w:eastAsia="ko-KR"/>
        </w:rPr>
        <w:t>UplinkSubframeBitmap</w:t>
      </w:r>
      <w:r w:rsidR="00A63B3F" w:rsidRPr="000D3CFB">
        <w:rPr>
          <w:rFonts w:eastAsia="SimSun"/>
          <w:i/>
          <w:lang w:eastAsia="zh-CN"/>
        </w:rPr>
        <w:t>BR</w:t>
      </w:r>
      <w:proofErr w:type="spellEnd"/>
      <w:r w:rsidR="00A63B3F" w:rsidRPr="000D3CFB">
        <w:rPr>
          <w:rFonts w:eastAsia="MS Mincho"/>
          <w:iCs/>
          <w:lang w:eastAsia="ja-JP"/>
        </w:rPr>
        <w:t xml:space="preserve"> [11]</w:t>
      </w:r>
      <w:r w:rsidR="00570F12" w:rsidRPr="000D3CFB">
        <w:rPr>
          <w:iCs/>
          <w:lang w:eastAsia="ko-KR"/>
        </w:rPr>
        <w:t xml:space="preserve">. </w:t>
      </w:r>
    </w:p>
    <w:p w:rsidR="001228EC" w:rsidRDefault="001228EC" w:rsidP="001228EC">
      <w:r>
        <w:t>For BL/CE UEs, PUSCH transmission can be scheduled by a M</w:t>
      </w:r>
      <w:r w:rsidRPr="001A7C01">
        <w:t xml:space="preserve">PDCCH with DCI format </w:t>
      </w:r>
      <w:r w:rsidRPr="000D3CFB">
        <w:rPr>
          <w:rFonts w:eastAsia="SimSun"/>
          <w:lang w:eastAsia="zh-CN"/>
        </w:rPr>
        <w:t>6-</w:t>
      </w:r>
      <w:r w:rsidRPr="000D3CFB">
        <w:rPr>
          <w:rFonts w:eastAsia="SimSun" w:hint="eastAsia"/>
          <w:lang w:eastAsia="zh-CN"/>
        </w:rPr>
        <w:t>0A/</w:t>
      </w:r>
      <w:r w:rsidRPr="000D3CFB">
        <w:rPr>
          <w:rFonts w:eastAsia="SimSun"/>
          <w:lang w:eastAsia="zh-CN"/>
        </w:rPr>
        <w:t>6-</w:t>
      </w:r>
      <w:r w:rsidRPr="000D3CFB">
        <w:rPr>
          <w:rFonts w:eastAsia="SimSun" w:hint="eastAsia"/>
          <w:lang w:eastAsia="zh-CN"/>
        </w:rPr>
        <w:t>0B</w:t>
      </w:r>
      <w:r>
        <w:t>, or the transmission can correspond to using preconfigured uplink resource configured by higher layers. Transmission using preconfigured uplink resource is initiated by higher layers as specified in [14]</w:t>
      </w:r>
      <w:r w:rsidR="004101C9">
        <w:rPr>
          <w:rFonts w:cs="Calibri"/>
        </w:rPr>
        <w:t xml:space="preserve">, while retransmission of transport blocks transmitted using preconfigured uplink resource are scheduled by a MPDCCH with DCI format </w:t>
      </w:r>
      <w:r w:rsidR="004101C9">
        <w:rPr>
          <w:rFonts w:eastAsia="SimSun" w:cs="Calibri"/>
          <w:lang w:eastAsia="zh-CN"/>
        </w:rPr>
        <w:t>6-0A/6-0B</w:t>
      </w:r>
      <w:r>
        <w:t>.</w:t>
      </w:r>
    </w:p>
    <w:p w:rsidR="001228EC" w:rsidRDefault="001228EC" w:rsidP="001228EC">
      <w:r>
        <w:rPr>
          <w:rFonts w:eastAsia="SimSun"/>
          <w:lang w:eastAsia="zh-CN"/>
        </w:rPr>
        <w:t xml:space="preserve">For a PUSCH transmission </w:t>
      </w:r>
      <w:r>
        <w:t xml:space="preserve">using preconfigured uplink resource, the UE shall use the </w:t>
      </w:r>
      <w:r w:rsidRPr="001A7C01">
        <w:rPr>
          <w:rFonts w:hint="eastAsia"/>
          <w:lang w:eastAsia="zh-CN"/>
        </w:rPr>
        <w:t>repetition number</w:t>
      </w:r>
      <w:r w:rsidRPr="001A7C01">
        <w:rPr>
          <w:rFonts w:eastAsia="SimSun" w:hint="eastAsia"/>
          <w:lang w:eastAsia="zh-CN"/>
        </w:rPr>
        <w:t xml:space="preserve"> </w:t>
      </w:r>
      <w:r>
        <w:rPr>
          <w:rFonts w:eastAsia="SimSun"/>
          <w:lang w:eastAsia="zh-CN"/>
        </w:rPr>
        <w:t xml:space="preserve">determined by the repetition adjustment </w:t>
      </w:r>
      <w:r w:rsidRPr="001A7C01">
        <w:rPr>
          <w:rFonts w:eastAsia="SimSun"/>
          <w:lang w:eastAsia="zh-CN"/>
        </w:rPr>
        <w:t>field</w:t>
      </w:r>
      <w:r>
        <w:rPr>
          <w:rFonts w:eastAsia="SimSun"/>
          <w:lang w:eastAsia="zh-CN"/>
        </w:rPr>
        <w:t xml:space="preserve"> a</w:t>
      </w:r>
      <w:r w:rsidRPr="001A7C01">
        <w:rPr>
          <w:rFonts w:eastAsia="SimSun"/>
          <w:lang w:eastAsia="zh-CN"/>
        </w:rPr>
        <w:t>ccor</w:t>
      </w:r>
      <w:r w:rsidRPr="00805EA0">
        <w:rPr>
          <w:rFonts w:eastAsia="SimSun"/>
          <w:lang w:eastAsia="zh-CN"/>
        </w:rPr>
        <w:t xml:space="preserve">ding to </w:t>
      </w:r>
      <w:r w:rsidRPr="00805EA0">
        <w:t xml:space="preserve">Table 8-2b </w:t>
      </w:r>
      <w:r w:rsidRPr="00805EA0">
        <w:rPr>
          <w:rFonts w:eastAsia="SimSun"/>
          <w:lang w:eastAsia="zh-CN"/>
        </w:rPr>
        <w:t>and T</w:t>
      </w:r>
      <w:r w:rsidRPr="00805EA0">
        <w:t>able 8-2c</w:t>
      </w:r>
      <w:r w:rsidRPr="00805EA0">
        <w:rPr>
          <w:rFonts w:eastAsia="SimSun"/>
          <w:lang w:eastAsia="zh-CN"/>
        </w:rPr>
        <w:t xml:space="preserve"> fro</w:t>
      </w:r>
      <w:r>
        <w:rPr>
          <w:rFonts w:eastAsia="SimSun"/>
          <w:lang w:eastAsia="zh-CN"/>
        </w:rPr>
        <w:t>m the most recent MPDCCH DCI format 6-0A/6-0B</w:t>
      </w:r>
      <w:r w:rsidRPr="00FF4AF6">
        <w:rPr>
          <w:rFonts w:eastAsia="SimSun"/>
          <w:lang w:eastAsia="zh-CN"/>
        </w:rPr>
        <w:t xml:space="preserve"> with CRC scrambled by PUR</w:t>
      </w:r>
      <w:r>
        <w:rPr>
          <w:rFonts w:eastAsia="SimSun"/>
          <w:lang w:eastAsia="zh-CN"/>
        </w:rPr>
        <w:t xml:space="preserve"> C</w:t>
      </w:r>
      <w:r w:rsidRPr="00FF4AF6">
        <w:rPr>
          <w:rFonts w:eastAsia="SimSun"/>
          <w:lang w:eastAsia="zh-CN"/>
        </w:rPr>
        <w:t xml:space="preserve">-RNTI </w:t>
      </w:r>
      <w:r>
        <w:t>for PUR ACK</w:t>
      </w:r>
      <w:r w:rsidR="004101C9">
        <w:t>/fallback</w:t>
      </w:r>
      <w:r>
        <w:t xml:space="preserve"> indication </w:t>
      </w:r>
      <w:r>
        <w:rPr>
          <w:rFonts w:eastAsia="SimSun"/>
        </w:rPr>
        <w:t>(as defined in [4</w:t>
      </w:r>
      <w:r w:rsidRPr="004855BB">
        <w:rPr>
          <w:rFonts w:eastAsia="SimSun"/>
        </w:rPr>
        <w:t>])</w:t>
      </w:r>
      <w:r>
        <w:rPr>
          <w:rFonts w:eastAsia="SimSun"/>
          <w:lang w:eastAsia="zh-CN"/>
        </w:rPr>
        <w:t xml:space="preserve"> if detected</w:t>
      </w:r>
      <w:r w:rsidRPr="00FF4AF6">
        <w:rPr>
          <w:rFonts w:eastAsia="SimSun"/>
          <w:lang w:eastAsia="zh-CN"/>
        </w:rPr>
        <w:t xml:space="preserve">, </w:t>
      </w:r>
      <w:r>
        <w:rPr>
          <w:rFonts w:eastAsia="SimSun"/>
          <w:lang w:eastAsia="zh-CN"/>
        </w:rPr>
        <w:t>configured by higher layers otherwise.</w:t>
      </w:r>
    </w:p>
    <w:p w:rsidR="00570F12" w:rsidRPr="000D3CFB" w:rsidRDefault="00570F12" w:rsidP="00570F12">
      <w:pPr>
        <w:rPr>
          <w:rFonts w:eastAsia="SimSun"/>
          <w:lang w:eastAsia="zh-CN"/>
        </w:rPr>
      </w:pPr>
      <w:r w:rsidRPr="000D3CFB">
        <w:rPr>
          <w:rFonts w:eastAsia="SimSun" w:hint="eastAsia"/>
          <w:lang w:eastAsia="zh-CN"/>
        </w:rPr>
        <w:lastRenderedPageBreak/>
        <w:t xml:space="preserve">A </w:t>
      </w:r>
      <w:r w:rsidRPr="000D3CFB">
        <w:rPr>
          <w:rFonts w:eastAsia="SimSun"/>
          <w:lang w:eastAsia="zh-CN"/>
        </w:rPr>
        <w:t xml:space="preserve">BL/CE </w:t>
      </w:r>
      <w:r w:rsidRPr="000D3CFB">
        <w:rPr>
          <w:rFonts w:eastAsia="SimSun" w:hint="eastAsia"/>
          <w:lang w:eastAsia="zh-CN"/>
        </w:rPr>
        <w:t xml:space="preserve">UE shall upon detection on a given serving cell of an MPDCCH with DCI format </w:t>
      </w:r>
      <w:r w:rsidRPr="000D3CFB">
        <w:rPr>
          <w:rFonts w:eastAsia="SimSun"/>
          <w:lang w:eastAsia="zh-CN"/>
        </w:rPr>
        <w:t>6-</w:t>
      </w:r>
      <w:r w:rsidRPr="000D3CFB">
        <w:rPr>
          <w:rFonts w:eastAsia="SimSun" w:hint="eastAsia"/>
          <w:lang w:eastAsia="zh-CN"/>
        </w:rPr>
        <w:t>0A/</w:t>
      </w:r>
      <w:r w:rsidRPr="000D3CFB">
        <w:rPr>
          <w:rFonts w:eastAsia="SimSun"/>
          <w:lang w:eastAsia="zh-CN"/>
        </w:rPr>
        <w:t>6-</w:t>
      </w:r>
      <w:r w:rsidRPr="000D3CFB">
        <w:rPr>
          <w:rFonts w:eastAsia="SimSun" w:hint="eastAsia"/>
          <w:lang w:eastAsia="zh-CN"/>
        </w:rPr>
        <w:t>0B</w:t>
      </w:r>
      <w:r w:rsidR="00F36E6A">
        <w:rPr>
          <w:rFonts w:eastAsia="SimSun"/>
          <w:lang w:eastAsia="zh-CN"/>
        </w:rPr>
        <w:t xml:space="preserve"> scheduling PUSCH</w:t>
      </w:r>
      <w:r w:rsidRPr="000D3CFB">
        <w:rPr>
          <w:rFonts w:eastAsia="SimSun" w:hint="eastAsia"/>
          <w:lang w:eastAsia="zh-CN"/>
        </w:rPr>
        <w:t xml:space="preserve"> intended for the UE, </w:t>
      </w:r>
      <w:r w:rsidR="00B3106E" w:rsidRPr="000D3CFB">
        <w:rPr>
          <w:rFonts w:eastAsia="SimSun"/>
          <w:lang w:eastAsia="zh-CN"/>
        </w:rPr>
        <w:t>perform a</w:t>
      </w:r>
      <w:r w:rsidRPr="000D3CFB">
        <w:rPr>
          <w:rFonts w:eastAsia="SimSun" w:hint="eastAsia"/>
          <w:lang w:eastAsia="zh-CN"/>
        </w:rPr>
        <w:t xml:space="preserve"> corresponding PUSCH transmission in subframe(s) </w:t>
      </w:r>
      <w:proofErr w:type="spellStart"/>
      <w:r w:rsidR="001228EC" w:rsidRPr="001A7C01">
        <w:rPr>
          <w:i/>
          <w:lang w:eastAsia="zh-CN"/>
        </w:rPr>
        <w:t>n</w:t>
      </w:r>
      <w:r w:rsidR="001228EC" w:rsidRPr="001A7C01">
        <w:rPr>
          <w:rFonts w:hint="eastAsia"/>
          <w:i/>
          <w:vertAlign w:val="subscript"/>
          <w:lang w:eastAsia="zh-CN"/>
        </w:rPr>
        <w:t>i</w:t>
      </w:r>
      <w:proofErr w:type="spellEnd"/>
      <w:r w:rsidR="001228EC" w:rsidRPr="001A7C01">
        <w:rPr>
          <w:rFonts w:eastAsia="SimSun" w:hint="eastAsia"/>
          <w:i/>
          <w:lang w:eastAsia="zh-CN"/>
        </w:rPr>
        <w:t xml:space="preserve"> </w:t>
      </w:r>
      <w:r w:rsidR="001228EC">
        <w:rPr>
          <w:rFonts w:eastAsia="SimSun"/>
          <w:lang w:eastAsia="zh-CN"/>
        </w:rPr>
        <w:t xml:space="preserve">= </w:t>
      </w:r>
      <w:proofErr w:type="spellStart"/>
      <w:r w:rsidRPr="000D3CFB">
        <w:rPr>
          <w:rFonts w:eastAsia="SimSun" w:hint="eastAsia"/>
          <w:i/>
          <w:lang w:eastAsia="zh-CN"/>
        </w:rPr>
        <w:t>n+k</w:t>
      </w:r>
      <w:r w:rsidRPr="000D3CFB">
        <w:rPr>
          <w:rFonts w:eastAsia="SimSun" w:hint="eastAsia"/>
          <w:i/>
          <w:vertAlign w:val="subscript"/>
          <w:lang w:eastAsia="zh-CN"/>
        </w:rPr>
        <w:t>i</w:t>
      </w:r>
      <w:proofErr w:type="spellEnd"/>
      <w:r w:rsidR="00B3106E" w:rsidRPr="000D3CFB">
        <w:t xml:space="preserve"> if a transport block</w:t>
      </w:r>
      <w:r w:rsidR="001228EC">
        <w:t>(s)</w:t>
      </w:r>
      <w:r w:rsidR="00B3106E" w:rsidRPr="000D3CFB">
        <w:t xml:space="preserve"> corresponding to the HARQ process</w:t>
      </w:r>
      <w:r w:rsidR="001228EC">
        <w:t>(es)</w:t>
      </w:r>
      <w:r w:rsidR="00B3106E" w:rsidRPr="000D3CFB">
        <w:t xml:space="preserve"> of the PUSCH transmission is generated as described in [8]</w:t>
      </w:r>
      <w:r w:rsidRPr="000D3CFB">
        <w:rPr>
          <w:rFonts w:eastAsia="SimSun" w:hint="eastAsia"/>
          <w:lang w:eastAsia="zh-CN"/>
        </w:rPr>
        <w:t xml:space="preserve"> with </w:t>
      </w:r>
      <w:r w:rsidRPr="000D3CFB">
        <w:rPr>
          <w:rFonts w:eastAsia="SimSun" w:hint="eastAsia"/>
          <w:i/>
          <w:lang w:eastAsia="zh-CN"/>
        </w:rPr>
        <w:t xml:space="preserve">i = 0, 1, </w:t>
      </w:r>
      <w:r w:rsidRPr="000D3CFB">
        <w:rPr>
          <w:rFonts w:eastAsia="SimSun"/>
          <w:i/>
          <w:lang w:eastAsia="zh-CN"/>
        </w:rPr>
        <w:t>…</w:t>
      </w:r>
      <w:r w:rsidRPr="000D3CFB">
        <w:rPr>
          <w:rFonts w:eastAsia="SimSun" w:hint="eastAsia"/>
          <w:i/>
          <w:lang w:eastAsia="zh-CN"/>
        </w:rPr>
        <w:t xml:space="preserve">, </w:t>
      </w:r>
      <w:r w:rsidR="001228EC" w:rsidRPr="00394BFF">
        <w:rPr>
          <w:rFonts w:eastAsiaTheme="minorEastAsia"/>
          <w:i/>
          <w:lang w:eastAsia="zh-CN"/>
        </w:rPr>
        <w:t>N</w:t>
      </w:r>
      <w:r w:rsidR="001228EC">
        <w:rPr>
          <w:rFonts w:eastAsiaTheme="minorEastAsia"/>
          <w:i/>
          <w:vertAlign w:val="subscript"/>
          <w:lang w:eastAsia="zh-CN"/>
        </w:rPr>
        <w:t>TB</w:t>
      </w:r>
      <w:r w:rsidRPr="000D3CFB">
        <w:rPr>
          <w:rFonts w:eastAsia="SimSun" w:hint="eastAsia"/>
          <w:i/>
          <w:lang w:eastAsia="zh-CN"/>
        </w:rPr>
        <w:t>N-1</w:t>
      </w:r>
      <w:r w:rsidRPr="000D3CFB">
        <w:rPr>
          <w:rFonts w:eastAsia="SimSun" w:hint="eastAsia"/>
          <w:lang w:eastAsia="zh-CN"/>
        </w:rPr>
        <w:t xml:space="preserve"> according to the MPDCCH, where</w:t>
      </w:r>
    </w:p>
    <w:p w:rsidR="00570F12" w:rsidRDefault="00570F12" w:rsidP="00570F12">
      <w:pPr>
        <w:pStyle w:val="B1"/>
        <w:rPr>
          <w:rFonts w:eastAsia="SimSun"/>
          <w:lang w:eastAsia="zh-CN"/>
        </w:rPr>
      </w:pPr>
      <w:r w:rsidRPr="000D3CFB">
        <w:rPr>
          <w:rFonts w:eastAsia="SimSun"/>
          <w:lang w:eastAsia="zh-CN"/>
        </w:rPr>
        <w:t>-</w:t>
      </w:r>
      <w:r w:rsidRPr="000D3CFB">
        <w:rPr>
          <w:rFonts w:eastAsia="SimSun"/>
          <w:lang w:eastAsia="zh-CN"/>
        </w:rPr>
        <w:tab/>
      </w:r>
      <w:r w:rsidRPr="000D3CFB">
        <w:rPr>
          <w:rFonts w:eastAsia="SimSun" w:hint="eastAsia"/>
          <w:lang w:eastAsia="zh-CN"/>
        </w:rPr>
        <w:t xml:space="preserve">subframe </w:t>
      </w:r>
      <w:r w:rsidRPr="000D3CFB">
        <w:rPr>
          <w:rFonts w:eastAsia="SimSun" w:hint="eastAsia"/>
          <w:i/>
          <w:lang w:eastAsia="zh-CN"/>
        </w:rPr>
        <w:t>n</w:t>
      </w:r>
      <w:r w:rsidRPr="000D3CFB">
        <w:rPr>
          <w:rFonts w:eastAsia="SimSun" w:hint="eastAsia"/>
          <w:lang w:eastAsia="zh-CN"/>
        </w:rPr>
        <w:t xml:space="preserve"> is the last subframe in which the MPDCCH is transmitted; </w:t>
      </w:r>
    </w:p>
    <w:p w:rsidR="001228EC" w:rsidRPr="000D3CFB" w:rsidRDefault="001228EC" w:rsidP="00570F12">
      <w:pPr>
        <w:pStyle w:val="B1"/>
        <w:rPr>
          <w:rFonts w:eastAsia="SimSun"/>
          <w:lang w:eastAsia="zh-CN"/>
        </w:rPr>
      </w:pPr>
      <w:r>
        <w:rPr>
          <w:rFonts w:eastAsia="SimSun"/>
          <w:lang w:eastAsia="zh-CN"/>
        </w:rPr>
        <w:t>-</w:t>
      </w:r>
      <w:r>
        <w:rPr>
          <w:rFonts w:eastAsia="SimSun"/>
          <w:lang w:eastAsia="zh-CN"/>
        </w:rPr>
        <w:tab/>
        <w:t xml:space="preserve">the </w:t>
      </w:r>
      <w:r w:rsidRPr="001A7C01">
        <w:rPr>
          <w:rFonts w:eastAsia="SimSun" w:hint="eastAsia"/>
          <w:lang w:eastAsia="zh-CN"/>
        </w:rPr>
        <w:t xml:space="preserve">value of </w:t>
      </w:r>
      <w:r w:rsidRPr="001A7C01">
        <w:rPr>
          <w:position w:val="-10"/>
        </w:rPr>
        <w:object w:dxaOrig="400" w:dyaOrig="340">
          <v:shape id="_x0000_i1061" type="#_x0000_t75" style="width:22.5pt;height:15pt" o:ole="">
            <v:imagedata r:id="rId81" o:title=""/>
          </v:shape>
          <o:OLEObject Type="Embed" ProgID="Equation.DSMT4" ShapeID="_x0000_i1061" DrawAspect="Content" ObjectID="_1659993943" r:id="rId82"/>
        </w:object>
      </w:r>
      <w:r w:rsidRPr="001A7C01">
        <w:rPr>
          <w:rFonts w:eastAsia="SimSun" w:hint="eastAsia"/>
          <w:lang w:eastAsia="zh-CN"/>
        </w:rPr>
        <w:t xml:space="preserve">is the </w:t>
      </w:r>
      <w:r>
        <w:rPr>
          <w:lang w:eastAsia="zh-CN"/>
        </w:rPr>
        <w:t>number of scheduled TB</w:t>
      </w:r>
      <w:r w:rsidRPr="001A7C01">
        <w:rPr>
          <w:rFonts w:eastAsia="SimSun" w:hint="eastAsia"/>
          <w:lang w:eastAsia="zh-CN"/>
        </w:rPr>
        <w:t xml:space="preserve"> determined by</w:t>
      </w:r>
      <w:r w:rsidRPr="001A7C01" w:rsidDel="0052204E">
        <w:rPr>
          <w:rFonts w:eastAsia="SimSun" w:hint="eastAsia"/>
          <w:lang w:eastAsia="zh-CN"/>
        </w:rPr>
        <w:t xml:space="preserve"> </w:t>
      </w:r>
      <w:r w:rsidRPr="001A7C01">
        <w:rPr>
          <w:rFonts w:eastAsia="SimSun" w:hint="eastAsia"/>
          <w:lang w:eastAsia="zh-CN"/>
        </w:rPr>
        <w:t>the corresponding DCI</w:t>
      </w:r>
      <w:r w:rsidRPr="0052204E">
        <w:rPr>
          <w:rFonts w:eastAsia="SimSun"/>
          <w:lang w:eastAsia="zh-CN"/>
        </w:rPr>
        <w:t xml:space="preserve"> </w:t>
      </w:r>
      <w:r>
        <w:rPr>
          <w:rFonts w:eastAsia="SimSun"/>
          <w:lang w:eastAsia="zh-CN"/>
        </w:rPr>
        <w:t>if present,</w:t>
      </w:r>
      <w:r w:rsidRPr="001A7C01">
        <w:rPr>
          <w:rFonts w:eastAsia="SimSun"/>
          <w:lang w:eastAsia="zh-CN"/>
        </w:rPr>
        <w:t xml:space="preserve"> </w:t>
      </w:r>
      <w:r w:rsidRPr="001A7C01">
        <w:rPr>
          <w:position w:val="-10"/>
        </w:rPr>
        <w:object w:dxaOrig="680" w:dyaOrig="340">
          <v:shape id="_x0000_i1062" type="#_x0000_t75" style="width:38.25pt;height:15pt" o:ole="">
            <v:imagedata r:id="rId83" o:title=""/>
          </v:shape>
          <o:OLEObject Type="Embed" ProgID="Equation.DSMT4" ShapeID="_x0000_i1062" DrawAspect="Content" ObjectID="_1659993944" r:id="rId84"/>
        </w:object>
      </w:r>
      <w:r w:rsidRPr="00903F38">
        <w:rPr>
          <w:rFonts w:eastAsia="SimSun"/>
          <w:lang w:eastAsia="zh-CN"/>
        </w:rPr>
        <w:t xml:space="preserve"> </w:t>
      </w:r>
      <w:r>
        <w:rPr>
          <w:rFonts w:eastAsia="SimSun"/>
          <w:lang w:eastAsia="zh-CN"/>
        </w:rPr>
        <w:t>otherwise;</w:t>
      </w:r>
    </w:p>
    <w:p w:rsidR="00DE7B85" w:rsidRPr="000D3CFB" w:rsidRDefault="00570F12" w:rsidP="00DE7B85">
      <w:pPr>
        <w:pStyle w:val="B1"/>
        <w:rPr>
          <w:rFonts w:eastAsia="SimSun"/>
          <w:lang w:eastAsia="zh-CN"/>
        </w:rPr>
      </w:pPr>
      <w:r w:rsidRPr="000D3CFB">
        <w:rPr>
          <w:rFonts w:eastAsia="SimSun"/>
          <w:i/>
          <w:lang w:eastAsia="zh-CN"/>
        </w:rPr>
        <w:t>-</w:t>
      </w:r>
      <w:r w:rsidRPr="000D3CFB">
        <w:rPr>
          <w:rFonts w:eastAsia="SimSun"/>
          <w:i/>
          <w:lang w:eastAsia="zh-CN"/>
        </w:rPr>
        <w:tab/>
      </w:r>
      <w:r w:rsidR="00791A30" w:rsidRPr="001A7C01">
        <w:rPr>
          <w:position w:val="-14"/>
        </w:rPr>
        <w:object w:dxaOrig="2100" w:dyaOrig="340">
          <v:shape id="_x0000_i1063" type="#_x0000_t75" style="width:105.75pt;height:19.5pt" o:ole="">
            <v:imagedata r:id="rId85" o:title=""/>
          </v:shape>
          <o:OLEObject Type="Embed" ProgID="Equation.DSMT4" ShapeID="_x0000_i1063" DrawAspect="Content" ObjectID="_1659993945" r:id="rId86"/>
        </w:object>
      </w:r>
      <w:r w:rsidRPr="000D3CFB">
        <w:rPr>
          <w:rFonts w:eastAsia="SimSun" w:hint="eastAsia"/>
          <w:lang w:eastAsia="zh-CN"/>
        </w:rPr>
        <w:t xml:space="preserve"> and the value of</w:t>
      </w:r>
      <w:r w:rsidR="00F36E6A">
        <w:rPr>
          <w:rFonts w:eastAsia="SimSun"/>
          <w:lang w:eastAsia="zh-CN"/>
        </w:rPr>
        <w:t xml:space="preserve"> </w:t>
      </w:r>
      <w:r w:rsidR="00F36E6A" w:rsidRPr="000D3CFB">
        <w:rPr>
          <w:position w:val="-12"/>
        </w:rPr>
        <w:object w:dxaOrig="1719" w:dyaOrig="340">
          <v:shape id="_x0000_i1064" type="#_x0000_t75" style="width:86.25pt;height:15.75pt" o:ole="">
            <v:imagedata r:id="rId87" o:title=""/>
          </v:shape>
          <o:OLEObject Type="Embed" ProgID="Equation.DSMT4" ShapeID="_x0000_i1064" DrawAspect="Content" ObjectID="_1659993946" r:id="rId88"/>
        </w:object>
      </w:r>
      <w:r w:rsidRPr="000D3CFB">
        <w:rPr>
          <w:rFonts w:eastAsia="SimSun" w:hint="eastAsia"/>
          <w:lang w:eastAsia="zh-CN"/>
        </w:rPr>
        <w:t xml:space="preserve"> is determined by the </w:t>
      </w:r>
      <w:r w:rsidRPr="000D3CFB">
        <w:rPr>
          <w:rFonts w:hint="eastAsia"/>
          <w:i/>
          <w:lang w:eastAsia="zh-CN"/>
        </w:rPr>
        <w:t>repetition number</w:t>
      </w:r>
      <w:r w:rsidRPr="000D3CFB">
        <w:rPr>
          <w:rFonts w:eastAsia="SimSun" w:hint="eastAsia"/>
          <w:lang w:eastAsia="zh-CN"/>
        </w:rPr>
        <w:t xml:space="preserve"> </w:t>
      </w:r>
      <w:r w:rsidRPr="000D3CFB">
        <w:rPr>
          <w:rFonts w:eastAsia="SimSun"/>
          <w:lang w:eastAsia="zh-CN"/>
        </w:rPr>
        <w:t xml:space="preserve">field </w:t>
      </w:r>
      <w:r w:rsidRPr="000D3CFB">
        <w:rPr>
          <w:rFonts w:eastAsia="SimSun" w:hint="eastAsia"/>
          <w:lang w:eastAsia="zh-CN"/>
        </w:rPr>
        <w:t>in the corresponding DCI</w:t>
      </w:r>
      <w:r w:rsidRPr="000D3CFB">
        <w:rPr>
          <w:rFonts w:eastAsia="SimSun"/>
          <w:lang w:eastAsia="zh-CN"/>
        </w:rPr>
        <w:t>, where</w:t>
      </w:r>
    </w:p>
    <w:p w:rsidR="00DE7B85" w:rsidRPr="000D3CFB" w:rsidRDefault="00DE7B85" w:rsidP="00087FD5">
      <w:pPr>
        <w:pStyle w:val="B2"/>
        <w:rPr>
          <w:rFonts w:eastAsia="SimSun"/>
          <w:lang w:eastAsia="zh-CN"/>
        </w:rPr>
      </w:pPr>
      <w:r w:rsidRPr="000D3CFB">
        <w:rPr>
          <w:rFonts w:eastAsia="SimSun"/>
          <w:lang w:eastAsia="zh-CN"/>
        </w:rPr>
        <w:t>-</w:t>
      </w:r>
      <w:r w:rsidRPr="000D3CFB">
        <w:rPr>
          <w:rFonts w:eastAsia="SimSun"/>
          <w:lang w:eastAsia="zh-CN"/>
        </w:rPr>
        <w:tab/>
        <w:t xml:space="preserve">if the UE is configured with higher layer parameter </w:t>
      </w:r>
      <w:proofErr w:type="spellStart"/>
      <w:r w:rsidRPr="000D3CFB">
        <w:rPr>
          <w:rFonts w:eastAsia="SimSun"/>
          <w:i/>
          <w:lang w:eastAsia="zh-CN"/>
        </w:rPr>
        <w:t>ce</w:t>
      </w:r>
      <w:proofErr w:type="spellEnd"/>
      <w:r w:rsidRPr="000D3CFB">
        <w:rPr>
          <w:rFonts w:eastAsia="SimSun"/>
          <w:i/>
          <w:lang w:eastAsia="zh-CN"/>
        </w:rPr>
        <w:t>-</w:t>
      </w:r>
      <w:proofErr w:type="spellStart"/>
      <w:r w:rsidRPr="000D3CFB">
        <w:rPr>
          <w:rFonts w:eastAsia="SimSun"/>
          <w:i/>
          <w:lang w:eastAsia="zh-CN"/>
        </w:rPr>
        <w:t>pdsch</w:t>
      </w:r>
      <w:proofErr w:type="spellEnd"/>
      <w:r w:rsidRPr="000D3CFB">
        <w:rPr>
          <w:rFonts w:eastAsia="SimSun"/>
          <w:i/>
          <w:lang w:eastAsia="zh-CN"/>
        </w:rPr>
        <w:t>-</w:t>
      </w:r>
      <w:proofErr w:type="spellStart"/>
      <w:r w:rsidRPr="000D3CFB">
        <w:rPr>
          <w:rFonts w:eastAsia="SimSun"/>
          <w:i/>
          <w:lang w:eastAsia="zh-CN"/>
        </w:rPr>
        <w:t>puschEnhancement</w:t>
      </w:r>
      <w:proofErr w:type="spellEnd"/>
      <w:r w:rsidRPr="000D3CFB">
        <w:rPr>
          <w:rFonts w:eastAsia="SimSun"/>
          <w:i/>
          <w:lang w:eastAsia="zh-CN"/>
        </w:rPr>
        <w:t>-config</w:t>
      </w:r>
      <w:r w:rsidRPr="000D3CFB">
        <w:rPr>
          <w:rFonts w:eastAsia="SimSun"/>
          <w:lang w:eastAsia="zh-CN"/>
        </w:rPr>
        <w:t xml:space="preserve"> with value </w:t>
      </w:r>
      <w:r w:rsidR="000D3CFB">
        <w:rPr>
          <w:rFonts w:eastAsia="SimSun"/>
          <w:lang w:eastAsia="zh-CN"/>
        </w:rPr>
        <w:t>'</w:t>
      </w:r>
      <w:r w:rsidRPr="000D3CFB">
        <w:rPr>
          <w:rFonts w:eastAsia="SimSun"/>
          <w:lang w:eastAsia="zh-CN"/>
        </w:rPr>
        <w:t>On</w:t>
      </w:r>
      <w:r w:rsidR="000D3CFB">
        <w:rPr>
          <w:rFonts w:eastAsia="SimSun"/>
          <w:lang w:eastAsia="zh-CN"/>
        </w:rPr>
        <w:t>'</w:t>
      </w:r>
      <w:r w:rsidRPr="000D3CFB">
        <w:rPr>
          <w:rFonts w:eastAsia="SimSun"/>
          <w:lang w:eastAsia="zh-CN"/>
        </w:rPr>
        <w:t xml:space="preserve"> </w:t>
      </w:r>
      <w:r w:rsidRPr="000D3CFB">
        <w:rPr>
          <w:position w:val="-12"/>
        </w:rPr>
        <w:object w:dxaOrig="1300" w:dyaOrig="360">
          <v:shape id="_x0000_i1065" type="#_x0000_t75" style="width:65.25pt;height:18.75pt" o:ole="">
            <v:imagedata r:id="rId89" o:title=""/>
          </v:shape>
          <o:OLEObject Type="Embed" ProgID="Equation.3" ShapeID="_x0000_i1065" DrawAspect="Content" ObjectID="_1659993947" r:id="rId90"/>
        </w:object>
      </w:r>
      <w:r w:rsidRPr="000D3CFB">
        <w:t>are given by {1,2,4,8,12,16,24,32}</w:t>
      </w:r>
      <w:r w:rsidRPr="000D3CFB">
        <w:rPr>
          <w:rFonts w:eastAsia="SimSun" w:hint="eastAsia"/>
          <w:lang w:eastAsia="zh-CN"/>
        </w:rPr>
        <w:t xml:space="preserve"> </w:t>
      </w:r>
    </w:p>
    <w:p w:rsidR="00F36E6A" w:rsidRDefault="00DE7B85" w:rsidP="00F36E6A">
      <w:pPr>
        <w:pStyle w:val="B2"/>
        <w:rPr>
          <w:rFonts w:eastAsia="SimSun"/>
          <w:lang w:eastAsia="zh-CN"/>
        </w:rPr>
      </w:pPr>
      <w:r w:rsidRPr="000D3CFB">
        <w:rPr>
          <w:rFonts w:eastAsia="SimSun"/>
          <w:lang w:eastAsia="zh-CN"/>
        </w:rPr>
        <w:t>-</w:t>
      </w:r>
      <w:r w:rsidRPr="000D3CFB">
        <w:rPr>
          <w:rFonts w:eastAsia="SimSun"/>
          <w:lang w:eastAsia="zh-CN"/>
        </w:rPr>
        <w:tab/>
        <w:t>otherwise,</w:t>
      </w:r>
      <w:r w:rsidR="00570F12" w:rsidRPr="000D3CFB">
        <w:rPr>
          <w:rFonts w:eastAsia="SimSun"/>
          <w:lang w:eastAsia="zh-CN"/>
        </w:rPr>
        <w:t xml:space="preserve"> </w:t>
      </w:r>
      <w:r w:rsidR="00664FED" w:rsidRPr="000D3CFB">
        <w:rPr>
          <w:noProof/>
          <w:position w:val="-12"/>
        </w:rPr>
        <w:drawing>
          <wp:inline distT="0" distB="0" distL="0" distR="0">
            <wp:extent cx="819150" cy="228600"/>
            <wp:effectExtent l="0" t="0" r="0" b="0"/>
            <wp:docPr id="2231" name="Picture 2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1"/>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819150" cy="228600"/>
                    </a:xfrm>
                    <a:prstGeom prst="rect">
                      <a:avLst/>
                    </a:prstGeom>
                    <a:noFill/>
                    <a:ln>
                      <a:noFill/>
                    </a:ln>
                  </pic:spPr>
                </pic:pic>
              </a:graphicData>
            </a:graphic>
          </wp:inline>
        </w:drawing>
      </w:r>
      <w:r w:rsidR="00570F12" w:rsidRPr="000D3CFB">
        <w:t>are given in</w:t>
      </w:r>
      <w:r w:rsidR="00570F12" w:rsidRPr="000D3CFB">
        <w:rPr>
          <w:rFonts w:eastAsia="SimSun"/>
          <w:lang w:eastAsia="zh-CN"/>
        </w:rPr>
        <w:t xml:space="preserve"> Table 8-2b and Table 8-2c</w:t>
      </w:r>
      <w:r w:rsidR="00570F12" w:rsidRPr="000D3CFB">
        <w:rPr>
          <w:rFonts w:eastAsia="SimSun" w:hint="eastAsia"/>
          <w:lang w:eastAsia="zh-CN"/>
        </w:rPr>
        <w:t>; and</w:t>
      </w:r>
    </w:p>
    <w:p w:rsidR="00570F12" w:rsidRPr="00627DA3" w:rsidRDefault="00F36E6A" w:rsidP="00087FD5">
      <w:pPr>
        <w:pStyle w:val="B2"/>
        <w:rPr>
          <w:rFonts w:eastAsia="SimSun"/>
          <w:lang w:eastAsia="zh-CN"/>
        </w:rPr>
      </w:pPr>
      <w:r>
        <w:rPr>
          <w:rFonts w:eastAsia="SimSun"/>
          <w:lang w:eastAsia="zh-CN"/>
        </w:rPr>
        <w:t>-</w:t>
      </w:r>
      <w:r>
        <w:rPr>
          <w:rFonts w:eastAsia="SimSun"/>
          <w:lang w:eastAsia="zh-CN"/>
        </w:rPr>
        <w:tab/>
      </w:r>
      <w:r>
        <w:t xml:space="preserve">if the UE is configured with higher layer parameter </w:t>
      </w:r>
      <w:r>
        <w:rPr>
          <w:i/>
        </w:rPr>
        <w:t>ce-PUSCH-SubPRB-Config-r15</w:t>
      </w:r>
      <w:r>
        <w:t xml:space="preserve">, and the PUSCH resource assignment in the corresponding DCI is using uplink resource allocation type 5, </w:t>
      </w:r>
      <w:r w:rsidR="00CA35AB" w:rsidRPr="00697572">
        <w:rPr>
          <w:position w:val="-30"/>
        </w:rPr>
        <w:object w:dxaOrig="2760" w:dyaOrig="700">
          <v:shape id="_x0000_i1066" type="#_x0000_t75" style="width:139.5pt;height:34.5pt" o:ole="">
            <v:imagedata r:id="rId92" o:title=""/>
          </v:shape>
          <o:OLEObject Type="Embed" ProgID="Equation.DSMT4" ShapeID="_x0000_i1066" DrawAspect="Content" ObjectID="_1659993948" r:id="rId93"/>
        </w:object>
      </w:r>
      <w:r w:rsidRPr="00315AC5">
        <w:t xml:space="preserve"> </w:t>
      </w:r>
      <w:r>
        <w:t xml:space="preserve">where </w:t>
      </w:r>
      <w:r w:rsidR="00CA35AB" w:rsidRPr="00443C2D">
        <w:rPr>
          <w:i/>
        </w:rPr>
        <w:t>N</w:t>
      </w:r>
      <w:r w:rsidR="00CA35AB" w:rsidRPr="00443C2D">
        <w:t xml:space="preserve"> ≤ 32 for CE Mode A and </w:t>
      </w:r>
      <w:r w:rsidR="00CA35AB" w:rsidRPr="00443C2D">
        <w:rPr>
          <w:i/>
        </w:rPr>
        <w:t>N</w:t>
      </w:r>
      <w:r w:rsidR="00CA35AB" w:rsidRPr="00443C2D">
        <w:t xml:space="preserve"> ≤ 2048 for CE Mode B</w:t>
      </w:r>
      <w:r w:rsidR="00CA35AB">
        <w:t xml:space="preserve">, </w:t>
      </w:r>
      <w:r w:rsidR="00CA35AB" w:rsidRPr="00DA3386">
        <w:rPr>
          <w:position w:val="-10"/>
        </w:rPr>
        <w:object w:dxaOrig="520" w:dyaOrig="340">
          <v:shape id="_x0000_i1067" type="#_x0000_t75" style="width:26.25pt;height:15.75pt" o:ole="">
            <v:imagedata r:id="rId94" o:title=""/>
          </v:shape>
          <o:OLEObject Type="Embed" ProgID="Equation.DSMT4" ShapeID="_x0000_i1067" DrawAspect="Content" ObjectID="_1659993949" r:id="rId95"/>
        </w:object>
      </w:r>
      <w:r w:rsidR="00CA35AB">
        <w:t xml:space="preserve"> </w:t>
      </w:r>
      <w:r>
        <w:t>is defined in [3] and</w:t>
      </w:r>
      <w:r w:rsidR="00CA35AB">
        <w:t xml:space="preserve"> </w:t>
      </w:r>
      <w:r w:rsidR="00CA35AB" w:rsidRPr="007B5762">
        <w:rPr>
          <w:position w:val="-12"/>
        </w:rPr>
        <w:object w:dxaOrig="499" w:dyaOrig="380">
          <v:shape id="_x0000_i1068" type="#_x0000_t75" style="width:24.75pt;height:18.75pt" o:ole="">
            <v:imagedata r:id="rId96" o:title=""/>
          </v:shape>
          <o:OLEObject Type="Embed" ProgID="Equation.DSMT4" ShapeID="_x0000_i1068" DrawAspect="Content" ObjectID="_1659993950" r:id="rId97"/>
        </w:object>
      </w:r>
      <w:r>
        <w:t xml:space="preserve"> is determined according to procedure in subclause 8.1.6, </w:t>
      </w:r>
      <w:r w:rsidRPr="00697572">
        <w:rPr>
          <w:position w:val="-6"/>
        </w:rPr>
        <w:object w:dxaOrig="660" w:dyaOrig="260">
          <v:shape id="_x0000_i1069" type="#_x0000_t75" style="width:33.75pt;height:13.5pt" o:ole="">
            <v:imagedata r:id="rId98" o:title=""/>
          </v:shape>
          <o:OLEObject Type="Embed" ProgID="Equation.DSMT4" ShapeID="_x0000_i1069" DrawAspect="Content" ObjectID="_1659993951" r:id="rId99"/>
        </w:object>
      </w:r>
      <w:r>
        <w:t xml:space="preserve"> otherwise</w:t>
      </w:r>
    </w:p>
    <w:p w:rsidR="00570F12" w:rsidRDefault="00570F12" w:rsidP="00627DA3">
      <w:pPr>
        <w:pStyle w:val="B2"/>
        <w:rPr>
          <w:rFonts w:eastAsia="SimSun"/>
          <w:lang w:eastAsia="zh-CN"/>
        </w:rPr>
      </w:pPr>
      <w:r w:rsidRPr="000D3CFB">
        <w:rPr>
          <w:rFonts w:eastAsia="SimSun"/>
          <w:lang w:eastAsia="zh-CN"/>
        </w:rPr>
        <w:t>-</w:t>
      </w:r>
      <w:r w:rsidRPr="000D3CFB">
        <w:rPr>
          <w:rFonts w:eastAsia="SimSun"/>
          <w:lang w:eastAsia="zh-CN"/>
        </w:rPr>
        <w:tab/>
      </w:r>
      <w:r w:rsidRPr="000D3CFB">
        <w:rPr>
          <w:rFonts w:eastAsia="SimSun" w:hint="eastAsia"/>
          <w:lang w:eastAsia="zh-CN"/>
        </w:rPr>
        <w:t xml:space="preserve">in case </w:t>
      </w:r>
      <w:r w:rsidRPr="000D3CFB">
        <w:rPr>
          <w:rFonts w:eastAsia="SimSun" w:hint="eastAsia"/>
          <w:i/>
          <w:lang w:eastAsia="zh-CN"/>
        </w:rPr>
        <w:t>N&gt;1</w:t>
      </w:r>
      <w:r w:rsidRPr="000D3CFB">
        <w:rPr>
          <w:rFonts w:eastAsia="SimSun" w:hint="eastAsia"/>
          <w:lang w:eastAsia="zh-CN"/>
        </w:rPr>
        <w:t xml:space="preserve">, subframe(s) </w:t>
      </w:r>
      <w:proofErr w:type="spellStart"/>
      <w:r w:rsidRPr="000D3CFB">
        <w:rPr>
          <w:rFonts w:eastAsia="SimSun" w:hint="eastAsia"/>
          <w:i/>
          <w:lang w:eastAsia="zh-CN"/>
        </w:rPr>
        <w:t>n+k</w:t>
      </w:r>
      <w:r w:rsidRPr="000D3CFB">
        <w:rPr>
          <w:rFonts w:eastAsia="SimSun" w:hint="eastAsia"/>
          <w:i/>
          <w:vertAlign w:val="subscript"/>
          <w:lang w:eastAsia="zh-CN"/>
        </w:rPr>
        <w:t>i</w:t>
      </w:r>
      <w:proofErr w:type="spellEnd"/>
      <w:r w:rsidRPr="000D3CFB">
        <w:rPr>
          <w:rFonts w:eastAsia="SimSun" w:hint="eastAsia"/>
          <w:i/>
          <w:lang w:eastAsia="zh-CN"/>
        </w:rPr>
        <w:t xml:space="preserve"> </w:t>
      </w:r>
      <w:r w:rsidRPr="000D3CFB">
        <w:rPr>
          <w:rFonts w:eastAsia="SimSun" w:hint="eastAsia"/>
          <w:lang w:eastAsia="zh-CN"/>
        </w:rPr>
        <w:t xml:space="preserve">with </w:t>
      </w:r>
      <w:r w:rsidRPr="000D3CFB">
        <w:rPr>
          <w:rFonts w:eastAsia="SimSun" w:hint="eastAsia"/>
          <w:i/>
          <w:lang w:eastAsia="zh-CN"/>
        </w:rPr>
        <w:t>i=0,1,</w:t>
      </w:r>
      <w:r w:rsidRPr="000D3CFB">
        <w:rPr>
          <w:rFonts w:eastAsia="SimSun"/>
          <w:i/>
          <w:lang w:eastAsia="zh-CN"/>
        </w:rPr>
        <w:t>…</w:t>
      </w:r>
      <w:r w:rsidRPr="000D3CFB">
        <w:rPr>
          <w:rFonts w:eastAsia="SimSun" w:hint="eastAsia"/>
          <w:i/>
          <w:lang w:eastAsia="zh-CN"/>
        </w:rPr>
        <w:t>,</w:t>
      </w:r>
      <w:r w:rsidR="00791A30" w:rsidRPr="000846AA">
        <w:rPr>
          <w:rFonts w:eastAsiaTheme="minorEastAsia"/>
          <w:i/>
          <w:lang w:eastAsia="zh-CN"/>
        </w:rPr>
        <w:t xml:space="preserve"> </w:t>
      </w:r>
      <w:r w:rsidR="00791A30" w:rsidRPr="00394BFF">
        <w:rPr>
          <w:rFonts w:eastAsiaTheme="minorEastAsia"/>
          <w:i/>
          <w:lang w:eastAsia="zh-CN"/>
        </w:rPr>
        <w:t>N</w:t>
      </w:r>
      <w:r w:rsidR="00791A30">
        <w:rPr>
          <w:rFonts w:eastAsiaTheme="minorEastAsia"/>
          <w:i/>
          <w:vertAlign w:val="subscript"/>
          <w:lang w:eastAsia="zh-CN"/>
        </w:rPr>
        <w:t>TB</w:t>
      </w:r>
      <w:r w:rsidRPr="000D3CFB">
        <w:rPr>
          <w:rFonts w:eastAsia="SimSun" w:hint="eastAsia"/>
          <w:i/>
          <w:lang w:eastAsia="zh-CN"/>
        </w:rPr>
        <w:t>N-1</w:t>
      </w:r>
      <w:r w:rsidRPr="000D3CFB">
        <w:rPr>
          <w:rFonts w:eastAsia="SimSun" w:hint="eastAsia"/>
          <w:lang w:eastAsia="zh-CN"/>
        </w:rPr>
        <w:t xml:space="preserve"> are </w:t>
      </w:r>
      <w:r w:rsidR="00791A30" w:rsidRPr="00394BFF">
        <w:rPr>
          <w:rFonts w:eastAsiaTheme="minorEastAsia"/>
          <w:i/>
          <w:lang w:eastAsia="zh-CN"/>
        </w:rPr>
        <w:t>N</w:t>
      </w:r>
      <w:r w:rsidR="00791A30">
        <w:rPr>
          <w:rFonts w:eastAsiaTheme="minorEastAsia"/>
          <w:i/>
          <w:vertAlign w:val="subscript"/>
          <w:lang w:eastAsia="zh-CN"/>
        </w:rPr>
        <w:t>TB</w:t>
      </w:r>
      <w:r w:rsidRPr="000D3CFB">
        <w:rPr>
          <w:rFonts w:eastAsia="SimSun" w:hint="eastAsia"/>
          <w:i/>
          <w:lang w:eastAsia="zh-CN"/>
        </w:rPr>
        <w:t>N</w:t>
      </w:r>
      <w:r w:rsidRPr="000D3CFB">
        <w:rPr>
          <w:rFonts w:eastAsia="SimSun" w:hint="eastAsia"/>
          <w:lang w:eastAsia="zh-CN"/>
        </w:rPr>
        <w:t xml:space="preserve"> consecutive </w:t>
      </w:r>
      <w:r w:rsidRPr="000D3CFB">
        <w:rPr>
          <w:rFonts w:eastAsia="SimSun"/>
          <w:lang w:eastAsia="zh-CN"/>
        </w:rPr>
        <w:t xml:space="preserve">BL/CE </w:t>
      </w:r>
      <w:r w:rsidRPr="000D3CFB">
        <w:rPr>
          <w:rFonts w:eastAsia="SimSun" w:hint="eastAsia"/>
          <w:lang w:eastAsia="zh-CN"/>
        </w:rPr>
        <w:t xml:space="preserve">UL subframe(s) </w:t>
      </w:r>
      <w:r w:rsidRPr="000D3CFB">
        <w:rPr>
          <w:rFonts w:eastAsia="SimSun"/>
          <w:lang w:eastAsia="zh-CN"/>
        </w:rPr>
        <w:t xml:space="preserve">starting with </w:t>
      </w:r>
      <w:r w:rsidRPr="000D3CFB">
        <w:rPr>
          <w:rFonts w:eastAsia="SimSun" w:hint="eastAsia"/>
          <w:lang w:eastAsia="zh-CN"/>
        </w:rPr>
        <w:t xml:space="preserve">subframe </w:t>
      </w:r>
      <w:proofErr w:type="spellStart"/>
      <w:r w:rsidRPr="000D3CFB">
        <w:rPr>
          <w:rFonts w:eastAsia="SimSun" w:hint="eastAsia"/>
          <w:i/>
          <w:lang w:eastAsia="zh-CN"/>
        </w:rPr>
        <w:t>n+x</w:t>
      </w:r>
      <w:proofErr w:type="spellEnd"/>
      <w:r w:rsidRPr="000D3CFB">
        <w:rPr>
          <w:rFonts w:eastAsia="SimSun" w:hint="eastAsia"/>
          <w:lang w:eastAsia="zh-CN"/>
        </w:rPr>
        <w:t>,</w:t>
      </w:r>
      <w:r w:rsidR="00EA4E3A" w:rsidRPr="000D3CFB">
        <w:rPr>
          <w:rFonts w:eastAsia="SimSun" w:hint="eastAsia"/>
          <w:lang w:eastAsia="zh-CN"/>
        </w:rPr>
        <w:t xml:space="preserve"> </w:t>
      </w:r>
      <w:r w:rsidRPr="000D3CFB">
        <w:rPr>
          <w:rFonts w:eastAsia="SimSun" w:hint="eastAsia"/>
          <w:lang w:eastAsia="zh-CN"/>
        </w:rPr>
        <w:t xml:space="preserve">and in case </w:t>
      </w:r>
      <w:r w:rsidRPr="000D3CFB">
        <w:rPr>
          <w:rFonts w:eastAsia="SimSun" w:hint="eastAsia"/>
          <w:i/>
          <w:lang w:eastAsia="zh-CN"/>
        </w:rPr>
        <w:t>N=1</w:t>
      </w:r>
      <w:r w:rsidRPr="000D3CFB">
        <w:rPr>
          <w:rFonts w:eastAsia="SimSun" w:hint="eastAsia"/>
          <w:lang w:eastAsia="zh-CN"/>
        </w:rPr>
        <w:t xml:space="preserve">, </w:t>
      </w:r>
      <w:r w:rsidRPr="000D3CFB">
        <w:rPr>
          <w:rFonts w:eastAsia="SimSun" w:hint="eastAsia"/>
          <w:i/>
          <w:lang w:eastAsia="zh-CN"/>
        </w:rPr>
        <w:t>k</w:t>
      </w:r>
      <w:r w:rsidRPr="000D3CFB">
        <w:rPr>
          <w:rFonts w:eastAsia="SimSun" w:hint="eastAsia"/>
          <w:i/>
          <w:vertAlign w:val="subscript"/>
          <w:lang w:eastAsia="zh-CN"/>
        </w:rPr>
        <w:t>0</w:t>
      </w:r>
      <w:r w:rsidRPr="000D3CFB">
        <w:rPr>
          <w:rFonts w:eastAsia="SimSun" w:hint="eastAsia"/>
          <w:i/>
          <w:lang w:eastAsia="zh-CN"/>
        </w:rPr>
        <w:t>=x</w:t>
      </w:r>
      <w:r w:rsidRPr="000D3CFB">
        <w:rPr>
          <w:rFonts w:eastAsia="SimSun" w:hint="eastAsia"/>
          <w:lang w:eastAsia="zh-CN"/>
        </w:rPr>
        <w:t xml:space="preserve">; </w:t>
      </w:r>
    </w:p>
    <w:p w:rsidR="00791A30" w:rsidRDefault="00791A30" w:rsidP="00791A30">
      <w:pPr>
        <w:pStyle w:val="B1"/>
      </w:pPr>
      <w:r>
        <w:t>-</w:t>
      </w:r>
      <w:r>
        <w:tab/>
        <w:t xml:space="preserve">for </w:t>
      </w:r>
      <w:r w:rsidRPr="00C956AA">
        <w:rPr>
          <w:position w:val="-10"/>
        </w:rPr>
        <w:object w:dxaOrig="700" w:dyaOrig="340">
          <v:shape id="_x0000_i1070" type="#_x0000_t75" style="width:36pt;height:19.5pt" o:ole="">
            <v:imagedata r:id="rId100" o:title=""/>
          </v:shape>
          <o:OLEObject Type="Embed" ProgID="Equation.DSMT4" ShapeID="_x0000_i1070" DrawAspect="Content" ObjectID="_1659993952" r:id="rId101"/>
        </w:object>
      </w:r>
      <w:r>
        <w:t xml:space="preserve">, </w:t>
      </w:r>
    </w:p>
    <w:p w:rsidR="004101C9" w:rsidRDefault="00791A30" w:rsidP="004101C9">
      <w:pPr>
        <w:pStyle w:val="B2"/>
        <w:rPr>
          <w:rFonts w:eastAsiaTheme="minorEastAsia"/>
          <w:i/>
          <w:lang w:eastAsia="zh-CN"/>
        </w:rPr>
      </w:pPr>
      <w:r>
        <w:t>-</w:t>
      </w:r>
      <w:r>
        <w:tab/>
        <w:t xml:space="preserve">if the UE is configured with higher layer parameter </w:t>
      </w:r>
      <w:r w:rsidR="004101C9">
        <w:rPr>
          <w:i/>
          <w:lang w:val="en-US"/>
        </w:rPr>
        <w:t>i</w:t>
      </w:r>
      <w:proofErr w:type="spellStart"/>
      <w:r w:rsidR="004101C9">
        <w:rPr>
          <w:i/>
        </w:rPr>
        <w:t>nterleaving</w:t>
      </w:r>
      <w:proofErr w:type="spellEnd"/>
      <w:r w:rsidR="004101C9">
        <w:rPr>
          <w:i/>
        </w:rPr>
        <w:t xml:space="preserve"> </w:t>
      </w:r>
      <w:r w:rsidR="004101C9">
        <w:t xml:space="preserve">in </w:t>
      </w:r>
      <w:proofErr w:type="spellStart"/>
      <w:r w:rsidR="004101C9">
        <w:rPr>
          <w:i/>
        </w:rPr>
        <w:t>ce</w:t>
      </w:r>
      <w:proofErr w:type="spellEnd"/>
      <w:r w:rsidR="004101C9">
        <w:rPr>
          <w:i/>
        </w:rPr>
        <w:t>-PUSCH-MultiTB-Config</w:t>
      </w:r>
      <w:r>
        <w:rPr>
          <w:rFonts w:eastAsiaTheme="minorEastAsia"/>
          <w:lang w:eastAsia="zh-CN"/>
        </w:rPr>
        <w:t>, and PUSCH corresponding</w:t>
      </w:r>
      <w:r w:rsidRPr="00644209">
        <w:rPr>
          <w:rFonts w:eastAsiaTheme="minorEastAsia"/>
          <w:lang w:eastAsia="zh-CN"/>
        </w:rPr>
        <w:t xml:space="preserve"> to a </w:t>
      </w:r>
      <w:r>
        <w:rPr>
          <w:rFonts w:eastAsiaTheme="minorEastAsia"/>
          <w:lang w:eastAsia="zh-CN"/>
        </w:rPr>
        <w:t xml:space="preserve">MPDCCH </w:t>
      </w:r>
      <w:r w:rsidRPr="00644209">
        <w:rPr>
          <w:rFonts w:eastAsiaTheme="minorEastAsia"/>
          <w:lang w:eastAsia="zh-CN"/>
        </w:rPr>
        <w:t>with DCI CRC scrambled by C-RNTI</w:t>
      </w:r>
      <w:r>
        <w:rPr>
          <w:rFonts w:eastAsiaTheme="minorEastAsia"/>
          <w:lang w:eastAsia="zh-CN"/>
        </w:rPr>
        <w:t xml:space="preserve"> and </w:t>
      </w:r>
      <w:r w:rsidRPr="00F11537">
        <w:rPr>
          <w:position w:val="-6"/>
        </w:rPr>
        <w:object w:dxaOrig="600" w:dyaOrig="240">
          <v:shape id="_x0000_i1071" type="#_x0000_t75" style="width:27.75pt;height:14.25pt" o:ole="">
            <v:imagedata r:id="rId102" o:title=""/>
          </v:shape>
          <o:OLEObject Type="Embed" ProgID="Equation.DSMT4" ShapeID="_x0000_i1071" DrawAspect="Content" ObjectID="_1659993953" r:id="rId103"/>
        </w:object>
      </w:r>
      <w:r>
        <w:rPr>
          <w:rFonts w:eastAsiaTheme="minorEastAsia"/>
          <w:i/>
          <w:lang w:eastAsia="zh-CN"/>
        </w:rPr>
        <w:t xml:space="preserve"> </w:t>
      </w:r>
    </w:p>
    <w:p w:rsidR="00791A30" w:rsidRDefault="004101C9" w:rsidP="00C36850">
      <w:pPr>
        <w:pStyle w:val="B3"/>
        <w:rPr>
          <w:rFonts w:eastAsiaTheme="minorEastAsia"/>
          <w:lang w:eastAsia="zh-CN"/>
        </w:rPr>
      </w:pPr>
      <w:r>
        <w:rPr>
          <w:rFonts w:eastAsiaTheme="minorEastAsia"/>
          <w:lang w:eastAsia="zh-CN"/>
        </w:rPr>
        <w:t>-</w:t>
      </w:r>
      <w:r>
        <w:rPr>
          <w:rFonts w:eastAsiaTheme="minorEastAsia"/>
          <w:lang w:eastAsia="zh-CN"/>
        </w:rPr>
        <w:tab/>
        <w:t xml:space="preserve">where </w:t>
      </w:r>
      <m:oMath>
        <m:r>
          <w:rPr>
            <w:rFonts w:ascii="Cambria Math" w:eastAsiaTheme="minorEastAsia" w:hAnsi="Cambria Math"/>
            <w:lang w:eastAsia="zh-CN"/>
          </w:rPr>
          <m:t>C</m:t>
        </m:r>
        <m:r>
          <m:rPr>
            <m:sty m:val="p"/>
          </m:rPr>
          <w:rPr>
            <w:rFonts w:ascii="Cambria Math" w:eastAsiaTheme="minorEastAsia" w:hAnsi="Cambria Math"/>
            <w:lang w:eastAsia="zh-CN"/>
          </w:rPr>
          <m:t>=</m:t>
        </m:r>
        <m:f>
          <m:fPr>
            <m:ctrlPr>
              <w:rPr>
                <w:rFonts w:ascii="Cambria Math" w:eastAsiaTheme="minorEastAsia" w:hAnsi="Cambria Math"/>
                <w:sz w:val="24"/>
                <w:szCs w:val="24"/>
                <w:lang w:eastAsia="zh-CN"/>
              </w:rPr>
            </m:ctrlPr>
          </m:fPr>
          <m:num>
            <m:sSubSup>
              <m:sSubSupPr>
                <m:ctrlPr>
                  <w:rPr>
                    <w:rFonts w:ascii="Cambria Math" w:eastAsiaTheme="minorEastAsia" w:hAnsi="Cambria Math"/>
                    <w:sz w:val="24"/>
                    <w:szCs w:val="24"/>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slots</m:t>
                </m:r>
              </m:sub>
              <m:sup>
                <m:r>
                  <w:rPr>
                    <w:rFonts w:ascii="Cambria Math" w:eastAsiaTheme="minorEastAsia" w:hAnsi="Cambria Math"/>
                    <w:lang w:eastAsia="zh-CN"/>
                  </w:rPr>
                  <m:t>UL</m:t>
                </m:r>
              </m:sup>
            </m:sSubSup>
          </m:num>
          <m:den>
            <m:r>
              <m:rPr>
                <m:sty m:val="p"/>
              </m:rPr>
              <w:rPr>
                <w:rFonts w:ascii="Cambria Math" w:eastAsiaTheme="minorEastAsia" w:hAnsi="Cambria Math"/>
                <w:lang w:eastAsia="zh-CN"/>
              </w:rPr>
              <m:t>2</m:t>
            </m:r>
          </m:den>
        </m:f>
        <m:r>
          <m:rPr>
            <m:sty m:val="p"/>
          </m:rPr>
          <w:rPr>
            <w:rFonts w:ascii="Cambria Math" w:eastAsiaTheme="minorEastAsia" w:hAnsi="Cambria Math"/>
            <w:lang w:eastAsia="zh-CN"/>
          </w:rPr>
          <m:t>∙</m:t>
        </m:r>
        <m:sSub>
          <m:sSubPr>
            <m:ctrlPr>
              <w:rPr>
                <w:rFonts w:ascii="Cambria Math" w:eastAsiaTheme="minorEastAsia" w:hAnsi="Cambria Math"/>
                <w:sz w:val="24"/>
                <w:szCs w:val="24"/>
                <w:lang w:eastAsia="zh-CN"/>
              </w:rPr>
            </m:ctrlPr>
          </m:sSubPr>
          <m:e>
            <m:r>
              <w:rPr>
                <w:rFonts w:ascii="Cambria Math" w:eastAsiaTheme="minorEastAsia" w:hAnsi="Cambria Math"/>
                <w:lang w:eastAsia="zh-CN"/>
              </w:rPr>
              <m:t>M</m:t>
            </m:r>
          </m:e>
          <m:sub>
            <m:r>
              <w:rPr>
                <w:rFonts w:ascii="Cambria Math" w:eastAsiaTheme="minorEastAsia" w:hAnsi="Cambria Math"/>
                <w:lang w:eastAsia="zh-CN"/>
              </w:rPr>
              <m:t>RU</m:t>
            </m:r>
          </m:sub>
        </m:sSub>
      </m:oMath>
      <w:r>
        <w:rPr>
          <w:rFonts w:eastAsiaTheme="minorEastAsia"/>
          <w:lang w:eastAsia="zh-CN"/>
        </w:rPr>
        <w:t xml:space="preserve"> if the UE is configured with higher layer parameter </w:t>
      </w:r>
      <w:r>
        <w:rPr>
          <w:rFonts w:eastAsiaTheme="minorEastAsia"/>
          <w:i/>
          <w:lang w:eastAsia="zh-CN"/>
        </w:rPr>
        <w:t>ce-PUSCH-SubPRB-Config-r15</w:t>
      </w:r>
      <w:r>
        <w:rPr>
          <w:rFonts w:eastAsiaTheme="minorEastAsia"/>
          <w:lang w:eastAsia="zh-CN"/>
        </w:rPr>
        <w:t xml:space="preserve"> and the PUSCH resource assignment is using uplink resource allocation type 5, otherwise </w:t>
      </w:r>
      <w:r w:rsidRPr="00AE7225">
        <w:rPr>
          <w:position w:val="-6"/>
        </w:rPr>
        <w:object w:dxaOrig="480" w:dyaOrig="240">
          <v:shape id="_x0000_i1072" type="#_x0000_t75" style="width:22.5pt;height:14.25pt" o:ole="">
            <v:imagedata r:id="rId104" o:title=""/>
          </v:shape>
          <o:OLEObject Type="Embed" ProgID="Equation.DSMT4" ShapeID="_x0000_i1072" DrawAspect="Content" ObjectID="_1659993954" r:id="rId105"/>
        </w:object>
      </w:r>
      <w:r>
        <w:rPr>
          <w:rFonts w:eastAsiaTheme="minorEastAsia"/>
          <w:lang w:eastAsia="zh-CN"/>
        </w:rPr>
        <w:t xml:space="preserve"> for UE configured with </w:t>
      </w:r>
      <w:proofErr w:type="spellStart"/>
      <w:r>
        <w:rPr>
          <w:rFonts w:eastAsiaTheme="minorEastAsia"/>
          <w:lang w:eastAsia="zh-CN"/>
        </w:rPr>
        <w:t>CEModeA</w:t>
      </w:r>
      <w:proofErr w:type="spellEnd"/>
      <w:r>
        <w:rPr>
          <w:rFonts w:eastAsiaTheme="minorEastAsia"/>
          <w:lang w:eastAsia="zh-CN"/>
        </w:rPr>
        <w:t xml:space="preserve">, and </w:t>
      </w:r>
      <w:r w:rsidRPr="00A829E5">
        <w:rPr>
          <w:position w:val="-6"/>
        </w:rPr>
        <w:object w:dxaOrig="520" w:dyaOrig="240">
          <v:shape id="_x0000_i1073" type="#_x0000_t75" style="width:24pt;height:14.25pt" o:ole="">
            <v:imagedata r:id="rId106" o:title=""/>
          </v:shape>
          <o:OLEObject Type="Embed" ProgID="Equation.DSMT4" ShapeID="_x0000_i1073" DrawAspect="Content" ObjectID="_1659993955" r:id="rId107"/>
        </w:object>
      </w:r>
      <w:r>
        <w:rPr>
          <w:rFonts w:eastAsiaTheme="minorEastAsia"/>
          <w:lang w:eastAsia="zh-CN"/>
        </w:rPr>
        <w:t xml:space="preserve"> for UE configured with </w:t>
      </w:r>
      <w:proofErr w:type="spellStart"/>
      <w:r>
        <w:rPr>
          <w:rFonts w:eastAsiaTheme="minorEastAsia"/>
          <w:lang w:eastAsia="zh-CN"/>
        </w:rPr>
        <w:t>CEModeB</w:t>
      </w:r>
      <w:proofErr w:type="spellEnd"/>
      <w:r>
        <w:rPr>
          <w:rFonts w:eastAsiaTheme="minorEastAsia"/>
          <w:lang w:eastAsia="zh-CN"/>
        </w:rPr>
        <w:t xml:space="preserve">, </w:t>
      </w:r>
    </w:p>
    <w:p w:rsidR="00791A30" w:rsidRDefault="00791A30" w:rsidP="00791A30">
      <w:pPr>
        <w:pStyle w:val="B3"/>
        <w:rPr>
          <w:rFonts w:eastAsiaTheme="minorEastAsia"/>
          <w:lang w:eastAsia="zh-CN"/>
        </w:rPr>
      </w:pPr>
      <w:r>
        <w:rPr>
          <w:rFonts w:eastAsiaTheme="minorEastAsia"/>
          <w:lang w:eastAsia="zh-CN"/>
        </w:rPr>
        <w:t>-</w:t>
      </w:r>
      <w:r>
        <w:rPr>
          <w:rFonts w:eastAsiaTheme="minorEastAsia"/>
          <w:lang w:eastAsia="zh-CN"/>
        </w:rPr>
        <w:tab/>
      </w:r>
      <w:r>
        <w:rPr>
          <w:rFonts w:eastAsia="SimSun"/>
          <w:lang w:eastAsia="zh-CN"/>
        </w:rPr>
        <w:t>BL/CE</w:t>
      </w:r>
      <w:r w:rsidRPr="001A7C01">
        <w:rPr>
          <w:rFonts w:eastAsia="SimSun" w:hint="eastAsia"/>
          <w:lang w:eastAsia="zh-CN"/>
        </w:rPr>
        <w:t xml:space="preserve"> </w:t>
      </w:r>
      <w:r>
        <w:rPr>
          <w:rFonts w:eastAsia="SimSun"/>
          <w:lang w:eastAsia="zh-CN"/>
        </w:rPr>
        <w:t xml:space="preserve">UL </w:t>
      </w:r>
      <w:r>
        <w:rPr>
          <w:rFonts w:eastAsia="SimSun" w:hint="eastAsia"/>
          <w:lang w:eastAsia="zh-CN"/>
        </w:rPr>
        <w:t>subframes</w:t>
      </w:r>
      <w:r w:rsidRPr="001A7C01">
        <w:rPr>
          <w:rFonts w:eastAsia="SimSun" w:hint="eastAsia"/>
          <w:lang w:eastAsia="zh-CN"/>
        </w:rPr>
        <w:t xml:space="preserve"> </w:t>
      </w:r>
      <w:r w:rsidRPr="00AC13F7">
        <w:rPr>
          <w:position w:val="-16"/>
        </w:rPr>
        <w:object w:dxaOrig="1100" w:dyaOrig="360">
          <v:shape id="_x0000_i1074" type="#_x0000_t75" style="width:54.75pt;height:19.5pt" o:ole="">
            <v:imagedata r:id="rId108" o:title=""/>
          </v:shape>
          <o:OLEObject Type="Embed" ProgID="Equation.DSMT4" ShapeID="_x0000_i1074" DrawAspect="Content" ObjectID="_1659993956" r:id="rId109"/>
        </w:object>
      </w:r>
      <w:r>
        <w:t xml:space="preserve"> with </w:t>
      </w:r>
      <w:r w:rsidRPr="005149C7">
        <w:rPr>
          <w:position w:val="-10"/>
        </w:rPr>
        <w:object w:dxaOrig="3460" w:dyaOrig="300">
          <v:shape id="_x0000_i1075" type="#_x0000_t75" style="width:172.5pt;height:18.75pt" o:ole="">
            <v:imagedata r:id="rId110" o:title=""/>
          </v:shape>
          <o:OLEObject Type="Embed" ProgID="Equation.DSMT4" ShapeID="_x0000_i1075" DrawAspect="Content" ObjectID="_1659993957" r:id="rId111"/>
        </w:object>
      </w:r>
      <w:r>
        <w:t xml:space="preserve"> are associated with TB</w:t>
      </w:r>
      <w:r>
        <w:rPr>
          <w:i/>
          <w:vertAlign w:val="subscript"/>
          <w:lang w:eastAsia="zh-CN"/>
        </w:rPr>
        <w:t>r+</w:t>
      </w:r>
      <w:r>
        <w:rPr>
          <w:vertAlign w:val="subscript"/>
          <w:lang w:eastAsia="zh-CN"/>
        </w:rPr>
        <w:t>1</w:t>
      </w:r>
      <w:r w:rsidRPr="00C956AA">
        <w:rPr>
          <w:rFonts w:eastAsia="SimSun" w:hint="eastAsia"/>
          <w:lang w:eastAsia="zh-CN"/>
        </w:rPr>
        <w:t xml:space="preserve"> </w:t>
      </w:r>
      <w:r w:rsidRPr="00C956AA">
        <w:rPr>
          <w:rFonts w:eastAsia="SimSun"/>
          <w:lang w:eastAsia="zh-CN"/>
        </w:rPr>
        <w:t>,</w:t>
      </w:r>
      <w:r>
        <w:rPr>
          <w:rFonts w:eastAsia="SimSun"/>
          <w:i/>
          <w:lang w:eastAsia="zh-CN"/>
        </w:rPr>
        <w:t xml:space="preserve"> </w:t>
      </w:r>
      <w:r w:rsidRPr="00C956AA">
        <w:rPr>
          <w:position w:val="-10"/>
        </w:rPr>
        <w:object w:dxaOrig="1460" w:dyaOrig="340">
          <v:shape id="_x0000_i1076" type="#_x0000_t75" style="width:73.5pt;height:19.5pt" o:ole="">
            <v:imagedata r:id="rId112" o:title=""/>
          </v:shape>
          <o:OLEObject Type="Embed" ProgID="Equation.DSMT4" ShapeID="_x0000_i1076" DrawAspect="Content" ObjectID="_1659993958" r:id="rId113"/>
        </w:object>
      </w:r>
    </w:p>
    <w:p w:rsidR="00791A30" w:rsidRDefault="00791A30" w:rsidP="00B04B0C">
      <w:pPr>
        <w:pStyle w:val="B2"/>
      </w:pPr>
      <w:r>
        <w:t>-</w:t>
      </w:r>
      <w:r>
        <w:tab/>
        <w:t>otherwise,</w:t>
      </w:r>
    </w:p>
    <w:p w:rsidR="00791A30" w:rsidRDefault="00791A30" w:rsidP="00791A30">
      <w:pPr>
        <w:pStyle w:val="B3"/>
      </w:pPr>
      <w:r>
        <w:t>-</w:t>
      </w:r>
      <w:r>
        <w:tab/>
      </w:r>
      <w:r>
        <w:rPr>
          <w:rFonts w:eastAsia="SimSun"/>
          <w:lang w:eastAsia="zh-CN"/>
        </w:rPr>
        <w:t>BL/CE UL</w:t>
      </w:r>
      <w:r w:rsidRPr="001A7C01">
        <w:rPr>
          <w:rFonts w:eastAsia="SimSun" w:hint="eastAsia"/>
          <w:lang w:eastAsia="zh-CN"/>
        </w:rPr>
        <w:t xml:space="preserve"> </w:t>
      </w:r>
      <w:r>
        <w:rPr>
          <w:rFonts w:eastAsia="SimSun" w:hint="eastAsia"/>
          <w:lang w:eastAsia="zh-CN"/>
        </w:rPr>
        <w:t>subframes</w:t>
      </w:r>
      <w:r w:rsidRPr="001A7C01">
        <w:rPr>
          <w:rFonts w:eastAsia="SimSun" w:hint="eastAsia"/>
          <w:lang w:eastAsia="zh-CN"/>
        </w:rPr>
        <w:t xml:space="preserve"> </w:t>
      </w:r>
      <w:r w:rsidRPr="0038049A">
        <w:rPr>
          <w:position w:val="-14"/>
        </w:rPr>
        <w:object w:dxaOrig="540" w:dyaOrig="340">
          <v:shape id="_x0000_i1077" type="#_x0000_t75" style="width:27pt;height:19.5pt" o:ole="">
            <v:imagedata r:id="rId114" o:title=""/>
          </v:shape>
          <o:OLEObject Type="Embed" ProgID="Equation.DSMT4" ShapeID="_x0000_i1077" DrawAspect="Content" ObjectID="_1659993959" r:id="rId115"/>
        </w:object>
      </w:r>
      <w:r>
        <w:t xml:space="preserve"> with </w:t>
      </w:r>
      <w:r w:rsidRPr="0038049A">
        <w:rPr>
          <w:position w:val="-8"/>
        </w:rPr>
        <w:object w:dxaOrig="1240" w:dyaOrig="279">
          <v:shape id="_x0000_i1078" type="#_x0000_t75" style="width:60.75pt;height:15.75pt" o:ole="">
            <v:imagedata r:id="rId116" o:title=""/>
          </v:shape>
          <o:OLEObject Type="Embed" ProgID="Equation.DSMT4" ShapeID="_x0000_i1078" DrawAspect="Content" ObjectID="_1659993960" r:id="rId117"/>
        </w:object>
      </w:r>
      <w:r>
        <w:t xml:space="preserve"> are associated with TB</w:t>
      </w:r>
      <w:r>
        <w:rPr>
          <w:i/>
          <w:vertAlign w:val="subscript"/>
          <w:lang w:eastAsia="zh-CN"/>
        </w:rPr>
        <w:t>r+</w:t>
      </w:r>
      <w:r>
        <w:rPr>
          <w:vertAlign w:val="subscript"/>
          <w:lang w:eastAsia="zh-CN"/>
        </w:rPr>
        <w:t>1</w:t>
      </w:r>
      <w:r w:rsidRPr="00186FC3">
        <w:rPr>
          <w:rFonts w:eastAsia="SimSun" w:hint="eastAsia"/>
          <w:lang w:eastAsia="zh-CN"/>
        </w:rPr>
        <w:t xml:space="preserve"> </w:t>
      </w:r>
      <w:r w:rsidRPr="00186FC3">
        <w:rPr>
          <w:rFonts w:eastAsia="SimSun"/>
          <w:lang w:eastAsia="zh-CN"/>
        </w:rPr>
        <w:t>,</w:t>
      </w:r>
      <w:r>
        <w:rPr>
          <w:rFonts w:eastAsia="SimSun"/>
          <w:i/>
          <w:lang w:eastAsia="zh-CN"/>
        </w:rPr>
        <w:t xml:space="preserve"> </w:t>
      </w:r>
      <w:r w:rsidRPr="00186FC3">
        <w:rPr>
          <w:position w:val="-10"/>
        </w:rPr>
        <w:object w:dxaOrig="1460" w:dyaOrig="340">
          <v:shape id="_x0000_i1079" type="#_x0000_t75" style="width:73.5pt;height:19.5pt" o:ole="">
            <v:imagedata r:id="rId112" o:title=""/>
          </v:shape>
          <o:OLEObject Type="Embed" ProgID="Equation.DSMT4" ShapeID="_x0000_i1079" DrawAspect="Content" ObjectID="_1659993961" r:id="rId118"/>
        </w:object>
      </w:r>
    </w:p>
    <w:p w:rsidR="00791A30" w:rsidRDefault="00791A30" w:rsidP="00B04B0C">
      <w:pPr>
        <w:pStyle w:val="B2"/>
        <w:rPr>
          <w:lang w:val="en-AU"/>
        </w:rPr>
      </w:pPr>
      <w:r>
        <w:t>-</w:t>
      </w:r>
      <w:r>
        <w:tab/>
      </w:r>
      <w:r>
        <w:rPr>
          <w:lang w:eastAsia="zh-CN"/>
        </w:rPr>
        <w:t xml:space="preserve">the </w:t>
      </w:r>
      <w:r w:rsidRPr="000D3CFB">
        <w:t>HARQ process ID</w:t>
      </w:r>
      <w:r>
        <w:t xml:space="preserve"> </w:t>
      </w:r>
      <w:r w:rsidRPr="00E10043">
        <w:rPr>
          <w:position w:val="-10"/>
        </w:rPr>
        <w:object w:dxaOrig="1820" w:dyaOrig="340">
          <v:shape id="_x0000_i1080" type="#_x0000_t75" style="width:90pt;height:18.75pt" o:ole="">
            <v:imagedata r:id="rId119" o:title=""/>
          </v:shape>
          <o:OLEObject Type="Embed" ProgID="Equation.DSMT4" ShapeID="_x0000_i1080" DrawAspect="Content" ObjectID="_1659993962" r:id="rId120"/>
        </w:object>
      </w:r>
      <w:r>
        <w:t xml:space="preserve">for each of the scheduled </w:t>
      </w:r>
      <w:r w:rsidRPr="00B04B0C">
        <w:rPr>
          <w:position w:val="-10"/>
          <w:sz w:val="16"/>
        </w:rPr>
        <w:object w:dxaOrig="400" w:dyaOrig="340">
          <v:shape id="_x0000_i1081" type="#_x0000_t75" style="width:19.5pt;height:16.5pt" o:ole="">
            <v:imagedata r:id="rId121" o:title=""/>
          </v:shape>
          <o:OLEObject Type="Embed" ProgID="Equation.DSMT4" ShapeID="_x0000_i1081" DrawAspect="Content" ObjectID="_1659993963" r:id="rId122"/>
        </w:object>
      </w:r>
      <w:r>
        <w:t xml:space="preserve"> </w:t>
      </w:r>
      <w:r w:rsidRPr="00B04B0C">
        <w:rPr>
          <w:position w:val="-16"/>
          <w:sz w:val="16"/>
        </w:rPr>
        <w:object w:dxaOrig="1579" w:dyaOrig="420">
          <v:shape id="_x0000_i1082" type="#_x0000_t75" style="width:83.25pt;height:24pt" o:ole="">
            <v:imagedata r:id="rId123" o:title=""/>
          </v:shape>
          <o:OLEObject Type="Embed" ProgID="Equation.DSMT4" ShapeID="_x0000_i1082" DrawAspect="Content" ObjectID="_1659993964" r:id="rId124"/>
        </w:object>
      </w:r>
      <w:r>
        <w:t xml:space="preserve">TBs are determined from the value of </w:t>
      </w:r>
      <w:r w:rsidR="004101C9">
        <w:t>the 'HARQ index with offset' in the '</w:t>
      </w:r>
      <w:r w:rsidR="004101C9">
        <w:rPr>
          <w:lang w:eastAsia="zh-CN"/>
        </w:rPr>
        <w:t>Scheduling TBs for Unicast'</w:t>
      </w:r>
      <w:r w:rsidR="004101C9">
        <w:t xml:space="preserve"> field for CEmodeA or </w:t>
      </w:r>
      <w:r>
        <w:t xml:space="preserve">the </w:t>
      </w:r>
      <w:r w:rsidR="004101C9">
        <w:t>'</w:t>
      </w:r>
      <w:r>
        <w:t>HARQ index</w:t>
      </w:r>
      <w:r w:rsidR="004101C9">
        <w:t>'</w:t>
      </w:r>
      <w:r>
        <w:t xml:space="preserve"> </w:t>
      </w:r>
      <w:r w:rsidR="004101C9">
        <w:t xml:space="preserve">in the 'Scheduling TBs for Unicast' </w:t>
      </w:r>
      <w:r>
        <w:t xml:space="preserve">field </w:t>
      </w:r>
      <w:r w:rsidR="004101C9">
        <w:t xml:space="preserve">for CEmodeB </w:t>
      </w:r>
      <w:r>
        <w:t>in the correspo</w:t>
      </w:r>
      <w:r w:rsidR="004101C9">
        <w:t>n</w:t>
      </w:r>
      <w:r>
        <w:t>ding DCI which is a</w:t>
      </w:r>
      <w:r w:rsidRPr="000D3CFB">
        <w:rPr>
          <w:lang w:val="en-AU"/>
        </w:rPr>
        <w:t xml:space="preserve"> combinatorial index </w:t>
      </w:r>
      <w:r w:rsidRPr="000D3CFB">
        <w:rPr>
          <w:i/>
          <w:lang w:val="en-AU"/>
        </w:rPr>
        <w:t>r</w:t>
      </w:r>
      <w:r w:rsidRPr="000D3CFB">
        <w:rPr>
          <w:lang w:val="en-AU"/>
        </w:rPr>
        <w:t xml:space="preserve"> defined as</w:t>
      </w:r>
      <w:r>
        <w:rPr>
          <w:lang w:val="en-AU"/>
        </w:rPr>
        <w:t xml:space="preserve"> </w:t>
      </w:r>
      <w:r w:rsidRPr="00B04B0C">
        <w:rPr>
          <w:position w:val="-28"/>
        </w:rPr>
        <w:object w:dxaOrig="1820" w:dyaOrig="660">
          <v:shape id="_x0000_i1083" type="#_x0000_t75" style="width:90pt;height:33.75pt" o:ole="">
            <v:imagedata r:id="rId125" o:title=""/>
          </v:shape>
          <o:OLEObject Type="Embed" ProgID="Equation.DSMT4" ShapeID="_x0000_i1083" DrawAspect="Content" ObjectID="_1659993965" r:id="rId126"/>
        </w:object>
      </w:r>
      <m:oMath>
        <m:r>
          <w:rPr>
            <w:rFonts w:ascii="Cambria Math" w:hAnsi="Cambria Math"/>
          </w:rPr>
          <m:t>+</m:t>
        </m:r>
        <m:sSub>
          <m:sSubPr>
            <m:ctrlPr>
              <w:rPr>
                <w:rFonts w:ascii="Cambria Math" w:hAnsi="Cambria Math"/>
                <w:i/>
                <w:sz w:val="24"/>
                <w:szCs w:val="24"/>
              </w:rPr>
            </m:ctrlPr>
          </m:sSubPr>
          <m:e>
            <m:r>
              <w:rPr>
                <w:rFonts w:ascii="Cambria Math" w:hAnsi="Cambria Math"/>
              </w:rPr>
              <m:t>r</m:t>
            </m:r>
          </m:e>
          <m:sub>
            <m:r>
              <m:rPr>
                <m:sty m:val="p"/>
              </m:rPr>
              <w:rPr>
                <w:rFonts w:ascii="Cambria Math" w:hAnsi="Cambria Math"/>
              </w:rPr>
              <m:t>offset</m:t>
            </m:r>
          </m:sub>
        </m:sSub>
      </m:oMath>
      <w:r>
        <w:t>, where</w:t>
      </w:r>
    </w:p>
    <w:p w:rsidR="00315313" w:rsidRDefault="00791A30" w:rsidP="00315313">
      <w:pPr>
        <w:pStyle w:val="B3"/>
      </w:pPr>
      <w:r>
        <w:lastRenderedPageBreak/>
        <w:t>-</w:t>
      </w:r>
      <w:r>
        <w:tab/>
      </w:r>
      <w:r w:rsidRPr="000D3CFB">
        <w:t xml:space="preserve">the set </w:t>
      </w:r>
      <w:r w:rsidRPr="00E9040D">
        <w:rPr>
          <w:position w:val="-14"/>
        </w:rPr>
        <w:object w:dxaOrig="720" w:dyaOrig="420">
          <v:shape id="_x0000_i1084" type="#_x0000_t75" style="width:36pt;height:21pt" o:ole="">
            <v:imagedata r:id="rId127" o:title=""/>
          </v:shape>
          <o:OLEObject Type="Embed" ProgID="Equation.DSMT4" ShapeID="_x0000_i1084" DrawAspect="Content" ObjectID="_1659993966" r:id="rId128"/>
        </w:object>
      </w:r>
      <w:r w:rsidRPr="000D3CFB">
        <w:t>, (</w:t>
      </w:r>
      <w:r w:rsidRPr="00B04B0C">
        <w:rPr>
          <w:i/>
          <w:position w:val="-12"/>
        </w:rPr>
        <w:object w:dxaOrig="2060" w:dyaOrig="340">
          <v:shape id="_x0000_i1085" type="#_x0000_t75" style="width:102.75pt;height:16.5pt" o:ole="">
            <v:imagedata r:id="rId129" o:title=""/>
          </v:shape>
          <o:OLEObject Type="Embed" ProgID="Equation.DSMT4" ShapeID="_x0000_i1085" DrawAspect="Content" ObjectID="_1659993967" r:id="rId130"/>
        </w:object>
      </w:r>
      <w:r w:rsidRPr="000D3CFB">
        <w:t xml:space="preserve">) contains the </w:t>
      </w:r>
      <w:r w:rsidRPr="0034099C">
        <w:rPr>
          <w:position w:val="-10"/>
          <w:sz w:val="16"/>
        </w:rPr>
        <w:object w:dxaOrig="400" w:dyaOrig="340">
          <v:shape id="_x0000_i1086" type="#_x0000_t75" style="width:19.5pt;height:16.5pt" o:ole="">
            <v:imagedata r:id="rId121" o:title=""/>
          </v:shape>
          <o:OLEObject Type="Embed" ProgID="Equation.DSMT4" ShapeID="_x0000_i1086" DrawAspect="Content" ObjectID="_1659993968" r:id="rId131"/>
        </w:object>
      </w:r>
      <w:r w:rsidRPr="000D3CFB">
        <w:t xml:space="preserve">sorted </w:t>
      </w:r>
      <w:r>
        <w:t>HARQ process IDs</w:t>
      </w:r>
      <w:r w:rsidRPr="000D3CFB">
        <w:t xml:space="preserve"> and </w:t>
      </w:r>
      <w:r w:rsidRPr="00E9040D">
        <w:rPr>
          <w:position w:val="-40"/>
        </w:rPr>
        <w:object w:dxaOrig="1620" w:dyaOrig="900">
          <v:shape id="_x0000_i1087" type="#_x0000_t75" style="width:81pt;height:45.75pt" o:ole="">
            <v:imagedata r:id="rId132" o:title=""/>
          </v:shape>
          <o:OLEObject Type="Embed" ProgID="Equation.3" ShapeID="_x0000_i1087" DrawAspect="Content" ObjectID="_1659993969" r:id="rId133"/>
        </w:object>
      </w:r>
      <w:r w:rsidRPr="000D3CFB">
        <w:t xml:space="preserve"> is the extended binomial coefficient, resulting in unique label </w:t>
      </w:r>
      <w:r w:rsidRPr="00B04B0C">
        <w:rPr>
          <w:position w:val="-32"/>
        </w:rPr>
        <w:object w:dxaOrig="1920" w:dyaOrig="740">
          <v:shape id="_x0000_i1088" type="#_x0000_t75" style="width:95.25pt;height:36.75pt" o:ole="">
            <v:imagedata r:id="rId134" o:title=""/>
          </v:shape>
          <o:OLEObject Type="Embed" ProgID="Equation.DSMT4" ShapeID="_x0000_i1088" DrawAspect="Content" ObjectID="_1659993970" r:id="rId135"/>
        </w:object>
      </w:r>
      <m:oMath>
        <m:r>
          <w:rPr>
            <w:rFonts w:ascii="Cambria Math" w:hAnsi="Cambria Math"/>
          </w:rPr>
          <m:t>+</m:t>
        </m:r>
        <m:sSub>
          <m:sSubPr>
            <m:ctrlPr>
              <w:rPr>
                <w:rFonts w:ascii="Cambria Math" w:hAnsi="Cambria Math"/>
                <w:i/>
                <w:lang w:eastAsia="en-US"/>
              </w:rPr>
            </m:ctrlPr>
          </m:sSubPr>
          <m:e>
            <m:r>
              <w:rPr>
                <w:rFonts w:ascii="Cambria Math" w:hAnsi="Cambria Math"/>
              </w:rPr>
              <m:t>r</m:t>
            </m:r>
          </m:e>
          <m:sub>
            <m:r>
              <m:rPr>
                <m:sty m:val="p"/>
              </m:rPr>
              <w:rPr>
                <w:rFonts w:ascii="Cambria Math" w:hAnsi="Cambria Math"/>
              </w:rPr>
              <m:t>offset</m:t>
            </m:r>
          </m:sub>
        </m:sSub>
      </m:oMath>
      <w:r w:rsidR="00315313">
        <w:t>,</w:t>
      </w:r>
    </w:p>
    <w:p w:rsidR="00791A30" w:rsidRDefault="00315313" w:rsidP="00B04B0C">
      <w:pPr>
        <w:pStyle w:val="B3"/>
      </w:pPr>
      <w:r>
        <w:rPr>
          <w:lang w:eastAsia="ko-KR"/>
        </w:rPr>
        <w:t>-</w:t>
      </w:r>
      <w:r>
        <w:rPr>
          <w:lang w:eastAsia="ko-KR"/>
        </w:rPr>
        <w:tab/>
      </w:r>
      <m:oMath>
        <m:sSub>
          <m:sSubPr>
            <m:ctrlPr>
              <w:rPr>
                <w:rFonts w:ascii="Cambria Math" w:hAnsi="Cambria Math"/>
                <w:lang w:eastAsia="ko-KR"/>
              </w:rPr>
            </m:ctrlPr>
          </m:sSubPr>
          <m:e>
            <m:r>
              <w:rPr>
                <w:rFonts w:ascii="Cambria Math" w:hAnsi="Cambria Math"/>
                <w:lang w:eastAsia="ko-KR"/>
              </w:rPr>
              <m:t>r</m:t>
            </m:r>
          </m:e>
          <m:sub>
            <m:r>
              <m:rPr>
                <m:sty m:val="p"/>
              </m:rPr>
              <w:rPr>
                <w:rFonts w:ascii="Cambria Math" w:hAnsi="Cambria Math"/>
                <w:lang w:eastAsia="ko-KR"/>
              </w:rPr>
              <m:t>offset</m:t>
            </m:r>
          </m:sub>
        </m:sSub>
      </m:oMath>
      <w:r>
        <w:rPr>
          <w:lang w:eastAsia="ko-KR"/>
        </w:rPr>
        <w:t xml:space="preserve"> is the offset value as defined in 5.3.3.1.10 of [4] </w:t>
      </w:r>
      <w:r>
        <w:t xml:space="preserve">for CE mode A, and </w:t>
      </w:r>
      <m:oMath>
        <m:sSub>
          <m:sSubPr>
            <m:ctrlPr>
              <w:rPr>
                <w:rFonts w:ascii="Cambria Math" w:hAnsi="Cambria Math"/>
                <w:lang w:eastAsia="ko-KR"/>
              </w:rPr>
            </m:ctrlPr>
          </m:sSubPr>
          <m:e>
            <m:r>
              <w:rPr>
                <w:rFonts w:ascii="Cambria Math" w:hAnsi="Cambria Math"/>
                <w:lang w:eastAsia="ko-KR"/>
              </w:rPr>
              <m:t>r</m:t>
            </m:r>
          </m:e>
          <m:sub>
            <m:r>
              <m:rPr>
                <m:sty m:val="p"/>
              </m:rPr>
              <w:rPr>
                <w:rFonts w:ascii="Cambria Math" w:hAnsi="Cambria Math"/>
                <w:lang w:eastAsia="ko-KR"/>
              </w:rPr>
              <m:t>offset</m:t>
            </m:r>
          </m:sub>
        </m:sSub>
        <m:r>
          <w:rPr>
            <w:rFonts w:ascii="Cambria Math" w:hAnsi="Cambria Math"/>
            <w:lang w:eastAsia="ko-KR"/>
          </w:rPr>
          <m:t>=0</m:t>
        </m:r>
      </m:oMath>
      <w:r>
        <w:t xml:space="preserve"> for CE mode B</w:t>
      </w:r>
      <w:r w:rsidR="00791A30">
        <w:t>,</w:t>
      </w:r>
    </w:p>
    <w:p w:rsidR="00791A30" w:rsidRPr="00B04B0C" w:rsidRDefault="00791A30" w:rsidP="00B04B0C">
      <w:pPr>
        <w:pStyle w:val="B3"/>
      </w:pPr>
      <w:r>
        <w:t>-</w:t>
      </w:r>
      <w:r>
        <w:tab/>
      </w:r>
      <w:r w:rsidRPr="00970DA0">
        <w:rPr>
          <w:position w:val="-12"/>
        </w:rPr>
        <w:object w:dxaOrig="960" w:dyaOrig="360">
          <v:shape id="_x0000_i1089" type="#_x0000_t75" style="width:50.25pt;height:21pt" o:ole="">
            <v:imagedata r:id="rId136" o:title=""/>
          </v:shape>
          <o:OLEObject Type="Embed" ProgID="Equation.DSMT4" ShapeID="_x0000_i1089" DrawAspect="Content" ObjectID="_1659993971" r:id="rId137"/>
        </w:object>
      </w:r>
      <w:r>
        <w:t xml:space="preserve"> if UE is configured with </w:t>
      </w:r>
      <w:proofErr w:type="spellStart"/>
      <w:r>
        <w:t>CEModeA</w:t>
      </w:r>
      <w:proofErr w:type="spellEnd"/>
      <w:r>
        <w:t xml:space="preserve">, and </w:t>
      </w:r>
      <w:r w:rsidRPr="00970DA0">
        <w:rPr>
          <w:position w:val="-12"/>
        </w:rPr>
        <w:object w:dxaOrig="960" w:dyaOrig="360">
          <v:shape id="_x0000_i1090" type="#_x0000_t75" style="width:50.25pt;height:21pt" o:ole="">
            <v:imagedata r:id="rId138" o:title=""/>
          </v:shape>
          <o:OLEObject Type="Embed" ProgID="Equation.DSMT4" ShapeID="_x0000_i1090" DrawAspect="Content" ObjectID="_1659993972" r:id="rId139"/>
        </w:object>
      </w:r>
      <w:r>
        <w:t xml:space="preserve"> if UE is configured with </w:t>
      </w:r>
      <w:proofErr w:type="spellStart"/>
      <w:r>
        <w:t>CEModeB</w:t>
      </w:r>
      <w:proofErr w:type="spellEnd"/>
      <w:r>
        <w:t>.</w:t>
      </w:r>
    </w:p>
    <w:p w:rsidR="00570F12" w:rsidRPr="000D3CFB" w:rsidRDefault="00570F12" w:rsidP="00570F12">
      <w:pPr>
        <w:pStyle w:val="B1"/>
        <w:rPr>
          <w:rFonts w:eastAsia="SimSun"/>
          <w:lang w:eastAsia="zh-CN"/>
        </w:rPr>
      </w:pPr>
      <w:r w:rsidRPr="000D3CFB">
        <w:rPr>
          <w:rFonts w:eastAsia="SimSun"/>
          <w:lang w:eastAsia="zh-CN"/>
        </w:rPr>
        <w:t>-</w:t>
      </w:r>
      <w:r w:rsidRPr="000D3CFB">
        <w:rPr>
          <w:rFonts w:eastAsia="SimSun"/>
          <w:lang w:eastAsia="zh-CN"/>
        </w:rPr>
        <w:tab/>
      </w:r>
      <w:r w:rsidRPr="000D3CFB">
        <w:rPr>
          <w:rFonts w:eastAsia="SimSun" w:hint="eastAsia"/>
          <w:lang w:eastAsia="zh-CN"/>
        </w:rPr>
        <w:t xml:space="preserve">for FDD, </w:t>
      </w:r>
      <w:r w:rsidRPr="000D3CFB">
        <w:rPr>
          <w:rFonts w:eastAsia="SimSun" w:hint="eastAsia"/>
          <w:i/>
          <w:lang w:eastAsia="zh-CN"/>
        </w:rPr>
        <w:t>x = 4</w:t>
      </w:r>
      <w:r w:rsidRPr="000D3CFB">
        <w:rPr>
          <w:rFonts w:eastAsia="SimSun" w:hint="eastAsia"/>
          <w:lang w:eastAsia="zh-CN"/>
        </w:rPr>
        <w:t xml:space="preserve">; </w:t>
      </w:r>
    </w:p>
    <w:p w:rsidR="00570F12" w:rsidRPr="000D3CFB" w:rsidRDefault="00570F12" w:rsidP="00570F12">
      <w:pPr>
        <w:pStyle w:val="B1"/>
        <w:rPr>
          <w:lang w:val="en-US"/>
        </w:rPr>
      </w:pPr>
      <w:r w:rsidRPr="000D3CFB">
        <w:rPr>
          <w:rFonts w:eastAsia="SimSun"/>
          <w:lang w:val="en-US" w:eastAsia="zh-CN"/>
        </w:rPr>
        <w:t>-</w:t>
      </w:r>
      <w:r w:rsidRPr="000D3CFB">
        <w:rPr>
          <w:rFonts w:eastAsia="SimSun"/>
          <w:lang w:val="en-US" w:eastAsia="zh-CN"/>
        </w:rPr>
        <w:tab/>
      </w:r>
      <w:r w:rsidRPr="000D3CFB">
        <w:rPr>
          <w:rFonts w:eastAsia="SimSun" w:hint="eastAsia"/>
          <w:lang w:val="en-US" w:eastAsia="zh-CN"/>
        </w:rPr>
        <w:t>f</w:t>
      </w:r>
      <w:r w:rsidRPr="000D3CFB">
        <w:rPr>
          <w:lang w:val="en-US"/>
        </w:rPr>
        <w:t>or TDD UL/DL configurations 1-6</w:t>
      </w:r>
      <w:r w:rsidRPr="000D3CFB">
        <w:rPr>
          <w:rFonts w:eastAsia="SimSun" w:hint="eastAsia"/>
          <w:lang w:val="en-US" w:eastAsia="zh-CN"/>
        </w:rPr>
        <w:t xml:space="preserve">, or for TDD UL/DL configuration 0 and a BL/CE UE in </w:t>
      </w:r>
      <w:proofErr w:type="spellStart"/>
      <w:r w:rsidRPr="000D3CFB">
        <w:rPr>
          <w:rFonts w:eastAsia="SimSun" w:hint="eastAsia"/>
          <w:lang w:val="en-US" w:eastAsia="zh-CN"/>
        </w:rPr>
        <w:t>CEModeB</w:t>
      </w:r>
      <w:proofErr w:type="spellEnd"/>
      <w:r w:rsidRPr="000D3CFB">
        <w:rPr>
          <w:rFonts w:eastAsia="SimSun" w:hint="eastAsia"/>
          <w:lang w:val="en-US" w:eastAsia="zh-CN"/>
        </w:rPr>
        <w:t>,</w:t>
      </w:r>
      <w:r w:rsidRPr="000D3CFB">
        <w:rPr>
          <w:lang w:val="en-US"/>
        </w:rPr>
        <w:t xml:space="preserve"> </w:t>
      </w:r>
      <w:r w:rsidRPr="000D3CFB">
        <w:rPr>
          <w:rFonts w:eastAsia="SimSun" w:hint="eastAsia"/>
          <w:lang w:val="en-US" w:eastAsia="zh-CN"/>
        </w:rPr>
        <w:t xml:space="preserve">the value of </w:t>
      </w:r>
      <w:r w:rsidRPr="000D3CFB">
        <w:rPr>
          <w:rFonts w:eastAsia="SimSun" w:hint="eastAsia"/>
          <w:i/>
          <w:lang w:val="en-US" w:eastAsia="zh-CN"/>
        </w:rPr>
        <w:t>x</w:t>
      </w:r>
      <w:r w:rsidRPr="000D3CFB">
        <w:rPr>
          <w:rFonts w:eastAsia="SimSun" w:hint="eastAsia"/>
          <w:lang w:val="en-US" w:eastAsia="zh-CN"/>
        </w:rPr>
        <w:t xml:space="preserve"> is</w:t>
      </w:r>
      <w:r w:rsidRPr="000D3CFB">
        <w:rPr>
          <w:i/>
          <w:lang w:val="en-US"/>
        </w:rPr>
        <w:t xml:space="preserve"> </w:t>
      </w:r>
      <w:r w:rsidRPr="000D3CFB">
        <w:rPr>
          <w:lang w:val="en-US"/>
        </w:rPr>
        <w:t xml:space="preserve">given </w:t>
      </w:r>
      <w:r w:rsidRPr="000D3CFB">
        <w:rPr>
          <w:rFonts w:eastAsia="SimSun" w:hint="eastAsia"/>
          <w:lang w:val="en-US" w:eastAsia="zh-CN"/>
        </w:rPr>
        <w:t xml:space="preserve">as the value of </w:t>
      </w:r>
      <w:r w:rsidRPr="000D3CFB">
        <w:rPr>
          <w:rFonts w:eastAsia="SimSun" w:hint="eastAsia"/>
          <w:i/>
          <w:lang w:val="en-US" w:eastAsia="zh-CN"/>
        </w:rPr>
        <w:t>k</w:t>
      </w:r>
      <w:r w:rsidRPr="000D3CFB">
        <w:rPr>
          <w:rFonts w:eastAsia="SimSun" w:hint="eastAsia"/>
          <w:lang w:val="en-US" w:eastAsia="zh-CN"/>
        </w:rPr>
        <w:t xml:space="preserve"> </w:t>
      </w:r>
      <w:r w:rsidRPr="000D3CFB">
        <w:rPr>
          <w:lang w:val="en-US"/>
        </w:rPr>
        <w:t>in Table 8-2</w:t>
      </w:r>
      <w:r w:rsidRPr="000D3CFB">
        <w:rPr>
          <w:rFonts w:eastAsia="SimSun" w:hint="eastAsia"/>
          <w:lang w:val="en-US" w:eastAsia="zh-CN"/>
        </w:rPr>
        <w:t xml:space="preserve"> for the corresponding TDD UL/DL configuration;</w:t>
      </w:r>
      <w:r w:rsidRPr="000D3CFB">
        <w:rPr>
          <w:rFonts w:eastAsia="SimSun"/>
          <w:lang w:val="en-US" w:eastAsia="zh-CN"/>
        </w:rPr>
        <w:t xml:space="preserve"> If the value x is not given in Table 8-2 </w:t>
      </w:r>
      <w:r w:rsidRPr="000D3CFB">
        <w:rPr>
          <w:rFonts w:eastAsia="SimSun" w:hint="eastAsia"/>
          <w:lang w:val="en-US" w:eastAsia="zh-CN"/>
        </w:rPr>
        <w:t xml:space="preserve">for subframe </w:t>
      </w:r>
      <w:r w:rsidRPr="000D3CFB">
        <w:rPr>
          <w:rFonts w:eastAsia="SimSun" w:hint="eastAsia"/>
          <w:i/>
          <w:lang w:val="en-US" w:eastAsia="zh-CN"/>
        </w:rPr>
        <w:t>n</w:t>
      </w:r>
      <w:r w:rsidRPr="000D3CFB">
        <w:rPr>
          <w:rFonts w:eastAsia="SimSun" w:hint="eastAsia"/>
          <w:lang w:val="en-US" w:eastAsia="zh-CN"/>
        </w:rPr>
        <w:t xml:space="preserve">, denote subframe </w:t>
      </w:r>
      <w:r w:rsidRPr="000D3CFB">
        <w:rPr>
          <w:rFonts w:eastAsia="SimSun" w:hint="eastAsia"/>
          <w:i/>
          <w:lang w:val="en-US" w:eastAsia="zh-CN"/>
        </w:rPr>
        <w:t>n</w:t>
      </w:r>
      <w:r w:rsidR="000D3CFB">
        <w:rPr>
          <w:rFonts w:eastAsia="SimSun"/>
          <w:i/>
          <w:lang w:val="en-US" w:eastAsia="zh-CN"/>
        </w:rPr>
        <w:t>'</w:t>
      </w:r>
      <w:r w:rsidRPr="000D3CFB">
        <w:rPr>
          <w:rFonts w:eastAsia="SimSun" w:hint="eastAsia"/>
          <w:lang w:val="en-US" w:eastAsia="zh-CN"/>
        </w:rPr>
        <w:t xml:space="preserve"> as </w:t>
      </w:r>
      <w:r w:rsidRPr="000D3CFB">
        <w:rPr>
          <w:rFonts w:eastAsia="SimSun"/>
          <w:lang w:val="en-US" w:eastAsia="zh-CN"/>
        </w:rPr>
        <w:t>the first downlink/special subframe which has</w:t>
      </w:r>
      <w:r w:rsidRPr="000D3CFB">
        <w:rPr>
          <w:rFonts w:eastAsia="SimSun" w:hint="eastAsia"/>
          <w:lang w:val="en-US" w:eastAsia="zh-CN"/>
        </w:rPr>
        <w:t xml:space="preserve"> a value in Table 8-2</w:t>
      </w:r>
      <w:r w:rsidRPr="000D3CFB">
        <w:rPr>
          <w:rFonts w:eastAsia="SimSun"/>
          <w:lang w:val="en-US" w:eastAsia="zh-CN"/>
        </w:rPr>
        <w:t xml:space="preserve"> after subframe </w:t>
      </w:r>
      <w:r w:rsidRPr="000D3CFB">
        <w:rPr>
          <w:rFonts w:eastAsia="SimSun"/>
          <w:i/>
          <w:lang w:val="en-US" w:eastAsia="zh-CN"/>
        </w:rPr>
        <w:t>n</w:t>
      </w:r>
      <w:r w:rsidRPr="000D3CFB">
        <w:rPr>
          <w:rFonts w:eastAsia="SimSun" w:hint="eastAsia"/>
          <w:lang w:val="en-US" w:eastAsia="zh-CN"/>
        </w:rPr>
        <w:t xml:space="preserve">, and </w:t>
      </w:r>
      <w:r w:rsidRPr="000D3CFB">
        <w:rPr>
          <w:rFonts w:eastAsia="SimSun"/>
          <w:lang w:val="en-US" w:eastAsia="zh-CN"/>
        </w:rPr>
        <w:t>substitute</w:t>
      </w:r>
      <w:r w:rsidRPr="000D3CFB">
        <w:rPr>
          <w:rFonts w:eastAsia="SimSun" w:hint="eastAsia"/>
          <w:lang w:val="en-US" w:eastAsia="zh-CN"/>
        </w:rPr>
        <w:t xml:space="preserve"> </w:t>
      </w:r>
      <w:r w:rsidRPr="000D3CFB">
        <w:rPr>
          <w:rFonts w:eastAsia="SimSun" w:hint="eastAsia"/>
          <w:i/>
          <w:lang w:val="en-US" w:eastAsia="zh-CN"/>
        </w:rPr>
        <w:t>n</w:t>
      </w:r>
      <w:r w:rsidRPr="000D3CFB">
        <w:rPr>
          <w:rFonts w:eastAsia="SimSun" w:hint="eastAsia"/>
          <w:lang w:val="en-US" w:eastAsia="zh-CN"/>
        </w:rPr>
        <w:t xml:space="preserve"> with </w:t>
      </w:r>
      <w:r w:rsidRPr="000D3CFB">
        <w:rPr>
          <w:rFonts w:eastAsia="SimSun" w:hint="eastAsia"/>
          <w:i/>
          <w:lang w:val="en-US" w:eastAsia="zh-CN"/>
        </w:rPr>
        <w:t>n</w:t>
      </w:r>
      <w:r w:rsidR="000D3CFB">
        <w:rPr>
          <w:rFonts w:eastAsia="SimSun"/>
          <w:i/>
          <w:lang w:val="en-US" w:eastAsia="zh-CN"/>
        </w:rPr>
        <w:t>'</w:t>
      </w:r>
      <w:r w:rsidRPr="000D3CFB">
        <w:rPr>
          <w:rFonts w:eastAsia="SimSun" w:hint="eastAsia"/>
          <w:lang w:val="en-US" w:eastAsia="zh-CN"/>
        </w:rPr>
        <w:t xml:space="preserve"> in the above procedure for </w:t>
      </w:r>
      <w:r w:rsidR="00692D24" w:rsidRPr="000D3CFB">
        <w:rPr>
          <w:rFonts w:eastAsia="SimSun"/>
          <w:lang w:val="en-US" w:eastAsia="zh-CN"/>
        </w:rPr>
        <w:t>performing</w:t>
      </w:r>
      <w:r w:rsidRPr="000D3CFB">
        <w:rPr>
          <w:rFonts w:eastAsia="SimSun" w:hint="eastAsia"/>
          <w:lang w:val="en-US" w:eastAsia="zh-CN"/>
        </w:rPr>
        <w:t xml:space="preserve"> the PUSCH transmission.</w:t>
      </w:r>
    </w:p>
    <w:p w:rsidR="00570F12" w:rsidRPr="000D3CFB" w:rsidRDefault="00570F12" w:rsidP="00570F12">
      <w:pPr>
        <w:pStyle w:val="B1"/>
        <w:rPr>
          <w:rFonts w:eastAsia="SimSun"/>
          <w:lang w:eastAsia="zh-CN"/>
        </w:rPr>
      </w:pPr>
      <w:r w:rsidRPr="000D3CFB">
        <w:rPr>
          <w:rFonts w:eastAsia="SimSun"/>
          <w:lang w:val="en-US" w:eastAsia="zh-CN"/>
        </w:rPr>
        <w:t>-</w:t>
      </w:r>
      <w:r w:rsidRPr="000D3CFB">
        <w:rPr>
          <w:rFonts w:eastAsia="SimSun"/>
          <w:lang w:val="en-US" w:eastAsia="zh-CN"/>
        </w:rPr>
        <w:tab/>
      </w:r>
      <w:r w:rsidRPr="000D3CFB">
        <w:rPr>
          <w:rFonts w:eastAsia="SimSun" w:hint="eastAsia"/>
          <w:lang w:val="en-US" w:eastAsia="zh-CN"/>
        </w:rPr>
        <w:t xml:space="preserve">for TDD UL/DL configuration 0 and a BL/CE UE in </w:t>
      </w:r>
      <w:proofErr w:type="spellStart"/>
      <w:r w:rsidRPr="000D3CFB">
        <w:rPr>
          <w:rFonts w:eastAsia="SimSun" w:hint="eastAsia"/>
          <w:lang w:val="en-US" w:eastAsia="zh-CN"/>
        </w:rPr>
        <w:t>CEModeA</w:t>
      </w:r>
      <w:proofErr w:type="spellEnd"/>
      <w:r w:rsidRPr="000D3CFB">
        <w:rPr>
          <w:rFonts w:eastAsia="SimSun" w:hint="eastAsia"/>
          <w:lang w:val="en-US" w:eastAsia="zh-CN"/>
        </w:rPr>
        <w:t xml:space="preserve">, </w:t>
      </w:r>
      <w:r w:rsidRPr="000D3CFB">
        <w:t xml:space="preserve">if the MSB of the UL index in the </w:t>
      </w:r>
      <w:r w:rsidRPr="000D3CFB">
        <w:rPr>
          <w:rFonts w:eastAsia="SimSun" w:hint="eastAsia"/>
          <w:lang w:eastAsia="zh-CN"/>
        </w:rPr>
        <w:t>MPDCCH</w:t>
      </w:r>
      <w:r w:rsidRPr="000D3CFB">
        <w:t xml:space="preserve"> with </w:t>
      </w:r>
      <w:r w:rsidRPr="000D3CFB">
        <w:rPr>
          <w:rFonts w:eastAsia="SimSun" w:hint="eastAsia"/>
          <w:lang w:val="en-US" w:eastAsia="zh-CN"/>
        </w:rPr>
        <w:t xml:space="preserve">DCI format 6-0A is set to 1, the value of </w:t>
      </w:r>
      <w:r w:rsidRPr="000D3CFB">
        <w:rPr>
          <w:rFonts w:eastAsia="SimSun" w:hint="eastAsia"/>
          <w:i/>
          <w:lang w:val="en-US" w:eastAsia="zh-CN"/>
        </w:rPr>
        <w:t>x</w:t>
      </w:r>
      <w:r w:rsidRPr="000D3CFB">
        <w:rPr>
          <w:rFonts w:eastAsia="SimSun" w:hint="eastAsia"/>
          <w:lang w:val="en-US" w:eastAsia="zh-CN"/>
        </w:rPr>
        <w:t xml:space="preserve"> is</w:t>
      </w:r>
      <w:r w:rsidRPr="000D3CFB">
        <w:rPr>
          <w:i/>
          <w:lang w:val="en-US"/>
        </w:rPr>
        <w:t xml:space="preserve"> </w:t>
      </w:r>
      <w:r w:rsidRPr="000D3CFB">
        <w:rPr>
          <w:lang w:val="en-US"/>
        </w:rPr>
        <w:t xml:space="preserve">given </w:t>
      </w:r>
      <w:r w:rsidRPr="000D3CFB">
        <w:rPr>
          <w:rFonts w:eastAsia="SimSun" w:hint="eastAsia"/>
          <w:lang w:val="en-US" w:eastAsia="zh-CN"/>
        </w:rPr>
        <w:t xml:space="preserve">as the value of </w:t>
      </w:r>
      <w:r w:rsidRPr="000D3CFB">
        <w:rPr>
          <w:rFonts w:eastAsia="SimSun" w:hint="eastAsia"/>
          <w:i/>
          <w:lang w:val="en-US" w:eastAsia="zh-CN"/>
        </w:rPr>
        <w:t>k</w:t>
      </w:r>
      <w:r w:rsidRPr="000D3CFB">
        <w:rPr>
          <w:rFonts w:eastAsia="SimSun" w:hint="eastAsia"/>
          <w:lang w:val="en-US" w:eastAsia="zh-CN"/>
        </w:rPr>
        <w:t xml:space="preserve"> </w:t>
      </w:r>
      <w:r w:rsidRPr="000D3CFB">
        <w:rPr>
          <w:lang w:val="en-US"/>
        </w:rPr>
        <w:t>in Table 8-2</w:t>
      </w:r>
      <w:r w:rsidRPr="000D3CFB">
        <w:rPr>
          <w:rFonts w:eastAsia="SimSun" w:hint="eastAsia"/>
          <w:lang w:val="en-US" w:eastAsia="zh-CN"/>
        </w:rPr>
        <w:t xml:space="preserve"> for the corresponding TDD UL/DL configuration; if the LSB </w:t>
      </w:r>
      <w:r w:rsidRPr="000D3CFB">
        <w:t xml:space="preserve">of the UL index in the </w:t>
      </w:r>
      <w:r w:rsidRPr="000D3CFB">
        <w:rPr>
          <w:rFonts w:eastAsia="SimSun" w:hint="eastAsia"/>
          <w:lang w:eastAsia="zh-CN"/>
        </w:rPr>
        <w:t>MPDCCH</w:t>
      </w:r>
      <w:r w:rsidRPr="000D3CFB">
        <w:t xml:space="preserve"> with </w:t>
      </w:r>
      <w:r w:rsidRPr="000D3CFB">
        <w:rPr>
          <w:rFonts w:eastAsia="SimSun" w:hint="eastAsia"/>
          <w:lang w:val="en-US" w:eastAsia="zh-CN"/>
        </w:rPr>
        <w:t>DCI format 6-0A is set to 1</w:t>
      </w:r>
      <w:r w:rsidRPr="000D3CFB">
        <w:rPr>
          <w:rFonts w:eastAsia="SimSun" w:hint="eastAsia"/>
          <w:lang w:eastAsia="zh-CN"/>
        </w:rPr>
        <w:t xml:space="preserve">, </w:t>
      </w:r>
      <w:r w:rsidRPr="000D3CFB">
        <w:rPr>
          <w:rFonts w:eastAsia="SimSun" w:hint="eastAsia"/>
          <w:i/>
          <w:lang w:eastAsia="zh-CN"/>
        </w:rPr>
        <w:t>x = 7</w:t>
      </w:r>
      <w:r w:rsidRPr="000D3CFB">
        <w:rPr>
          <w:rFonts w:eastAsia="SimSun"/>
          <w:i/>
          <w:lang w:eastAsia="zh-CN"/>
        </w:rPr>
        <w:t>.</w:t>
      </w:r>
      <w:r w:rsidRPr="000D3CFB">
        <w:rPr>
          <w:rFonts w:eastAsia="SimSun" w:hint="eastAsia"/>
          <w:lang w:eastAsia="zh-CN"/>
        </w:rPr>
        <w:t xml:space="preserve"> The UE is not expected to receive DCI format 6-0A with both the MSB and LSB of the UL index set to 1 when </w:t>
      </w:r>
      <w:r w:rsidRPr="000D3CFB">
        <w:rPr>
          <w:rFonts w:eastAsia="SimSun" w:hint="eastAsia"/>
          <w:i/>
          <w:lang w:eastAsia="zh-CN"/>
        </w:rPr>
        <w:t>N&gt;1</w:t>
      </w:r>
      <w:r w:rsidRPr="000D3CFB">
        <w:rPr>
          <w:rFonts w:eastAsia="SimSun" w:hint="eastAsia"/>
          <w:lang w:eastAsia="zh-CN"/>
        </w:rPr>
        <w:t xml:space="preserve">. In case both the MSB and LSB of the UL index are set to 1, the HARQ process number of the PUSCH corresponding the MSB of the UL index is </w:t>
      </w:r>
      <w:r w:rsidRPr="000D3CFB">
        <w:rPr>
          <w:rFonts w:ascii="Bookman Old Style" w:hAnsi="Bookman Old Style"/>
          <w:position w:val="-14"/>
        </w:rPr>
        <w:object w:dxaOrig="800" w:dyaOrig="380">
          <v:shape id="_x0000_i1091" type="#_x0000_t75" style="width:39pt;height:20.25pt" o:ole="" fillcolor="window">
            <v:imagedata r:id="rId56" o:title=""/>
          </v:shape>
          <o:OLEObject Type="Embed" ProgID="Equation.3" ShapeID="_x0000_i1091" DrawAspect="Content" ObjectID="_1659993973" r:id="rId140"/>
        </w:object>
      </w:r>
      <w:r w:rsidRPr="000D3CFB">
        <w:rPr>
          <w:rFonts w:eastAsia="SimSun" w:hint="eastAsia"/>
          <w:lang w:eastAsia="zh-CN"/>
        </w:rPr>
        <w:t xml:space="preserve"> and the HARQ process number of the PUSCH corresponding the LSB of the UL index is </w:t>
      </w:r>
      <w:r w:rsidRPr="000D3CFB">
        <w:rPr>
          <w:rFonts w:ascii="Bookman Old Style" w:hAnsi="Bookman Old Style"/>
          <w:position w:val="-14"/>
        </w:rPr>
        <w:object w:dxaOrig="1880" w:dyaOrig="380">
          <v:shape id="_x0000_i1092" type="#_x0000_t75" style="width:93.75pt;height:20.25pt" o:ole="" fillcolor="window">
            <v:imagedata r:id="rId141" o:title=""/>
          </v:shape>
          <o:OLEObject Type="Embed" ProgID="Equation.3" ShapeID="_x0000_i1092" DrawAspect="Content" ObjectID="_1659993974" r:id="rId142"/>
        </w:object>
      </w:r>
      <w:r w:rsidRPr="000D3CFB">
        <w:rPr>
          <w:rFonts w:ascii="Bookman Old Style" w:eastAsia="SimSun" w:hAnsi="Bookman Old Style" w:hint="eastAsia"/>
          <w:lang w:eastAsia="zh-CN"/>
        </w:rPr>
        <w:t xml:space="preserve">, where </w:t>
      </w:r>
      <w:r w:rsidRPr="000D3CFB">
        <w:rPr>
          <w:rFonts w:ascii="Bookman Old Style" w:hAnsi="Bookman Old Style"/>
          <w:position w:val="-14"/>
        </w:rPr>
        <w:object w:dxaOrig="800" w:dyaOrig="380">
          <v:shape id="_x0000_i1093" type="#_x0000_t75" style="width:39pt;height:20.25pt" o:ole="" fillcolor="window">
            <v:imagedata r:id="rId56" o:title=""/>
          </v:shape>
          <o:OLEObject Type="Embed" ProgID="Equation.3" ShapeID="_x0000_i1093" DrawAspect="Content" ObjectID="_1659993975" r:id="rId143"/>
        </w:object>
      </w:r>
      <w:r w:rsidRPr="000D3CFB">
        <w:rPr>
          <w:rFonts w:eastAsia="SimSun" w:hint="eastAsia"/>
          <w:lang w:eastAsia="zh-CN"/>
        </w:rPr>
        <w:t xml:space="preserve"> is determin</w:t>
      </w:r>
      <w:r w:rsidR="005E07A3" w:rsidRPr="000D3CFB">
        <w:rPr>
          <w:rFonts w:eastAsia="SimSun"/>
          <w:lang w:eastAsia="zh-CN"/>
        </w:rPr>
        <w:t>e</w:t>
      </w:r>
      <w:r w:rsidRPr="000D3CFB">
        <w:rPr>
          <w:rFonts w:eastAsia="SimSun" w:hint="eastAsia"/>
          <w:lang w:eastAsia="zh-CN"/>
        </w:rPr>
        <w:t xml:space="preserve">d according to the </w:t>
      </w:r>
      <w:r w:rsidRPr="000D3CFB">
        <w:rPr>
          <w:rFonts w:eastAsia="SimSun" w:hint="eastAsia"/>
          <w:i/>
          <w:lang w:eastAsia="zh-CN"/>
        </w:rPr>
        <w:t>HARQ process number</w:t>
      </w:r>
      <w:r w:rsidRPr="000D3CFB">
        <w:rPr>
          <w:rFonts w:eastAsia="SimSun" w:hint="eastAsia"/>
          <w:lang w:eastAsia="zh-CN"/>
        </w:rPr>
        <w:t xml:space="preserve"> field in DCI format 6-0A</w:t>
      </w:r>
    </w:p>
    <w:p w:rsidR="00570F12" w:rsidRPr="000D3CFB" w:rsidRDefault="00570F12" w:rsidP="00570F12">
      <w:pPr>
        <w:pStyle w:val="B1"/>
        <w:rPr>
          <w:rFonts w:eastAsia="SimSun"/>
          <w:lang w:eastAsia="zh-CN"/>
        </w:rPr>
      </w:pPr>
      <w:r w:rsidRPr="000D3CFB">
        <w:rPr>
          <w:rFonts w:eastAsia="SimSun"/>
          <w:lang w:eastAsia="zh-CN"/>
        </w:rPr>
        <w:t>-</w:t>
      </w:r>
      <w:r w:rsidRPr="000D3CFB">
        <w:rPr>
          <w:rFonts w:eastAsia="SimSun"/>
          <w:lang w:eastAsia="zh-CN"/>
        </w:rPr>
        <w:tab/>
      </w:r>
      <w:r w:rsidRPr="000D3CFB">
        <w:rPr>
          <w:rFonts w:eastAsia="SimSun" w:hint="eastAsia"/>
          <w:lang w:eastAsia="zh-CN"/>
        </w:rPr>
        <w:t xml:space="preserve">The higher layer parameter </w:t>
      </w:r>
      <w:proofErr w:type="spellStart"/>
      <w:r w:rsidRPr="000D3CFB">
        <w:rPr>
          <w:i/>
        </w:rPr>
        <w:t>ttiBundling</w:t>
      </w:r>
      <w:proofErr w:type="spellEnd"/>
      <w:r w:rsidRPr="000D3CFB">
        <w:t xml:space="preserve"> </w:t>
      </w:r>
      <w:r w:rsidRPr="000D3CFB">
        <w:rPr>
          <w:rFonts w:eastAsia="SimSun" w:hint="eastAsia"/>
          <w:lang w:eastAsia="zh-CN"/>
        </w:rPr>
        <w:t>is not applicable to BL/</w:t>
      </w:r>
      <w:r w:rsidRPr="000D3CFB">
        <w:rPr>
          <w:rFonts w:eastAsia="SimSun"/>
          <w:lang w:eastAsia="zh-CN"/>
        </w:rPr>
        <w:t>C</w:t>
      </w:r>
      <w:r w:rsidRPr="000D3CFB">
        <w:rPr>
          <w:rFonts w:eastAsia="SimSun" w:hint="eastAsia"/>
          <w:lang w:eastAsia="zh-CN"/>
        </w:rPr>
        <w:t>E UEs.</w:t>
      </w:r>
    </w:p>
    <w:p w:rsidR="00570F12" w:rsidRPr="000D3CFB" w:rsidRDefault="00570F12" w:rsidP="00570F12">
      <w:pPr>
        <w:pStyle w:val="B1"/>
        <w:rPr>
          <w:rFonts w:eastAsia="SimSun"/>
          <w:lang w:val="en-US" w:eastAsia="zh-CN"/>
        </w:rPr>
      </w:pPr>
      <w:r w:rsidRPr="000D3CFB">
        <w:rPr>
          <w:rFonts w:eastAsia="SimSun"/>
          <w:lang w:val="en-US" w:eastAsia="zh-CN"/>
        </w:rPr>
        <w:t>-</w:t>
      </w:r>
      <w:r w:rsidRPr="000D3CFB">
        <w:rPr>
          <w:rFonts w:eastAsia="SimSun"/>
          <w:lang w:val="en-US" w:eastAsia="zh-CN"/>
        </w:rPr>
        <w:tab/>
      </w:r>
      <w:r w:rsidRPr="000D3CFB">
        <w:rPr>
          <w:rFonts w:eastAsia="SimSun" w:hint="eastAsia"/>
          <w:lang w:val="en-US" w:eastAsia="zh-CN"/>
        </w:rPr>
        <w:t xml:space="preserve">For a BL/CE UE, in case a PUSCH transmission with a </w:t>
      </w:r>
      <w:r w:rsidRPr="000D3CFB">
        <w:rPr>
          <w:rFonts w:eastAsia="SimSun"/>
          <w:lang w:val="en-US" w:eastAsia="zh-CN"/>
        </w:rPr>
        <w:t>corresponding</w:t>
      </w:r>
      <w:r w:rsidRPr="000D3CFB">
        <w:rPr>
          <w:rFonts w:eastAsia="SimSun" w:hint="eastAsia"/>
          <w:lang w:val="en-US" w:eastAsia="zh-CN"/>
        </w:rPr>
        <w:t xml:space="preserve"> MPDCCH collides with a PUSCH transmission without a corresponding MPDCCH in a subframe </w:t>
      </w:r>
      <w:r w:rsidRPr="000D3CFB">
        <w:rPr>
          <w:rFonts w:eastAsia="SimSun" w:hint="eastAsia"/>
          <w:i/>
          <w:lang w:val="en-US" w:eastAsia="zh-CN"/>
        </w:rPr>
        <w:t>n</w:t>
      </w:r>
      <w:r w:rsidRPr="000D3CFB">
        <w:rPr>
          <w:rFonts w:eastAsia="SimSun" w:hint="eastAsia"/>
          <w:lang w:val="en-US" w:eastAsia="zh-CN"/>
        </w:rPr>
        <w:t xml:space="preserve">, the PUSCH transmission without a corresponding MPDCCH is dropped from subframe </w:t>
      </w:r>
      <w:r w:rsidRPr="000D3CFB">
        <w:rPr>
          <w:rFonts w:eastAsia="SimSun" w:hint="eastAsia"/>
          <w:i/>
          <w:lang w:val="en-US" w:eastAsia="zh-CN"/>
        </w:rPr>
        <w:t>n</w:t>
      </w:r>
      <w:r w:rsidRPr="000D3CFB">
        <w:rPr>
          <w:rFonts w:eastAsia="SimSun" w:hint="eastAsia"/>
          <w:lang w:val="en-US" w:eastAsia="zh-CN"/>
        </w:rPr>
        <w:t>.</w:t>
      </w:r>
    </w:p>
    <w:p w:rsidR="00570F12" w:rsidRPr="000D3CFB" w:rsidRDefault="00570F12" w:rsidP="00570F12">
      <w:pPr>
        <w:pStyle w:val="B1"/>
      </w:pPr>
      <w:r w:rsidRPr="000D3CFB">
        <w:t>-</w:t>
      </w:r>
      <w:r w:rsidRPr="000D3CFB">
        <w:tab/>
        <w:t>For a BL/CE UE, in case of collision between at least one physical resource block to be used for PUSCH transmission and physical resource blocks corresponding to configured PRACH resources for BL/CE UEs or non-BL/CE UEs (defined in [3]) in a same subframe, the PUSCH transmission is dropped</w:t>
      </w:r>
      <w:r w:rsidR="00CF1500" w:rsidRPr="000D3CFB">
        <w:t xml:space="preserve"> in that subframe</w:t>
      </w:r>
      <w:r w:rsidRPr="000D3CFB">
        <w:t>.</w:t>
      </w:r>
    </w:p>
    <w:p w:rsidR="00DE7B85" w:rsidRDefault="001069DC" w:rsidP="00DE7B85">
      <w:pPr>
        <w:pStyle w:val="B1"/>
        <w:rPr>
          <w:rFonts w:eastAsia="Malgun Gothic"/>
          <w:lang w:eastAsia="ko-KR"/>
        </w:rPr>
      </w:pPr>
      <w:r w:rsidRPr="000D3CFB">
        <w:t>-</w:t>
      </w:r>
      <w:r w:rsidRPr="000D3CFB">
        <w:tab/>
        <w:t xml:space="preserve">For a BL/CE </w:t>
      </w:r>
      <w:r w:rsidRPr="000D3CFB">
        <w:rPr>
          <w:rFonts w:eastAsia="Malgun Gothic"/>
          <w:lang w:eastAsia="ko-KR"/>
        </w:rPr>
        <w:t>UE in half-duplex FDD operation</w:t>
      </w:r>
      <w:r w:rsidRPr="000D3CFB">
        <w:t xml:space="preserve">, in case </w:t>
      </w:r>
      <w:r w:rsidRPr="000D3CFB">
        <w:rPr>
          <w:rFonts w:eastAsia="Malgun Gothic" w:hint="eastAsia"/>
          <w:lang w:eastAsia="ko-KR"/>
        </w:rPr>
        <w:t xml:space="preserve">a PUSCH transmission including </w:t>
      </w:r>
      <w:r w:rsidRPr="000D3CFB">
        <w:t>half-duplex guard subframe</w:t>
      </w:r>
      <w:r w:rsidRPr="000D3CFB">
        <w:rPr>
          <w:rFonts w:eastAsia="Malgun Gothic" w:hint="eastAsia"/>
          <w:lang w:eastAsia="ko-KR"/>
        </w:rPr>
        <w:t xml:space="preserve"> without a corresponding MPDCCH </w:t>
      </w:r>
      <w:r w:rsidRPr="000D3CFB">
        <w:rPr>
          <w:rFonts w:eastAsia="Malgun Gothic"/>
          <w:lang w:eastAsia="ko-KR"/>
        </w:rPr>
        <w:t>collides</w:t>
      </w:r>
      <w:r w:rsidRPr="000D3CFB" w:rsidDel="00E148ED">
        <w:rPr>
          <w:rFonts w:eastAsia="Malgun Gothic" w:hint="eastAsia"/>
          <w:lang w:eastAsia="ko-KR"/>
        </w:rPr>
        <w:t xml:space="preserve"> </w:t>
      </w:r>
      <w:r w:rsidRPr="000D3CFB">
        <w:rPr>
          <w:rFonts w:eastAsia="Malgun Gothic" w:hint="eastAsia"/>
          <w:lang w:eastAsia="ko-KR"/>
        </w:rPr>
        <w:t>partially or fully with a PDSCH transmission with a corresponding MPDCCH, the PUSCH transmission without a corresponding MPDCCH is dropped.</w:t>
      </w:r>
      <w:r w:rsidR="00DE7B85" w:rsidRPr="000D3CFB">
        <w:rPr>
          <w:rFonts w:eastAsia="Malgun Gothic"/>
          <w:lang w:eastAsia="ko-KR"/>
        </w:rPr>
        <w:t xml:space="preserve"> </w:t>
      </w:r>
    </w:p>
    <w:p w:rsidR="001069DC" w:rsidRPr="000D3CFB" w:rsidRDefault="00DE7B85" w:rsidP="00DE7B85">
      <w:pPr>
        <w:pStyle w:val="B1"/>
        <w:rPr>
          <w:rFonts w:eastAsia="Malgun Gothic"/>
          <w:lang w:eastAsia="ko-KR"/>
        </w:rPr>
      </w:pPr>
      <w:r w:rsidRPr="000D3CFB">
        <w:t>-</w:t>
      </w:r>
      <w:r w:rsidRPr="000D3CFB">
        <w:tab/>
        <w:t xml:space="preserve">For a BL/CE </w:t>
      </w:r>
      <w:r w:rsidRPr="000D3CFB">
        <w:rPr>
          <w:rFonts w:eastAsia="Malgun Gothic"/>
          <w:lang w:eastAsia="ko-KR"/>
        </w:rPr>
        <w:t xml:space="preserve">UE in half-duplex FDD operation and configured with </w:t>
      </w:r>
      <w:proofErr w:type="spellStart"/>
      <w:r w:rsidRPr="000D3CFB">
        <w:rPr>
          <w:rFonts w:eastAsia="SimSun"/>
          <w:i/>
          <w:lang w:eastAsia="zh-CN"/>
        </w:rPr>
        <w:t>ce</w:t>
      </w:r>
      <w:proofErr w:type="spellEnd"/>
      <w:r w:rsidRPr="000D3CFB">
        <w:rPr>
          <w:rFonts w:eastAsia="SimSun"/>
          <w:i/>
          <w:lang w:eastAsia="zh-CN"/>
        </w:rPr>
        <w:t>-</w:t>
      </w:r>
      <w:proofErr w:type="spellStart"/>
      <w:r w:rsidRPr="000D3CFB">
        <w:rPr>
          <w:rFonts w:eastAsia="SimSun"/>
          <w:i/>
          <w:lang w:eastAsia="zh-CN"/>
        </w:rPr>
        <w:t>pdsch</w:t>
      </w:r>
      <w:proofErr w:type="spellEnd"/>
      <w:r w:rsidRPr="000D3CFB">
        <w:rPr>
          <w:rFonts w:eastAsia="SimSun"/>
          <w:i/>
          <w:lang w:eastAsia="zh-CN"/>
        </w:rPr>
        <w:t>-</w:t>
      </w:r>
      <w:proofErr w:type="spellStart"/>
      <w:r w:rsidRPr="000D3CFB">
        <w:rPr>
          <w:rFonts w:eastAsia="SimSun"/>
          <w:i/>
          <w:lang w:eastAsia="zh-CN"/>
        </w:rPr>
        <w:t>puschEnhancement</w:t>
      </w:r>
      <w:proofErr w:type="spellEnd"/>
      <w:r w:rsidRPr="000D3CFB">
        <w:rPr>
          <w:rFonts w:eastAsia="SimSun"/>
          <w:i/>
          <w:lang w:eastAsia="zh-CN"/>
        </w:rPr>
        <w:t>-config</w:t>
      </w:r>
      <w:r w:rsidRPr="000D3CFB">
        <w:t xml:space="preserve">, in case </w:t>
      </w:r>
      <w:r w:rsidRPr="000D3CFB">
        <w:rPr>
          <w:rFonts w:eastAsia="Malgun Gothic" w:hint="eastAsia"/>
          <w:lang w:eastAsia="ko-KR"/>
        </w:rPr>
        <w:t xml:space="preserve">a PUSCH transmission including </w:t>
      </w:r>
      <w:r w:rsidRPr="000D3CFB">
        <w:t>half-duplex guard subframe</w:t>
      </w:r>
      <w:r w:rsidRPr="000D3CFB">
        <w:rPr>
          <w:rFonts w:eastAsia="Malgun Gothic" w:hint="eastAsia"/>
          <w:lang w:eastAsia="ko-KR"/>
        </w:rPr>
        <w:t xml:space="preserve"> </w:t>
      </w:r>
      <w:r w:rsidRPr="000D3CFB">
        <w:rPr>
          <w:rFonts w:eastAsia="Malgun Gothic"/>
          <w:lang w:eastAsia="ko-KR"/>
        </w:rPr>
        <w:t>collides</w:t>
      </w:r>
      <w:r w:rsidRPr="000D3CFB" w:rsidDel="00E148ED">
        <w:rPr>
          <w:rFonts w:eastAsia="Malgun Gothic" w:hint="eastAsia"/>
          <w:lang w:eastAsia="ko-KR"/>
        </w:rPr>
        <w:t xml:space="preserve"> </w:t>
      </w:r>
      <w:r w:rsidRPr="000D3CFB">
        <w:rPr>
          <w:rFonts w:eastAsia="Malgun Gothic" w:hint="eastAsia"/>
          <w:lang w:eastAsia="ko-KR"/>
        </w:rPr>
        <w:t>partially or fully with a PDSCH transmission with</w:t>
      </w:r>
      <w:r w:rsidRPr="000D3CFB">
        <w:rPr>
          <w:rFonts w:eastAsia="Malgun Gothic"/>
          <w:lang w:eastAsia="ko-KR"/>
        </w:rPr>
        <w:t>out</w:t>
      </w:r>
      <w:r w:rsidRPr="000D3CFB">
        <w:rPr>
          <w:rFonts w:eastAsia="Malgun Gothic" w:hint="eastAsia"/>
          <w:lang w:eastAsia="ko-KR"/>
        </w:rPr>
        <w:t xml:space="preserve"> a corresponding MPDCCH, the PUSCH transmission is dropped.</w:t>
      </w:r>
    </w:p>
    <w:p w:rsidR="0084661B" w:rsidRPr="0047176F" w:rsidRDefault="0084661B" w:rsidP="0084661B">
      <w:pPr>
        <w:rPr>
          <w:rFonts w:eastAsia="SimSun"/>
          <w:lang w:eastAsia="zh-CN"/>
        </w:rPr>
      </w:pPr>
      <w:r w:rsidRPr="0047176F">
        <w:rPr>
          <w:rFonts w:eastAsia="Malgun Gothic"/>
          <w:lang w:eastAsia="ko-KR"/>
        </w:rPr>
        <w:t xml:space="preserve">For BL/CE UEs, and for a PUSCH transmission starting in subframe </w:t>
      </w:r>
      <w:r w:rsidRPr="0047176F">
        <w:rPr>
          <w:rFonts w:eastAsia="Malgun Gothic"/>
          <w:i/>
          <w:lang w:eastAsia="ko-KR"/>
        </w:rPr>
        <w:t>n+</w:t>
      </w:r>
      <w:r w:rsidRPr="0047176F">
        <w:rPr>
          <w:rFonts w:eastAsia="SimSun" w:hint="eastAsia"/>
          <w:i/>
          <w:lang w:eastAsia="zh-CN"/>
        </w:rPr>
        <w:t xml:space="preserve"> k</w:t>
      </w:r>
      <w:r w:rsidRPr="0047176F">
        <w:rPr>
          <w:rFonts w:eastAsia="SimSun"/>
          <w:i/>
          <w:vertAlign w:val="subscript"/>
          <w:lang w:eastAsia="zh-CN"/>
        </w:rPr>
        <w:t>0</w:t>
      </w:r>
      <w:r w:rsidRPr="0047176F">
        <w:rPr>
          <w:rFonts w:eastAsia="Malgun Gothic"/>
          <w:lang w:eastAsia="ko-KR"/>
        </w:rPr>
        <w:t xml:space="preserve"> without a corresponding MPDCCH, the UE shall adjust the PUSCH transmission </w:t>
      </w:r>
      <w:r w:rsidRPr="0047176F">
        <w:rPr>
          <w:rFonts w:eastAsia="SimSun" w:hint="eastAsia"/>
          <w:lang w:eastAsia="zh-CN"/>
        </w:rPr>
        <w:t xml:space="preserve">in subframe(s) </w:t>
      </w:r>
      <w:proofErr w:type="spellStart"/>
      <w:r w:rsidRPr="0047176F">
        <w:rPr>
          <w:rFonts w:eastAsia="SimSun" w:hint="eastAsia"/>
          <w:i/>
          <w:lang w:eastAsia="zh-CN"/>
        </w:rPr>
        <w:t>n+k</w:t>
      </w:r>
      <w:r w:rsidRPr="0047176F">
        <w:rPr>
          <w:rFonts w:eastAsia="SimSun" w:hint="eastAsia"/>
          <w:i/>
          <w:vertAlign w:val="subscript"/>
          <w:lang w:eastAsia="zh-CN"/>
        </w:rPr>
        <w:t>i</w:t>
      </w:r>
      <w:proofErr w:type="spellEnd"/>
      <w:r w:rsidRPr="0047176F">
        <w:rPr>
          <w:rFonts w:eastAsia="SimSun" w:hint="eastAsia"/>
          <w:lang w:eastAsia="zh-CN"/>
        </w:rPr>
        <w:t xml:space="preserve"> with </w:t>
      </w:r>
      <w:r w:rsidRPr="0047176F">
        <w:rPr>
          <w:rFonts w:eastAsia="SimSun" w:hint="eastAsia"/>
          <w:i/>
          <w:lang w:eastAsia="zh-CN"/>
        </w:rPr>
        <w:t xml:space="preserve">i = 0, 1, </w:t>
      </w:r>
      <w:r w:rsidRPr="0047176F">
        <w:rPr>
          <w:rFonts w:eastAsia="SimSun"/>
          <w:i/>
          <w:lang w:eastAsia="zh-CN"/>
        </w:rPr>
        <w:t>…</w:t>
      </w:r>
      <w:r w:rsidRPr="0047176F">
        <w:rPr>
          <w:rFonts w:eastAsia="SimSun" w:hint="eastAsia"/>
          <w:i/>
          <w:lang w:eastAsia="zh-CN"/>
        </w:rPr>
        <w:t>, N-1</w:t>
      </w:r>
      <w:r w:rsidRPr="0047176F">
        <w:rPr>
          <w:rFonts w:eastAsia="SimSun"/>
          <w:i/>
          <w:lang w:eastAsia="zh-CN"/>
        </w:rPr>
        <w:t xml:space="preserve">, </w:t>
      </w:r>
      <w:r w:rsidRPr="0047176F">
        <w:rPr>
          <w:rFonts w:eastAsia="SimSun"/>
          <w:lang w:eastAsia="zh-CN"/>
        </w:rPr>
        <w:t xml:space="preserve">where </w:t>
      </w:r>
    </w:p>
    <w:p w:rsidR="00C16D0D" w:rsidRDefault="0084661B" w:rsidP="00C16D0D">
      <w:pPr>
        <w:pStyle w:val="B1"/>
        <w:rPr>
          <w:rFonts w:eastAsia="SimSun"/>
          <w:lang w:eastAsia="zh-CN"/>
        </w:rPr>
      </w:pPr>
      <w:r w:rsidRPr="0047176F">
        <w:rPr>
          <w:rFonts w:eastAsia="SimSun"/>
          <w:i/>
          <w:lang w:eastAsia="zh-CN"/>
        </w:rPr>
        <w:t>-</w:t>
      </w:r>
      <w:r w:rsidRPr="0047176F">
        <w:rPr>
          <w:rFonts w:eastAsia="SimSun"/>
          <w:i/>
          <w:lang w:eastAsia="zh-CN"/>
        </w:rPr>
        <w:tab/>
        <w:t>0≤</w:t>
      </w:r>
      <w:r w:rsidRPr="0047176F">
        <w:rPr>
          <w:rFonts w:eastAsia="SimSun" w:hint="eastAsia"/>
          <w:i/>
          <w:lang w:eastAsia="zh-CN"/>
        </w:rPr>
        <w:t>k</w:t>
      </w:r>
      <w:r w:rsidRPr="0047176F">
        <w:rPr>
          <w:rFonts w:eastAsia="SimSun" w:hint="eastAsia"/>
          <w:i/>
          <w:vertAlign w:val="subscript"/>
          <w:lang w:eastAsia="zh-CN"/>
        </w:rPr>
        <w:t>0</w:t>
      </w:r>
      <w:r w:rsidRPr="0047176F">
        <w:rPr>
          <w:rFonts w:eastAsia="SimSun" w:hint="eastAsia"/>
          <w:i/>
          <w:lang w:eastAsia="zh-CN"/>
        </w:rPr>
        <w:t>&lt;k</w:t>
      </w:r>
      <w:r w:rsidRPr="0047176F">
        <w:rPr>
          <w:rFonts w:eastAsia="SimSun" w:hint="eastAsia"/>
          <w:i/>
          <w:vertAlign w:val="subscript"/>
          <w:lang w:eastAsia="zh-CN"/>
        </w:rPr>
        <w:t>1</w:t>
      </w:r>
      <w:r w:rsidRPr="0047176F">
        <w:rPr>
          <w:rFonts w:eastAsia="SimSun" w:hint="eastAsia"/>
          <w:i/>
          <w:lang w:eastAsia="zh-CN"/>
        </w:rPr>
        <w:t>&lt;</w:t>
      </w:r>
      <w:r w:rsidRPr="0047176F">
        <w:rPr>
          <w:rFonts w:eastAsia="SimSun"/>
          <w:i/>
          <w:lang w:eastAsia="zh-CN"/>
        </w:rPr>
        <w:t>…</w:t>
      </w:r>
      <w:r w:rsidRPr="0047176F">
        <w:rPr>
          <w:rFonts w:eastAsia="SimSun" w:hint="eastAsia"/>
          <w:i/>
          <w:lang w:eastAsia="zh-CN"/>
        </w:rPr>
        <w:t>,k</w:t>
      </w:r>
      <w:r w:rsidRPr="0047176F">
        <w:rPr>
          <w:rFonts w:eastAsia="SimSun" w:hint="eastAsia"/>
          <w:i/>
          <w:vertAlign w:val="subscript"/>
          <w:lang w:eastAsia="zh-CN"/>
        </w:rPr>
        <w:t>N-1</w:t>
      </w:r>
      <w:r w:rsidRPr="0047176F">
        <w:rPr>
          <w:rFonts w:eastAsia="SimSun" w:hint="eastAsia"/>
          <w:lang w:eastAsia="zh-CN"/>
        </w:rPr>
        <w:t xml:space="preserve"> and the value of </w:t>
      </w:r>
      <w:r w:rsidR="00C16D0D" w:rsidRPr="000D3CFB">
        <w:rPr>
          <w:position w:val="-12"/>
        </w:rPr>
        <w:object w:dxaOrig="1719" w:dyaOrig="340">
          <v:shape id="_x0000_i1094" type="#_x0000_t75" style="width:86.25pt;height:15.75pt" o:ole="">
            <v:imagedata r:id="rId87" o:title=""/>
          </v:shape>
          <o:OLEObject Type="Embed" ProgID="Equation.DSMT4" ShapeID="_x0000_i1094" DrawAspect="Content" ObjectID="_1659993976" r:id="rId144"/>
        </w:object>
      </w:r>
      <w:r w:rsidRPr="0047176F">
        <w:rPr>
          <w:rFonts w:eastAsia="SimSun" w:hint="eastAsia"/>
          <w:lang w:eastAsia="zh-CN"/>
        </w:rPr>
        <w:t xml:space="preserve"> is determined by the </w:t>
      </w:r>
      <w:r w:rsidRPr="0047176F">
        <w:rPr>
          <w:rFonts w:eastAsia="SimSun" w:hint="eastAsia"/>
          <w:i/>
          <w:lang w:eastAsia="zh-CN"/>
        </w:rPr>
        <w:t>repetition number</w:t>
      </w:r>
      <w:r w:rsidRPr="0047176F">
        <w:rPr>
          <w:rFonts w:eastAsia="SimSun" w:hint="eastAsia"/>
          <w:lang w:eastAsia="zh-CN"/>
        </w:rPr>
        <w:t xml:space="preserve"> </w:t>
      </w:r>
      <w:r w:rsidRPr="0047176F">
        <w:rPr>
          <w:rFonts w:eastAsia="SimSun"/>
          <w:lang w:eastAsia="zh-CN"/>
        </w:rPr>
        <w:t xml:space="preserve">field </w:t>
      </w:r>
      <w:r w:rsidRPr="0047176F">
        <w:rPr>
          <w:rFonts w:eastAsia="SimSun" w:hint="eastAsia"/>
          <w:lang w:eastAsia="zh-CN"/>
        </w:rPr>
        <w:t xml:space="preserve">in the </w:t>
      </w:r>
      <w:r w:rsidRPr="0047176F">
        <w:rPr>
          <w:rFonts w:eastAsia="SimSun"/>
          <w:lang w:eastAsia="zh-CN"/>
        </w:rPr>
        <w:t>activation</w:t>
      </w:r>
      <w:r w:rsidRPr="0047176F">
        <w:rPr>
          <w:rFonts w:eastAsia="SimSun" w:hint="eastAsia"/>
          <w:lang w:eastAsia="zh-CN"/>
        </w:rPr>
        <w:t xml:space="preserve"> DCI</w:t>
      </w:r>
      <w:r w:rsidRPr="0047176F">
        <w:rPr>
          <w:rFonts w:eastAsia="SimSun"/>
          <w:lang w:eastAsia="zh-CN"/>
        </w:rPr>
        <w:t xml:space="preserve">, where </w:t>
      </w:r>
      <w:r w:rsidR="00664FED" w:rsidRPr="0047176F">
        <w:rPr>
          <w:rFonts w:eastAsia="SimSun"/>
          <w:noProof/>
          <w:position w:val="-12"/>
        </w:rPr>
        <w:drawing>
          <wp:inline distT="0" distB="0" distL="0" distR="0">
            <wp:extent cx="819150" cy="228600"/>
            <wp:effectExtent l="0" t="0" r="0" b="0"/>
            <wp:docPr id="3214" name="Picture 3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4"/>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819150" cy="228600"/>
                    </a:xfrm>
                    <a:prstGeom prst="rect">
                      <a:avLst/>
                    </a:prstGeom>
                    <a:noFill/>
                    <a:ln>
                      <a:noFill/>
                    </a:ln>
                  </pic:spPr>
                </pic:pic>
              </a:graphicData>
            </a:graphic>
          </wp:inline>
        </w:drawing>
      </w:r>
      <w:r w:rsidRPr="0047176F">
        <w:rPr>
          <w:rFonts w:eastAsia="SimSun"/>
        </w:rPr>
        <w:t>are given in</w:t>
      </w:r>
      <w:r w:rsidRPr="0047176F">
        <w:rPr>
          <w:rFonts w:eastAsia="SimSun"/>
          <w:lang w:eastAsia="zh-CN"/>
        </w:rPr>
        <w:t xml:space="preserve"> Table 8-2b and Table 8-2c</w:t>
      </w:r>
      <w:r w:rsidRPr="0047176F">
        <w:rPr>
          <w:rFonts w:eastAsia="SimSun" w:hint="eastAsia"/>
          <w:lang w:eastAsia="zh-CN"/>
        </w:rPr>
        <w:t>; and</w:t>
      </w:r>
    </w:p>
    <w:p w:rsidR="0084661B" w:rsidRPr="0047176F" w:rsidRDefault="00C16D0D" w:rsidP="0084661B">
      <w:pPr>
        <w:pStyle w:val="B1"/>
        <w:rPr>
          <w:rFonts w:eastAsia="SimSun"/>
          <w:i/>
          <w:lang w:eastAsia="zh-CN"/>
        </w:rPr>
      </w:pPr>
      <w:r>
        <w:rPr>
          <w:rFonts w:eastAsia="SimSun"/>
          <w:lang w:eastAsia="zh-CN"/>
        </w:rPr>
        <w:t>-</w:t>
      </w:r>
      <w:r>
        <w:rPr>
          <w:rFonts w:eastAsia="SimSun"/>
          <w:lang w:eastAsia="zh-CN"/>
        </w:rPr>
        <w:tab/>
      </w:r>
      <w:r>
        <w:t xml:space="preserve">if the UE is configured with higher layer parameter </w:t>
      </w:r>
      <w:r>
        <w:rPr>
          <w:i/>
        </w:rPr>
        <w:t>ce-PUSCH-SubPRB-Config-r15</w:t>
      </w:r>
      <w:r>
        <w:t xml:space="preserve">, and the PUSCH resource assignment in the activation DCI is using uplink resource allocation type 5, </w:t>
      </w:r>
      <w:r w:rsidR="00CA35AB" w:rsidRPr="00697572">
        <w:rPr>
          <w:position w:val="-30"/>
        </w:rPr>
        <w:object w:dxaOrig="2760" w:dyaOrig="700">
          <v:shape id="_x0000_i1095" type="#_x0000_t75" style="width:139.5pt;height:34.5pt" o:ole="">
            <v:imagedata r:id="rId145" o:title=""/>
          </v:shape>
          <o:OLEObject Type="Embed" ProgID="Equation.DSMT4" ShapeID="_x0000_i1095" DrawAspect="Content" ObjectID="_1659993977" r:id="rId146"/>
        </w:object>
      </w:r>
      <w:r w:rsidR="00CA35AB" w:rsidRPr="00315AC5">
        <w:t xml:space="preserve"> </w:t>
      </w:r>
      <w:r w:rsidR="00CA35AB">
        <w:t xml:space="preserve">where </w:t>
      </w:r>
      <w:r w:rsidR="00CA35AB" w:rsidRPr="005E0144">
        <w:rPr>
          <w:position w:val="-10"/>
        </w:rPr>
        <w:object w:dxaOrig="480" w:dyaOrig="320">
          <v:shape id="_x0000_i1096" type="#_x0000_t75" style="width:24pt;height:15.75pt" o:ole="">
            <v:imagedata r:id="rId147" o:title=""/>
          </v:shape>
          <o:OLEObject Type="Embed" ProgID="Equation.DSMT4" ShapeID="_x0000_i1096" DrawAspect="Content" ObjectID="_1659993978" r:id="rId148"/>
        </w:object>
      </w:r>
      <w:r w:rsidR="00CA35AB">
        <w:t xml:space="preserve"> is defined in [3] and </w:t>
      </w:r>
      <w:r w:rsidR="00CA35AB" w:rsidRPr="007B5762">
        <w:rPr>
          <w:position w:val="-12"/>
        </w:rPr>
        <w:object w:dxaOrig="499" w:dyaOrig="380">
          <v:shape id="_x0000_i1097" type="#_x0000_t75" style="width:24.75pt;height:18.75pt" o:ole="">
            <v:imagedata r:id="rId149" o:title=""/>
          </v:shape>
          <o:OLEObject Type="Embed" ProgID="Equation.DSMT4" ShapeID="_x0000_i1097" DrawAspect="Content" ObjectID="_1659993979" r:id="rId150"/>
        </w:object>
      </w:r>
      <w:r w:rsidR="00CA35AB">
        <w:t xml:space="preserve"> </w:t>
      </w:r>
      <w:r>
        <w:t xml:space="preserve">is determined according to procedure in subclause 8.1.6, </w:t>
      </w:r>
      <w:r w:rsidRPr="0079280D">
        <w:rPr>
          <w:position w:val="-6"/>
        </w:rPr>
        <w:object w:dxaOrig="660" w:dyaOrig="260">
          <v:shape id="_x0000_i1098" type="#_x0000_t75" style="width:33.75pt;height:13.5pt" o:ole="">
            <v:imagedata r:id="rId98" o:title=""/>
          </v:shape>
          <o:OLEObject Type="Embed" ProgID="Equation.DSMT4" ShapeID="_x0000_i1098" DrawAspect="Content" ObjectID="_1659993980" r:id="rId151"/>
        </w:object>
      </w:r>
      <w:r>
        <w:t xml:space="preserve"> otherwise</w:t>
      </w:r>
    </w:p>
    <w:p w:rsidR="0084661B" w:rsidRPr="0084661B" w:rsidRDefault="0084661B" w:rsidP="0084661B">
      <w:pPr>
        <w:pStyle w:val="B1"/>
        <w:rPr>
          <w:rFonts w:eastAsia="SimSun"/>
          <w:lang w:eastAsia="zh-CN"/>
        </w:rPr>
      </w:pPr>
      <w:r w:rsidRPr="0047176F">
        <w:rPr>
          <w:rFonts w:eastAsia="SimSun"/>
          <w:lang w:eastAsia="zh-CN"/>
        </w:rPr>
        <w:lastRenderedPageBreak/>
        <w:t>-</w:t>
      </w:r>
      <w:r w:rsidRPr="0047176F">
        <w:rPr>
          <w:rFonts w:eastAsia="SimSun"/>
          <w:lang w:eastAsia="zh-CN"/>
        </w:rPr>
        <w:tab/>
      </w:r>
      <w:r w:rsidRPr="0047176F">
        <w:rPr>
          <w:rFonts w:eastAsia="SimSun" w:hint="eastAsia"/>
          <w:lang w:eastAsia="zh-CN"/>
        </w:rPr>
        <w:t xml:space="preserve">in case </w:t>
      </w:r>
      <w:r w:rsidRPr="0047176F">
        <w:rPr>
          <w:rFonts w:eastAsia="SimSun" w:hint="eastAsia"/>
          <w:i/>
          <w:lang w:eastAsia="zh-CN"/>
        </w:rPr>
        <w:t>N&gt;1</w:t>
      </w:r>
      <w:r w:rsidRPr="0047176F">
        <w:rPr>
          <w:rFonts w:eastAsia="SimSun" w:hint="eastAsia"/>
          <w:lang w:eastAsia="zh-CN"/>
        </w:rPr>
        <w:t xml:space="preserve">, subframe(s) </w:t>
      </w:r>
      <w:proofErr w:type="spellStart"/>
      <w:r w:rsidRPr="0047176F">
        <w:rPr>
          <w:rFonts w:eastAsia="SimSun" w:hint="eastAsia"/>
          <w:i/>
          <w:lang w:eastAsia="zh-CN"/>
        </w:rPr>
        <w:t>n+k</w:t>
      </w:r>
      <w:r w:rsidRPr="0047176F">
        <w:rPr>
          <w:rFonts w:eastAsia="SimSun" w:hint="eastAsia"/>
          <w:i/>
          <w:vertAlign w:val="subscript"/>
          <w:lang w:eastAsia="zh-CN"/>
        </w:rPr>
        <w:t>i</w:t>
      </w:r>
      <w:proofErr w:type="spellEnd"/>
      <w:r w:rsidRPr="0047176F">
        <w:rPr>
          <w:rFonts w:eastAsia="SimSun" w:hint="eastAsia"/>
          <w:i/>
          <w:lang w:eastAsia="zh-CN"/>
        </w:rPr>
        <w:t xml:space="preserve"> </w:t>
      </w:r>
      <w:r w:rsidRPr="0047176F">
        <w:rPr>
          <w:rFonts w:eastAsia="SimSun" w:hint="eastAsia"/>
          <w:lang w:eastAsia="zh-CN"/>
        </w:rPr>
        <w:t xml:space="preserve">with </w:t>
      </w:r>
      <w:r w:rsidRPr="0047176F">
        <w:rPr>
          <w:rFonts w:eastAsia="SimSun" w:hint="eastAsia"/>
          <w:i/>
          <w:lang w:eastAsia="zh-CN"/>
        </w:rPr>
        <w:t>i=0,1,</w:t>
      </w:r>
      <w:r w:rsidRPr="0047176F">
        <w:rPr>
          <w:rFonts w:eastAsia="SimSun"/>
          <w:i/>
          <w:lang w:eastAsia="zh-CN"/>
        </w:rPr>
        <w:t>…</w:t>
      </w:r>
      <w:r w:rsidRPr="0047176F">
        <w:rPr>
          <w:rFonts w:eastAsia="SimSun" w:hint="eastAsia"/>
          <w:i/>
          <w:lang w:eastAsia="zh-CN"/>
        </w:rPr>
        <w:t>,N-1</w:t>
      </w:r>
      <w:r w:rsidRPr="0047176F">
        <w:rPr>
          <w:rFonts w:eastAsia="SimSun" w:hint="eastAsia"/>
          <w:lang w:eastAsia="zh-CN"/>
        </w:rPr>
        <w:t xml:space="preserve"> are </w:t>
      </w:r>
      <w:r w:rsidRPr="0047176F">
        <w:rPr>
          <w:rFonts w:eastAsia="SimSun" w:hint="eastAsia"/>
          <w:i/>
          <w:lang w:eastAsia="zh-CN"/>
        </w:rPr>
        <w:t>N</w:t>
      </w:r>
      <w:r w:rsidRPr="0047176F">
        <w:rPr>
          <w:rFonts w:eastAsia="SimSun" w:hint="eastAsia"/>
          <w:lang w:eastAsia="zh-CN"/>
        </w:rPr>
        <w:t xml:space="preserve"> consecutive </w:t>
      </w:r>
      <w:r w:rsidRPr="0047176F">
        <w:rPr>
          <w:rFonts w:eastAsia="SimSun"/>
          <w:lang w:eastAsia="zh-CN"/>
        </w:rPr>
        <w:t xml:space="preserve">BL/CE </w:t>
      </w:r>
      <w:r w:rsidRPr="0047176F">
        <w:rPr>
          <w:rFonts w:eastAsia="SimSun" w:hint="eastAsia"/>
          <w:lang w:eastAsia="zh-CN"/>
        </w:rPr>
        <w:t xml:space="preserve">UL subframe(s), and in case </w:t>
      </w:r>
      <w:r w:rsidRPr="0047176F">
        <w:rPr>
          <w:rFonts w:eastAsia="SimSun" w:hint="eastAsia"/>
          <w:i/>
          <w:lang w:eastAsia="zh-CN"/>
        </w:rPr>
        <w:t>N=1</w:t>
      </w:r>
      <w:r w:rsidRPr="0047176F">
        <w:rPr>
          <w:rFonts w:eastAsia="SimSun" w:hint="eastAsia"/>
          <w:lang w:eastAsia="zh-CN"/>
        </w:rPr>
        <w:t xml:space="preserve">, </w:t>
      </w:r>
      <w:r w:rsidRPr="0047176F">
        <w:rPr>
          <w:rFonts w:eastAsia="SimSun" w:hint="eastAsia"/>
          <w:i/>
          <w:lang w:eastAsia="zh-CN"/>
        </w:rPr>
        <w:t>k</w:t>
      </w:r>
      <w:r w:rsidRPr="0047176F">
        <w:rPr>
          <w:rFonts w:eastAsia="SimSun" w:hint="eastAsia"/>
          <w:i/>
          <w:vertAlign w:val="subscript"/>
          <w:lang w:eastAsia="zh-CN"/>
        </w:rPr>
        <w:t>0</w:t>
      </w:r>
      <w:r w:rsidRPr="0047176F">
        <w:rPr>
          <w:rFonts w:eastAsia="SimSun" w:hint="eastAsia"/>
          <w:i/>
          <w:lang w:eastAsia="zh-CN"/>
        </w:rPr>
        <w:t>=</w:t>
      </w:r>
      <w:r w:rsidRPr="0047176F">
        <w:rPr>
          <w:rFonts w:eastAsia="SimSun"/>
          <w:i/>
          <w:lang w:eastAsia="zh-CN"/>
        </w:rPr>
        <w:t>0</w:t>
      </w:r>
      <w:r w:rsidRPr="0047176F">
        <w:rPr>
          <w:rFonts w:eastAsia="SimSun" w:hint="eastAsia"/>
          <w:lang w:eastAsia="zh-CN"/>
        </w:rPr>
        <w:t xml:space="preserve">; </w:t>
      </w:r>
    </w:p>
    <w:p w:rsidR="00C16D0D" w:rsidRPr="000D3CFB" w:rsidRDefault="00C16D0D" w:rsidP="00C16D0D">
      <w:pPr>
        <w:rPr>
          <w:rFonts w:eastAsia="SimSun"/>
          <w:lang w:eastAsia="zh-CN"/>
        </w:rPr>
      </w:pPr>
      <w:r w:rsidRPr="000D3CFB">
        <w:rPr>
          <w:rFonts w:eastAsia="SimSun" w:hint="eastAsia"/>
          <w:lang w:eastAsia="zh-CN"/>
        </w:rPr>
        <w:t xml:space="preserve">A </w:t>
      </w:r>
      <w:r w:rsidRPr="000D3CFB">
        <w:rPr>
          <w:rFonts w:eastAsia="SimSun"/>
          <w:lang w:eastAsia="zh-CN"/>
        </w:rPr>
        <w:t xml:space="preserve">BL/CE </w:t>
      </w:r>
      <w:r w:rsidRPr="000D3CFB">
        <w:rPr>
          <w:rFonts w:eastAsia="SimSun" w:hint="eastAsia"/>
          <w:lang w:eastAsia="zh-CN"/>
        </w:rPr>
        <w:t>UE</w:t>
      </w:r>
      <w:r w:rsidR="00AE44DA">
        <w:rPr>
          <w:rFonts w:eastAsia="SimSun"/>
          <w:lang w:eastAsia="zh-CN"/>
        </w:rPr>
        <w:t xml:space="preserve"> </w:t>
      </w:r>
      <w:r w:rsidR="00AE44DA">
        <w:rPr>
          <w:lang w:eastAsia="zh-CN"/>
        </w:rPr>
        <w:t>configured with</w:t>
      </w:r>
      <w:r w:rsidR="00AE44DA">
        <w:rPr>
          <w:i/>
          <w:lang w:eastAsia="zh-CN"/>
        </w:rPr>
        <w:t xml:space="preserve"> </w:t>
      </w:r>
      <w:proofErr w:type="spellStart"/>
      <w:r w:rsidR="00AE44DA" w:rsidRPr="00890B2C">
        <w:rPr>
          <w:i/>
          <w:iCs/>
          <w:lang w:eastAsia="zh-CN"/>
        </w:rPr>
        <w:t>mpdcch</w:t>
      </w:r>
      <w:proofErr w:type="spellEnd"/>
      <w:r w:rsidR="00AE44DA" w:rsidRPr="00890B2C">
        <w:rPr>
          <w:i/>
          <w:iCs/>
          <w:lang w:eastAsia="zh-CN"/>
        </w:rPr>
        <w:t>-UL-HARQ-ACK-</w:t>
      </w:r>
      <w:proofErr w:type="spellStart"/>
      <w:r w:rsidR="00AE44DA" w:rsidRPr="00890B2C">
        <w:rPr>
          <w:i/>
          <w:iCs/>
          <w:lang w:eastAsia="zh-CN"/>
        </w:rPr>
        <w:t>FeedbackConfig</w:t>
      </w:r>
      <w:proofErr w:type="spellEnd"/>
      <w:r w:rsidRPr="000D3CFB">
        <w:rPr>
          <w:rFonts w:eastAsia="SimSun" w:hint="eastAsia"/>
          <w:lang w:eastAsia="zh-CN"/>
        </w:rPr>
        <w:t xml:space="preserve"> shall upon detection on a given serving cell of an MPDCCH with DCI format </w:t>
      </w:r>
      <w:r w:rsidRPr="000D3CFB">
        <w:rPr>
          <w:rFonts w:eastAsia="SimSun"/>
          <w:lang w:eastAsia="zh-CN"/>
        </w:rPr>
        <w:t>6-</w:t>
      </w:r>
      <w:r w:rsidRPr="000D3CFB">
        <w:rPr>
          <w:rFonts w:eastAsia="SimSun" w:hint="eastAsia"/>
          <w:lang w:eastAsia="zh-CN"/>
        </w:rPr>
        <w:t>0A/</w:t>
      </w:r>
      <w:r w:rsidRPr="000D3CFB">
        <w:rPr>
          <w:rFonts w:eastAsia="SimSun"/>
          <w:lang w:eastAsia="zh-CN"/>
        </w:rPr>
        <w:t>6-</w:t>
      </w:r>
      <w:r w:rsidRPr="000D3CFB">
        <w:rPr>
          <w:rFonts w:eastAsia="SimSun" w:hint="eastAsia"/>
          <w:lang w:eastAsia="zh-CN"/>
        </w:rPr>
        <w:t>0B intended for the UE</w:t>
      </w:r>
      <w:r>
        <w:rPr>
          <w:rFonts w:eastAsia="SimSun"/>
          <w:lang w:eastAsia="zh-CN"/>
        </w:rPr>
        <w:t xml:space="preserve"> in the UE-specific search space indicating </w:t>
      </w:r>
      <w:r w:rsidRPr="00367FF1">
        <w:rPr>
          <w:szCs w:val="32"/>
        </w:rPr>
        <w:t>HARQ-ACK</w:t>
      </w:r>
      <w:r>
        <w:rPr>
          <w:szCs w:val="32"/>
        </w:rPr>
        <w:t xml:space="preserve"> corresponding to a transport block associated to a HARQ process in the most recent PUSCH transmission with </w:t>
      </w:r>
      <w:r w:rsidRPr="000D3CFB">
        <w:rPr>
          <w:rFonts w:eastAsia="SimSun" w:hint="eastAsia"/>
          <w:i/>
          <w:lang w:eastAsia="zh-CN"/>
        </w:rPr>
        <w:t>N&gt;1</w:t>
      </w:r>
      <w:r w:rsidRPr="000D3CFB">
        <w:rPr>
          <w:rFonts w:eastAsia="SimSun" w:hint="eastAsia"/>
          <w:lang w:eastAsia="zh-CN"/>
        </w:rPr>
        <w:t xml:space="preserve">, </w:t>
      </w:r>
      <w:r>
        <w:rPr>
          <w:rFonts w:eastAsia="SimSun"/>
          <w:lang w:eastAsia="zh-CN"/>
        </w:rPr>
        <w:t>drop the remaining</w:t>
      </w:r>
      <w:r w:rsidRPr="0003001A">
        <w:rPr>
          <w:rFonts w:eastAsia="SimSun"/>
          <w:lang w:eastAsia="zh-CN"/>
        </w:rPr>
        <w:t xml:space="preserve"> PUSCH transmission</w:t>
      </w:r>
      <w:r>
        <w:rPr>
          <w:rFonts w:eastAsia="SimSun"/>
          <w:lang w:eastAsia="zh-CN"/>
        </w:rPr>
        <w:t>(s)</w:t>
      </w:r>
      <w:r w:rsidRPr="005C136C">
        <w:t xml:space="preserve"> </w:t>
      </w:r>
      <w:r>
        <w:rPr>
          <w:rFonts w:eastAsia="SimSun"/>
          <w:lang w:eastAsia="zh-CN"/>
        </w:rPr>
        <w:t>(if any) corresponding to the transport block no later</w:t>
      </w:r>
      <w:r w:rsidRPr="000D3CFB">
        <w:rPr>
          <w:rFonts w:eastAsia="SimSun" w:hint="eastAsia"/>
          <w:lang w:eastAsia="zh-CN"/>
        </w:rPr>
        <w:t xml:space="preserve"> </w:t>
      </w:r>
      <w:r>
        <w:rPr>
          <w:rFonts w:eastAsia="SimSun"/>
          <w:lang w:eastAsia="zh-CN"/>
        </w:rPr>
        <w:t xml:space="preserve">than </w:t>
      </w:r>
      <w:r>
        <w:rPr>
          <w:rFonts w:eastAsia="SimSun" w:hint="eastAsia"/>
          <w:lang w:eastAsia="zh-CN"/>
        </w:rPr>
        <w:t xml:space="preserve">subframe </w:t>
      </w:r>
      <w:proofErr w:type="spellStart"/>
      <w:r w:rsidRPr="000D3CFB">
        <w:rPr>
          <w:rFonts w:eastAsia="SimSun" w:hint="eastAsia"/>
          <w:i/>
          <w:lang w:eastAsia="zh-CN"/>
        </w:rPr>
        <w:t>n+k</w:t>
      </w:r>
      <w:proofErr w:type="spellEnd"/>
      <w:r w:rsidRPr="000D3CFB">
        <w:rPr>
          <w:rFonts w:eastAsia="SimSun" w:hint="eastAsia"/>
          <w:lang w:eastAsia="zh-CN"/>
        </w:rPr>
        <w:t>, where</w:t>
      </w:r>
    </w:p>
    <w:p w:rsidR="00C16D0D" w:rsidRPr="000D3CFB" w:rsidRDefault="00C16D0D" w:rsidP="00CE4DB3">
      <w:pPr>
        <w:pStyle w:val="B1"/>
        <w:numPr>
          <w:ilvl w:val="0"/>
          <w:numId w:val="14"/>
        </w:numPr>
        <w:ind w:left="576" w:hanging="288"/>
        <w:rPr>
          <w:rFonts w:eastAsia="SimSun"/>
          <w:lang w:eastAsia="zh-CN"/>
        </w:rPr>
      </w:pPr>
      <w:r w:rsidRPr="000D3CFB">
        <w:rPr>
          <w:rFonts w:eastAsia="SimSun" w:hint="eastAsia"/>
          <w:lang w:eastAsia="zh-CN"/>
        </w:rPr>
        <w:t xml:space="preserve">subframe </w:t>
      </w:r>
      <w:r w:rsidRPr="000D3CFB">
        <w:rPr>
          <w:rFonts w:eastAsia="SimSun" w:hint="eastAsia"/>
          <w:i/>
          <w:lang w:eastAsia="zh-CN"/>
        </w:rPr>
        <w:t>n</w:t>
      </w:r>
      <w:r w:rsidRPr="000D3CFB">
        <w:rPr>
          <w:rFonts w:eastAsia="SimSun" w:hint="eastAsia"/>
          <w:lang w:eastAsia="zh-CN"/>
        </w:rPr>
        <w:t xml:space="preserve"> is the last subframe in which the MPDCCH is transmitted; and</w:t>
      </w:r>
    </w:p>
    <w:p w:rsidR="00C16D0D" w:rsidRPr="000D3CFB" w:rsidRDefault="00C16D0D" w:rsidP="00CE4DB3">
      <w:pPr>
        <w:pStyle w:val="B1"/>
        <w:numPr>
          <w:ilvl w:val="0"/>
          <w:numId w:val="15"/>
        </w:numPr>
        <w:ind w:left="576" w:hanging="288"/>
        <w:rPr>
          <w:rFonts w:eastAsia="SimSun"/>
          <w:lang w:eastAsia="zh-CN"/>
        </w:rPr>
      </w:pPr>
      <w:r w:rsidRPr="000D3CFB">
        <w:rPr>
          <w:rFonts w:eastAsia="SimSun" w:hint="eastAsia"/>
          <w:lang w:eastAsia="zh-CN"/>
        </w:rPr>
        <w:t xml:space="preserve">for FDD, </w:t>
      </w:r>
      <w:r>
        <w:rPr>
          <w:rFonts w:eastAsia="SimSun"/>
          <w:i/>
          <w:lang w:eastAsia="zh-CN"/>
        </w:rPr>
        <w:t>k</w:t>
      </w:r>
      <w:r w:rsidRPr="000D3CFB">
        <w:rPr>
          <w:rFonts w:eastAsia="SimSun" w:hint="eastAsia"/>
          <w:i/>
          <w:lang w:eastAsia="zh-CN"/>
        </w:rPr>
        <w:t xml:space="preserve"> = 4</w:t>
      </w:r>
      <w:r w:rsidRPr="000D3CFB">
        <w:rPr>
          <w:rFonts w:eastAsia="SimSun" w:hint="eastAsia"/>
          <w:lang w:eastAsia="zh-CN"/>
        </w:rPr>
        <w:t xml:space="preserve">; </w:t>
      </w:r>
    </w:p>
    <w:p w:rsidR="00C16D0D" w:rsidRPr="007C3075" w:rsidRDefault="00C16D0D" w:rsidP="00CE4DB3">
      <w:pPr>
        <w:pStyle w:val="B1"/>
        <w:numPr>
          <w:ilvl w:val="0"/>
          <w:numId w:val="16"/>
        </w:numPr>
        <w:ind w:left="576" w:hanging="288"/>
        <w:rPr>
          <w:lang w:val="en-US"/>
        </w:rPr>
      </w:pPr>
      <w:r w:rsidRPr="000D3CFB">
        <w:rPr>
          <w:rFonts w:eastAsia="SimSun" w:hint="eastAsia"/>
          <w:lang w:val="en-US" w:eastAsia="zh-CN"/>
        </w:rPr>
        <w:t>f</w:t>
      </w:r>
      <w:r w:rsidRPr="000D3CFB">
        <w:rPr>
          <w:lang w:val="en-US"/>
        </w:rPr>
        <w:t xml:space="preserve">or TDD </w:t>
      </w:r>
      <w:r w:rsidRPr="000D3CFB">
        <w:rPr>
          <w:rFonts w:eastAsia="SimSun" w:hint="eastAsia"/>
          <w:lang w:val="en-US" w:eastAsia="zh-CN"/>
        </w:rPr>
        <w:t xml:space="preserve">the value of </w:t>
      </w:r>
      <w:r w:rsidRPr="000D3CFB">
        <w:rPr>
          <w:rFonts w:eastAsia="SimSun" w:hint="eastAsia"/>
          <w:i/>
          <w:lang w:val="en-US" w:eastAsia="zh-CN"/>
        </w:rPr>
        <w:t>k</w:t>
      </w:r>
      <w:r w:rsidRPr="000D3CFB">
        <w:rPr>
          <w:rFonts w:eastAsia="SimSun" w:hint="eastAsia"/>
          <w:lang w:val="en-US" w:eastAsia="zh-CN"/>
        </w:rPr>
        <w:t xml:space="preserve"> </w:t>
      </w:r>
      <w:r>
        <w:rPr>
          <w:rFonts w:eastAsia="SimSun"/>
          <w:lang w:val="en-US" w:eastAsia="zh-CN"/>
        </w:rPr>
        <w:t xml:space="preserve">is given </w:t>
      </w:r>
      <w:r w:rsidRPr="000D3CFB">
        <w:rPr>
          <w:lang w:val="en-US"/>
        </w:rPr>
        <w:t>in Table 8-2</w:t>
      </w:r>
      <w:r w:rsidRPr="000D3CFB">
        <w:rPr>
          <w:rFonts w:eastAsia="SimSun" w:hint="eastAsia"/>
          <w:lang w:val="en-US" w:eastAsia="zh-CN"/>
        </w:rPr>
        <w:t xml:space="preserve"> for the corresponding TDD UL/DL configuration;</w:t>
      </w:r>
      <w:r w:rsidRPr="000D3CFB">
        <w:rPr>
          <w:rFonts w:eastAsia="SimSun"/>
          <w:lang w:val="en-US" w:eastAsia="zh-CN"/>
        </w:rPr>
        <w:t xml:space="preserve"> If the value</w:t>
      </w:r>
      <w:r w:rsidRPr="00640E23">
        <w:rPr>
          <w:rFonts w:eastAsia="SimSun" w:hint="eastAsia"/>
          <w:lang w:val="en-US" w:eastAsia="zh-CN"/>
        </w:rPr>
        <w:t xml:space="preserve"> </w:t>
      </w:r>
      <w:r w:rsidRPr="000D3CFB">
        <w:rPr>
          <w:rFonts w:eastAsia="SimSun" w:hint="eastAsia"/>
          <w:lang w:val="en-US" w:eastAsia="zh-CN"/>
        </w:rPr>
        <w:t xml:space="preserve">of </w:t>
      </w:r>
      <w:r w:rsidRPr="000D3CFB">
        <w:rPr>
          <w:rFonts w:eastAsia="SimSun" w:hint="eastAsia"/>
          <w:i/>
          <w:lang w:val="en-US" w:eastAsia="zh-CN"/>
        </w:rPr>
        <w:t>k</w:t>
      </w:r>
      <w:r w:rsidRPr="000D3CFB">
        <w:rPr>
          <w:rFonts w:eastAsia="SimSun" w:hint="eastAsia"/>
          <w:lang w:val="en-US" w:eastAsia="zh-CN"/>
        </w:rPr>
        <w:t xml:space="preserve"> </w:t>
      </w:r>
      <w:r w:rsidRPr="000D3CFB">
        <w:rPr>
          <w:rFonts w:eastAsia="SimSun"/>
          <w:lang w:val="en-US" w:eastAsia="zh-CN"/>
        </w:rPr>
        <w:t xml:space="preserve">is not given in Table 8-2 </w:t>
      </w:r>
      <w:r w:rsidRPr="000D3CFB">
        <w:rPr>
          <w:rFonts w:eastAsia="SimSun" w:hint="eastAsia"/>
          <w:lang w:val="en-US" w:eastAsia="zh-CN"/>
        </w:rPr>
        <w:t xml:space="preserve">for subframe </w:t>
      </w:r>
      <w:r w:rsidRPr="000D3CFB">
        <w:rPr>
          <w:rFonts w:eastAsia="SimSun" w:hint="eastAsia"/>
          <w:i/>
          <w:lang w:val="en-US" w:eastAsia="zh-CN"/>
        </w:rPr>
        <w:t>n</w:t>
      </w:r>
      <w:r w:rsidRPr="000D3CFB">
        <w:rPr>
          <w:rFonts w:eastAsia="SimSun" w:hint="eastAsia"/>
          <w:lang w:val="en-US" w:eastAsia="zh-CN"/>
        </w:rPr>
        <w:t xml:space="preserve">, denote subframe </w:t>
      </w:r>
      <w:r w:rsidRPr="000D3CFB">
        <w:rPr>
          <w:rFonts w:eastAsia="SimSun" w:hint="eastAsia"/>
          <w:i/>
          <w:lang w:val="en-US" w:eastAsia="zh-CN"/>
        </w:rPr>
        <w:t>n</w:t>
      </w:r>
      <w:r>
        <w:rPr>
          <w:rFonts w:eastAsia="SimSun"/>
          <w:i/>
          <w:lang w:val="en-US" w:eastAsia="zh-CN"/>
        </w:rPr>
        <w:t>'</w:t>
      </w:r>
      <w:r w:rsidRPr="000D3CFB">
        <w:rPr>
          <w:rFonts w:eastAsia="SimSun" w:hint="eastAsia"/>
          <w:lang w:val="en-US" w:eastAsia="zh-CN"/>
        </w:rPr>
        <w:t xml:space="preserve"> as </w:t>
      </w:r>
      <w:r w:rsidRPr="000D3CFB">
        <w:rPr>
          <w:rFonts w:eastAsia="SimSun"/>
          <w:lang w:val="en-US" w:eastAsia="zh-CN"/>
        </w:rPr>
        <w:t>the first downlink/special subframe which has</w:t>
      </w:r>
      <w:r w:rsidRPr="000D3CFB">
        <w:rPr>
          <w:rFonts w:eastAsia="SimSun" w:hint="eastAsia"/>
          <w:lang w:val="en-US" w:eastAsia="zh-CN"/>
        </w:rPr>
        <w:t xml:space="preserve"> a value in Table 8-2</w:t>
      </w:r>
      <w:r w:rsidRPr="000D3CFB">
        <w:rPr>
          <w:rFonts w:eastAsia="SimSun"/>
          <w:lang w:val="en-US" w:eastAsia="zh-CN"/>
        </w:rPr>
        <w:t xml:space="preserve"> after subframe </w:t>
      </w:r>
      <w:r w:rsidRPr="000D3CFB">
        <w:rPr>
          <w:rFonts w:eastAsia="SimSun"/>
          <w:i/>
          <w:lang w:val="en-US" w:eastAsia="zh-CN"/>
        </w:rPr>
        <w:t>n</w:t>
      </w:r>
      <w:r w:rsidRPr="000D3CFB">
        <w:rPr>
          <w:rFonts w:eastAsia="SimSun" w:hint="eastAsia"/>
          <w:lang w:val="en-US" w:eastAsia="zh-CN"/>
        </w:rPr>
        <w:t xml:space="preserve">, and </w:t>
      </w:r>
      <w:r w:rsidRPr="000D3CFB">
        <w:rPr>
          <w:rFonts w:eastAsia="SimSun"/>
          <w:lang w:val="en-US" w:eastAsia="zh-CN"/>
        </w:rPr>
        <w:t>substitute</w:t>
      </w:r>
      <w:r w:rsidRPr="000D3CFB">
        <w:rPr>
          <w:rFonts w:eastAsia="SimSun" w:hint="eastAsia"/>
          <w:lang w:val="en-US" w:eastAsia="zh-CN"/>
        </w:rPr>
        <w:t xml:space="preserve"> </w:t>
      </w:r>
      <w:r w:rsidRPr="000D3CFB">
        <w:rPr>
          <w:rFonts w:eastAsia="SimSun" w:hint="eastAsia"/>
          <w:i/>
          <w:lang w:val="en-US" w:eastAsia="zh-CN"/>
        </w:rPr>
        <w:t>n</w:t>
      </w:r>
      <w:r w:rsidRPr="000D3CFB">
        <w:rPr>
          <w:rFonts w:eastAsia="SimSun" w:hint="eastAsia"/>
          <w:lang w:val="en-US" w:eastAsia="zh-CN"/>
        </w:rPr>
        <w:t xml:space="preserve"> with </w:t>
      </w:r>
      <w:r w:rsidRPr="000D3CFB">
        <w:rPr>
          <w:rFonts w:eastAsia="SimSun" w:hint="eastAsia"/>
          <w:i/>
          <w:lang w:val="en-US" w:eastAsia="zh-CN"/>
        </w:rPr>
        <w:t>n</w:t>
      </w:r>
      <w:r>
        <w:rPr>
          <w:rFonts w:eastAsia="SimSun"/>
          <w:i/>
          <w:lang w:val="en-US" w:eastAsia="zh-CN"/>
        </w:rPr>
        <w:t>'</w:t>
      </w:r>
      <w:r>
        <w:rPr>
          <w:rFonts w:eastAsia="SimSun" w:hint="eastAsia"/>
          <w:lang w:val="en-US" w:eastAsia="zh-CN"/>
        </w:rPr>
        <w:t xml:space="preserve"> in the above procedure;</w:t>
      </w:r>
    </w:p>
    <w:p w:rsidR="00C16D0D" w:rsidRPr="00A22219" w:rsidRDefault="00C16D0D" w:rsidP="00CE4DB3">
      <w:pPr>
        <w:pStyle w:val="B1"/>
        <w:numPr>
          <w:ilvl w:val="0"/>
          <w:numId w:val="16"/>
        </w:numPr>
        <w:ind w:left="576" w:hanging="288"/>
        <w:rPr>
          <w:lang w:val="en-US"/>
        </w:rPr>
      </w:pPr>
      <w:proofErr w:type="spellStart"/>
      <w:r>
        <w:rPr>
          <w:rFonts w:eastAsia="SimSun"/>
          <w:lang w:val="en-US" w:eastAsia="zh-CN"/>
        </w:rPr>
        <w:t>valu</w:t>
      </w:r>
      <w:proofErr w:type="spellEnd"/>
      <w:r>
        <w:t xml:space="preserve">e of </w:t>
      </w:r>
      <w:r w:rsidRPr="0079280D">
        <w:rPr>
          <w:position w:val="-6"/>
        </w:rPr>
        <w:object w:dxaOrig="300" w:dyaOrig="260">
          <v:shape id="_x0000_i1099" type="#_x0000_t75" style="width:15pt;height:13.5pt" o:ole="">
            <v:imagedata r:id="rId152" o:title=""/>
          </v:shape>
          <o:OLEObject Type="Embed" ProgID="Equation.DSMT4" ShapeID="_x0000_i1099" DrawAspect="Content" ObjectID="_1659993981" r:id="rId153"/>
        </w:object>
      </w:r>
      <w:r>
        <w:t xml:space="preserve">is determined by the </w:t>
      </w:r>
      <w:r>
        <w:rPr>
          <w:i/>
          <w:iCs/>
        </w:rPr>
        <w:t>repetition number</w:t>
      </w:r>
      <w:r>
        <w:t xml:space="preserve"> field in the corresponding DCI associated with the most recent PUSCH transmission;</w:t>
      </w:r>
    </w:p>
    <w:p w:rsidR="00C16D0D" w:rsidRPr="00A22219" w:rsidRDefault="00C16D0D" w:rsidP="00CE4DB3">
      <w:pPr>
        <w:pStyle w:val="B1"/>
        <w:numPr>
          <w:ilvl w:val="0"/>
          <w:numId w:val="16"/>
        </w:numPr>
        <w:ind w:left="576" w:hanging="288"/>
        <w:rPr>
          <w:lang w:val="en-US"/>
        </w:rPr>
      </w:pPr>
      <w:r w:rsidRPr="00A22219">
        <w:rPr>
          <w:lang w:val="en-US"/>
        </w:rPr>
        <w:t>if t</w:t>
      </w:r>
      <w:r w:rsidRPr="0053486D">
        <w:rPr>
          <w:lang w:val="en-US"/>
        </w:rPr>
        <w:t xml:space="preserve">he UE is configured with higher layer parameter </w:t>
      </w:r>
      <w:r w:rsidRPr="0053486D">
        <w:rPr>
          <w:i/>
          <w:lang w:val="en-US"/>
        </w:rPr>
        <w:t>ce-PUSCH-SubPRB-Config-r15</w:t>
      </w:r>
      <w:r w:rsidRPr="00370BE5">
        <w:rPr>
          <w:lang w:val="en-US"/>
        </w:rPr>
        <w:t xml:space="preserve">, and the PUSCH resource assignment in the corresponding DCI </w:t>
      </w:r>
      <w:r>
        <w:t>associated with the most recent PUSCH transmission</w:t>
      </w:r>
      <w:r w:rsidRPr="0053486D">
        <w:rPr>
          <w:lang w:val="en-US"/>
        </w:rPr>
        <w:t xml:space="preserve"> is </w:t>
      </w:r>
      <w:r w:rsidRPr="00370BE5">
        <w:rPr>
          <w:lang w:val="en-US"/>
        </w:rPr>
        <w:t>using uplink resource allocation type 5</w:t>
      </w:r>
      <w:r w:rsidRPr="00A22219">
        <w:rPr>
          <w:lang w:val="en-US"/>
        </w:rPr>
        <w:t xml:space="preserve">, </w:t>
      </w:r>
      <w:r w:rsidR="00CA35AB" w:rsidRPr="00697572">
        <w:rPr>
          <w:position w:val="-30"/>
        </w:rPr>
        <w:object w:dxaOrig="2760" w:dyaOrig="700">
          <v:shape id="_x0000_i1100" type="#_x0000_t75" style="width:139.5pt;height:34.5pt" o:ole="">
            <v:imagedata r:id="rId154" o:title=""/>
          </v:shape>
          <o:OLEObject Type="Embed" ProgID="Equation.DSMT4" ShapeID="_x0000_i1100" DrawAspect="Content" ObjectID="_1659993982" r:id="rId155"/>
        </w:object>
      </w:r>
      <w:r w:rsidRPr="00315AC5">
        <w:t xml:space="preserve"> </w:t>
      </w:r>
      <w:r>
        <w:t xml:space="preserve">where </w:t>
      </w:r>
      <w:r w:rsidRPr="005E0144">
        <w:rPr>
          <w:position w:val="-10"/>
        </w:rPr>
        <w:object w:dxaOrig="480" w:dyaOrig="320">
          <v:shape id="_x0000_i1101" type="#_x0000_t75" style="width:24pt;height:15.75pt" o:ole="">
            <v:imagedata r:id="rId147" o:title=""/>
          </v:shape>
          <o:OLEObject Type="Embed" ProgID="Equation.DSMT4" ShapeID="_x0000_i1101" DrawAspect="Content" ObjectID="_1659993983" r:id="rId156"/>
        </w:object>
      </w:r>
      <w:r>
        <w:t xml:space="preserve"> is defined in [3] and</w:t>
      </w:r>
      <w:r w:rsidR="00CA35AB">
        <w:t xml:space="preserve"> </w:t>
      </w:r>
      <w:r w:rsidR="00CA35AB" w:rsidRPr="00423AEC">
        <w:rPr>
          <w:position w:val="-12"/>
        </w:rPr>
        <w:object w:dxaOrig="499" w:dyaOrig="380">
          <v:shape id="_x0000_i1102" type="#_x0000_t75" style="width:24.75pt;height:18.75pt" o:ole="">
            <v:imagedata r:id="rId149" o:title=""/>
          </v:shape>
          <o:OLEObject Type="Embed" ProgID="Equation.DSMT4" ShapeID="_x0000_i1102" DrawAspect="Content" ObjectID="_1659993984" r:id="rId157"/>
        </w:object>
      </w:r>
      <w:r>
        <w:t xml:space="preserve"> is determined according to procedure in subclause 8.1.6, </w:t>
      </w:r>
      <w:r w:rsidRPr="0079280D">
        <w:rPr>
          <w:position w:val="-6"/>
        </w:rPr>
        <w:object w:dxaOrig="660" w:dyaOrig="260">
          <v:shape id="_x0000_i1103" type="#_x0000_t75" style="width:33.75pt;height:13.5pt" o:ole="">
            <v:imagedata r:id="rId98" o:title=""/>
          </v:shape>
          <o:OLEObject Type="Embed" ProgID="Equation.DSMT4" ShapeID="_x0000_i1103" DrawAspect="Content" ObjectID="_1659993985" r:id="rId158"/>
        </w:object>
      </w:r>
      <w:r>
        <w:t xml:space="preserve"> otherwise.</w:t>
      </w:r>
    </w:p>
    <w:p w:rsidR="00AE44DA" w:rsidRDefault="00AE44DA" w:rsidP="00AE44DA">
      <w:pPr>
        <w:rPr>
          <w:lang w:eastAsia="zh-CN"/>
        </w:rPr>
      </w:pPr>
      <w:r>
        <w:rPr>
          <w:lang w:eastAsia="zh-CN"/>
        </w:rPr>
        <w:t>For a</w:t>
      </w:r>
      <w:r w:rsidRPr="000D3CFB">
        <w:rPr>
          <w:rFonts w:hint="eastAsia"/>
          <w:lang w:eastAsia="zh-CN"/>
        </w:rPr>
        <w:t xml:space="preserve"> </w:t>
      </w:r>
      <w:r w:rsidRPr="000D3CFB">
        <w:rPr>
          <w:lang w:eastAsia="zh-CN"/>
        </w:rPr>
        <w:t xml:space="preserve">BL/CE </w:t>
      </w:r>
      <w:r w:rsidRPr="000D3CFB">
        <w:rPr>
          <w:rFonts w:hint="eastAsia"/>
          <w:lang w:eastAsia="zh-CN"/>
        </w:rPr>
        <w:t>UE</w:t>
      </w:r>
      <w:r>
        <w:rPr>
          <w:lang w:eastAsia="zh-CN"/>
        </w:rPr>
        <w:t xml:space="preserve"> configured with</w:t>
      </w:r>
      <w:r>
        <w:rPr>
          <w:i/>
          <w:lang w:eastAsia="zh-CN"/>
        </w:rPr>
        <w:t xml:space="preserve"> </w:t>
      </w:r>
      <w:proofErr w:type="spellStart"/>
      <w:r w:rsidRPr="00890B2C">
        <w:rPr>
          <w:i/>
          <w:iCs/>
          <w:lang w:eastAsia="zh-CN"/>
        </w:rPr>
        <w:t>mpdcch</w:t>
      </w:r>
      <w:proofErr w:type="spellEnd"/>
      <w:r w:rsidRPr="00890B2C">
        <w:rPr>
          <w:i/>
          <w:iCs/>
          <w:lang w:eastAsia="zh-CN"/>
        </w:rPr>
        <w:t>-UL-HARQ-ACK-</w:t>
      </w:r>
      <w:proofErr w:type="spellStart"/>
      <w:r w:rsidRPr="00890B2C">
        <w:rPr>
          <w:i/>
          <w:iCs/>
          <w:lang w:eastAsia="zh-CN"/>
        </w:rPr>
        <w:t>FeedbackConfig</w:t>
      </w:r>
      <w:proofErr w:type="spellEnd"/>
      <w:r>
        <w:rPr>
          <w:iCs/>
          <w:lang w:eastAsia="zh-CN"/>
        </w:rPr>
        <w:t xml:space="preserve">, if the UE detects a first MPDCCH with DCI format </w:t>
      </w:r>
      <w:r w:rsidRPr="000D3CFB">
        <w:rPr>
          <w:lang w:eastAsia="zh-CN"/>
        </w:rPr>
        <w:t>6-</w:t>
      </w:r>
      <w:r w:rsidRPr="000D3CFB">
        <w:rPr>
          <w:rFonts w:hint="eastAsia"/>
          <w:lang w:eastAsia="zh-CN"/>
        </w:rPr>
        <w:t>0A/</w:t>
      </w:r>
      <w:r w:rsidRPr="000D3CFB">
        <w:rPr>
          <w:lang w:eastAsia="zh-CN"/>
        </w:rPr>
        <w:t>6-</w:t>
      </w:r>
      <w:r w:rsidRPr="000D3CFB">
        <w:rPr>
          <w:rFonts w:hint="eastAsia"/>
          <w:lang w:eastAsia="zh-CN"/>
        </w:rPr>
        <w:t xml:space="preserve">0B </w:t>
      </w:r>
      <w:r>
        <w:rPr>
          <w:lang w:eastAsia="zh-CN"/>
        </w:rPr>
        <w:t xml:space="preserve">intended for the UE scheduling PUSCH in subframes </w:t>
      </w:r>
      <m:oMath>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0</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N-1</m:t>
            </m:r>
          </m:sub>
        </m:sSub>
        <m:r>
          <w:rPr>
            <w:rFonts w:ascii="Cambria Math" w:hAnsi="Cambria Math"/>
            <w:lang w:eastAsia="zh-CN"/>
          </w:rPr>
          <m:t>}</m:t>
        </m:r>
      </m:oMath>
      <w:r>
        <w:rPr>
          <w:lang w:eastAsia="zh-CN"/>
        </w:rPr>
        <w:t xml:space="preserve">, and if the UE detects a second MPDCCH with DCI format </w:t>
      </w:r>
      <w:r w:rsidRPr="000D3CFB">
        <w:rPr>
          <w:lang w:eastAsia="zh-CN"/>
        </w:rPr>
        <w:t>6-</w:t>
      </w:r>
      <w:r w:rsidRPr="000D3CFB">
        <w:rPr>
          <w:rFonts w:hint="eastAsia"/>
          <w:lang w:eastAsia="zh-CN"/>
        </w:rPr>
        <w:t>0A/</w:t>
      </w:r>
      <w:r w:rsidRPr="000D3CFB">
        <w:rPr>
          <w:lang w:eastAsia="zh-CN"/>
        </w:rPr>
        <w:t>6-</w:t>
      </w:r>
      <w:r w:rsidRPr="000D3CFB">
        <w:rPr>
          <w:rFonts w:hint="eastAsia"/>
          <w:lang w:eastAsia="zh-CN"/>
        </w:rPr>
        <w:t xml:space="preserve">0B </w:t>
      </w:r>
      <w:r>
        <w:rPr>
          <w:lang w:eastAsia="zh-CN"/>
        </w:rPr>
        <w:t xml:space="preserve">intended for the UE scheduling PUSCH in subframes </w:t>
      </w:r>
      <m:oMath>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q</m:t>
            </m:r>
          </m:e>
          <m:sub>
            <m:r>
              <w:rPr>
                <w:rFonts w:ascii="Cambria Math" w:hAnsi="Cambria Math"/>
                <w:lang w:eastAsia="zh-CN"/>
              </w:rPr>
              <m:t>0</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q</m:t>
            </m:r>
          </m:e>
          <m:sub>
            <m:r>
              <w:rPr>
                <w:rFonts w:ascii="Cambria Math" w:hAnsi="Cambria Math"/>
                <w:lang w:eastAsia="zh-CN"/>
              </w:rPr>
              <m:t>L-1</m:t>
            </m:r>
          </m:sub>
        </m:sSub>
        <m:r>
          <w:rPr>
            <w:rFonts w:ascii="Cambria Math" w:hAnsi="Cambria Math"/>
            <w:lang w:eastAsia="zh-CN"/>
          </w:rPr>
          <m:t>}</m:t>
        </m:r>
      </m:oMath>
      <w:r>
        <w:rPr>
          <w:lang w:eastAsia="zh-CN"/>
        </w:rPr>
        <w:t xml:space="preserve"> with </w:t>
      </w:r>
      <m:oMath>
        <m:r>
          <w:rPr>
            <w:rFonts w:ascii="Cambria Math" w:hAnsi="Cambria Math"/>
            <w:lang w:eastAsia="zh-CN"/>
          </w:rPr>
          <m:t>M</m:t>
        </m:r>
        <m:sSub>
          <m:sSubPr>
            <m:ctrlPr>
              <w:rPr>
                <w:rFonts w:ascii="Cambria Math" w:hAnsi="Cambria Math"/>
                <w:i/>
                <w:lang w:eastAsia="zh-CN"/>
              </w:rPr>
            </m:ctrlPr>
          </m:sSubPr>
          <m:e>
            <m:r>
              <w:rPr>
                <w:rFonts w:ascii="Cambria Math" w:hAnsi="Cambria Math"/>
                <w:lang w:eastAsia="zh-CN"/>
              </w:rPr>
              <m:t>≤q</m:t>
            </m:r>
          </m:e>
          <m:sub>
            <m:r>
              <w:rPr>
                <w:rFonts w:ascii="Cambria Math" w:hAnsi="Cambria Math"/>
                <w:lang w:eastAsia="zh-CN"/>
              </w:rPr>
              <m:t>0</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N-1</m:t>
            </m:r>
          </m:sub>
        </m:sSub>
      </m:oMath>
      <w:r>
        <w:rPr>
          <w:lang w:eastAsia="zh-CN"/>
        </w:rPr>
        <w:t>, where</w:t>
      </w:r>
    </w:p>
    <w:p w:rsidR="00AE44DA" w:rsidRPr="00EB7636" w:rsidRDefault="00AE44DA" w:rsidP="003D2118">
      <w:pPr>
        <w:pStyle w:val="B1"/>
        <w:rPr>
          <w:rFonts w:eastAsia="SimSun"/>
          <w:lang w:eastAsia="zh-CN"/>
        </w:rPr>
      </w:pPr>
      <w:r>
        <w:rPr>
          <w:rFonts w:eastAsia="SimSun"/>
          <w:lang w:eastAsia="zh-CN"/>
        </w:rPr>
        <w:t>-</w:t>
      </w:r>
      <w:r>
        <w:rPr>
          <w:rFonts w:eastAsia="SimSun"/>
          <w:lang w:eastAsia="zh-CN"/>
        </w:rPr>
        <w:tab/>
      </w:r>
      <w:r w:rsidRPr="00EB7636">
        <w:rPr>
          <w:rFonts w:eastAsia="SimSun"/>
          <w:lang w:eastAsia="zh-CN"/>
        </w:rPr>
        <w:t>the HARQ ID indicated in the second MPDCCH is different from the HARQ ID indicated in the first MPDCCH or the NDI indicated in the second MPDCCH is toggled with respect to the NDI indicated in the first MPDCCH, and</w:t>
      </w:r>
    </w:p>
    <w:p w:rsidR="00AE44DA" w:rsidRPr="00EB7636" w:rsidRDefault="00AE44DA" w:rsidP="003D2118">
      <w:pPr>
        <w:pStyle w:val="B1"/>
        <w:rPr>
          <w:rFonts w:eastAsia="SimSun"/>
          <w:lang w:eastAsia="zh-CN"/>
        </w:rPr>
      </w:pPr>
      <w:r>
        <w:rPr>
          <w:rFonts w:eastAsia="SimSun"/>
          <w:lang w:eastAsia="zh-CN"/>
        </w:rPr>
        <w:t>-</w:t>
      </w:r>
      <w:r>
        <w:rPr>
          <w:rFonts w:eastAsia="SimSun"/>
          <w:lang w:eastAsia="zh-CN"/>
        </w:rPr>
        <w:tab/>
      </w:r>
      <w:r w:rsidRPr="00EB7636">
        <w:rPr>
          <w:rFonts w:eastAsia="SimSun"/>
          <w:lang w:eastAsia="zh-CN"/>
        </w:rPr>
        <w:t xml:space="preserve">the first subframe </w:t>
      </w:r>
      <m:oMath>
        <m:r>
          <w:rPr>
            <w:rFonts w:ascii="Cambria Math" w:eastAsia="SimSun" w:hAnsi="Cambria Math"/>
            <w:lang w:eastAsia="zh-CN"/>
          </w:rPr>
          <m:t>M</m:t>
        </m:r>
      </m:oMath>
      <w:r w:rsidRPr="00EB7636">
        <w:rPr>
          <w:rFonts w:eastAsia="SimSun"/>
          <w:lang w:eastAsia="zh-CN"/>
        </w:rPr>
        <w:t xml:space="preserve"> in which the second MPDCCH is transmitted meets</w:t>
      </w:r>
      <w:r>
        <w:rPr>
          <w:rFonts w:eastAsia="SimSun"/>
          <w:lang w:eastAsia="zh-CN"/>
        </w:rPr>
        <w:t xml:space="preserve"> </w:t>
      </w:r>
      <m:oMath>
        <m:r>
          <w:rPr>
            <w:rFonts w:ascii="Cambria Math" w:eastAsia="SimSun" w:hAnsi="Cambria Math"/>
            <w:lang w:eastAsia="zh-CN"/>
          </w:rPr>
          <m:t>M</m:t>
        </m:r>
        <m:r>
          <m:rPr>
            <m:sty m:val="p"/>
          </m:rPr>
          <w:rPr>
            <w:rFonts w:ascii="Cambria Math" w:eastAsia="SimSun" w:hAnsi="Cambria Math"/>
            <w:lang w:eastAsia="zh-CN"/>
          </w:rPr>
          <m:t>≥</m:t>
        </m:r>
        <m:sSub>
          <m:sSubPr>
            <m:ctrlPr>
              <w:rPr>
                <w:rFonts w:ascii="Cambria Math" w:eastAsia="SimSun" w:hAnsi="Cambria Math"/>
                <w:lang w:eastAsia="zh-CN"/>
              </w:rPr>
            </m:ctrlPr>
          </m:sSubPr>
          <m:e>
            <m:r>
              <w:rPr>
                <w:rFonts w:ascii="Cambria Math" w:eastAsia="SimSun" w:hAnsi="Cambria Math"/>
                <w:lang w:eastAsia="zh-CN"/>
              </w:rPr>
              <m:t>s</m:t>
            </m:r>
          </m:e>
          <m:sub>
            <m:r>
              <m:rPr>
                <m:sty m:val="p"/>
              </m:rPr>
              <w:rPr>
                <w:rFonts w:ascii="Cambria Math" w:eastAsia="SimSun" w:hAnsi="Cambria Math"/>
                <w:lang w:eastAsia="zh-CN"/>
              </w:rPr>
              <m:t>0</m:t>
            </m:r>
          </m:sub>
        </m:sSub>
        <m:r>
          <m:rPr>
            <m:sty m:val="p"/>
          </m:rPr>
          <w:rPr>
            <w:rFonts w:ascii="Cambria Math" w:eastAsia="SimSun" w:hAnsi="Cambria Math"/>
            <w:lang w:eastAsia="zh-CN"/>
          </w:rPr>
          <m:t>+</m:t>
        </m:r>
        <m:r>
          <w:rPr>
            <w:rFonts w:ascii="Cambria Math" w:eastAsia="SimSun" w:hAnsi="Cambria Math"/>
            <w:lang w:eastAsia="zh-CN"/>
          </w:rPr>
          <m:t>k</m:t>
        </m:r>
      </m:oMath>
      <w:r w:rsidRPr="00EB7636">
        <w:rPr>
          <w:rFonts w:eastAsia="SimSun"/>
          <w:lang w:eastAsia="zh-CN"/>
        </w:rPr>
        <w:t xml:space="preserve"> and </w:t>
      </w:r>
    </w:p>
    <w:p w:rsidR="00AE44DA" w:rsidRPr="000D3CFB" w:rsidRDefault="00AE44DA" w:rsidP="003D2118">
      <w:pPr>
        <w:pStyle w:val="B2"/>
        <w:rPr>
          <w:rFonts w:eastAsia="SimSun"/>
          <w:lang w:eastAsia="zh-CN"/>
        </w:rPr>
      </w:pPr>
      <w:r>
        <w:rPr>
          <w:rFonts w:eastAsia="SimSun"/>
          <w:lang w:eastAsia="zh-CN"/>
        </w:rPr>
        <w:t>-</w:t>
      </w:r>
      <w:r>
        <w:rPr>
          <w:rFonts w:eastAsia="SimSun"/>
          <w:lang w:eastAsia="zh-CN"/>
        </w:rPr>
        <w:tab/>
      </w:r>
      <w:r w:rsidRPr="000D3CFB">
        <w:rPr>
          <w:rFonts w:eastAsia="SimSun" w:hint="eastAsia"/>
          <w:lang w:eastAsia="zh-CN"/>
        </w:rPr>
        <w:t xml:space="preserve">for FDD, </w:t>
      </w:r>
      <w:r>
        <w:rPr>
          <w:rFonts w:eastAsia="SimSun"/>
          <w:i/>
          <w:lang w:eastAsia="zh-CN"/>
        </w:rPr>
        <w:t>k</w:t>
      </w:r>
      <w:r w:rsidRPr="000D3CFB">
        <w:rPr>
          <w:rFonts w:eastAsia="SimSun" w:hint="eastAsia"/>
          <w:i/>
          <w:lang w:eastAsia="zh-CN"/>
        </w:rPr>
        <w:t xml:space="preserve"> = 4</w:t>
      </w:r>
      <w:r>
        <w:rPr>
          <w:rFonts w:eastAsia="SimSun"/>
          <w:lang w:eastAsia="zh-CN"/>
        </w:rPr>
        <w:t>,</w:t>
      </w:r>
      <w:r w:rsidRPr="000D3CFB">
        <w:rPr>
          <w:rFonts w:eastAsia="SimSun" w:hint="eastAsia"/>
          <w:lang w:eastAsia="zh-CN"/>
        </w:rPr>
        <w:t xml:space="preserve"> </w:t>
      </w:r>
    </w:p>
    <w:p w:rsidR="00AE44DA" w:rsidRPr="00DE0EE2" w:rsidRDefault="00AE44DA" w:rsidP="003D2118">
      <w:pPr>
        <w:pStyle w:val="B2"/>
        <w:rPr>
          <w:lang w:val="en-US"/>
        </w:rPr>
      </w:pPr>
      <w:r>
        <w:rPr>
          <w:lang w:val="en-US" w:eastAsia="zh-CN"/>
        </w:rPr>
        <w:t>-</w:t>
      </w:r>
      <w:r>
        <w:rPr>
          <w:lang w:val="en-US" w:eastAsia="zh-CN"/>
        </w:rPr>
        <w:tab/>
      </w:r>
      <w:r w:rsidRPr="000D3CFB">
        <w:rPr>
          <w:rFonts w:hint="eastAsia"/>
          <w:lang w:val="en-US" w:eastAsia="zh-CN"/>
        </w:rPr>
        <w:t>f</w:t>
      </w:r>
      <w:r w:rsidRPr="000D3CFB">
        <w:rPr>
          <w:lang w:val="en-US"/>
        </w:rPr>
        <w:t xml:space="preserve">or TDD </w:t>
      </w:r>
      <w:r w:rsidRPr="000D3CFB">
        <w:rPr>
          <w:rFonts w:hint="eastAsia"/>
          <w:lang w:val="en-US" w:eastAsia="zh-CN"/>
        </w:rPr>
        <w:t xml:space="preserve">the value of </w:t>
      </w:r>
      <w:r w:rsidRPr="000D3CFB">
        <w:rPr>
          <w:rFonts w:hint="eastAsia"/>
          <w:i/>
          <w:lang w:val="en-US" w:eastAsia="zh-CN"/>
        </w:rPr>
        <w:t>k</w:t>
      </w:r>
      <w:r w:rsidRPr="000D3CFB">
        <w:rPr>
          <w:rFonts w:hint="eastAsia"/>
          <w:lang w:val="en-US" w:eastAsia="zh-CN"/>
        </w:rPr>
        <w:t xml:space="preserve"> </w:t>
      </w:r>
      <w:r>
        <w:rPr>
          <w:lang w:val="en-US" w:eastAsia="zh-CN"/>
        </w:rPr>
        <w:t xml:space="preserve">is given </w:t>
      </w:r>
      <w:r w:rsidRPr="000D3CFB">
        <w:rPr>
          <w:lang w:val="en-US"/>
        </w:rPr>
        <w:t>in Table 8-2</w:t>
      </w:r>
      <w:r w:rsidRPr="000D3CFB">
        <w:rPr>
          <w:rFonts w:hint="eastAsia"/>
          <w:lang w:val="en-US" w:eastAsia="zh-CN"/>
        </w:rPr>
        <w:t xml:space="preserve"> for the corresponding TDD UL/DL configuration;</w:t>
      </w:r>
      <w:r w:rsidRPr="000D3CFB">
        <w:rPr>
          <w:lang w:val="en-US" w:eastAsia="zh-CN"/>
        </w:rPr>
        <w:t xml:space="preserve"> If the value</w:t>
      </w:r>
      <w:r w:rsidRPr="00640E23">
        <w:rPr>
          <w:rFonts w:hint="eastAsia"/>
          <w:lang w:val="en-US" w:eastAsia="zh-CN"/>
        </w:rPr>
        <w:t xml:space="preserve"> </w:t>
      </w:r>
      <w:r w:rsidRPr="000D3CFB">
        <w:rPr>
          <w:rFonts w:hint="eastAsia"/>
          <w:lang w:val="en-US" w:eastAsia="zh-CN"/>
        </w:rPr>
        <w:t xml:space="preserve">of </w:t>
      </w:r>
      <w:r w:rsidRPr="000D3CFB">
        <w:rPr>
          <w:rFonts w:hint="eastAsia"/>
          <w:i/>
          <w:lang w:val="en-US" w:eastAsia="zh-CN"/>
        </w:rPr>
        <w:t>k</w:t>
      </w:r>
      <w:r w:rsidRPr="000D3CFB">
        <w:rPr>
          <w:rFonts w:hint="eastAsia"/>
          <w:lang w:val="en-US" w:eastAsia="zh-CN"/>
        </w:rPr>
        <w:t xml:space="preserve"> </w:t>
      </w:r>
      <w:r w:rsidRPr="000D3CFB">
        <w:rPr>
          <w:lang w:val="en-US" w:eastAsia="zh-CN"/>
        </w:rPr>
        <w:t xml:space="preserve">is not given in Table 8-2 </w:t>
      </w:r>
      <w:r w:rsidRPr="000D3CFB">
        <w:rPr>
          <w:rFonts w:hint="eastAsia"/>
          <w:lang w:val="en-US" w:eastAsia="zh-CN"/>
        </w:rPr>
        <w:t xml:space="preserve">for subframe </w:t>
      </w:r>
      <w:r w:rsidRPr="000D3CFB">
        <w:rPr>
          <w:rFonts w:hint="eastAsia"/>
          <w:i/>
          <w:lang w:val="en-US" w:eastAsia="zh-CN"/>
        </w:rPr>
        <w:t>n</w:t>
      </w:r>
      <w:r w:rsidRPr="000D3CFB">
        <w:rPr>
          <w:rFonts w:hint="eastAsia"/>
          <w:lang w:val="en-US" w:eastAsia="zh-CN"/>
        </w:rPr>
        <w:t xml:space="preserve">, denote subframe </w:t>
      </w:r>
      <w:r w:rsidRPr="000D3CFB">
        <w:rPr>
          <w:rFonts w:hint="eastAsia"/>
          <w:i/>
          <w:lang w:val="en-US" w:eastAsia="zh-CN"/>
        </w:rPr>
        <w:t>n</w:t>
      </w:r>
      <w:r>
        <w:rPr>
          <w:i/>
          <w:lang w:val="en-US" w:eastAsia="zh-CN"/>
        </w:rPr>
        <w:t>'</w:t>
      </w:r>
      <w:r w:rsidRPr="000D3CFB">
        <w:rPr>
          <w:rFonts w:hint="eastAsia"/>
          <w:lang w:val="en-US" w:eastAsia="zh-CN"/>
        </w:rPr>
        <w:t xml:space="preserve"> as </w:t>
      </w:r>
      <w:r w:rsidRPr="000D3CFB">
        <w:rPr>
          <w:lang w:val="en-US" w:eastAsia="zh-CN"/>
        </w:rPr>
        <w:t>the first downlink/special subframe which has</w:t>
      </w:r>
      <w:r w:rsidRPr="000D3CFB">
        <w:rPr>
          <w:rFonts w:hint="eastAsia"/>
          <w:lang w:val="en-US" w:eastAsia="zh-CN"/>
        </w:rPr>
        <w:t xml:space="preserve"> a value in Table 8-2</w:t>
      </w:r>
      <w:r w:rsidRPr="000D3CFB">
        <w:rPr>
          <w:lang w:val="en-US" w:eastAsia="zh-CN"/>
        </w:rPr>
        <w:t xml:space="preserve"> after subframe </w:t>
      </w:r>
      <w:r w:rsidRPr="000D3CFB">
        <w:rPr>
          <w:i/>
          <w:lang w:val="en-US" w:eastAsia="zh-CN"/>
        </w:rPr>
        <w:t>n</w:t>
      </w:r>
      <w:r w:rsidRPr="000D3CFB">
        <w:rPr>
          <w:rFonts w:hint="eastAsia"/>
          <w:lang w:val="en-US" w:eastAsia="zh-CN"/>
        </w:rPr>
        <w:t xml:space="preserve">, and </w:t>
      </w:r>
      <w:r w:rsidRPr="000D3CFB">
        <w:rPr>
          <w:lang w:val="en-US" w:eastAsia="zh-CN"/>
        </w:rPr>
        <w:t>substitute</w:t>
      </w:r>
      <w:r w:rsidRPr="000D3CFB">
        <w:rPr>
          <w:rFonts w:hint="eastAsia"/>
          <w:lang w:val="en-US" w:eastAsia="zh-CN"/>
        </w:rPr>
        <w:t xml:space="preserve"> </w:t>
      </w:r>
      <w:r w:rsidRPr="000D3CFB">
        <w:rPr>
          <w:rFonts w:hint="eastAsia"/>
          <w:i/>
          <w:lang w:val="en-US" w:eastAsia="zh-CN"/>
        </w:rPr>
        <w:t>n</w:t>
      </w:r>
      <w:r w:rsidRPr="000D3CFB">
        <w:rPr>
          <w:rFonts w:hint="eastAsia"/>
          <w:lang w:val="en-US" w:eastAsia="zh-CN"/>
        </w:rPr>
        <w:t xml:space="preserve"> with </w:t>
      </w:r>
      <w:r w:rsidRPr="000D3CFB">
        <w:rPr>
          <w:rFonts w:hint="eastAsia"/>
          <w:i/>
          <w:lang w:val="en-US" w:eastAsia="zh-CN"/>
        </w:rPr>
        <w:t>n</w:t>
      </w:r>
      <w:r>
        <w:rPr>
          <w:i/>
          <w:lang w:val="en-US" w:eastAsia="zh-CN"/>
        </w:rPr>
        <w:t>'</w:t>
      </w:r>
      <w:r>
        <w:rPr>
          <w:rFonts w:hint="eastAsia"/>
          <w:lang w:val="en-US" w:eastAsia="zh-CN"/>
        </w:rPr>
        <w:t xml:space="preserve"> in the above procedure</w:t>
      </w:r>
    </w:p>
    <w:p w:rsidR="00AE44DA" w:rsidRDefault="00AE44DA" w:rsidP="00AE44DA">
      <w:pPr>
        <w:rPr>
          <w:lang w:eastAsia="zh-CN"/>
        </w:rPr>
      </w:pPr>
      <w:r>
        <w:rPr>
          <w:lang w:eastAsia="zh-CN"/>
        </w:rPr>
        <w:t xml:space="preserve">the UE shall </w:t>
      </w:r>
    </w:p>
    <w:p w:rsidR="00AE44DA" w:rsidRPr="00EB7636" w:rsidRDefault="00AE44DA" w:rsidP="003D2118">
      <w:pPr>
        <w:pStyle w:val="B1"/>
        <w:rPr>
          <w:rFonts w:eastAsia="SimSun"/>
          <w:lang w:eastAsia="zh-CN"/>
        </w:rPr>
      </w:pPr>
      <w:r>
        <w:rPr>
          <w:rFonts w:eastAsia="SimSun"/>
          <w:lang w:eastAsia="zh-CN"/>
        </w:rPr>
        <w:t>-</w:t>
      </w:r>
      <w:r>
        <w:rPr>
          <w:rFonts w:eastAsia="SimSun"/>
          <w:lang w:eastAsia="zh-CN"/>
        </w:rPr>
        <w:tab/>
      </w:r>
      <w:r w:rsidRPr="00EB7636">
        <w:rPr>
          <w:rFonts w:eastAsia="SimSun"/>
          <w:lang w:eastAsia="zh-CN"/>
        </w:rPr>
        <w:t xml:space="preserve">drop the remaining PUSCH transmission(s) of the transport block scheduled by the first MPDCCH starting from subframe </w:t>
      </w:r>
      <m:oMath>
        <m:r>
          <w:rPr>
            <w:rFonts w:ascii="Cambria Math" w:eastAsia="SimSun" w:hAnsi="Cambria Math"/>
            <w:lang w:eastAsia="zh-CN"/>
          </w:rPr>
          <m:t>K</m:t>
        </m:r>
      </m:oMath>
      <w:r w:rsidRPr="00EB7636">
        <w:rPr>
          <w:rFonts w:eastAsia="SimSun"/>
          <w:lang w:eastAsia="zh-CN"/>
        </w:rPr>
        <w:t xml:space="preserve">, where </w:t>
      </w:r>
      <m:oMath>
        <m:r>
          <w:rPr>
            <w:rFonts w:ascii="Cambria Math" w:eastAsia="SimSun" w:hAnsi="Cambria Math"/>
            <w:lang w:eastAsia="zh-CN"/>
          </w:rPr>
          <m:t>M</m:t>
        </m:r>
        <m:r>
          <m:rPr>
            <m:sty m:val="p"/>
          </m:rPr>
          <w:rPr>
            <w:rFonts w:ascii="Cambria Math" w:eastAsia="SimSun" w:hAnsi="Cambria Math"/>
            <w:lang w:eastAsia="zh-CN"/>
          </w:rPr>
          <m:t>&lt;</m:t>
        </m:r>
        <m:r>
          <w:rPr>
            <w:rFonts w:ascii="Cambria Math" w:eastAsia="SimSun" w:hAnsi="Cambria Math"/>
            <w:lang w:eastAsia="zh-CN"/>
          </w:rPr>
          <m:t>K</m:t>
        </m:r>
        <m:r>
          <m:rPr>
            <m:sty m:val="p"/>
          </m:rPr>
          <w:rPr>
            <w:rFonts w:ascii="Cambria Math" w:eastAsia="SimSun" w:hAnsi="Cambria Math" w:hint="eastAsia"/>
            <w:lang w:eastAsia="zh-CN"/>
          </w:rPr>
          <m:t>≤</m:t>
        </m:r>
        <m:sSub>
          <m:sSubPr>
            <m:ctrlPr>
              <w:rPr>
                <w:rFonts w:ascii="Cambria Math" w:eastAsia="SimSun" w:hAnsi="Cambria Math"/>
                <w:lang w:eastAsia="zh-CN"/>
              </w:rPr>
            </m:ctrlPr>
          </m:sSubPr>
          <m:e>
            <m:r>
              <w:rPr>
                <w:rFonts w:ascii="Cambria Math" w:eastAsia="SimSun" w:hAnsi="Cambria Math"/>
                <w:lang w:eastAsia="zh-CN"/>
              </w:rPr>
              <m:t>q</m:t>
            </m:r>
          </m:e>
          <m:sub>
            <m:r>
              <m:rPr>
                <m:sty m:val="p"/>
              </m:rPr>
              <w:rPr>
                <w:rFonts w:ascii="Cambria Math" w:eastAsia="SimSun" w:hAnsi="Cambria Math"/>
                <w:lang w:eastAsia="zh-CN"/>
              </w:rPr>
              <m:t>0</m:t>
            </m:r>
          </m:sub>
        </m:sSub>
      </m:oMath>
      <w:r w:rsidRPr="00EB7636">
        <w:rPr>
          <w:rFonts w:eastAsia="SimSun"/>
          <w:lang w:eastAsia="zh-CN"/>
        </w:rPr>
        <w:t>, and</w:t>
      </w:r>
    </w:p>
    <w:p w:rsidR="00AE44DA" w:rsidRPr="00EB7636" w:rsidRDefault="00AE44DA" w:rsidP="003D2118">
      <w:pPr>
        <w:pStyle w:val="B1"/>
        <w:rPr>
          <w:rFonts w:eastAsia="SimSun"/>
          <w:lang w:eastAsia="zh-CN"/>
        </w:rPr>
      </w:pPr>
      <w:r>
        <w:rPr>
          <w:rFonts w:eastAsia="SimSun"/>
          <w:lang w:eastAsia="zh-CN"/>
        </w:rPr>
        <w:t>-</w:t>
      </w:r>
      <w:r>
        <w:rPr>
          <w:rFonts w:eastAsia="SimSun"/>
          <w:lang w:eastAsia="zh-CN"/>
        </w:rPr>
        <w:tab/>
      </w:r>
      <w:r w:rsidRPr="00EB7636">
        <w:rPr>
          <w:rFonts w:eastAsia="SimSun"/>
          <w:lang w:eastAsia="zh-CN"/>
        </w:rPr>
        <w:t>deliver HARQ-ACK feedback corresponding to the transport block scheduled by the first MPDCCH to higher layers, and</w:t>
      </w:r>
    </w:p>
    <w:p w:rsidR="00AE44DA" w:rsidRPr="00EB7636" w:rsidRDefault="00AE44DA" w:rsidP="003D2118">
      <w:pPr>
        <w:pStyle w:val="B1"/>
        <w:rPr>
          <w:rFonts w:eastAsia="SimSun"/>
          <w:lang w:eastAsia="zh-CN"/>
        </w:rPr>
      </w:pPr>
      <w:r>
        <w:rPr>
          <w:rFonts w:eastAsia="SimSun"/>
          <w:lang w:eastAsia="zh-CN"/>
        </w:rPr>
        <w:t>-</w:t>
      </w:r>
      <w:r>
        <w:rPr>
          <w:rFonts w:eastAsia="SimSun"/>
          <w:lang w:eastAsia="zh-CN"/>
        </w:rPr>
        <w:tab/>
      </w:r>
      <w:r w:rsidRPr="00EB7636">
        <w:rPr>
          <w:rFonts w:eastAsia="SimSun"/>
          <w:lang w:eastAsia="zh-CN"/>
        </w:rPr>
        <w:t xml:space="preserve">transmit the PUSCH scheduled by the second MPDCCH in subframes </w:t>
      </w:r>
      <m:oMath>
        <m:r>
          <m:rPr>
            <m:sty m:val="p"/>
          </m:rPr>
          <w:rPr>
            <w:rFonts w:ascii="Cambria Math" w:eastAsia="SimSun" w:hAnsi="Cambria Math"/>
            <w:lang w:eastAsia="zh-CN"/>
          </w:rPr>
          <m:t>{</m:t>
        </m:r>
        <m:sSub>
          <m:sSubPr>
            <m:ctrlPr>
              <w:rPr>
                <w:rFonts w:ascii="Cambria Math" w:eastAsia="SimSun" w:hAnsi="Cambria Math"/>
                <w:lang w:eastAsia="zh-CN"/>
              </w:rPr>
            </m:ctrlPr>
          </m:sSubPr>
          <m:e>
            <m:r>
              <w:rPr>
                <w:rFonts w:ascii="Cambria Math" w:eastAsia="SimSun" w:hAnsi="Cambria Math"/>
                <w:lang w:eastAsia="zh-CN"/>
              </w:rPr>
              <m:t>q</m:t>
            </m:r>
          </m:e>
          <m:sub>
            <m:r>
              <m:rPr>
                <m:sty m:val="p"/>
              </m:rPr>
              <w:rPr>
                <w:rFonts w:ascii="Cambria Math" w:eastAsia="SimSun" w:hAnsi="Cambria Math"/>
                <w:lang w:eastAsia="zh-CN"/>
              </w:rPr>
              <m:t>0</m:t>
            </m:r>
          </m:sub>
        </m:sSub>
        <m:r>
          <m:rPr>
            <m:sty m:val="p"/>
          </m:rPr>
          <w:rPr>
            <w:rFonts w:ascii="Cambria Math" w:eastAsia="SimSun" w:hAnsi="Cambria Math"/>
            <w:lang w:eastAsia="zh-CN"/>
          </w:rPr>
          <m:t>,…,</m:t>
        </m:r>
        <m:sSub>
          <m:sSubPr>
            <m:ctrlPr>
              <w:rPr>
                <w:rFonts w:ascii="Cambria Math" w:eastAsia="SimSun" w:hAnsi="Cambria Math"/>
                <w:lang w:eastAsia="zh-CN"/>
              </w:rPr>
            </m:ctrlPr>
          </m:sSubPr>
          <m:e>
            <m:r>
              <w:rPr>
                <w:rFonts w:ascii="Cambria Math" w:eastAsia="SimSun" w:hAnsi="Cambria Math"/>
                <w:lang w:eastAsia="zh-CN"/>
              </w:rPr>
              <m:t>q</m:t>
            </m:r>
          </m:e>
          <m:sub>
            <m:r>
              <w:rPr>
                <w:rFonts w:ascii="Cambria Math" w:eastAsia="SimSun" w:hAnsi="Cambria Math"/>
                <w:lang w:eastAsia="zh-CN"/>
              </w:rPr>
              <m:t>L</m:t>
            </m:r>
            <m:r>
              <m:rPr>
                <m:sty m:val="p"/>
              </m:rPr>
              <w:rPr>
                <w:rFonts w:ascii="Cambria Math" w:eastAsia="SimSun" w:hAnsi="Cambria Math"/>
                <w:lang w:eastAsia="zh-CN"/>
              </w:rPr>
              <m:t>-1</m:t>
            </m:r>
          </m:sub>
        </m:sSub>
        <m:r>
          <m:rPr>
            <m:sty m:val="p"/>
          </m:rPr>
          <w:rPr>
            <w:rFonts w:ascii="Cambria Math" w:eastAsia="SimSun" w:hAnsi="Cambria Math"/>
            <w:lang w:eastAsia="zh-CN"/>
          </w:rPr>
          <m:t>}</m:t>
        </m:r>
      </m:oMath>
    </w:p>
    <w:p w:rsidR="00570F12" w:rsidRPr="003D2118" w:rsidRDefault="00570F12" w:rsidP="00D650A3">
      <w:pPr>
        <w:rPr>
          <w:rFonts w:eastAsia="SimSun"/>
          <w:lang w:eastAsia="zh-CN"/>
        </w:rPr>
      </w:pPr>
    </w:p>
    <w:p w:rsidR="00570F12" w:rsidRPr="000D3CFB" w:rsidRDefault="00570F12" w:rsidP="00570F12">
      <w:pPr>
        <w:pStyle w:val="TH"/>
      </w:pPr>
      <w:r w:rsidRPr="000D3CFB">
        <w:lastRenderedPageBreak/>
        <w:t xml:space="preserve">Table </w:t>
      </w:r>
      <w:r w:rsidR="000E4B10" w:rsidRPr="000D3CFB">
        <w:rPr>
          <w:rFonts w:hint="eastAsia"/>
          <w:lang w:eastAsia="zh-CN"/>
        </w:rPr>
        <w:t>8-2b</w:t>
      </w:r>
      <w:r w:rsidRPr="000D3CFB">
        <w:t>: PUSCH repetition levels (DCI Format 6-0A)</w:t>
      </w:r>
    </w:p>
    <w:tbl>
      <w:tblPr>
        <w:tblW w:w="0" w:type="auto"/>
        <w:jc w:val="center"/>
        <w:tblCellMar>
          <w:left w:w="0" w:type="dxa"/>
          <w:right w:w="0" w:type="dxa"/>
        </w:tblCellMar>
        <w:tblLook w:val="04A0" w:firstRow="1" w:lastRow="0" w:firstColumn="1" w:lastColumn="0" w:noHBand="0" w:noVBand="1"/>
      </w:tblPr>
      <w:tblGrid>
        <w:gridCol w:w="3095"/>
        <w:gridCol w:w="2902"/>
      </w:tblGrid>
      <w:tr w:rsidR="00570F12" w:rsidRPr="000D3CFB" w:rsidTr="00DA29E5">
        <w:trPr>
          <w:cantSplit/>
          <w:jc w:val="center"/>
        </w:trPr>
        <w:tc>
          <w:tcPr>
            <w:tcW w:w="3095" w:type="dxa"/>
            <w:tcBorders>
              <w:top w:val="single" w:sz="8" w:space="0" w:color="auto"/>
              <w:left w:val="single" w:sz="8" w:space="0" w:color="auto"/>
              <w:bottom w:val="single" w:sz="8" w:space="0" w:color="auto"/>
              <w:right w:val="single" w:sz="8" w:space="0" w:color="auto"/>
            </w:tcBorders>
            <w:shd w:val="clear" w:color="auto" w:fill="E0E0E0"/>
            <w:vAlign w:val="center"/>
          </w:tcPr>
          <w:p w:rsidR="00570F12" w:rsidRPr="000D3CFB" w:rsidRDefault="00570F12" w:rsidP="00DA29E5">
            <w:pPr>
              <w:pStyle w:val="TAH"/>
              <w:rPr>
                <w:lang w:eastAsia="en-US"/>
              </w:rPr>
            </w:pPr>
            <w:r w:rsidRPr="000D3CFB">
              <w:rPr>
                <w:lang w:eastAsia="en-US"/>
              </w:rPr>
              <w:t>Higher layer parameter</w:t>
            </w:r>
          </w:p>
          <w:p w:rsidR="00570F12" w:rsidRPr="000D3CFB" w:rsidRDefault="000D3CFB" w:rsidP="00DA29E5">
            <w:pPr>
              <w:pStyle w:val="TAH"/>
              <w:rPr>
                <w:rFonts w:ascii="Times New Roman" w:hAnsi="Times New Roman"/>
                <w:sz w:val="20"/>
                <w:lang w:eastAsia="en-US"/>
              </w:rPr>
            </w:pPr>
            <w:r>
              <w:rPr>
                <w:lang w:eastAsia="en-US"/>
              </w:rPr>
              <w:t>'</w:t>
            </w:r>
            <w:proofErr w:type="spellStart"/>
            <w:r w:rsidR="00570F12" w:rsidRPr="000D3CFB">
              <w:rPr>
                <w:i/>
                <w:lang w:eastAsia="en-US"/>
              </w:rPr>
              <w:t>pusch-maxNumRepetitionCEmodeA</w:t>
            </w:r>
            <w:proofErr w:type="spellEnd"/>
            <w:r>
              <w:rPr>
                <w:lang w:eastAsia="en-US"/>
              </w:rPr>
              <w:t>'</w:t>
            </w:r>
          </w:p>
        </w:tc>
        <w:tc>
          <w:tcPr>
            <w:tcW w:w="2902" w:type="dxa"/>
            <w:tcBorders>
              <w:top w:val="single" w:sz="8" w:space="0" w:color="auto"/>
              <w:left w:val="single" w:sz="8" w:space="0" w:color="auto"/>
              <w:bottom w:val="single" w:sz="8" w:space="0" w:color="auto"/>
              <w:right w:val="single" w:sz="8" w:space="0" w:color="auto"/>
            </w:tcBorders>
            <w:shd w:val="clear" w:color="auto" w:fill="E0E0E0"/>
            <w:vAlign w:val="center"/>
          </w:tcPr>
          <w:p w:rsidR="00570F12" w:rsidRPr="000D3CFB" w:rsidRDefault="00664FED" w:rsidP="00DA29E5">
            <w:pPr>
              <w:pStyle w:val="TAH"/>
              <w:rPr>
                <w:rFonts w:ascii="Times New Roman" w:hAnsi="Times New Roman"/>
                <w:sz w:val="20"/>
                <w:lang w:eastAsia="en-US"/>
              </w:rPr>
            </w:pPr>
            <w:r w:rsidRPr="000D3CFB">
              <w:rPr>
                <w:noProof/>
                <w:position w:val="-10"/>
              </w:rPr>
              <w:drawing>
                <wp:inline distT="0" distB="0" distL="0" distR="0">
                  <wp:extent cx="857250" cy="209550"/>
                  <wp:effectExtent l="0" t="0" r="0" b="0"/>
                  <wp:docPr id="2237" name="Picture 2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7"/>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857250" cy="209550"/>
                          </a:xfrm>
                          <a:prstGeom prst="rect">
                            <a:avLst/>
                          </a:prstGeom>
                          <a:noFill/>
                          <a:ln>
                            <a:noFill/>
                          </a:ln>
                        </pic:spPr>
                      </pic:pic>
                    </a:graphicData>
                  </a:graphic>
                </wp:inline>
              </w:drawing>
            </w:r>
          </w:p>
        </w:tc>
      </w:tr>
      <w:tr w:rsidR="00570F12" w:rsidRPr="000D3CFB" w:rsidTr="00DA29E5">
        <w:trPr>
          <w:cantSplit/>
          <w:jc w:val="center"/>
        </w:trPr>
        <w:tc>
          <w:tcPr>
            <w:tcW w:w="3095" w:type="dxa"/>
            <w:tcBorders>
              <w:top w:val="nil"/>
              <w:left w:val="single" w:sz="8" w:space="0" w:color="auto"/>
              <w:bottom w:val="single" w:sz="4" w:space="0" w:color="auto"/>
              <w:right w:val="single" w:sz="8" w:space="0" w:color="auto"/>
            </w:tcBorders>
            <w:vAlign w:val="center"/>
          </w:tcPr>
          <w:p w:rsidR="00570F12" w:rsidRPr="000D3CFB" w:rsidRDefault="00570F12" w:rsidP="00DA29E5">
            <w:pPr>
              <w:pStyle w:val="TAC"/>
              <w:rPr>
                <w:lang w:eastAsia="en-US"/>
              </w:rPr>
            </w:pPr>
            <w:r w:rsidRPr="000D3CFB">
              <w:rPr>
                <w:lang w:eastAsia="en-US"/>
              </w:rPr>
              <w:t>Not configured</w:t>
            </w:r>
          </w:p>
        </w:tc>
        <w:tc>
          <w:tcPr>
            <w:tcW w:w="2902" w:type="dxa"/>
            <w:tcBorders>
              <w:top w:val="nil"/>
              <w:left w:val="single" w:sz="8" w:space="0" w:color="auto"/>
              <w:bottom w:val="single" w:sz="4" w:space="0" w:color="auto"/>
              <w:right w:val="single" w:sz="8" w:space="0" w:color="auto"/>
            </w:tcBorders>
            <w:vAlign w:val="center"/>
          </w:tcPr>
          <w:p w:rsidR="00570F12" w:rsidRPr="000D3CFB" w:rsidRDefault="00570F12" w:rsidP="00DA29E5">
            <w:pPr>
              <w:pStyle w:val="TAC"/>
              <w:rPr>
                <w:lang w:eastAsia="en-US"/>
              </w:rPr>
            </w:pPr>
            <w:r w:rsidRPr="000D3CFB">
              <w:rPr>
                <w:lang w:eastAsia="en-US"/>
              </w:rPr>
              <w:t>{1,2,4,8}</w:t>
            </w:r>
          </w:p>
        </w:tc>
      </w:tr>
      <w:tr w:rsidR="00570F12" w:rsidRPr="000D3CFB" w:rsidTr="00DA29E5">
        <w:trPr>
          <w:cantSplit/>
          <w:jc w:val="center"/>
        </w:trPr>
        <w:tc>
          <w:tcPr>
            <w:tcW w:w="3095" w:type="dxa"/>
            <w:tcBorders>
              <w:top w:val="single" w:sz="4" w:space="0" w:color="auto"/>
              <w:left w:val="single" w:sz="8" w:space="0" w:color="auto"/>
              <w:bottom w:val="single" w:sz="4" w:space="0" w:color="auto"/>
              <w:right w:val="single" w:sz="8" w:space="0" w:color="auto"/>
            </w:tcBorders>
            <w:vAlign w:val="center"/>
          </w:tcPr>
          <w:p w:rsidR="00570F12" w:rsidRPr="000D3CFB" w:rsidRDefault="00570F12" w:rsidP="00DA29E5">
            <w:pPr>
              <w:pStyle w:val="TAC"/>
              <w:rPr>
                <w:lang w:eastAsia="en-US"/>
              </w:rPr>
            </w:pPr>
            <w:r w:rsidRPr="000D3CFB">
              <w:rPr>
                <w:lang w:eastAsia="en-US"/>
              </w:rPr>
              <w:t>16</w:t>
            </w:r>
          </w:p>
        </w:tc>
        <w:tc>
          <w:tcPr>
            <w:tcW w:w="2902" w:type="dxa"/>
            <w:tcBorders>
              <w:top w:val="single" w:sz="4" w:space="0" w:color="auto"/>
              <w:left w:val="single" w:sz="8" w:space="0" w:color="auto"/>
              <w:bottom w:val="single" w:sz="4" w:space="0" w:color="auto"/>
              <w:right w:val="single" w:sz="8" w:space="0" w:color="auto"/>
            </w:tcBorders>
            <w:vAlign w:val="center"/>
          </w:tcPr>
          <w:p w:rsidR="00570F12" w:rsidRPr="000D3CFB" w:rsidRDefault="00570F12" w:rsidP="00DA29E5">
            <w:pPr>
              <w:pStyle w:val="TAC"/>
              <w:rPr>
                <w:lang w:eastAsia="en-US"/>
              </w:rPr>
            </w:pPr>
            <w:r w:rsidRPr="000D3CFB">
              <w:rPr>
                <w:lang w:eastAsia="en-US"/>
              </w:rPr>
              <w:t>{1,4,8,16}</w:t>
            </w:r>
          </w:p>
        </w:tc>
      </w:tr>
      <w:tr w:rsidR="00570F12" w:rsidRPr="000D3CFB" w:rsidTr="00DA29E5">
        <w:trPr>
          <w:cantSplit/>
          <w:jc w:val="center"/>
        </w:trPr>
        <w:tc>
          <w:tcPr>
            <w:tcW w:w="3095" w:type="dxa"/>
            <w:tcBorders>
              <w:top w:val="single" w:sz="4" w:space="0" w:color="auto"/>
              <w:left w:val="single" w:sz="8" w:space="0" w:color="auto"/>
              <w:bottom w:val="single" w:sz="4" w:space="0" w:color="auto"/>
              <w:right w:val="single" w:sz="8" w:space="0" w:color="auto"/>
            </w:tcBorders>
            <w:vAlign w:val="center"/>
          </w:tcPr>
          <w:p w:rsidR="00570F12" w:rsidRPr="000D3CFB" w:rsidRDefault="00570F12" w:rsidP="00DA29E5">
            <w:pPr>
              <w:pStyle w:val="TAC"/>
              <w:rPr>
                <w:lang w:eastAsia="en-US"/>
              </w:rPr>
            </w:pPr>
            <w:r w:rsidRPr="000D3CFB">
              <w:rPr>
                <w:lang w:eastAsia="en-US"/>
              </w:rPr>
              <w:t>32</w:t>
            </w:r>
          </w:p>
        </w:tc>
        <w:tc>
          <w:tcPr>
            <w:tcW w:w="2902" w:type="dxa"/>
            <w:tcBorders>
              <w:top w:val="single" w:sz="4" w:space="0" w:color="auto"/>
              <w:left w:val="single" w:sz="8" w:space="0" w:color="auto"/>
              <w:bottom w:val="single" w:sz="4" w:space="0" w:color="auto"/>
              <w:right w:val="single" w:sz="8" w:space="0" w:color="auto"/>
            </w:tcBorders>
            <w:vAlign w:val="center"/>
          </w:tcPr>
          <w:p w:rsidR="00570F12" w:rsidRPr="000D3CFB" w:rsidRDefault="00570F12" w:rsidP="00DA29E5">
            <w:pPr>
              <w:pStyle w:val="TAC"/>
              <w:rPr>
                <w:lang w:val="en-US" w:eastAsia="en-US"/>
              </w:rPr>
            </w:pPr>
            <w:r w:rsidRPr="000D3CFB">
              <w:rPr>
                <w:lang w:eastAsia="en-US"/>
              </w:rPr>
              <w:t>{</w:t>
            </w:r>
            <w:r w:rsidRPr="000D3CFB">
              <w:rPr>
                <w:lang w:val="en-US" w:eastAsia="en-US"/>
              </w:rPr>
              <w:t xml:space="preserve">1,4,16,32 </w:t>
            </w:r>
            <w:r w:rsidRPr="000D3CFB">
              <w:rPr>
                <w:lang w:eastAsia="en-US"/>
              </w:rPr>
              <w:t>}</w:t>
            </w:r>
          </w:p>
        </w:tc>
      </w:tr>
    </w:tbl>
    <w:p w:rsidR="00570F12" w:rsidRPr="000D3CFB" w:rsidRDefault="00570F12" w:rsidP="00570F12">
      <w:pPr>
        <w:pStyle w:val="TH"/>
      </w:pPr>
    </w:p>
    <w:p w:rsidR="00570F12" w:rsidRPr="000D3CFB" w:rsidRDefault="00570F12" w:rsidP="00570F12">
      <w:pPr>
        <w:pStyle w:val="TH"/>
      </w:pPr>
      <w:r w:rsidRPr="000D3CFB">
        <w:t xml:space="preserve">Table </w:t>
      </w:r>
      <w:r w:rsidR="000E4B10" w:rsidRPr="000D3CFB">
        <w:rPr>
          <w:rFonts w:hint="eastAsia"/>
          <w:lang w:eastAsia="zh-CN"/>
        </w:rPr>
        <w:t>8-2c</w:t>
      </w:r>
      <w:r w:rsidRPr="000D3CFB">
        <w:t>: PUSCH repetition levels (DCI Format 6-0B)</w:t>
      </w:r>
    </w:p>
    <w:tbl>
      <w:tblPr>
        <w:tblW w:w="0" w:type="auto"/>
        <w:jc w:val="center"/>
        <w:tblCellMar>
          <w:left w:w="0" w:type="dxa"/>
          <w:right w:w="0" w:type="dxa"/>
        </w:tblCellMar>
        <w:tblLook w:val="04A0" w:firstRow="1" w:lastRow="0" w:firstColumn="1" w:lastColumn="0" w:noHBand="0" w:noVBand="1"/>
      </w:tblPr>
      <w:tblGrid>
        <w:gridCol w:w="3196"/>
        <w:gridCol w:w="3231"/>
      </w:tblGrid>
      <w:tr w:rsidR="0001443F" w:rsidRPr="000D3CFB" w:rsidTr="00DA29E5">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vAlign w:val="center"/>
          </w:tcPr>
          <w:p w:rsidR="00570F12" w:rsidRPr="000D3CFB" w:rsidRDefault="00570F12" w:rsidP="00DA29E5">
            <w:pPr>
              <w:pStyle w:val="TAH"/>
              <w:rPr>
                <w:lang w:eastAsia="en-US"/>
              </w:rPr>
            </w:pPr>
            <w:r w:rsidRPr="000D3CFB">
              <w:rPr>
                <w:lang w:eastAsia="en-US"/>
              </w:rPr>
              <w:t>Higher layer parameter</w:t>
            </w:r>
          </w:p>
          <w:p w:rsidR="00570F12" w:rsidRPr="000D3CFB" w:rsidRDefault="000D3CFB" w:rsidP="00DA29E5">
            <w:pPr>
              <w:pStyle w:val="TAH"/>
              <w:rPr>
                <w:rFonts w:ascii="Times New Roman" w:hAnsi="Times New Roman"/>
                <w:sz w:val="20"/>
                <w:lang w:eastAsia="en-US"/>
              </w:rPr>
            </w:pPr>
            <w:r>
              <w:rPr>
                <w:lang w:eastAsia="en-US"/>
              </w:rPr>
              <w:t>'</w:t>
            </w:r>
            <w:proofErr w:type="spellStart"/>
            <w:r w:rsidR="00570F12" w:rsidRPr="000D3CFB">
              <w:rPr>
                <w:i/>
                <w:lang w:eastAsia="en-US"/>
              </w:rPr>
              <w:t>pusch-maxNumRepetitionCEmodeB</w:t>
            </w:r>
            <w:proofErr w:type="spellEnd"/>
            <w:r>
              <w:rPr>
                <w:lang w:eastAsia="en-US"/>
              </w:rPr>
              <w:t>'</w:t>
            </w:r>
          </w:p>
        </w:tc>
        <w:tc>
          <w:tcPr>
            <w:tcW w:w="3231" w:type="dxa"/>
            <w:tcBorders>
              <w:top w:val="single" w:sz="8" w:space="0" w:color="auto"/>
              <w:left w:val="single" w:sz="8" w:space="0" w:color="auto"/>
              <w:bottom w:val="single" w:sz="8" w:space="0" w:color="auto"/>
              <w:right w:val="single" w:sz="8" w:space="0" w:color="auto"/>
            </w:tcBorders>
            <w:shd w:val="clear" w:color="auto" w:fill="E0E0E0"/>
            <w:vAlign w:val="center"/>
          </w:tcPr>
          <w:p w:rsidR="00570F12" w:rsidRPr="000D3CFB" w:rsidRDefault="00664FED" w:rsidP="00DA29E5">
            <w:pPr>
              <w:pStyle w:val="TAH"/>
              <w:rPr>
                <w:rFonts w:ascii="Times New Roman" w:hAnsi="Times New Roman"/>
                <w:sz w:val="20"/>
                <w:lang w:eastAsia="en-US"/>
              </w:rPr>
            </w:pPr>
            <w:r w:rsidRPr="000D3CFB">
              <w:rPr>
                <w:noProof/>
                <w:position w:val="-10"/>
              </w:rPr>
              <w:drawing>
                <wp:inline distT="0" distB="0" distL="0" distR="0">
                  <wp:extent cx="847725" cy="209550"/>
                  <wp:effectExtent l="0" t="0" r="0" b="0"/>
                  <wp:docPr id="2238" name="Picture 2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8"/>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847725" cy="209550"/>
                          </a:xfrm>
                          <a:prstGeom prst="rect">
                            <a:avLst/>
                          </a:prstGeom>
                          <a:noFill/>
                          <a:ln>
                            <a:noFill/>
                          </a:ln>
                        </pic:spPr>
                      </pic:pic>
                    </a:graphicData>
                  </a:graphic>
                </wp:inline>
              </w:drawing>
            </w:r>
          </w:p>
        </w:tc>
      </w:tr>
      <w:tr w:rsidR="0001443F" w:rsidRPr="000D3CFB" w:rsidTr="00DA29E5">
        <w:trPr>
          <w:cantSplit/>
          <w:jc w:val="center"/>
        </w:trPr>
        <w:tc>
          <w:tcPr>
            <w:tcW w:w="0" w:type="auto"/>
            <w:tcBorders>
              <w:top w:val="nil"/>
              <w:left w:val="single" w:sz="8" w:space="0" w:color="auto"/>
              <w:bottom w:val="single" w:sz="4" w:space="0" w:color="auto"/>
              <w:right w:val="single" w:sz="8" w:space="0" w:color="auto"/>
            </w:tcBorders>
            <w:vAlign w:val="center"/>
          </w:tcPr>
          <w:p w:rsidR="00570F12" w:rsidRPr="000D3CFB" w:rsidRDefault="00570F12" w:rsidP="00DA29E5">
            <w:pPr>
              <w:pStyle w:val="TAC"/>
              <w:rPr>
                <w:lang w:eastAsia="en-US"/>
              </w:rPr>
            </w:pPr>
            <w:r w:rsidRPr="000D3CFB">
              <w:rPr>
                <w:lang w:eastAsia="en-US"/>
              </w:rPr>
              <w:t>Not configured</w:t>
            </w:r>
          </w:p>
        </w:tc>
        <w:tc>
          <w:tcPr>
            <w:tcW w:w="3231" w:type="dxa"/>
            <w:tcBorders>
              <w:top w:val="nil"/>
              <w:left w:val="single" w:sz="8" w:space="0" w:color="auto"/>
              <w:bottom w:val="single" w:sz="4" w:space="0" w:color="auto"/>
              <w:right w:val="single" w:sz="8" w:space="0" w:color="auto"/>
            </w:tcBorders>
            <w:vAlign w:val="center"/>
          </w:tcPr>
          <w:p w:rsidR="00570F12" w:rsidRPr="000D3CFB" w:rsidRDefault="00570F12" w:rsidP="00DA29E5">
            <w:pPr>
              <w:pStyle w:val="TAC"/>
              <w:rPr>
                <w:lang w:eastAsia="en-US"/>
              </w:rPr>
            </w:pPr>
            <w:r w:rsidRPr="000D3CFB">
              <w:rPr>
                <w:lang w:eastAsia="en-US"/>
              </w:rPr>
              <w:t>{4,8,16,32,64,128,256,512}</w:t>
            </w:r>
          </w:p>
        </w:tc>
      </w:tr>
      <w:tr w:rsidR="0001443F" w:rsidRPr="000D3CFB" w:rsidTr="00DA29E5">
        <w:trPr>
          <w:cantSplit/>
          <w:jc w:val="center"/>
        </w:trPr>
        <w:tc>
          <w:tcPr>
            <w:tcW w:w="0" w:type="auto"/>
            <w:tcBorders>
              <w:top w:val="single" w:sz="4" w:space="0" w:color="auto"/>
              <w:left w:val="single" w:sz="8" w:space="0" w:color="auto"/>
              <w:bottom w:val="single" w:sz="4" w:space="0" w:color="auto"/>
              <w:right w:val="single" w:sz="8" w:space="0" w:color="auto"/>
            </w:tcBorders>
          </w:tcPr>
          <w:p w:rsidR="00570F12" w:rsidRPr="000D3CFB" w:rsidRDefault="00570F12" w:rsidP="00DA29E5">
            <w:pPr>
              <w:pStyle w:val="TAC"/>
              <w:rPr>
                <w:lang w:eastAsia="en-US"/>
              </w:rPr>
            </w:pPr>
            <w:r w:rsidRPr="000D3CFB">
              <w:rPr>
                <w:lang w:eastAsia="en-US"/>
              </w:rPr>
              <w:t xml:space="preserve">192 </w:t>
            </w:r>
          </w:p>
        </w:tc>
        <w:tc>
          <w:tcPr>
            <w:tcW w:w="3231" w:type="dxa"/>
            <w:tcBorders>
              <w:top w:val="single" w:sz="4" w:space="0" w:color="auto"/>
              <w:left w:val="single" w:sz="8" w:space="0" w:color="auto"/>
              <w:bottom w:val="single" w:sz="4" w:space="0" w:color="auto"/>
              <w:right w:val="single" w:sz="8" w:space="0" w:color="auto"/>
            </w:tcBorders>
          </w:tcPr>
          <w:p w:rsidR="00570F12" w:rsidRPr="000D3CFB" w:rsidRDefault="00570F12" w:rsidP="00DA29E5">
            <w:pPr>
              <w:pStyle w:val="TAC"/>
              <w:rPr>
                <w:lang w:eastAsia="en-US"/>
              </w:rPr>
            </w:pPr>
            <w:r w:rsidRPr="000D3CFB">
              <w:rPr>
                <w:lang w:eastAsia="en-US"/>
              </w:rPr>
              <w:t>{1,4,8,16,32,64,128,192}</w:t>
            </w:r>
          </w:p>
        </w:tc>
      </w:tr>
      <w:tr w:rsidR="0001443F" w:rsidRPr="000D3CFB" w:rsidTr="00DA29E5">
        <w:trPr>
          <w:cantSplit/>
          <w:jc w:val="center"/>
        </w:trPr>
        <w:tc>
          <w:tcPr>
            <w:tcW w:w="0" w:type="auto"/>
            <w:tcBorders>
              <w:top w:val="single" w:sz="4" w:space="0" w:color="auto"/>
              <w:left w:val="single" w:sz="8" w:space="0" w:color="auto"/>
              <w:bottom w:val="single" w:sz="4" w:space="0" w:color="auto"/>
              <w:right w:val="single" w:sz="8" w:space="0" w:color="auto"/>
            </w:tcBorders>
          </w:tcPr>
          <w:p w:rsidR="00570F12" w:rsidRPr="000D3CFB" w:rsidRDefault="00570F12" w:rsidP="00DA29E5">
            <w:pPr>
              <w:pStyle w:val="TAC"/>
              <w:rPr>
                <w:lang w:eastAsia="en-US"/>
              </w:rPr>
            </w:pPr>
            <w:r w:rsidRPr="000D3CFB">
              <w:rPr>
                <w:lang w:eastAsia="en-US"/>
              </w:rPr>
              <w:t xml:space="preserve">256 </w:t>
            </w:r>
          </w:p>
        </w:tc>
        <w:tc>
          <w:tcPr>
            <w:tcW w:w="3231" w:type="dxa"/>
            <w:tcBorders>
              <w:top w:val="single" w:sz="4" w:space="0" w:color="auto"/>
              <w:left w:val="single" w:sz="8" w:space="0" w:color="auto"/>
              <w:bottom w:val="single" w:sz="4" w:space="0" w:color="auto"/>
              <w:right w:val="single" w:sz="8" w:space="0" w:color="auto"/>
            </w:tcBorders>
          </w:tcPr>
          <w:p w:rsidR="00570F12" w:rsidRPr="000D3CFB" w:rsidRDefault="00570F12" w:rsidP="00DA29E5">
            <w:pPr>
              <w:pStyle w:val="TAC"/>
              <w:rPr>
                <w:lang w:val="en-US" w:eastAsia="en-US"/>
              </w:rPr>
            </w:pPr>
            <w:r w:rsidRPr="000D3CFB">
              <w:rPr>
                <w:lang w:eastAsia="en-US"/>
              </w:rPr>
              <w:t xml:space="preserve">{4,8,16,32,64,128,192,256} </w:t>
            </w:r>
          </w:p>
        </w:tc>
      </w:tr>
      <w:tr w:rsidR="0001443F" w:rsidRPr="000D3CFB" w:rsidTr="00DA29E5">
        <w:trPr>
          <w:cantSplit/>
          <w:jc w:val="center"/>
        </w:trPr>
        <w:tc>
          <w:tcPr>
            <w:tcW w:w="0" w:type="auto"/>
            <w:tcBorders>
              <w:top w:val="single" w:sz="4" w:space="0" w:color="auto"/>
              <w:left w:val="single" w:sz="8" w:space="0" w:color="auto"/>
              <w:bottom w:val="single" w:sz="4" w:space="0" w:color="auto"/>
              <w:right w:val="single" w:sz="8" w:space="0" w:color="auto"/>
            </w:tcBorders>
          </w:tcPr>
          <w:p w:rsidR="00570F12" w:rsidRPr="000D3CFB" w:rsidRDefault="00570F12" w:rsidP="00DA29E5">
            <w:pPr>
              <w:pStyle w:val="TAC"/>
              <w:rPr>
                <w:lang w:eastAsia="en-US"/>
              </w:rPr>
            </w:pPr>
            <w:r w:rsidRPr="000D3CFB">
              <w:rPr>
                <w:lang w:eastAsia="en-US"/>
              </w:rPr>
              <w:t xml:space="preserve">384 </w:t>
            </w:r>
          </w:p>
        </w:tc>
        <w:tc>
          <w:tcPr>
            <w:tcW w:w="3231" w:type="dxa"/>
            <w:tcBorders>
              <w:top w:val="single" w:sz="4" w:space="0" w:color="auto"/>
              <w:left w:val="single" w:sz="8" w:space="0" w:color="auto"/>
              <w:bottom w:val="single" w:sz="4" w:space="0" w:color="auto"/>
              <w:right w:val="single" w:sz="8" w:space="0" w:color="auto"/>
            </w:tcBorders>
          </w:tcPr>
          <w:p w:rsidR="00570F12" w:rsidRPr="000D3CFB" w:rsidRDefault="00570F12" w:rsidP="00DA29E5">
            <w:pPr>
              <w:pStyle w:val="TAC"/>
              <w:rPr>
                <w:lang w:eastAsia="en-US"/>
              </w:rPr>
            </w:pPr>
            <w:r w:rsidRPr="000D3CFB">
              <w:rPr>
                <w:lang w:eastAsia="en-US"/>
              </w:rPr>
              <w:t xml:space="preserve">{4,16,32,64,128,192,256,384} </w:t>
            </w:r>
          </w:p>
        </w:tc>
      </w:tr>
      <w:tr w:rsidR="0001443F" w:rsidRPr="000D3CFB" w:rsidTr="00DA29E5">
        <w:trPr>
          <w:cantSplit/>
          <w:jc w:val="center"/>
        </w:trPr>
        <w:tc>
          <w:tcPr>
            <w:tcW w:w="0" w:type="auto"/>
            <w:tcBorders>
              <w:top w:val="single" w:sz="4" w:space="0" w:color="auto"/>
              <w:left w:val="single" w:sz="8" w:space="0" w:color="auto"/>
              <w:bottom w:val="single" w:sz="4" w:space="0" w:color="auto"/>
              <w:right w:val="single" w:sz="8" w:space="0" w:color="auto"/>
            </w:tcBorders>
          </w:tcPr>
          <w:p w:rsidR="00570F12" w:rsidRPr="000D3CFB" w:rsidRDefault="00570F12" w:rsidP="00DA29E5">
            <w:pPr>
              <w:pStyle w:val="TAC"/>
              <w:rPr>
                <w:lang w:eastAsia="en-US"/>
              </w:rPr>
            </w:pPr>
            <w:r w:rsidRPr="000D3CFB">
              <w:rPr>
                <w:lang w:eastAsia="en-US"/>
              </w:rPr>
              <w:t xml:space="preserve">512 </w:t>
            </w:r>
          </w:p>
        </w:tc>
        <w:tc>
          <w:tcPr>
            <w:tcW w:w="3231" w:type="dxa"/>
            <w:tcBorders>
              <w:top w:val="single" w:sz="4" w:space="0" w:color="auto"/>
              <w:left w:val="single" w:sz="8" w:space="0" w:color="auto"/>
              <w:bottom w:val="single" w:sz="4" w:space="0" w:color="auto"/>
              <w:right w:val="single" w:sz="8" w:space="0" w:color="auto"/>
            </w:tcBorders>
          </w:tcPr>
          <w:p w:rsidR="00570F12" w:rsidRPr="000D3CFB" w:rsidRDefault="00570F12" w:rsidP="00DA29E5">
            <w:pPr>
              <w:pStyle w:val="TAC"/>
              <w:rPr>
                <w:lang w:eastAsia="en-US"/>
              </w:rPr>
            </w:pPr>
            <w:r w:rsidRPr="000D3CFB">
              <w:rPr>
                <w:lang w:eastAsia="en-US"/>
              </w:rPr>
              <w:t xml:space="preserve">{4,16,64,128,192,256,384,512} </w:t>
            </w:r>
          </w:p>
        </w:tc>
      </w:tr>
      <w:tr w:rsidR="0001443F" w:rsidRPr="000D3CFB" w:rsidTr="00DA29E5">
        <w:trPr>
          <w:cantSplit/>
          <w:jc w:val="center"/>
        </w:trPr>
        <w:tc>
          <w:tcPr>
            <w:tcW w:w="0" w:type="auto"/>
            <w:tcBorders>
              <w:top w:val="single" w:sz="4" w:space="0" w:color="auto"/>
              <w:left w:val="single" w:sz="8" w:space="0" w:color="auto"/>
              <w:bottom w:val="single" w:sz="4" w:space="0" w:color="auto"/>
              <w:right w:val="single" w:sz="8" w:space="0" w:color="auto"/>
            </w:tcBorders>
          </w:tcPr>
          <w:p w:rsidR="00570F12" w:rsidRPr="000D3CFB" w:rsidRDefault="00570F12" w:rsidP="00DA29E5">
            <w:pPr>
              <w:pStyle w:val="TAC"/>
              <w:rPr>
                <w:lang w:eastAsia="en-US"/>
              </w:rPr>
            </w:pPr>
            <w:r w:rsidRPr="000D3CFB">
              <w:rPr>
                <w:lang w:eastAsia="en-US"/>
              </w:rPr>
              <w:t xml:space="preserve">768 </w:t>
            </w:r>
          </w:p>
        </w:tc>
        <w:tc>
          <w:tcPr>
            <w:tcW w:w="3231" w:type="dxa"/>
            <w:tcBorders>
              <w:top w:val="single" w:sz="4" w:space="0" w:color="auto"/>
              <w:left w:val="single" w:sz="8" w:space="0" w:color="auto"/>
              <w:bottom w:val="single" w:sz="4" w:space="0" w:color="auto"/>
              <w:right w:val="single" w:sz="8" w:space="0" w:color="auto"/>
            </w:tcBorders>
          </w:tcPr>
          <w:p w:rsidR="00570F12" w:rsidRPr="000D3CFB" w:rsidRDefault="00570F12" w:rsidP="00DA29E5">
            <w:pPr>
              <w:pStyle w:val="TAC"/>
              <w:rPr>
                <w:lang w:eastAsia="en-US"/>
              </w:rPr>
            </w:pPr>
            <w:r w:rsidRPr="000D3CFB">
              <w:rPr>
                <w:lang w:eastAsia="en-US"/>
              </w:rPr>
              <w:t>{8,32,128,192,256,384,512,768}</w:t>
            </w:r>
          </w:p>
        </w:tc>
      </w:tr>
      <w:tr w:rsidR="0001443F" w:rsidRPr="000D3CFB" w:rsidTr="00DA29E5">
        <w:trPr>
          <w:cantSplit/>
          <w:jc w:val="center"/>
        </w:trPr>
        <w:tc>
          <w:tcPr>
            <w:tcW w:w="0" w:type="auto"/>
            <w:tcBorders>
              <w:top w:val="single" w:sz="4" w:space="0" w:color="auto"/>
              <w:left w:val="single" w:sz="8" w:space="0" w:color="auto"/>
              <w:bottom w:val="single" w:sz="4" w:space="0" w:color="auto"/>
              <w:right w:val="single" w:sz="8" w:space="0" w:color="auto"/>
            </w:tcBorders>
          </w:tcPr>
          <w:p w:rsidR="00570F12" w:rsidRPr="000D3CFB" w:rsidRDefault="00570F12" w:rsidP="00DA29E5">
            <w:pPr>
              <w:pStyle w:val="TAC"/>
              <w:rPr>
                <w:lang w:eastAsia="en-US"/>
              </w:rPr>
            </w:pPr>
            <w:r w:rsidRPr="000D3CFB">
              <w:rPr>
                <w:lang w:eastAsia="en-US"/>
              </w:rPr>
              <w:t xml:space="preserve">1024 </w:t>
            </w:r>
          </w:p>
        </w:tc>
        <w:tc>
          <w:tcPr>
            <w:tcW w:w="3231" w:type="dxa"/>
            <w:tcBorders>
              <w:top w:val="single" w:sz="4" w:space="0" w:color="auto"/>
              <w:left w:val="single" w:sz="8" w:space="0" w:color="auto"/>
              <w:bottom w:val="single" w:sz="4" w:space="0" w:color="auto"/>
              <w:right w:val="single" w:sz="8" w:space="0" w:color="auto"/>
            </w:tcBorders>
          </w:tcPr>
          <w:p w:rsidR="00570F12" w:rsidRPr="000D3CFB" w:rsidRDefault="00570F12" w:rsidP="00DA29E5">
            <w:pPr>
              <w:pStyle w:val="TAC"/>
              <w:rPr>
                <w:lang w:eastAsia="en-US"/>
              </w:rPr>
            </w:pPr>
            <w:r w:rsidRPr="000D3CFB">
              <w:rPr>
                <w:lang w:eastAsia="en-US"/>
              </w:rPr>
              <w:t xml:space="preserve">{4,8,16,64,128,256,512,1024} </w:t>
            </w:r>
          </w:p>
        </w:tc>
      </w:tr>
      <w:tr w:rsidR="0001443F" w:rsidRPr="000D3CFB" w:rsidTr="00DA29E5">
        <w:trPr>
          <w:cantSplit/>
          <w:jc w:val="center"/>
        </w:trPr>
        <w:tc>
          <w:tcPr>
            <w:tcW w:w="0" w:type="auto"/>
            <w:tcBorders>
              <w:top w:val="single" w:sz="4" w:space="0" w:color="auto"/>
              <w:left w:val="single" w:sz="8" w:space="0" w:color="auto"/>
              <w:bottom w:val="single" w:sz="4" w:space="0" w:color="auto"/>
              <w:right w:val="single" w:sz="8" w:space="0" w:color="auto"/>
            </w:tcBorders>
          </w:tcPr>
          <w:p w:rsidR="00570F12" w:rsidRPr="000D3CFB" w:rsidRDefault="00570F12" w:rsidP="00DA29E5">
            <w:pPr>
              <w:pStyle w:val="TAC"/>
              <w:rPr>
                <w:lang w:eastAsia="en-US"/>
              </w:rPr>
            </w:pPr>
            <w:r w:rsidRPr="000D3CFB">
              <w:rPr>
                <w:lang w:eastAsia="en-US"/>
              </w:rPr>
              <w:t xml:space="preserve">1536 </w:t>
            </w:r>
          </w:p>
        </w:tc>
        <w:tc>
          <w:tcPr>
            <w:tcW w:w="3231" w:type="dxa"/>
            <w:tcBorders>
              <w:top w:val="single" w:sz="4" w:space="0" w:color="auto"/>
              <w:left w:val="single" w:sz="8" w:space="0" w:color="auto"/>
              <w:bottom w:val="single" w:sz="4" w:space="0" w:color="auto"/>
              <w:right w:val="single" w:sz="8" w:space="0" w:color="auto"/>
            </w:tcBorders>
          </w:tcPr>
          <w:p w:rsidR="00570F12" w:rsidRPr="000D3CFB" w:rsidRDefault="00570F12" w:rsidP="00DA29E5">
            <w:pPr>
              <w:pStyle w:val="TAC"/>
              <w:rPr>
                <w:lang w:eastAsia="en-US"/>
              </w:rPr>
            </w:pPr>
            <w:r w:rsidRPr="000D3CFB">
              <w:rPr>
                <w:lang w:eastAsia="en-US"/>
              </w:rPr>
              <w:t>{4,16,64,256,512,768,1024,1536}</w:t>
            </w:r>
          </w:p>
        </w:tc>
      </w:tr>
      <w:tr w:rsidR="0001443F" w:rsidRPr="000D3CFB" w:rsidTr="00DA29E5">
        <w:trPr>
          <w:cantSplit/>
          <w:jc w:val="center"/>
        </w:trPr>
        <w:tc>
          <w:tcPr>
            <w:tcW w:w="0" w:type="auto"/>
            <w:tcBorders>
              <w:top w:val="single" w:sz="4" w:space="0" w:color="auto"/>
              <w:left w:val="single" w:sz="8" w:space="0" w:color="auto"/>
              <w:bottom w:val="single" w:sz="4" w:space="0" w:color="auto"/>
              <w:right w:val="single" w:sz="8" w:space="0" w:color="auto"/>
            </w:tcBorders>
          </w:tcPr>
          <w:p w:rsidR="00570F12" w:rsidRPr="000D3CFB" w:rsidRDefault="00570F12" w:rsidP="00DA29E5">
            <w:pPr>
              <w:pStyle w:val="TAC"/>
              <w:rPr>
                <w:lang w:eastAsia="en-US"/>
              </w:rPr>
            </w:pPr>
            <w:r w:rsidRPr="000D3CFB">
              <w:rPr>
                <w:lang w:eastAsia="en-US"/>
              </w:rPr>
              <w:t xml:space="preserve">2048 </w:t>
            </w:r>
          </w:p>
        </w:tc>
        <w:tc>
          <w:tcPr>
            <w:tcW w:w="3231" w:type="dxa"/>
            <w:tcBorders>
              <w:top w:val="single" w:sz="4" w:space="0" w:color="auto"/>
              <w:left w:val="single" w:sz="8" w:space="0" w:color="auto"/>
              <w:bottom w:val="single" w:sz="4" w:space="0" w:color="auto"/>
              <w:right w:val="single" w:sz="8" w:space="0" w:color="auto"/>
            </w:tcBorders>
          </w:tcPr>
          <w:p w:rsidR="00570F12" w:rsidRPr="000D3CFB" w:rsidRDefault="00570F12" w:rsidP="00DA29E5">
            <w:pPr>
              <w:pStyle w:val="TAC"/>
              <w:rPr>
                <w:lang w:eastAsia="en-US"/>
              </w:rPr>
            </w:pPr>
            <w:r w:rsidRPr="000D3CFB">
              <w:rPr>
                <w:lang w:eastAsia="en-US"/>
              </w:rPr>
              <w:t>{4,16,64,128,256,512,1024,2048}</w:t>
            </w:r>
          </w:p>
        </w:tc>
      </w:tr>
    </w:tbl>
    <w:p w:rsidR="00F15236" w:rsidRPr="000D3CFB" w:rsidRDefault="00F15236" w:rsidP="00F15236">
      <w:pPr>
        <w:rPr>
          <w:lang w:val="en-US"/>
        </w:rPr>
      </w:pPr>
    </w:p>
    <w:p w:rsidR="00F15236" w:rsidRPr="000D3CFB" w:rsidRDefault="00F15236" w:rsidP="00F15236">
      <w:pPr>
        <w:rPr>
          <w:rFonts w:eastAsia="SimSun"/>
          <w:lang w:eastAsia="zh-CN"/>
        </w:rPr>
      </w:pPr>
      <w:r w:rsidRPr="000D3CFB">
        <w:rPr>
          <w:rFonts w:eastAsia="SimSun" w:hint="eastAsia"/>
          <w:lang w:eastAsia="zh-CN"/>
        </w:rPr>
        <w:t>A UE</w:t>
      </w:r>
      <w:r w:rsidRPr="000D3CFB">
        <w:rPr>
          <w:rFonts w:eastAsia="SimSun"/>
          <w:lang w:eastAsia="zh-CN"/>
        </w:rPr>
        <w:t xml:space="preserve"> configured with parameter </w:t>
      </w:r>
      <w:r w:rsidR="00387024" w:rsidRPr="000D3CFB">
        <w:rPr>
          <w:i/>
          <w:noProof/>
          <w:lang w:eastAsia="zh-CN"/>
        </w:rPr>
        <w:t>pusch-EnhancementsConfig</w:t>
      </w:r>
      <w:r w:rsidRPr="000D3CFB">
        <w:rPr>
          <w:rFonts w:eastAsia="SimSun" w:hint="eastAsia"/>
          <w:lang w:eastAsia="zh-CN"/>
        </w:rPr>
        <w:t xml:space="preserve"> shall upon detection on a given serving cell of an </w:t>
      </w:r>
      <w:r w:rsidRPr="000D3CFB">
        <w:rPr>
          <w:rFonts w:eastAsia="SimSun"/>
          <w:lang w:eastAsia="zh-CN"/>
        </w:rPr>
        <w:t>PDCCH/E</w:t>
      </w:r>
      <w:r w:rsidRPr="000D3CFB">
        <w:rPr>
          <w:rFonts w:eastAsia="SimSun" w:hint="eastAsia"/>
          <w:lang w:eastAsia="zh-CN"/>
        </w:rPr>
        <w:t>PDCCH with DCI</w:t>
      </w:r>
      <w:r w:rsidRPr="000D3CFB">
        <w:rPr>
          <w:rFonts w:eastAsia="SimSun"/>
          <w:lang w:eastAsia="zh-CN"/>
        </w:rPr>
        <w:t xml:space="preserve"> Format</w:t>
      </w:r>
      <w:r w:rsidRPr="000D3CFB">
        <w:rPr>
          <w:rFonts w:eastAsia="SimSun" w:hint="eastAsia"/>
          <w:lang w:eastAsia="zh-CN"/>
        </w:rPr>
        <w:t xml:space="preserve"> 0</w:t>
      </w:r>
      <w:r w:rsidRPr="000D3CFB">
        <w:rPr>
          <w:rFonts w:eastAsia="SimSun"/>
          <w:lang w:eastAsia="zh-CN"/>
        </w:rPr>
        <w:t>C</w:t>
      </w:r>
      <w:r w:rsidRPr="000D3CFB">
        <w:rPr>
          <w:rFonts w:eastAsia="SimSun" w:hint="eastAsia"/>
          <w:lang w:eastAsia="zh-CN"/>
        </w:rPr>
        <w:t xml:space="preserve"> intended for the UE, </w:t>
      </w:r>
      <w:r w:rsidRPr="000D3CFB">
        <w:rPr>
          <w:rFonts w:eastAsia="SimSun"/>
          <w:lang w:eastAsia="zh-CN"/>
        </w:rPr>
        <w:t>perform a</w:t>
      </w:r>
      <w:r w:rsidRPr="000D3CFB">
        <w:rPr>
          <w:rFonts w:eastAsia="SimSun" w:hint="eastAsia"/>
          <w:lang w:eastAsia="zh-CN"/>
        </w:rPr>
        <w:t xml:space="preserve"> corresponding PUSCH transmission in subframe(s) </w:t>
      </w:r>
      <w:proofErr w:type="spellStart"/>
      <w:r w:rsidRPr="000D3CFB">
        <w:rPr>
          <w:rFonts w:eastAsia="SimSun" w:hint="eastAsia"/>
          <w:i/>
          <w:lang w:eastAsia="zh-CN"/>
        </w:rPr>
        <w:t>n+k</w:t>
      </w:r>
      <w:r w:rsidRPr="000D3CFB">
        <w:rPr>
          <w:rFonts w:eastAsia="SimSun" w:hint="eastAsia"/>
          <w:i/>
          <w:vertAlign w:val="subscript"/>
          <w:lang w:eastAsia="zh-CN"/>
        </w:rPr>
        <w:t>i</w:t>
      </w:r>
      <w:proofErr w:type="spellEnd"/>
      <w:r w:rsidRPr="000D3CFB">
        <w:t xml:space="preserve"> if a transport block corresponding to the HARQ process of the PUSCH transmission is generated as described in [8]</w:t>
      </w:r>
      <w:r w:rsidRPr="000D3CFB">
        <w:rPr>
          <w:rFonts w:eastAsia="SimSun" w:hint="eastAsia"/>
          <w:lang w:eastAsia="zh-CN"/>
        </w:rPr>
        <w:t xml:space="preserve"> with </w:t>
      </w:r>
      <w:r w:rsidRPr="000D3CFB">
        <w:rPr>
          <w:rFonts w:eastAsia="SimSun" w:hint="eastAsia"/>
          <w:i/>
          <w:lang w:eastAsia="zh-CN"/>
        </w:rPr>
        <w:t xml:space="preserve">i = 0, 1, </w:t>
      </w:r>
      <w:r w:rsidRPr="000D3CFB">
        <w:rPr>
          <w:rFonts w:eastAsia="SimSun"/>
          <w:i/>
          <w:lang w:eastAsia="zh-CN"/>
        </w:rPr>
        <w:t>…</w:t>
      </w:r>
      <w:r w:rsidRPr="000D3CFB">
        <w:rPr>
          <w:rFonts w:eastAsia="SimSun" w:hint="eastAsia"/>
          <w:i/>
          <w:lang w:eastAsia="zh-CN"/>
        </w:rPr>
        <w:t>, N-1</w:t>
      </w:r>
      <w:r w:rsidRPr="000D3CFB">
        <w:rPr>
          <w:rFonts w:eastAsia="SimSun" w:hint="eastAsia"/>
          <w:lang w:eastAsia="zh-CN"/>
        </w:rPr>
        <w:t xml:space="preserve"> according to the PDCCH</w:t>
      </w:r>
      <w:r w:rsidRPr="000D3CFB">
        <w:rPr>
          <w:rFonts w:eastAsia="SimSun"/>
          <w:lang w:eastAsia="zh-CN"/>
        </w:rPr>
        <w:t>/EPDCCH</w:t>
      </w:r>
      <w:r w:rsidRPr="000D3CFB">
        <w:rPr>
          <w:rFonts w:eastAsia="SimSun" w:hint="eastAsia"/>
          <w:lang w:eastAsia="zh-CN"/>
        </w:rPr>
        <w:t>, where</w:t>
      </w:r>
    </w:p>
    <w:p w:rsidR="00F15236" w:rsidRPr="000D3CFB" w:rsidRDefault="00F15236" w:rsidP="00F15236">
      <w:pPr>
        <w:pStyle w:val="B1"/>
        <w:rPr>
          <w:rFonts w:eastAsia="SimSun"/>
          <w:lang w:eastAsia="zh-CN"/>
        </w:rPr>
      </w:pPr>
      <w:r w:rsidRPr="000D3CFB">
        <w:rPr>
          <w:rFonts w:eastAsia="SimSun"/>
          <w:lang w:eastAsia="zh-CN"/>
        </w:rPr>
        <w:t>-</w:t>
      </w:r>
      <w:r w:rsidRPr="000D3CFB">
        <w:rPr>
          <w:rFonts w:eastAsia="SimSun"/>
          <w:lang w:eastAsia="zh-CN"/>
        </w:rPr>
        <w:tab/>
      </w:r>
      <w:r w:rsidRPr="000D3CFB">
        <w:rPr>
          <w:rFonts w:eastAsia="SimSun" w:hint="eastAsia"/>
          <w:lang w:eastAsia="zh-CN"/>
        </w:rPr>
        <w:t xml:space="preserve">subframe </w:t>
      </w:r>
      <w:r w:rsidRPr="000D3CFB">
        <w:rPr>
          <w:rFonts w:eastAsia="SimSun" w:hint="eastAsia"/>
          <w:i/>
          <w:lang w:eastAsia="zh-CN"/>
        </w:rPr>
        <w:t>n</w:t>
      </w:r>
      <w:r w:rsidRPr="000D3CFB">
        <w:rPr>
          <w:rFonts w:eastAsia="SimSun" w:hint="eastAsia"/>
          <w:lang w:eastAsia="zh-CN"/>
        </w:rPr>
        <w:t xml:space="preserve"> is the subframe in which the </w:t>
      </w:r>
      <w:r w:rsidRPr="000D3CFB">
        <w:rPr>
          <w:rFonts w:eastAsia="SimSun"/>
          <w:lang w:eastAsia="zh-CN"/>
        </w:rPr>
        <w:t>P</w:t>
      </w:r>
      <w:r w:rsidRPr="000D3CFB">
        <w:rPr>
          <w:rFonts w:eastAsia="SimSun" w:hint="eastAsia"/>
          <w:lang w:eastAsia="zh-CN"/>
        </w:rPr>
        <w:t>DCCH</w:t>
      </w:r>
      <w:r w:rsidRPr="000D3CFB">
        <w:rPr>
          <w:rFonts w:eastAsia="SimSun"/>
          <w:lang w:eastAsia="zh-CN"/>
        </w:rPr>
        <w:t>/EPDCCH</w:t>
      </w:r>
      <w:r w:rsidRPr="000D3CFB">
        <w:rPr>
          <w:rFonts w:eastAsia="SimSun" w:hint="eastAsia"/>
          <w:lang w:eastAsia="zh-CN"/>
        </w:rPr>
        <w:t xml:space="preserve"> is transmitted; and</w:t>
      </w:r>
    </w:p>
    <w:p w:rsidR="00F15236" w:rsidRPr="000D3CFB" w:rsidRDefault="00F15236" w:rsidP="00F15236">
      <w:pPr>
        <w:pStyle w:val="B1"/>
        <w:rPr>
          <w:rFonts w:eastAsia="SimSun"/>
          <w:i/>
          <w:lang w:eastAsia="zh-CN"/>
        </w:rPr>
      </w:pPr>
      <w:r w:rsidRPr="000D3CFB">
        <w:rPr>
          <w:rFonts w:eastAsia="SimSun"/>
          <w:i/>
          <w:lang w:eastAsia="zh-CN"/>
        </w:rPr>
        <w:t>-</w:t>
      </w:r>
      <w:r w:rsidRPr="000D3CFB">
        <w:rPr>
          <w:rFonts w:eastAsia="SimSun"/>
          <w:i/>
          <w:lang w:eastAsia="zh-CN"/>
        </w:rPr>
        <w:tab/>
      </w:r>
      <w:r w:rsidRPr="000D3CFB">
        <w:rPr>
          <w:rFonts w:eastAsia="SimSun" w:hint="eastAsia"/>
          <w:i/>
          <w:lang w:eastAsia="zh-CN"/>
        </w:rPr>
        <w:t>x</w:t>
      </w:r>
      <w:r w:rsidRPr="000D3CFB">
        <w:rPr>
          <w:rFonts w:eastAsia="SimSun"/>
          <w:i/>
          <w:lang w:eastAsia="zh-CN"/>
        </w:rPr>
        <w:t>≤</w:t>
      </w:r>
      <w:r w:rsidRPr="000D3CFB">
        <w:rPr>
          <w:rFonts w:eastAsia="SimSun" w:hint="eastAsia"/>
          <w:i/>
          <w:lang w:eastAsia="zh-CN"/>
        </w:rPr>
        <w:t>k</w:t>
      </w:r>
      <w:r w:rsidRPr="000D3CFB">
        <w:rPr>
          <w:rFonts w:eastAsia="SimSun" w:hint="eastAsia"/>
          <w:i/>
          <w:vertAlign w:val="subscript"/>
          <w:lang w:eastAsia="zh-CN"/>
        </w:rPr>
        <w:t>0</w:t>
      </w:r>
      <w:r w:rsidRPr="000D3CFB">
        <w:rPr>
          <w:rFonts w:eastAsia="SimSun" w:hint="eastAsia"/>
          <w:i/>
          <w:lang w:eastAsia="zh-CN"/>
        </w:rPr>
        <w:t>&lt;k</w:t>
      </w:r>
      <w:r w:rsidRPr="000D3CFB">
        <w:rPr>
          <w:rFonts w:eastAsia="SimSun" w:hint="eastAsia"/>
          <w:i/>
          <w:vertAlign w:val="subscript"/>
          <w:lang w:eastAsia="zh-CN"/>
        </w:rPr>
        <w:t>1</w:t>
      </w:r>
      <w:r w:rsidRPr="000D3CFB">
        <w:rPr>
          <w:rFonts w:eastAsia="SimSun" w:hint="eastAsia"/>
          <w:i/>
          <w:lang w:eastAsia="zh-CN"/>
        </w:rPr>
        <w:t>&lt;</w:t>
      </w:r>
      <w:r w:rsidRPr="000D3CFB">
        <w:rPr>
          <w:rFonts w:eastAsia="SimSun"/>
          <w:i/>
          <w:lang w:eastAsia="zh-CN"/>
        </w:rPr>
        <w:t>…</w:t>
      </w:r>
      <w:r w:rsidRPr="000D3CFB">
        <w:rPr>
          <w:rFonts w:eastAsia="SimSun" w:hint="eastAsia"/>
          <w:i/>
          <w:lang w:eastAsia="zh-CN"/>
        </w:rPr>
        <w:t>,k</w:t>
      </w:r>
      <w:r w:rsidRPr="000D3CFB">
        <w:rPr>
          <w:rFonts w:eastAsia="SimSun" w:hint="eastAsia"/>
          <w:i/>
          <w:vertAlign w:val="subscript"/>
          <w:lang w:eastAsia="zh-CN"/>
        </w:rPr>
        <w:t>N-1</w:t>
      </w:r>
      <w:r w:rsidRPr="000D3CFB">
        <w:rPr>
          <w:rFonts w:eastAsia="SimSun" w:hint="eastAsia"/>
          <w:lang w:eastAsia="zh-CN"/>
        </w:rPr>
        <w:t xml:space="preserve"> and the value of</w:t>
      </w:r>
      <w:r w:rsidRPr="000D3CFB">
        <w:rPr>
          <w:rFonts w:eastAsia="SimSun"/>
          <w:lang w:eastAsia="zh-CN"/>
        </w:rPr>
        <w:t xml:space="preserve"> </w:t>
      </w:r>
      <w:r w:rsidRPr="000D3CFB">
        <w:rPr>
          <w:rFonts w:eastAsia="SimSun"/>
          <w:i/>
          <w:lang w:eastAsia="zh-CN"/>
        </w:rPr>
        <w:t>N</w:t>
      </w:r>
      <w:r w:rsidRPr="000D3CFB">
        <w:rPr>
          <w:rFonts w:eastAsia="SimSun"/>
          <w:lang w:eastAsia="zh-CN"/>
        </w:rPr>
        <w:t xml:space="preserve"> </w:t>
      </w:r>
      <w:r w:rsidRPr="000D3CFB">
        <w:rPr>
          <w:rFonts w:eastAsia="SimSun" w:hint="eastAsia"/>
          <w:lang w:eastAsia="zh-CN"/>
        </w:rPr>
        <w:t xml:space="preserve">is </w:t>
      </w:r>
      <w:r w:rsidRPr="000D3CFB">
        <w:rPr>
          <w:rFonts w:eastAsia="SimSun"/>
          <w:lang w:eastAsia="zh-CN"/>
        </w:rPr>
        <w:t xml:space="preserve">given by Table </w:t>
      </w:r>
      <w:r w:rsidR="000E4B10" w:rsidRPr="000D3CFB">
        <w:rPr>
          <w:rFonts w:hint="eastAsia"/>
          <w:lang w:eastAsia="zh-CN"/>
        </w:rPr>
        <w:t>8-2k</w:t>
      </w:r>
      <w:r w:rsidRPr="000D3CFB">
        <w:rPr>
          <w:rFonts w:eastAsia="SimSun"/>
          <w:lang w:eastAsia="zh-CN"/>
        </w:rPr>
        <w:t xml:space="preserve"> based on </w:t>
      </w:r>
      <w:r w:rsidRPr="000D3CFB">
        <w:rPr>
          <w:rFonts w:eastAsia="SimSun" w:hint="eastAsia"/>
          <w:lang w:eastAsia="zh-CN"/>
        </w:rPr>
        <w:t xml:space="preserve">the </w:t>
      </w:r>
      <w:r w:rsidRPr="000D3CFB">
        <w:rPr>
          <w:rFonts w:hint="eastAsia"/>
          <w:i/>
          <w:lang w:eastAsia="zh-CN"/>
        </w:rPr>
        <w:t>repetition number</w:t>
      </w:r>
      <w:r w:rsidRPr="000D3CFB">
        <w:rPr>
          <w:rFonts w:eastAsia="SimSun" w:hint="eastAsia"/>
          <w:lang w:eastAsia="zh-CN"/>
        </w:rPr>
        <w:t xml:space="preserve"> </w:t>
      </w:r>
      <w:r w:rsidRPr="000D3CFB">
        <w:rPr>
          <w:rFonts w:eastAsia="SimSun"/>
          <w:lang w:eastAsia="zh-CN"/>
        </w:rPr>
        <w:t xml:space="preserve">field </w:t>
      </w:r>
      <w:r w:rsidRPr="000D3CFB">
        <w:rPr>
          <w:rFonts w:eastAsia="SimSun" w:hint="eastAsia"/>
          <w:lang w:eastAsia="zh-CN"/>
        </w:rPr>
        <w:t>in the corresponding DCI</w:t>
      </w:r>
      <w:r w:rsidRPr="000D3CFB">
        <w:rPr>
          <w:rFonts w:eastAsia="SimSun"/>
          <w:lang w:eastAsia="zh-CN"/>
        </w:rPr>
        <w:t xml:space="preserve"> Format 0C</w:t>
      </w:r>
      <w:r w:rsidRPr="000D3CFB">
        <w:rPr>
          <w:rFonts w:eastAsia="SimSun" w:hint="eastAsia"/>
          <w:lang w:eastAsia="zh-CN"/>
        </w:rPr>
        <w:t>; and</w:t>
      </w:r>
    </w:p>
    <w:p w:rsidR="00F15236" w:rsidRPr="000D3CFB" w:rsidRDefault="00F15236" w:rsidP="00F15236">
      <w:pPr>
        <w:pStyle w:val="B1"/>
        <w:rPr>
          <w:rFonts w:eastAsia="SimSun"/>
          <w:lang w:eastAsia="zh-CN"/>
        </w:rPr>
      </w:pPr>
      <w:r w:rsidRPr="000D3CFB">
        <w:rPr>
          <w:rFonts w:eastAsia="SimSun"/>
          <w:lang w:eastAsia="zh-CN"/>
        </w:rPr>
        <w:t>-</w:t>
      </w:r>
      <w:r w:rsidRPr="000D3CFB">
        <w:rPr>
          <w:rFonts w:eastAsia="SimSun"/>
          <w:lang w:eastAsia="zh-CN"/>
        </w:rPr>
        <w:tab/>
      </w:r>
      <w:r w:rsidRPr="000D3CFB">
        <w:rPr>
          <w:rFonts w:eastAsia="SimSun" w:hint="eastAsia"/>
          <w:lang w:eastAsia="zh-CN"/>
        </w:rPr>
        <w:t xml:space="preserve">in case </w:t>
      </w:r>
      <w:r w:rsidRPr="000D3CFB">
        <w:rPr>
          <w:rFonts w:eastAsia="SimSun" w:hint="eastAsia"/>
          <w:i/>
          <w:lang w:eastAsia="zh-CN"/>
        </w:rPr>
        <w:t>N&gt;1</w:t>
      </w:r>
      <w:r w:rsidRPr="000D3CFB">
        <w:rPr>
          <w:rFonts w:eastAsia="SimSun" w:hint="eastAsia"/>
          <w:lang w:eastAsia="zh-CN"/>
        </w:rPr>
        <w:t xml:space="preserve">, subframe(s) </w:t>
      </w:r>
      <w:proofErr w:type="spellStart"/>
      <w:r w:rsidRPr="000D3CFB">
        <w:rPr>
          <w:rFonts w:eastAsia="SimSun" w:hint="eastAsia"/>
          <w:i/>
          <w:lang w:eastAsia="zh-CN"/>
        </w:rPr>
        <w:t>n+k</w:t>
      </w:r>
      <w:r w:rsidRPr="000D3CFB">
        <w:rPr>
          <w:rFonts w:eastAsia="SimSun" w:hint="eastAsia"/>
          <w:i/>
          <w:vertAlign w:val="subscript"/>
          <w:lang w:eastAsia="zh-CN"/>
        </w:rPr>
        <w:t>i</w:t>
      </w:r>
      <w:proofErr w:type="spellEnd"/>
      <w:r w:rsidRPr="000D3CFB">
        <w:rPr>
          <w:rFonts w:eastAsia="SimSun" w:hint="eastAsia"/>
          <w:i/>
          <w:lang w:eastAsia="zh-CN"/>
        </w:rPr>
        <w:t xml:space="preserve"> </w:t>
      </w:r>
      <w:r w:rsidRPr="000D3CFB">
        <w:rPr>
          <w:rFonts w:eastAsia="SimSun" w:hint="eastAsia"/>
          <w:lang w:eastAsia="zh-CN"/>
        </w:rPr>
        <w:t xml:space="preserve">with </w:t>
      </w:r>
      <w:r w:rsidRPr="000D3CFB">
        <w:rPr>
          <w:rFonts w:eastAsia="SimSun" w:hint="eastAsia"/>
          <w:i/>
          <w:lang w:eastAsia="zh-CN"/>
        </w:rPr>
        <w:t>i=0,1,</w:t>
      </w:r>
      <w:r w:rsidRPr="000D3CFB">
        <w:rPr>
          <w:rFonts w:eastAsia="SimSun"/>
          <w:i/>
          <w:lang w:eastAsia="zh-CN"/>
        </w:rPr>
        <w:t>…</w:t>
      </w:r>
      <w:r w:rsidRPr="000D3CFB">
        <w:rPr>
          <w:rFonts w:eastAsia="SimSun" w:hint="eastAsia"/>
          <w:i/>
          <w:lang w:eastAsia="zh-CN"/>
        </w:rPr>
        <w:t>,N-1</w:t>
      </w:r>
      <w:r w:rsidRPr="000D3CFB">
        <w:rPr>
          <w:rFonts w:eastAsia="SimSun" w:hint="eastAsia"/>
          <w:lang w:eastAsia="zh-CN"/>
        </w:rPr>
        <w:t xml:space="preserve"> are </w:t>
      </w:r>
      <w:r w:rsidRPr="000D3CFB">
        <w:rPr>
          <w:rFonts w:eastAsia="SimSun" w:hint="eastAsia"/>
          <w:i/>
          <w:lang w:eastAsia="zh-CN"/>
        </w:rPr>
        <w:t>N</w:t>
      </w:r>
      <w:r w:rsidRPr="000D3CFB">
        <w:rPr>
          <w:rFonts w:eastAsia="SimSun" w:hint="eastAsia"/>
          <w:lang w:eastAsia="zh-CN"/>
        </w:rPr>
        <w:t xml:space="preserve"> consecutive</w:t>
      </w:r>
      <w:r w:rsidRPr="000D3CFB">
        <w:rPr>
          <w:rFonts w:eastAsia="SimSun"/>
          <w:lang w:eastAsia="zh-CN"/>
        </w:rPr>
        <w:t xml:space="preserve"> </w:t>
      </w:r>
      <w:r w:rsidRPr="000D3CFB">
        <w:rPr>
          <w:rFonts w:eastAsia="SimSun" w:hint="eastAsia"/>
          <w:lang w:eastAsia="zh-CN"/>
        </w:rPr>
        <w:t xml:space="preserve">UL subframe(s) </w:t>
      </w:r>
      <w:r w:rsidRPr="000D3CFB">
        <w:rPr>
          <w:rFonts w:eastAsia="SimSun"/>
          <w:lang w:eastAsia="zh-CN"/>
        </w:rPr>
        <w:t xml:space="preserve">starting with </w:t>
      </w:r>
      <w:r w:rsidRPr="000D3CFB">
        <w:rPr>
          <w:rFonts w:eastAsia="SimSun" w:hint="eastAsia"/>
          <w:lang w:eastAsia="zh-CN"/>
        </w:rPr>
        <w:t xml:space="preserve">subframe </w:t>
      </w:r>
      <w:proofErr w:type="spellStart"/>
      <w:r w:rsidRPr="000D3CFB">
        <w:rPr>
          <w:rFonts w:eastAsia="SimSun" w:hint="eastAsia"/>
          <w:i/>
          <w:lang w:eastAsia="zh-CN"/>
        </w:rPr>
        <w:t>n+x</w:t>
      </w:r>
      <w:proofErr w:type="spellEnd"/>
      <w:r w:rsidRPr="000D3CFB">
        <w:rPr>
          <w:rFonts w:eastAsia="SimSun" w:hint="eastAsia"/>
          <w:lang w:eastAsia="zh-CN"/>
        </w:rPr>
        <w:t>,</w:t>
      </w:r>
      <w:r w:rsidR="00EA4E3A" w:rsidRPr="000D3CFB">
        <w:rPr>
          <w:rFonts w:eastAsia="SimSun" w:hint="eastAsia"/>
          <w:lang w:eastAsia="zh-CN"/>
        </w:rPr>
        <w:t xml:space="preserve"> </w:t>
      </w:r>
      <w:r w:rsidRPr="000D3CFB">
        <w:rPr>
          <w:rFonts w:eastAsia="SimSun" w:hint="eastAsia"/>
          <w:lang w:eastAsia="zh-CN"/>
        </w:rPr>
        <w:t xml:space="preserve">and in case </w:t>
      </w:r>
      <w:r w:rsidRPr="000D3CFB">
        <w:rPr>
          <w:rFonts w:eastAsia="SimSun" w:hint="eastAsia"/>
          <w:i/>
          <w:lang w:eastAsia="zh-CN"/>
        </w:rPr>
        <w:t>N=1</w:t>
      </w:r>
      <w:r w:rsidRPr="000D3CFB">
        <w:rPr>
          <w:rFonts w:eastAsia="SimSun" w:hint="eastAsia"/>
          <w:lang w:eastAsia="zh-CN"/>
        </w:rPr>
        <w:t xml:space="preserve">, </w:t>
      </w:r>
      <w:r w:rsidRPr="000D3CFB">
        <w:rPr>
          <w:rFonts w:eastAsia="SimSun" w:hint="eastAsia"/>
          <w:i/>
          <w:lang w:eastAsia="zh-CN"/>
        </w:rPr>
        <w:t>k</w:t>
      </w:r>
      <w:r w:rsidRPr="000D3CFB">
        <w:rPr>
          <w:rFonts w:eastAsia="SimSun" w:hint="eastAsia"/>
          <w:i/>
          <w:vertAlign w:val="subscript"/>
          <w:lang w:eastAsia="zh-CN"/>
        </w:rPr>
        <w:t>0</w:t>
      </w:r>
      <w:r w:rsidRPr="000D3CFB">
        <w:rPr>
          <w:rFonts w:eastAsia="SimSun" w:hint="eastAsia"/>
          <w:i/>
          <w:lang w:eastAsia="zh-CN"/>
        </w:rPr>
        <w:t>=x</w:t>
      </w:r>
      <w:r w:rsidRPr="000D3CFB">
        <w:rPr>
          <w:rFonts w:eastAsia="SimSun" w:hint="eastAsia"/>
          <w:lang w:eastAsia="zh-CN"/>
        </w:rPr>
        <w:t xml:space="preserve">; </w:t>
      </w:r>
    </w:p>
    <w:p w:rsidR="00F15236" w:rsidRPr="000D3CFB" w:rsidRDefault="00F15236" w:rsidP="00DD69EE">
      <w:pPr>
        <w:pStyle w:val="B1"/>
        <w:rPr>
          <w:rFonts w:eastAsia="SimSun"/>
          <w:lang w:eastAsia="zh-CN"/>
        </w:rPr>
      </w:pPr>
      <w:r w:rsidRPr="000D3CFB">
        <w:rPr>
          <w:rFonts w:eastAsia="SimSun"/>
          <w:lang w:eastAsia="zh-CN"/>
        </w:rPr>
        <w:t>-</w:t>
      </w:r>
      <w:r w:rsidRPr="000D3CFB">
        <w:rPr>
          <w:rFonts w:eastAsia="SimSun"/>
          <w:lang w:eastAsia="zh-CN"/>
        </w:rPr>
        <w:tab/>
      </w:r>
      <w:r w:rsidRPr="000D3CFB">
        <w:rPr>
          <w:rFonts w:eastAsia="SimSun" w:hint="eastAsia"/>
          <w:lang w:eastAsia="zh-CN"/>
        </w:rPr>
        <w:t xml:space="preserve">for FDD, </w:t>
      </w:r>
      <w:r w:rsidRPr="000D3CFB">
        <w:rPr>
          <w:rFonts w:eastAsia="SimSun" w:hint="eastAsia"/>
          <w:i/>
          <w:lang w:eastAsia="zh-CN"/>
        </w:rPr>
        <w:t>x = 4</w:t>
      </w:r>
      <w:r w:rsidRPr="000D3CFB">
        <w:rPr>
          <w:rFonts w:eastAsia="SimSun" w:hint="eastAsia"/>
          <w:lang w:eastAsia="zh-CN"/>
        </w:rPr>
        <w:t xml:space="preserve">; </w:t>
      </w:r>
    </w:p>
    <w:p w:rsidR="00F15236" w:rsidRPr="000D3CFB" w:rsidRDefault="00F15236" w:rsidP="000B2917">
      <w:pPr>
        <w:pStyle w:val="B1"/>
        <w:rPr>
          <w:rFonts w:eastAsia="SimSun"/>
          <w:lang w:val="en-US" w:eastAsia="zh-CN"/>
        </w:rPr>
      </w:pPr>
      <w:r w:rsidRPr="000D3CFB">
        <w:rPr>
          <w:rFonts w:eastAsia="SimSun"/>
          <w:lang w:val="en-US" w:eastAsia="zh-CN"/>
        </w:rPr>
        <w:t>-</w:t>
      </w:r>
      <w:r w:rsidRPr="000D3CFB">
        <w:rPr>
          <w:rFonts w:eastAsia="SimSun"/>
          <w:lang w:val="en-US" w:eastAsia="zh-CN"/>
        </w:rPr>
        <w:tab/>
      </w:r>
      <w:r w:rsidRPr="000D3CFB">
        <w:rPr>
          <w:rFonts w:eastAsia="SimSun" w:hint="eastAsia"/>
          <w:lang w:val="en-US" w:eastAsia="zh-CN"/>
        </w:rPr>
        <w:t>f</w:t>
      </w:r>
      <w:r w:rsidRPr="000D3CFB">
        <w:rPr>
          <w:lang w:val="en-US"/>
        </w:rPr>
        <w:t>or TDD UL/DL configurations 1-</w:t>
      </w:r>
      <w:r w:rsidR="003D3F08">
        <w:rPr>
          <w:lang w:val="en-US"/>
        </w:rPr>
        <w:t xml:space="preserve">5 </w:t>
      </w:r>
      <w:r w:rsidR="003D3F08">
        <w:rPr>
          <w:rFonts w:eastAsia="SimSun"/>
          <w:lang w:val="en-US" w:eastAsia="zh-CN"/>
        </w:rPr>
        <w:t xml:space="preserve">or for TDD UL/DL configuration 6 and a UE not configured with </w:t>
      </w:r>
      <w:r w:rsidR="003D3F08">
        <w:rPr>
          <w:lang w:val="en-US"/>
        </w:rPr>
        <w:t xml:space="preserve">higher layer parameter </w:t>
      </w:r>
      <w:r w:rsidR="003D3F08">
        <w:rPr>
          <w:i/>
          <w:lang w:val="en-US"/>
        </w:rPr>
        <w:t>symPUSCH-UpPts-r14</w:t>
      </w:r>
      <w:r w:rsidRPr="000D3CFB">
        <w:rPr>
          <w:rFonts w:eastAsia="SimSun" w:hint="eastAsia"/>
          <w:lang w:val="en-US" w:eastAsia="zh-CN"/>
        </w:rPr>
        <w:t>,</w:t>
      </w:r>
      <w:r w:rsidRPr="000D3CFB">
        <w:rPr>
          <w:lang w:val="en-US"/>
        </w:rPr>
        <w:t xml:space="preserve"> </w:t>
      </w:r>
      <w:r w:rsidRPr="000D3CFB">
        <w:rPr>
          <w:rFonts w:eastAsia="SimSun" w:hint="eastAsia"/>
          <w:lang w:val="en-US" w:eastAsia="zh-CN"/>
        </w:rPr>
        <w:t xml:space="preserve">the value of </w:t>
      </w:r>
      <w:r w:rsidRPr="000D3CFB">
        <w:rPr>
          <w:rFonts w:eastAsia="SimSun" w:hint="eastAsia"/>
          <w:i/>
          <w:lang w:val="en-US" w:eastAsia="zh-CN"/>
        </w:rPr>
        <w:t>x</w:t>
      </w:r>
      <w:r w:rsidRPr="000D3CFB">
        <w:rPr>
          <w:rFonts w:eastAsia="SimSun" w:hint="eastAsia"/>
          <w:lang w:val="en-US" w:eastAsia="zh-CN"/>
        </w:rPr>
        <w:t xml:space="preserve"> is</w:t>
      </w:r>
      <w:r w:rsidRPr="000D3CFB">
        <w:rPr>
          <w:i/>
          <w:lang w:val="en-US"/>
        </w:rPr>
        <w:t xml:space="preserve"> </w:t>
      </w:r>
      <w:r w:rsidRPr="000D3CFB">
        <w:rPr>
          <w:lang w:val="en-US"/>
        </w:rPr>
        <w:t xml:space="preserve">given </w:t>
      </w:r>
      <w:r w:rsidRPr="000D3CFB">
        <w:rPr>
          <w:rFonts w:eastAsia="SimSun" w:hint="eastAsia"/>
          <w:lang w:val="en-US" w:eastAsia="zh-CN"/>
        </w:rPr>
        <w:t xml:space="preserve">as the value of </w:t>
      </w:r>
      <w:r w:rsidRPr="000D3CFB">
        <w:rPr>
          <w:rFonts w:eastAsia="SimSun" w:hint="eastAsia"/>
          <w:i/>
          <w:lang w:val="en-US" w:eastAsia="zh-CN"/>
        </w:rPr>
        <w:t>k</w:t>
      </w:r>
      <w:r w:rsidRPr="000D3CFB">
        <w:rPr>
          <w:rFonts w:eastAsia="SimSun" w:hint="eastAsia"/>
          <w:lang w:val="en-US" w:eastAsia="zh-CN"/>
        </w:rPr>
        <w:t xml:space="preserve"> </w:t>
      </w:r>
      <w:r w:rsidRPr="000D3CFB">
        <w:rPr>
          <w:lang w:val="en-US"/>
        </w:rPr>
        <w:t>in Table 8-2</w:t>
      </w:r>
      <w:r w:rsidRPr="000D3CFB">
        <w:rPr>
          <w:rFonts w:eastAsia="SimSun" w:hint="eastAsia"/>
          <w:lang w:val="en-US" w:eastAsia="zh-CN"/>
        </w:rPr>
        <w:t xml:space="preserve"> for the corresponding TDD UL/DL configuration;</w:t>
      </w:r>
      <w:r w:rsidRPr="000D3CFB">
        <w:rPr>
          <w:rFonts w:eastAsia="SimSun"/>
          <w:lang w:val="en-US" w:eastAsia="zh-CN"/>
        </w:rPr>
        <w:t xml:space="preserve"> If the value x is not given in Table 8-2 </w:t>
      </w:r>
      <w:r w:rsidRPr="000D3CFB">
        <w:rPr>
          <w:rFonts w:eastAsia="SimSun" w:hint="eastAsia"/>
          <w:lang w:val="en-US" w:eastAsia="zh-CN"/>
        </w:rPr>
        <w:t xml:space="preserve">for subframe </w:t>
      </w:r>
      <w:r w:rsidRPr="000D3CFB">
        <w:rPr>
          <w:rFonts w:eastAsia="SimSun" w:hint="eastAsia"/>
          <w:i/>
          <w:lang w:val="en-US" w:eastAsia="zh-CN"/>
        </w:rPr>
        <w:t>n</w:t>
      </w:r>
      <w:r w:rsidRPr="000D3CFB">
        <w:rPr>
          <w:rFonts w:eastAsia="SimSun" w:hint="eastAsia"/>
          <w:lang w:val="en-US" w:eastAsia="zh-CN"/>
        </w:rPr>
        <w:t xml:space="preserve">, denote subframe </w:t>
      </w:r>
      <w:r w:rsidRPr="000D3CFB">
        <w:rPr>
          <w:rFonts w:eastAsia="SimSun" w:hint="eastAsia"/>
          <w:i/>
          <w:lang w:val="en-US" w:eastAsia="zh-CN"/>
        </w:rPr>
        <w:t>n</w:t>
      </w:r>
      <w:r w:rsidR="000D3CFB">
        <w:rPr>
          <w:rFonts w:eastAsia="SimSun"/>
          <w:i/>
          <w:lang w:val="en-US" w:eastAsia="zh-CN"/>
        </w:rPr>
        <w:t>'</w:t>
      </w:r>
      <w:r w:rsidRPr="000D3CFB">
        <w:rPr>
          <w:rFonts w:eastAsia="SimSun" w:hint="eastAsia"/>
          <w:lang w:val="en-US" w:eastAsia="zh-CN"/>
        </w:rPr>
        <w:t xml:space="preserve"> as </w:t>
      </w:r>
      <w:r w:rsidRPr="000D3CFB">
        <w:rPr>
          <w:rFonts w:eastAsia="SimSun"/>
          <w:lang w:val="en-US" w:eastAsia="zh-CN"/>
        </w:rPr>
        <w:t>the first downlink/special subframe which has</w:t>
      </w:r>
      <w:r w:rsidRPr="000D3CFB">
        <w:rPr>
          <w:rFonts w:eastAsia="SimSun" w:hint="eastAsia"/>
          <w:lang w:val="en-US" w:eastAsia="zh-CN"/>
        </w:rPr>
        <w:t xml:space="preserve"> a value in Table 8-2</w:t>
      </w:r>
      <w:r w:rsidRPr="000D3CFB">
        <w:rPr>
          <w:rFonts w:eastAsia="SimSun"/>
          <w:lang w:val="en-US" w:eastAsia="zh-CN"/>
        </w:rPr>
        <w:t xml:space="preserve"> after subframe </w:t>
      </w:r>
      <w:r w:rsidRPr="000D3CFB">
        <w:rPr>
          <w:rFonts w:eastAsia="SimSun"/>
          <w:i/>
          <w:lang w:val="en-US" w:eastAsia="zh-CN"/>
        </w:rPr>
        <w:t>n</w:t>
      </w:r>
      <w:r w:rsidRPr="000D3CFB">
        <w:rPr>
          <w:rFonts w:eastAsia="SimSun" w:hint="eastAsia"/>
          <w:lang w:val="en-US" w:eastAsia="zh-CN"/>
        </w:rPr>
        <w:t xml:space="preserve">, and </w:t>
      </w:r>
      <w:r w:rsidRPr="000D3CFB">
        <w:rPr>
          <w:rFonts w:eastAsia="SimSun"/>
          <w:lang w:val="en-US" w:eastAsia="zh-CN"/>
        </w:rPr>
        <w:t>substitute</w:t>
      </w:r>
      <w:r w:rsidRPr="000D3CFB">
        <w:rPr>
          <w:rFonts w:eastAsia="SimSun" w:hint="eastAsia"/>
          <w:lang w:val="en-US" w:eastAsia="zh-CN"/>
        </w:rPr>
        <w:t xml:space="preserve"> </w:t>
      </w:r>
      <w:r w:rsidRPr="000D3CFB">
        <w:rPr>
          <w:rFonts w:eastAsia="SimSun" w:hint="eastAsia"/>
          <w:i/>
          <w:lang w:val="en-US" w:eastAsia="zh-CN"/>
        </w:rPr>
        <w:t>n</w:t>
      </w:r>
      <w:r w:rsidRPr="000D3CFB">
        <w:rPr>
          <w:rFonts w:eastAsia="SimSun" w:hint="eastAsia"/>
          <w:lang w:val="en-US" w:eastAsia="zh-CN"/>
        </w:rPr>
        <w:t xml:space="preserve"> with </w:t>
      </w:r>
      <w:r w:rsidRPr="000D3CFB">
        <w:rPr>
          <w:rFonts w:eastAsia="SimSun" w:hint="eastAsia"/>
          <w:i/>
          <w:lang w:val="en-US" w:eastAsia="zh-CN"/>
        </w:rPr>
        <w:t>n</w:t>
      </w:r>
      <w:r w:rsidR="000D3CFB">
        <w:rPr>
          <w:rFonts w:eastAsia="SimSun"/>
          <w:i/>
          <w:lang w:val="en-US" w:eastAsia="zh-CN"/>
        </w:rPr>
        <w:t>'</w:t>
      </w:r>
      <w:r w:rsidRPr="000D3CFB">
        <w:rPr>
          <w:rFonts w:eastAsia="SimSun" w:hint="eastAsia"/>
          <w:lang w:val="en-US" w:eastAsia="zh-CN"/>
        </w:rPr>
        <w:t xml:space="preserve"> in the above procedure for </w:t>
      </w:r>
      <w:r w:rsidRPr="000D3CFB">
        <w:rPr>
          <w:rFonts w:eastAsia="SimSun"/>
          <w:lang w:val="en-US" w:eastAsia="zh-CN"/>
        </w:rPr>
        <w:t>performing</w:t>
      </w:r>
      <w:r w:rsidRPr="000D3CFB">
        <w:rPr>
          <w:rFonts w:eastAsia="SimSun" w:hint="eastAsia"/>
          <w:lang w:val="en-US" w:eastAsia="zh-CN"/>
        </w:rPr>
        <w:t xml:space="preserve"> the PUSCH transmission.</w:t>
      </w:r>
    </w:p>
    <w:p w:rsidR="003D3F08" w:rsidRDefault="00F15236" w:rsidP="003D3F08">
      <w:pPr>
        <w:pStyle w:val="B1"/>
        <w:rPr>
          <w:rFonts w:eastAsia="SimSun"/>
          <w:lang w:eastAsia="zh-CN"/>
        </w:rPr>
      </w:pPr>
      <w:r w:rsidRPr="000D3CFB">
        <w:rPr>
          <w:rFonts w:eastAsia="SimSun"/>
          <w:lang w:val="en-US" w:eastAsia="zh-CN"/>
        </w:rPr>
        <w:t>-</w:t>
      </w:r>
      <w:r w:rsidRPr="000D3CFB">
        <w:rPr>
          <w:rFonts w:eastAsia="SimSun"/>
          <w:lang w:val="en-US" w:eastAsia="zh-CN"/>
        </w:rPr>
        <w:tab/>
      </w:r>
      <w:r w:rsidRPr="000D3CFB">
        <w:rPr>
          <w:rFonts w:eastAsia="SimSun" w:hint="eastAsia"/>
          <w:lang w:val="en-US" w:eastAsia="zh-CN"/>
        </w:rPr>
        <w:t>f</w:t>
      </w:r>
      <w:r w:rsidRPr="000D3CFB">
        <w:rPr>
          <w:lang w:val="en-US"/>
        </w:rPr>
        <w:t>or TDD UL/</w:t>
      </w:r>
      <w:r w:rsidRPr="000D3CFB">
        <w:rPr>
          <w:rFonts w:eastAsia="SimSun" w:hint="eastAsia"/>
          <w:lang w:val="en-US" w:eastAsia="zh-CN"/>
        </w:rPr>
        <w:t xml:space="preserve">DL configuration 0, </w:t>
      </w:r>
      <w:r w:rsidRPr="000D3CFB">
        <w:t xml:space="preserve">if the MSB of the UL index in the </w:t>
      </w:r>
      <w:r w:rsidRPr="000D3CFB">
        <w:rPr>
          <w:rFonts w:eastAsia="SimSun" w:hint="eastAsia"/>
          <w:lang w:eastAsia="zh-CN"/>
        </w:rPr>
        <w:t>PDCCH</w:t>
      </w:r>
      <w:r w:rsidRPr="000D3CFB">
        <w:t xml:space="preserve"> with </w:t>
      </w:r>
      <w:r w:rsidRPr="000D3CFB">
        <w:rPr>
          <w:rFonts w:eastAsia="SimSun" w:hint="eastAsia"/>
          <w:lang w:val="en-US" w:eastAsia="zh-CN"/>
        </w:rPr>
        <w:t xml:space="preserve">DCI format </w:t>
      </w:r>
      <w:r w:rsidRPr="000D3CFB">
        <w:rPr>
          <w:rFonts w:eastAsia="SimSun"/>
          <w:lang w:val="en-US" w:eastAsia="zh-CN"/>
        </w:rPr>
        <w:t>0C</w:t>
      </w:r>
      <w:r w:rsidRPr="000D3CFB">
        <w:rPr>
          <w:rFonts w:eastAsia="SimSun" w:hint="eastAsia"/>
          <w:lang w:val="en-US" w:eastAsia="zh-CN"/>
        </w:rPr>
        <w:t xml:space="preserve"> is set to 1, the value of </w:t>
      </w:r>
      <w:r w:rsidRPr="000D3CFB">
        <w:rPr>
          <w:rFonts w:eastAsia="SimSun" w:hint="eastAsia"/>
          <w:i/>
          <w:lang w:val="en-US" w:eastAsia="zh-CN"/>
        </w:rPr>
        <w:t>x</w:t>
      </w:r>
      <w:r w:rsidRPr="000D3CFB">
        <w:rPr>
          <w:rFonts w:eastAsia="SimSun" w:hint="eastAsia"/>
          <w:lang w:val="en-US" w:eastAsia="zh-CN"/>
        </w:rPr>
        <w:t xml:space="preserve"> is</w:t>
      </w:r>
      <w:r w:rsidRPr="000D3CFB">
        <w:rPr>
          <w:i/>
          <w:lang w:val="en-US"/>
        </w:rPr>
        <w:t xml:space="preserve"> </w:t>
      </w:r>
      <w:r w:rsidRPr="000D3CFB">
        <w:rPr>
          <w:lang w:val="en-US"/>
        </w:rPr>
        <w:t xml:space="preserve">given </w:t>
      </w:r>
      <w:r w:rsidRPr="000D3CFB">
        <w:rPr>
          <w:rFonts w:eastAsia="SimSun" w:hint="eastAsia"/>
          <w:lang w:val="en-US" w:eastAsia="zh-CN"/>
        </w:rPr>
        <w:t xml:space="preserve">as the value of </w:t>
      </w:r>
      <w:r w:rsidRPr="000D3CFB">
        <w:rPr>
          <w:rFonts w:eastAsia="SimSun" w:hint="eastAsia"/>
          <w:i/>
          <w:lang w:val="en-US" w:eastAsia="zh-CN"/>
        </w:rPr>
        <w:t>k</w:t>
      </w:r>
      <w:r w:rsidRPr="000D3CFB">
        <w:rPr>
          <w:rFonts w:eastAsia="SimSun" w:hint="eastAsia"/>
          <w:lang w:val="en-US" w:eastAsia="zh-CN"/>
        </w:rPr>
        <w:t xml:space="preserve"> </w:t>
      </w:r>
      <w:r w:rsidRPr="000D3CFB">
        <w:rPr>
          <w:lang w:val="en-US"/>
        </w:rPr>
        <w:t>in Table 8-2</w:t>
      </w:r>
      <w:r w:rsidRPr="000D3CFB">
        <w:rPr>
          <w:rFonts w:eastAsia="SimSun" w:hint="eastAsia"/>
          <w:lang w:val="en-US" w:eastAsia="zh-CN"/>
        </w:rPr>
        <w:t xml:space="preserve"> for the corresponding TDD UL/DL configuration; if the LSB </w:t>
      </w:r>
      <w:r w:rsidRPr="000D3CFB">
        <w:t xml:space="preserve">of the UL index in the </w:t>
      </w:r>
      <w:r w:rsidRPr="000D3CFB">
        <w:rPr>
          <w:rFonts w:eastAsia="SimSun" w:hint="eastAsia"/>
          <w:lang w:eastAsia="zh-CN"/>
        </w:rPr>
        <w:t>PDCCH</w:t>
      </w:r>
      <w:r w:rsidRPr="000D3CFB">
        <w:t xml:space="preserve"> with </w:t>
      </w:r>
      <w:r w:rsidRPr="000D3CFB">
        <w:rPr>
          <w:rFonts w:eastAsia="SimSun" w:hint="eastAsia"/>
          <w:lang w:val="en-US" w:eastAsia="zh-CN"/>
        </w:rPr>
        <w:t xml:space="preserve">DCI format </w:t>
      </w:r>
      <w:r w:rsidRPr="000D3CFB">
        <w:rPr>
          <w:rFonts w:eastAsia="SimSun"/>
          <w:lang w:val="en-US" w:eastAsia="zh-CN"/>
        </w:rPr>
        <w:t>0C</w:t>
      </w:r>
      <w:r w:rsidRPr="000D3CFB">
        <w:rPr>
          <w:rFonts w:eastAsia="SimSun" w:hint="eastAsia"/>
          <w:lang w:val="en-US" w:eastAsia="zh-CN"/>
        </w:rPr>
        <w:t xml:space="preserve"> is set to 1</w:t>
      </w:r>
      <w:r w:rsidRPr="000D3CFB">
        <w:rPr>
          <w:rFonts w:eastAsia="SimSun" w:hint="eastAsia"/>
          <w:lang w:eastAsia="zh-CN"/>
        </w:rPr>
        <w:t xml:space="preserve">, </w:t>
      </w:r>
      <w:r w:rsidRPr="000D3CFB">
        <w:rPr>
          <w:rFonts w:eastAsia="SimSun" w:hint="eastAsia"/>
          <w:i/>
          <w:lang w:eastAsia="zh-CN"/>
        </w:rPr>
        <w:t>x = 7</w:t>
      </w:r>
      <w:r w:rsidRPr="000D3CFB">
        <w:rPr>
          <w:rFonts w:eastAsia="SimSun"/>
          <w:i/>
          <w:lang w:eastAsia="zh-CN"/>
        </w:rPr>
        <w:t>.</w:t>
      </w:r>
      <w:r w:rsidRPr="000D3CFB">
        <w:rPr>
          <w:rFonts w:eastAsia="SimSun" w:hint="eastAsia"/>
          <w:lang w:eastAsia="zh-CN"/>
        </w:rPr>
        <w:t xml:space="preserve"> The UE is not expected to receive DCI format </w:t>
      </w:r>
      <w:r w:rsidRPr="000D3CFB">
        <w:rPr>
          <w:rFonts w:eastAsia="SimSun"/>
          <w:lang w:eastAsia="zh-CN"/>
        </w:rPr>
        <w:t>0C</w:t>
      </w:r>
      <w:r w:rsidRPr="000D3CFB">
        <w:rPr>
          <w:rFonts w:eastAsia="SimSun" w:hint="eastAsia"/>
          <w:lang w:eastAsia="zh-CN"/>
        </w:rPr>
        <w:t xml:space="preserve"> with both the MSB and LSB of the UL index set to 1 when </w:t>
      </w:r>
      <w:r w:rsidRPr="000D3CFB">
        <w:rPr>
          <w:rFonts w:eastAsia="SimSun" w:hint="eastAsia"/>
          <w:i/>
          <w:lang w:eastAsia="zh-CN"/>
        </w:rPr>
        <w:t>N&gt;1</w:t>
      </w:r>
      <w:r w:rsidRPr="000D3CFB">
        <w:rPr>
          <w:rFonts w:eastAsia="SimSun" w:hint="eastAsia"/>
          <w:lang w:eastAsia="zh-CN"/>
        </w:rPr>
        <w:t xml:space="preserve">. In case both the MSB and LSB of the UL index are set to 1, the HARQ process number of the PUSCH corresponding the MSB of the UL index is </w:t>
      </w:r>
      <w:r w:rsidRPr="000D3CFB">
        <w:rPr>
          <w:rFonts w:ascii="Bookman Old Style" w:hAnsi="Bookman Old Style"/>
          <w:position w:val="-14"/>
        </w:rPr>
        <w:object w:dxaOrig="800" w:dyaOrig="380">
          <v:shape id="_x0000_i1104" type="#_x0000_t75" style="width:39pt;height:20.25pt" o:ole="" fillcolor="window">
            <v:imagedata r:id="rId56" o:title=""/>
          </v:shape>
          <o:OLEObject Type="Embed" ProgID="Equation.3" ShapeID="_x0000_i1104" DrawAspect="Content" ObjectID="_1659993986" r:id="rId161"/>
        </w:object>
      </w:r>
      <w:r w:rsidRPr="000D3CFB">
        <w:rPr>
          <w:rFonts w:eastAsia="SimSun" w:hint="eastAsia"/>
          <w:lang w:eastAsia="zh-CN"/>
        </w:rPr>
        <w:t xml:space="preserve"> and the HARQ process number of the PUSCH corresponding the LSB of the UL index is </w:t>
      </w:r>
      <w:r w:rsidRPr="000D3CFB">
        <w:rPr>
          <w:rFonts w:ascii="Bookman Old Style" w:hAnsi="Bookman Old Style"/>
          <w:position w:val="-14"/>
        </w:rPr>
        <w:object w:dxaOrig="1880" w:dyaOrig="380">
          <v:shape id="_x0000_i1105" type="#_x0000_t75" style="width:93.75pt;height:20.25pt" o:ole="" fillcolor="window">
            <v:imagedata r:id="rId141" o:title=""/>
          </v:shape>
          <o:OLEObject Type="Embed" ProgID="Equation.3" ShapeID="_x0000_i1105" DrawAspect="Content" ObjectID="_1659993987" r:id="rId162"/>
        </w:object>
      </w:r>
      <w:r w:rsidRPr="000D3CFB">
        <w:rPr>
          <w:rFonts w:ascii="Bookman Old Style" w:eastAsia="SimSun" w:hAnsi="Bookman Old Style" w:hint="eastAsia"/>
          <w:lang w:eastAsia="zh-CN"/>
        </w:rPr>
        <w:t xml:space="preserve">, where </w:t>
      </w:r>
      <w:r w:rsidRPr="000D3CFB">
        <w:rPr>
          <w:rFonts w:ascii="Bookman Old Style" w:hAnsi="Bookman Old Style"/>
          <w:position w:val="-14"/>
        </w:rPr>
        <w:object w:dxaOrig="800" w:dyaOrig="380">
          <v:shape id="_x0000_i1106" type="#_x0000_t75" style="width:39pt;height:20.25pt" o:ole="" fillcolor="window">
            <v:imagedata r:id="rId56" o:title=""/>
          </v:shape>
          <o:OLEObject Type="Embed" ProgID="Equation.3" ShapeID="_x0000_i1106" DrawAspect="Content" ObjectID="_1659993988" r:id="rId163"/>
        </w:object>
      </w:r>
      <w:r w:rsidRPr="000D3CFB">
        <w:rPr>
          <w:rFonts w:eastAsia="SimSun" w:hint="eastAsia"/>
          <w:lang w:eastAsia="zh-CN"/>
        </w:rPr>
        <w:t xml:space="preserve"> is determin</w:t>
      </w:r>
      <w:r w:rsidRPr="000D3CFB">
        <w:rPr>
          <w:rFonts w:eastAsia="SimSun"/>
          <w:lang w:eastAsia="zh-CN"/>
        </w:rPr>
        <w:t>e</w:t>
      </w:r>
      <w:r w:rsidRPr="000D3CFB">
        <w:rPr>
          <w:rFonts w:eastAsia="SimSun" w:hint="eastAsia"/>
          <w:lang w:eastAsia="zh-CN"/>
        </w:rPr>
        <w:t xml:space="preserve">d according to the </w:t>
      </w:r>
      <w:r w:rsidRPr="000D3CFB">
        <w:rPr>
          <w:rFonts w:eastAsia="SimSun" w:hint="eastAsia"/>
          <w:i/>
          <w:lang w:eastAsia="zh-CN"/>
        </w:rPr>
        <w:t>HARQ process number</w:t>
      </w:r>
      <w:r w:rsidRPr="000D3CFB">
        <w:rPr>
          <w:rFonts w:eastAsia="SimSun" w:hint="eastAsia"/>
          <w:lang w:eastAsia="zh-CN"/>
        </w:rPr>
        <w:t xml:space="preserve"> field in DCI format </w:t>
      </w:r>
      <w:r w:rsidRPr="000D3CFB">
        <w:rPr>
          <w:rFonts w:eastAsia="SimSun"/>
          <w:lang w:eastAsia="zh-CN"/>
        </w:rPr>
        <w:t>0C</w:t>
      </w:r>
    </w:p>
    <w:p w:rsidR="00F15236" w:rsidRPr="000D3CFB" w:rsidRDefault="003D3F08" w:rsidP="00BE6BAD">
      <w:pPr>
        <w:pStyle w:val="B1"/>
        <w:rPr>
          <w:rFonts w:eastAsia="SimSun"/>
          <w:lang w:eastAsia="zh-CN"/>
        </w:rPr>
      </w:pPr>
      <w:r w:rsidRPr="00EA4E3A">
        <w:rPr>
          <w:rFonts w:eastAsia="SimSun"/>
          <w:lang w:val="en-US" w:eastAsia="zh-CN"/>
        </w:rPr>
        <w:t>-</w:t>
      </w:r>
      <w:r w:rsidRPr="00EA4E3A">
        <w:rPr>
          <w:rFonts w:eastAsia="SimSun"/>
          <w:lang w:val="en-US" w:eastAsia="zh-CN"/>
        </w:rPr>
        <w:tab/>
      </w:r>
      <w:r w:rsidRPr="00EA4E3A">
        <w:rPr>
          <w:rFonts w:eastAsia="SimSun" w:hint="eastAsia"/>
          <w:lang w:val="en-US" w:eastAsia="zh-CN"/>
        </w:rPr>
        <w:t>f</w:t>
      </w:r>
      <w:r w:rsidRPr="00EA4E3A">
        <w:rPr>
          <w:lang w:val="en-US"/>
        </w:rPr>
        <w:t>or TDD UL/</w:t>
      </w:r>
      <w:r w:rsidRPr="00EA4E3A">
        <w:rPr>
          <w:rFonts w:eastAsia="SimSun" w:hint="eastAsia"/>
          <w:lang w:val="en-US" w:eastAsia="zh-CN"/>
        </w:rPr>
        <w:t xml:space="preserve">DL configuration </w:t>
      </w:r>
      <w:r>
        <w:rPr>
          <w:rFonts w:eastAsia="SimSun"/>
          <w:lang w:val="en-US" w:eastAsia="zh-CN"/>
        </w:rPr>
        <w:t xml:space="preserve">6 and a UE configured with higher layer parameter </w:t>
      </w:r>
      <w:r>
        <w:rPr>
          <w:rFonts w:eastAsia="SimSun"/>
          <w:i/>
          <w:lang w:val="en-US" w:eastAsia="zh-CN"/>
        </w:rPr>
        <w:t>symPUSCH-UpPTS-r14,</w:t>
      </w:r>
      <w:r w:rsidRPr="00EA4E3A">
        <w:rPr>
          <w:rFonts w:eastAsia="SimSun" w:hint="eastAsia"/>
          <w:lang w:val="en-US" w:eastAsia="zh-CN"/>
        </w:rPr>
        <w:t xml:space="preserve"> </w:t>
      </w:r>
      <w:r w:rsidRPr="00EA4E3A">
        <w:t xml:space="preserve">if the MSB of the UL index in the </w:t>
      </w:r>
      <w:r w:rsidRPr="00EA4E3A">
        <w:rPr>
          <w:rFonts w:eastAsia="SimSun" w:hint="eastAsia"/>
          <w:lang w:eastAsia="zh-CN"/>
        </w:rPr>
        <w:t>PDCCH</w:t>
      </w:r>
      <w:r w:rsidRPr="00EA4E3A">
        <w:t xml:space="preserve"> with </w:t>
      </w:r>
      <w:r w:rsidRPr="00EA4E3A">
        <w:rPr>
          <w:rFonts w:eastAsia="SimSun" w:hint="eastAsia"/>
          <w:lang w:val="en-US" w:eastAsia="zh-CN"/>
        </w:rPr>
        <w:t xml:space="preserve">DCI format </w:t>
      </w:r>
      <w:r w:rsidRPr="00EA4E3A">
        <w:rPr>
          <w:rFonts w:eastAsia="SimSun"/>
          <w:lang w:val="en-US" w:eastAsia="zh-CN"/>
        </w:rPr>
        <w:t>0C</w:t>
      </w:r>
      <w:r w:rsidRPr="00EA4E3A">
        <w:rPr>
          <w:rFonts w:eastAsia="SimSun" w:hint="eastAsia"/>
          <w:lang w:val="en-US" w:eastAsia="zh-CN"/>
        </w:rPr>
        <w:t xml:space="preserve"> is set to 1, the value of </w:t>
      </w:r>
      <w:r w:rsidRPr="00EA4E3A">
        <w:rPr>
          <w:rFonts w:eastAsia="SimSun" w:hint="eastAsia"/>
          <w:i/>
          <w:lang w:val="en-US" w:eastAsia="zh-CN"/>
        </w:rPr>
        <w:t>x</w:t>
      </w:r>
      <w:r w:rsidRPr="00EA4E3A">
        <w:rPr>
          <w:rFonts w:eastAsia="SimSun" w:hint="eastAsia"/>
          <w:lang w:val="en-US" w:eastAsia="zh-CN"/>
        </w:rPr>
        <w:t xml:space="preserve"> is</w:t>
      </w:r>
      <w:r w:rsidRPr="00EA4E3A">
        <w:rPr>
          <w:i/>
          <w:lang w:val="en-US"/>
        </w:rPr>
        <w:t xml:space="preserve"> </w:t>
      </w:r>
      <w:r w:rsidRPr="00EA4E3A">
        <w:rPr>
          <w:lang w:val="en-US"/>
        </w:rPr>
        <w:t xml:space="preserve">given </w:t>
      </w:r>
      <w:r w:rsidRPr="00EA4E3A">
        <w:rPr>
          <w:rFonts w:eastAsia="SimSun" w:hint="eastAsia"/>
          <w:lang w:val="en-US" w:eastAsia="zh-CN"/>
        </w:rPr>
        <w:t xml:space="preserve">as the value of </w:t>
      </w:r>
      <w:r w:rsidRPr="00EA4E3A">
        <w:rPr>
          <w:rFonts w:eastAsia="SimSun" w:hint="eastAsia"/>
          <w:i/>
          <w:lang w:val="en-US" w:eastAsia="zh-CN"/>
        </w:rPr>
        <w:t>k</w:t>
      </w:r>
      <w:r w:rsidRPr="00EA4E3A">
        <w:rPr>
          <w:rFonts w:eastAsia="SimSun" w:hint="eastAsia"/>
          <w:lang w:val="en-US" w:eastAsia="zh-CN"/>
        </w:rPr>
        <w:t xml:space="preserve"> </w:t>
      </w:r>
      <w:r w:rsidRPr="00EA4E3A">
        <w:rPr>
          <w:lang w:val="en-US"/>
        </w:rPr>
        <w:t>in Table 8-2</w:t>
      </w:r>
      <w:r w:rsidRPr="00EA4E3A">
        <w:rPr>
          <w:rFonts w:eastAsia="SimSun" w:hint="eastAsia"/>
          <w:lang w:val="en-US" w:eastAsia="zh-CN"/>
        </w:rPr>
        <w:t xml:space="preserve"> for the corresponding TDD UL/DL configuration; if the LSB </w:t>
      </w:r>
      <w:r w:rsidRPr="00EA4E3A">
        <w:t xml:space="preserve">of the UL index in the </w:t>
      </w:r>
      <w:r w:rsidRPr="00EA4E3A">
        <w:rPr>
          <w:rFonts w:eastAsia="SimSun" w:hint="eastAsia"/>
          <w:lang w:eastAsia="zh-CN"/>
        </w:rPr>
        <w:t>PDCCH</w:t>
      </w:r>
      <w:r w:rsidRPr="00EA4E3A">
        <w:t xml:space="preserve"> with </w:t>
      </w:r>
      <w:r w:rsidRPr="00EA4E3A">
        <w:rPr>
          <w:rFonts w:eastAsia="SimSun" w:hint="eastAsia"/>
          <w:lang w:val="en-US" w:eastAsia="zh-CN"/>
        </w:rPr>
        <w:t xml:space="preserve">DCI format </w:t>
      </w:r>
      <w:r w:rsidRPr="00EA4E3A">
        <w:rPr>
          <w:rFonts w:eastAsia="SimSun"/>
          <w:lang w:val="en-US" w:eastAsia="zh-CN"/>
        </w:rPr>
        <w:t>0C</w:t>
      </w:r>
      <w:r w:rsidRPr="00EA4E3A">
        <w:rPr>
          <w:rFonts w:eastAsia="SimSun" w:hint="eastAsia"/>
          <w:lang w:val="en-US" w:eastAsia="zh-CN"/>
        </w:rPr>
        <w:t xml:space="preserve"> is set to 1</w:t>
      </w:r>
      <w:r w:rsidRPr="00EA4E3A">
        <w:rPr>
          <w:rFonts w:eastAsia="SimSun" w:hint="eastAsia"/>
          <w:lang w:eastAsia="zh-CN"/>
        </w:rPr>
        <w:t xml:space="preserve">, </w:t>
      </w:r>
      <w:r w:rsidRPr="00EA4E3A">
        <w:rPr>
          <w:rFonts w:eastAsia="SimSun" w:hint="eastAsia"/>
          <w:i/>
          <w:lang w:eastAsia="zh-CN"/>
        </w:rPr>
        <w:t xml:space="preserve">x = </w:t>
      </w:r>
      <w:r>
        <w:rPr>
          <w:rFonts w:eastAsia="SimSun"/>
          <w:i/>
          <w:lang w:eastAsia="zh-CN"/>
        </w:rPr>
        <w:t>6</w:t>
      </w:r>
      <w:r w:rsidRPr="00EA4E3A">
        <w:rPr>
          <w:rFonts w:eastAsia="SimSun"/>
          <w:i/>
          <w:lang w:eastAsia="zh-CN"/>
        </w:rPr>
        <w:t>.</w:t>
      </w:r>
      <w:r w:rsidRPr="00EA4E3A">
        <w:rPr>
          <w:rFonts w:eastAsia="SimSun" w:hint="eastAsia"/>
          <w:lang w:eastAsia="zh-CN"/>
        </w:rPr>
        <w:t xml:space="preserve"> The UE is not expected to receive DCI format </w:t>
      </w:r>
      <w:r w:rsidRPr="00EA4E3A">
        <w:rPr>
          <w:rFonts w:eastAsia="SimSun"/>
          <w:lang w:eastAsia="zh-CN"/>
        </w:rPr>
        <w:t>0C</w:t>
      </w:r>
      <w:r w:rsidRPr="00EA4E3A">
        <w:rPr>
          <w:rFonts w:eastAsia="SimSun" w:hint="eastAsia"/>
          <w:lang w:eastAsia="zh-CN"/>
        </w:rPr>
        <w:t xml:space="preserve"> with both the MSB and LSB of the UL index set to 1 when </w:t>
      </w:r>
      <w:r w:rsidRPr="00EA4E3A">
        <w:rPr>
          <w:rFonts w:eastAsia="SimSun" w:hint="eastAsia"/>
          <w:i/>
          <w:lang w:eastAsia="zh-CN"/>
        </w:rPr>
        <w:t>N&gt;1</w:t>
      </w:r>
      <w:r w:rsidRPr="00EA4E3A">
        <w:rPr>
          <w:rFonts w:eastAsia="SimSun" w:hint="eastAsia"/>
          <w:lang w:eastAsia="zh-CN"/>
        </w:rPr>
        <w:t xml:space="preserve">. In case both the MSB and LSB of the UL index are set to 1, the HARQ process number of the PUSCH corresponding the MSB of the UL index is </w:t>
      </w:r>
      <w:r w:rsidRPr="00EA4E3A">
        <w:rPr>
          <w:rFonts w:ascii="Bookman Old Style" w:hAnsi="Bookman Old Style"/>
          <w:position w:val="-14"/>
        </w:rPr>
        <w:object w:dxaOrig="800" w:dyaOrig="380">
          <v:shape id="_x0000_i1107" type="#_x0000_t75" style="width:39pt;height:19.5pt" o:ole="" fillcolor="window">
            <v:imagedata r:id="rId56" o:title=""/>
          </v:shape>
          <o:OLEObject Type="Embed" ProgID="Equation.3" ShapeID="_x0000_i1107" DrawAspect="Content" ObjectID="_1659993989" r:id="rId164"/>
        </w:object>
      </w:r>
      <w:r w:rsidRPr="00EA4E3A">
        <w:rPr>
          <w:rFonts w:eastAsia="SimSun" w:hint="eastAsia"/>
          <w:lang w:eastAsia="zh-CN"/>
        </w:rPr>
        <w:t xml:space="preserve"> and the HARQ process </w:t>
      </w:r>
      <w:r w:rsidRPr="00EA4E3A">
        <w:rPr>
          <w:rFonts w:eastAsia="SimSun" w:hint="eastAsia"/>
          <w:lang w:eastAsia="zh-CN"/>
        </w:rPr>
        <w:lastRenderedPageBreak/>
        <w:t xml:space="preserve">number of the PUSCH corresponding the LSB of the UL index is </w:t>
      </w:r>
      <w:r w:rsidRPr="00EA4E3A">
        <w:rPr>
          <w:rFonts w:ascii="Bookman Old Style" w:hAnsi="Bookman Old Style"/>
          <w:position w:val="-14"/>
        </w:rPr>
        <w:object w:dxaOrig="1880" w:dyaOrig="380">
          <v:shape id="_x0000_i1108" type="#_x0000_t75" style="width:94.5pt;height:19.5pt" o:ole="" fillcolor="window">
            <v:imagedata r:id="rId141" o:title=""/>
          </v:shape>
          <o:OLEObject Type="Embed" ProgID="Equation.3" ShapeID="_x0000_i1108" DrawAspect="Content" ObjectID="_1659993990" r:id="rId165"/>
        </w:object>
      </w:r>
      <w:r w:rsidRPr="00EA4E3A">
        <w:rPr>
          <w:rFonts w:ascii="Bookman Old Style" w:eastAsia="SimSun" w:hAnsi="Bookman Old Style" w:hint="eastAsia"/>
          <w:lang w:eastAsia="zh-CN"/>
        </w:rPr>
        <w:t xml:space="preserve">, where </w:t>
      </w:r>
      <w:r w:rsidRPr="00EA4E3A">
        <w:rPr>
          <w:rFonts w:ascii="Bookman Old Style" w:hAnsi="Bookman Old Style"/>
          <w:position w:val="-14"/>
        </w:rPr>
        <w:object w:dxaOrig="800" w:dyaOrig="380">
          <v:shape id="_x0000_i1109" type="#_x0000_t75" style="width:39pt;height:19.5pt" o:ole="" fillcolor="window">
            <v:imagedata r:id="rId56" o:title=""/>
          </v:shape>
          <o:OLEObject Type="Embed" ProgID="Equation.3" ShapeID="_x0000_i1109" DrawAspect="Content" ObjectID="_1659993991" r:id="rId166"/>
        </w:object>
      </w:r>
      <w:r w:rsidRPr="00EA4E3A">
        <w:rPr>
          <w:rFonts w:eastAsia="SimSun" w:hint="eastAsia"/>
          <w:lang w:eastAsia="zh-CN"/>
        </w:rPr>
        <w:t xml:space="preserve"> is determin</w:t>
      </w:r>
      <w:r w:rsidRPr="00EA4E3A">
        <w:rPr>
          <w:rFonts w:eastAsia="SimSun"/>
          <w:lang w:eastAsia="zh-CN"/>
        </w:rPr>
        <w:t>e</w:t>
      </w:r>
      <w:r w:rsidRPr="00EA4E3A">
        <w:rPr>
          <w:rFonts w:eastAsia="SimSun" w:hint="eastAsia"/>
          <w:lang w:eastAsia="zh-CN"/>
        </w:rPr>
        <w:t xml:space="preserve">d according to the </w:t>
      </w:r>
      <w:r w:rsidRPr="00EA4E3A">
        <w:rPr>
          <w:rFonts w:eastAsia="SimSun" w:hint="eastAsia"/>
          <w:i/>
          <w:lang w:eastAsia="zh-CN"/>
        </w:rPr>
        <w:t>HARQ process number</w:t>
      </w:r>
      <w:r w:rsidRPr="00EA4E3A">
        <w:rPr>
          <w:rFonts w:eastAsia="SimSun" w:hint="eastAsia"/>
          <w:lang w:eastAsia="zh-CN"/>
        </w:rPr>
        <w:t xml:space="preserve"> field in DCI format </w:t>
      </w:r>
      <w:r w:rsidRPr="00EA4E3A">
        <w:rPr>
          <w:rFonts w:eastAsia="SimSun"/>
          <w:lang w:eastAsia="zh-CN"/>
        </w:rPr>
        <w:t>0C</w:t>
      </w:r>
    </w:p>
    <w:p w:rsidR="00F15236" w:rsidRPr="000D3CFB" w:rsidRDefault="00F15236" w:rsidP="00F15236">
      <w:pPr>
        <w:rPr>
          <w:lang w:val="en-US"/>
        </w:rPr>
      </w:pPr>
    </w:p>
    <w:p w:rsidR="00F15236" w:rsidRPr="000D3CFB" w:rsidRDefault="00F15236" w:rsidP="00F15236">
      <w:pPr>
        <w:pStyle w:val="TH"/>
        <w:rPr>
          <w:lang w:val="en-US"/>
        </w:rPr>
      </w:pPr>
      <w:r w:rsidRPr="000D3CFB">
        <w:t xml:space="preserve">Table </w:t>
      </w:r>
      <w:r w:rsidR="000E4B10" w:rsidRPr="000D3CFB">
        <w:rPr>
          <w:rFonts w:hint="eastAsia"/>
          <w:lang w:val="en-US" w:eastAsia="zh-CN"/>
        </w:rPr>
        <w:t>8-2k</w:t>
      </w:r>
      <w:r w:rsidRPr="000D3CFB">
        <w:t>: PUSCH repetition levels (DCI Format 0C)</w:t>
      </w:r>
    </w:p>
    <w:tbl>
      <w:tblPr>
        <w:tblW w:w="0" w:type="auto"/>
        <w:jc w:val="center"/>
        <w:tblLook w:val="01E0" w:firstRow="1" w:lastRow="1" w:firstColumn="1" w:lastColumn="1" w:noHBand="0" w:noVBand="0"/>
      </w:tblPr>
      <w:tblGrid>
        <w:gridCol w:w="3927"/>
        <w:gridCol w:w="2396"/>
      </w:tblGrid>
      <w:tr w:rsidR="00F15236" w:rsidRPr="000D3CFB" w:rsidTr="00966E66">
        <w:trPr>
          <w:jc w:val="center"/>
        </w:trPr>
        <w:tc>
          <w:tcPr>
            <w:tcW w:w="3927"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F15236" w:rsidRPr="000D3CFB" w:rsidRDefault="00F15236" w:rsidP="00966E66">
            <w:pPr>
              <w:pStyle w:val="TAH"/>
              <w:rPr>
                <w:lang w:eastAsia="en-US"/>
              </w:rPr>
            </w:pPr>
            <w:r w:rsidRPr="000D3CFB">
              <w:rPr>
                <w:lang w:eastAsia="en-US"/>
              </w:rPr>
              <w:t>Repetition Number field in DCI Format 0C</w:t>
            </w:r>
          </w:p>
        </w:tc>
        <w:tc>
          <w:tcPr>
            <w:tcW w:w="2396"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F15236" w:rsidRPr="000D3CFB" w:rsidRDefault="00F15236" w:rsidP="00966E66">
            <w:pPr>
              <w:pStyle w:val="TAH"/>
              <w:rPr>
                <w:lang w:eastAsia="zh-CN"/>
              </w:rPr>
            </w:pPr>
            <w:r w:rsidRPr="000D3CFB">
              <w:rPr>
                <w:lang w:eastAsia="en-US"/>
              </w:rPr>
              <w:t xml:space="preserve">Number of repetitions </w:t>
            </w:r>
            <w:r w:rsidRPr="000D3CFB">
              <w:rPr>
                <w:i/>
                <w:lang w:eastAsia="en-US"/>
              </w:rPr>
              <w:t>N</w:t>
            </w:r>
          </w:p>
        </w:tc>
      </w:tr>
      <w:tr w:rsidR="00F15236" w:rsidRPr="000D3CFB" w:rsidTr="00966E66">
        <w:trPr>
          <w:jc w:val="center"/>
        </w:trPr>
        <w:tc>
          <w:tcPr>
            <w:tcW w:w="3927" w:type="dxa"/>
            <w:tcBorders>
              <w:top w:val="single" w:sz="4" w:space="0" w:color="auto"/>
              <w:left w:val="single" w:sz="4" w:space="0" w:color="auto"/>
              <w:bottom w:val="single" w:sz="4" w:space="0" w:color="auto"/>
              <w:right w:val="single" w:sz="4" w:space="0" w:color="auto"/>
            </w:tcBorders>
            <w:hideMark/>
          </w:tcPr>
          <w:p w:rsidR="00F15236" w:rsidRPr="000D3CFB" w:rsidRDefault="00F15236" w:rsidP="00966E66">
            <w:pPr>
              <w:pStyle w:val="TAC"/>
              <w:rPr>
                <w:lang w:eastAsia="en-US"/>
              </w:rPr>
            </w:pPr>
            <w:r w:rsidRPr="000D3CFB">
              <w:rPr>
                <w:lang w:eastAsia="en-US"/>
              </w:rPr>
              <w:t>000</w:t>
            </w:r>
          </w:p>
        </w:tc>
        <w:tc>
          <w:tcPr>
            <w:tcW w:w="2396" w:type="dxa"/>
            <w:tcBorders>
              <w:top w:val="single" w:sz="4" w:space="0" w:color="auto"/>
              <w:left w:val="single" w:sz="4" w:space="0" w:color="auto"/>
              <w:bottom w:val="single" w:sz="4" w:space="0" w:color="auto"/>
              <w:right w:val="single" w:sz="4" w:space="0" w:color="auto"/>
            </w:tcBorders>
            <w:hideMark/>
          </w:tcPr>
          <w:p w:rsidR="00F15236" w:rsidRPr="000D3CFB" w:rsidRDefault="00F15236" w:rsidP="00966E66">
            <w:pPr>
              <w:pStyle w:val="TAC"/>
              <w:rPr>
                <w:lang w:eastAsia="en-US"/>
              </w:rPr>
            </w:pPr>
            <w:r w:rsidRPr="000D3CFB">
              <w:rPr>
                <w:lang w:eastAsia="en-US"/>
              </w:rPr>
              <w:t>1</w:t>
            </w:r>
          </w:p>
        </w:tc>
      </w:tr>
      <w:tr w:rsidR="00F15236" w:rsidRPr="000D3CFB" w:rsidTr="00966E66">
        <w:trPr>
          <w:jc w:val="center"/>
        </w:trPr>
        <w:tc>
          <w:tcPr>
            <w:tcW w:w="3927" w:type="dxa"/>
            <w:tcBorders>
              <w:top w:val="single" w:sz="4" w:space="0" w:color="auto"/>
              <w:left w:val="single" w:sz="4" w:space="0" w:color="auto"/>
              <w:bottom w:val="single" w:sz="4" w:space="0" w:color="auto"/>
              <w:right w:val="single" w:sz="4" w:space="0" w:color="auto"/>
            </w:tcBorders>
            <w:hideMark/>
          </w:tcPr>
          <w:p w:rsidR="00F15236" w:rsidRPr="000D3CFB" w:rsidRDefault="00F15236" w:rsidP="00966E66">
            <w:pPr>
              <w:pStyle w:val="TAC"/>
              <w:rPr>
                <w:lang w:eastAsia="en-US"/>
              </w:rPr>
            </w:pPr>
            <w:r w:rsidRPr="000D3CFB">
              <w:rPr>
                <w:lang w:eastAsia="en-US"/>
              </w:rPr>
              <w:t>001</w:t>
            </w:r>
          </w:p>
        </w:tc>
        <w:tc>
          <w:tcPr>
            <w:tcW w:w="2396" w:type="dxa"/>
            <w:tcBorders>
              <w:top w:val="single" w:sz="4" w:space="0" w:color="auto"/>
              <w:left w:val="single" w:sz="4" w:space="0" w:color="auto"/>
              <w:bottom w:val="single" w:sz="4" w:space="0" w:color="auto"/>
              <w:right w:val="single" w:sz="4" w:space="0" w:color="auto"/>
            </w:tcBorders>
            <w:hideMark/>
          </w:tcPr>
          <w:p w:rsidR="00F15236" w:rsidRPr="000D3CFB" w:rsidRDefault="00F15236" w:rsidP="00966E66">
            <w:pPr>
              <w:pStyle w:val="TAC"/>
              <w:rPr>
                <w:lang w:eastAsia="en-US"/>
              </w:rPr>
            </w:pPr>
            <w:r w:rsidRPr="000D3CFB">
              <w:rPr>
                <w:lang w:eastAsia="en-US"/>
              </w:rPr>
              <w:t>2</w:t>
            </w:r>
          </w:p>
        </w:tc>
      </w:tr>
      <w:tr w:rsidR="00F15236" w:rsidRPr="000D3CFB" w:rsidTr="00966E66">
        <w:trPr>
          <w:jc w:val="center"/>
        </w:trPr>
        <w:tc>
          <w:tcPr>
            <w:tcW w:w="3927" w:type="dxa"/>
            <w:tcBorders>
              <w:top w:val="single" w:sz="4" w:space="0" w:color="auto"/>
              <w:left w:val="single" w:sz="4" w:space="0" w:color="auto"/>
              <w:bottom w:val="single" w:sz="4" w:space="0" w:color="auto"/>
              <w:right w:val="single" w:sz="4" w:space="0" w:color="auto"/>
            </w:tcBorders>
            <w:hideMark/>
          </w:tcPr>
          <w:p w:rsidR="00F15236" w:rsidRPr="000D3CFB" w:rsidRDefault="00F15236" w:rsidP="00966E66">
            <w:pPr>
              <w:pStyle w:val="TAC"/>
              <w:rPr>
                <w:lang w:eastAsia="en-US"/>
              </w:rPr>
            </w:pPr>
            <w:r w:rsidRPr="000D3CFB">
              <w:rPr>
                <w:lang w:eastAsia="en-US"/>
              </w:rPr>
              <w:t>010</w:t>
            </w:r>
          </w:p>
        </w:tc>
        <w:tc>
          <w:tcPr>
            <w:tcW w:w="2396" w:type="dxa"/>
            <w:tcBorders>
              <w:top w:val="single" w:sz="4" w:space="0" w:color="auto"/>
              <w:left w:val="single" w:sz="4" w:space="0" w:color="auto"/>
              <w:bottom w:val="single" w:sz="4" w:space="0" w:color="auto"/>
              <w:right w:val="single" w:sz="4" w:space="0" w:color="auto"/>
            </w:tcBorders>
            <w:hideMark/>
          </w:tcPr>
          <w:p w:rsidR="00F15236" w:rsidRPr="000D3CFB" w:rsidRDefault="00F15236" w:rsidP="00966E66">
            <w:pPr>
              <w:pStyle w:val="TAC"/>
              <w:rPr>
                <w:lang w:eastAsia="en-US"/>
              </w:rPr>
            </w:pPr>
            <w:r w:rsidRPr="000D3CFB">
              <w:rPr>
                <w:lang w:eastAsia="en-US"/>
              </w:rPr>
              <w:t>4</w:t>
            </w:r>
          </w:p>
        </w:tc>
      </w:tr>
      <w:tr w:rsidR="00F15236" w:rsidRPr="000D3CFB" w:rsidTr="00966E66">
        <w:trPr>
          <w:jc w:val="center"/>
        </w:trPr>
        <w:tc>
          <w:tcPr>
            <w:tcW w:w="3927" w:type="dxa"/>
            <w:tcBorders>
              <w:top w:val="single" w:sz="4" w:space="0" w:color="auto"/>
              <w:left w:val="single" w:sz="4" w:space="0" w:color="auto"/>
              <w:bottom w:val="single" w:sz="4" w:space="0" w:color="auto"/>
              <w:right w:val="single" w:sz="4" w:space="0" w:color="auto"/>
            </w:tcBorders>
            <w:hideMark/>
          </w:tcPr>
          <w:p w:rsidR="00F15236" w:rsidRPr="000D3CFB" w:rsidRDefault="00F15236" w:rsidP="00966E66">
            <w:pPr>
              <w:pStyle w:val="TAC"/>
              <w:rPr>
                <w:lang w:eastAsia="en-US"/>
              </w:rPr>
            </w:pPr>
            <w:r w:rsidRPr="000D3CFB">
              <w:rPr>
                <w:lang w:eastAsia="en-US"/>
              </w:rPr>
              <w:t>011</w:t>
            </w:r>
          </w:p>
        </w:tc>
        <w:tc>
          <w:tcPr>
            <w:tcW w:w="2396" w:type="dxa"/>
            <w:tcBorders>
              <w:top w:val="single" w:sz="4" w:space="0" w:color="auto"/>
              <w:left w:val="single" w:sz="4" w:space="0" w:color="auto"/>
              <w:bottom w:val="single" w:sz="4" w:space="0" w:color="auto"/>
              <w:right w:val="single" w:sz="4" w:space="0" w:color="auto"/>
            </w:tcBorders>
            <w:hideMark/>
          </w:tcPr>
          <w:p w:rsidR="00F15236" w:rsidRPr="000D3CFB" w:rsidRDefault="00F15236" w:rsidP="00966E66">
            <w:pPr>
              <w:pStyle w:val="TAC"/>
              <w:rPr>
                <w:lang w:eastAsia="en-US"/>
              </w:rPr>
            </w:pPr>
            <w:r w:rsidRPr="000D3CFB">
              <w:rPr>
                <w:lang w:eastAsia="en-US"/>
              </w:rPr>
              <w:t>8</w:t>
            </w:r>
          </w:p>
        </w:tc>
      </w:tr>
      <w:tr w:rsidR="00F15236" w:rsidRPr="000D3CFB" w:rsidTr="00966E66">
        <w:trPr>
          <w:jc w:val="center"/>
        </w:trPr>
        <w:tc>
          <w:tcPr>
            <w:tcW w:w="3927" w:type="dxa"/>
            <w:tcBorders>
              <w:top w:val="single" w:sz="4" w:space="0" w:color="auto"/>
              <w:left w:val="single" w:sz="4" w:space="0" w:color="auto"/>
              <w:bottom w:val="single" w:sz="4" w:space="0" w:color="auto"/>
              <w:right w:val="single" w:sz="4" w:space="0" w:color="auto"/>
            </w:tcBorders>
            <w:hideMark/>
          </w:tcPr>
          <w:p w:rsidR="00F15236" w:rsidRPr="000D3CFB" w:rsidRDefault="00F15236" w:rsidP="00966E66">
            <w:pPr>
              <w:pStyle w:val="TAC"/>
              <w:rPr>
                <w:lang w:eastAsia="en-US"/>
              </w:rPr>
            </w:pPr>
            <w:r w:rsidRPr="000D3CFB">
              <w:rPr>
                <w:lang w:eastAsia="en-US"/>
              </w:rPr>
              <w:t>100</w:t>
            </w:r>
          </w:p>
        </w:tc>
        <w:tc>
          <w:tcPr>
            <w:tcW w:w="2396" w:type="dxa"/>
            <w:tcBorders>
              <w:top w:val="single" w:sz="4" w:space="0" w:color="auto"/>
              <w:left w:val="single" w:sz="4" w:space="0" w:color="auto"/>
              <w:bottom w:val="single" w:sz="4" w:space="0" w:color="auto"/>
              <w:right w:val="single" w:sz="4" w:space="0" w:color="auto"/>
            </w:tcBorders>
            <w:hideMark/>
          </w:tcPr>
          <w:p w:rsidR="00F15236" w:rsidRPr="000D3CFB" w:rsidRDefault="00F15236" w:rsidP="00966E66">
            <w:pPr>
              <w:pStyle w:val="TAC"/>
              <w:rPr>
                <w:lang w:eastAsia="en-US"/>
              </w:rPr>
            </w:pPr>
            <w:r w:rsidRPr="000D3CFB">
              <w:rPr>
                <w:lang w:eastAsia="en-US"/>
              </w:rPr>
              <w:t>12</w:t>
            </w:r>
          </w:p>
        </w:tc>
      </w:tr>
      <w:tr w:rsidR="00F15236" w:rsidRPr="000D3CFB" w:rsidTr="00966E66">
        <w:trPr>
          <w:jc w:val="center"/>
        </w:trPr>
        <w:tc>
          <w:tcPr>
            <w:tcW w:w="3927" w:type="dxa"/>
            <w:tcBorders>
              <w:top w:val="single" w:sz="4" w:space="0" w:color="auto"/>
              <w:left w:val="single" w:sz="4" w:space="0" w:color="auto"/>
              <w:bottom w:val="single" w:sz="4" w:space="0" w:color="auto"/>
              <w:right w:val="single" w:sz="4" w:space="0" w:color="auto"/>
            </w:tcBorders>
            <w:hideMark/>
          </w:tcPr>
          <w:p w:rsidR="00F15236" w:rsidRPr="000D3CFB" w:rsidRDefault="00F15236" w:rsidP="00966E66">
            <w:pPr>
              <w:pStyle w:val="TAC"/>
              <w:rPr>
                <w:lang w:eastAsia="en-US"/>
              </w:rPr>
            </w:pPr>
            <w:r w:rsidRPr="000D3CFB">
              <w:rPr>
                <w:lang w:eastAsia="en-US"/>
              </w:rPr>
              <w:t>101</w:t>
            </w:r>
          </w:p>
        </w:tc>
        <w:tc>
          <w:tcPr>
            <w:tcW w:w="2396" w:type="dxa"/>
            <w:tcBorders>
              <w:top w:val="single" w:sz="4" w:space="0" w:color="auto"/>
              <w:left w:val="single" w:sz="4" w:space="0" w:color="auto"/>
              <w:bottom w:val="single" w:sz="4" w:space="0" w:color="auto"/>
              <w:right w:val="single" w:sz="4" w:space="0" w:color="auto"/>
            </w:tcBorders>
            <w:hideMark/>
          </w:tcPr>
          <w:p w:rsidR="00F15236" w:rsidRPr="000D3CFB" w:rsidRDefault="00F15236" w:rsidP="00966E66">
            <w:pPr>
              <w:pStyle w:val="TAC"/>
              <w:rPr>
                <w:lang w:eastAsia="en-US"/>
              </w:rPr>
            </w:pPr>
            <w:r w:rsidRPr="000D3CFB">
              <w:rPr>
                <w:lang w:eastAsia="en-US"/>
              </w:rPr>
              <w:t>16</w:t>
            </w:r>
          </w:p>
        </w:tc>
      </w:tr>
      <w:tr w:rsidR="00F15236" w:rsidRPr="000D3CFB" w:rsidTr="00966E66">
        <w:trPr>
          <w:jc w:val="center"/>
        </w:trPr>
        <w:tc>
          <w:tcPr>
            <w:tcW w:w="3927" w:type="dxa"/>
            <w:tcBorders>
              <w:top w:val="single" w:sz="4" w:space="0" w:color="auto"/>
              <w:left w:val="single" w:sz="4" w:space="0" w:color="auto"/>
              <w:bottom w:val="single" w:sz="4" w:space="0" w:color="auto"/>
              <w:right w:val="single" w:sz="4" w:space="0" w:color="auto"/>
            </w:tcBorders>
            <w:hideMark/>
          </w:tcPr>
          <w:p w:rsidR="00F15236" w:rsidRPr="000D3CFB" w:rsidRDefault="00F15236" w:rsidP="00966E66">
            <w:pPr>
              <w:pStyle w:val="TAC"/>
              <w:rPr>
                <w:lang w:eastAsia="en-US"/>
              </w:rPr>
            </w:pPr>
            <w:r w:rsidRPr="000D3CFB">
              <w:rPr>
                <w:lang w:eastAsia="en-US"/>
              </w:rPr>
              <w:t>110</w:t>
            </w:r>
          </w:p>
        </w:tc>
        <w:tc>
          <w:tcPr>
            <w:tcW w:w="2396" w:type="dxa"/>
            <w:tcBorders>
              <w:top w:val="single" w:sz="4" w:space="0" w:color="auto"/>
              <w:left w:val="single" w:sz="4" w:space="0" w:color="auto"/>
              <w:bottom w:val="single" w:sz="4" w:space="0" w:color="auto"/>
              <w:right w:val="single" w:sz="4" w:space="0" w:color="auto"/>
            </w:tcBorders>
            <w:hideMark/>
          </w:tcPr>
          <w:p w:rsidR="00F15236" w:rsidRPr="000D3CFB" w:rsidRDefault="00F15236" w:rsidP="00966E66">
            <w:pPr>
              <w:pStyle w:val="TAC"/>
              <w:rPr>
                <w:lang w:eastAsia="en-US"/>
              </w:rPr>
            </w:pPr>
            <w:r w:rsidRPr="000D3CFB">
              <w:rPr>
                <w:lang w:eastAsia="en-US"/>
              </w:rPr>
              <w:t>24</w:t>
            </w:r>
          </w:p>
        </w:tc>
      </w:tr>
      <w:tr w:rsidR="00F15236" w:rsidRPr="000D3CFB" w:rsidTr="00966E66">
        <w:trPr>
          <w:jc w:val="center"/>
        </w:trPr>
        <w:tc>
          <w:tcPr>
            <w:tcW w:w="3927" w:type="dxa"/>
            <w:tcBorders>
              <w:top w:val="single" w:sz="4" w:space="0" w:color="auto"/>
              <w:left w:val="single" w:sz="4" w:space="0" w:color="auto"/>
              <w:bottom w:val="single" w:sz="4" w:space="0" w:color="auto"/>
              <w:right w:val="single" w:sz="4" w:space="0" w:color="auto"/>
            </w:tcBorders>
            <w:hideMark/>
          </w:tcPr>
          <w:p w:rsidR="00F15236" w:rsidRPr="000D3CFB" w:rsidRDefault="00F15236" w:rsidP="00966E66">
            <w:pPr>
              <w:pStyle w:val="TAC"/>
              <w:rPr>
                <w:lang w:eastAsia="en-US"/>
              </w:rPr>
            </w:pPr>
            <w:r w:rsidRPr="000D3CFB">
              <w:rPr>
                <w:lang w:eastAsia="en-US"/>
              </w:rPr>
              <w:t>111</w:t>
            </w:r>
          </w:p>
        </w:tc>
        <w:tc>
          <w:tcPr>
            <w:tcW w:w="2396" w:type="dxa"/>
            <w:tcBorders>
              <w:top w:val="single" w:sz="4" w:space="0" w:color="auto"/>
              <w:left w:val="single" w:sz="4" w:space="0" w:color="auto"/>
              <w:bottom w:val="single" w:sz="4" w:space="0" w:color="auto"/>
              <w:right w:val="single" w:sz="4" w:space="0" w:color="auto"/>
            </w:tcBorders>
            <w:hideMark/>
          </w:tcPr>
          <w:p w:rsidR="00F15236" w:rsidRPr="000D3CFB" w:rsidRDefault="00F15236" w:rsidP="00966E66">
            <w:pPr>
              <w:pStyle w:val="TAC"/>
              <w:rPr>
                <w:lang w:eastAsia="en-US"/>
              </w:rPr>
            </w:pPr>
            <w:r w:rsidRPr="000D3CFB">
              <w:rPr>
                <w:lang w:eastAsia="en-US"/>
              </w:rPr>
              <w:t>32</w:t>
            </w:r>
          </w:p>
        </w:tc>
      </w:tr>
      <w:tr w:rsidR="00F15236" w:rsidRPr="000D3CFB" w:rsidTr="00966E66">
        <w:trPr>
          <w:jc w:val="center"/>
        </w:trPr>
        <w:tc>
          <w:tcPr>
            <w:tcW w:w="3927" w:type="dxa"/>
            <w:tcBorders>
              <w:top w:val="single" w:sz="4" w:space="0" w:color="auto"/>
              <w:left w:val="single" w:sz="4" w:space="0" w:color="auto"/>
              <w:bottom w:val="single" w:sz="4" w:space="0" w:color="auto"/>
              <w:right w:val="single" w:sz="4" w:space="0" w:color="auto"/>
            </w:tcBorders>
            <w:hideMark/>
          </w:tcPr>
          <w:p w:rsidR="00F15236" w:rsidRPr="000D3CFB" w:rsidRDefault="00F15236" w:rsidP="00966E66">
            <w:pPr>
              <w:pStyle w:val="TAC"/>
              <w:rPr>
                <w:lang w:eastAsia="en-US"/>
              </w:rPr>
            </w:pPr>
          </w:p>
        </w:tc>
        <w:tc>
          <w:tcPr>
            <w:tcW w:w="2396" w:type="dxa"/>
            <w:tcBorders>
              <w:top w:val="single" w:sz="4" w:space="0" w:color="auto"/>
              <w:left w:val="single" w:sz="4" w:space="0" w:color="auto"/>
              <w:bottom w:val="single" w:sz="4" w:space="0" w:color="auto"/>
              <w:right w:val="single" w:sz="4" w:space="0" w:color="auto"/>
            </w:tcBorders>
            <w:hideMark/>
          </w:tcPr>
          <w:p w:rsidR="00F15236" w:rsidRPr="000D3CFB" w:rsidRDefault="00F15236" w:rsidP="00966E66">
            <w:pPr>
              <w:pStyle w:val="TAC"/>
              <w:rPr>
                <w:lang w:eastAsia="en-US"/>
              </w:rPr>
            </w:pPr>
          </w:p>
        </w:tc>
      </w:tr>
      <w:tr w:rsidR="00F15236" w:rsidRPr="000D3CFB" w:rsidTr="00966E66">
        <w:trPr>
          <w:jc w:val="center"/>
        </w:trPr>
        <w:tc>
          <w:tcPr>
            <w:tcW w:w="3927" w:type="dxa"/>
            <w:tcBorders>
              <w:top w:val="single" w:sz="4" w:space="0" w:color="auto"/>
              <w:left w:val="single" w:sz="4" w:space="0" w:color="auto"/>
              <w:bottom w:val="single" w:sz="4" w:space="0" w:color="auto"/>
              <w:right w:val="single" w:sz="4" w:space="0" w:color="auto"/>
            </w:tcBorders>
            <w:hideMark/>
          </w:tcPr>
          <w:p w:rsidR="00F15236" w:rsidRPr="000D3CFB" w:rsidRDefault="00F15236" w:rsidP="00966E66">
            <w:pPr>
              <w:pStyle w:val="TAC"/>
              <w:rPr>
                <w:lang w:eastAsia="en-US"/>
              </w:rPr>
            </w:pPr>
          </w:p>
        </w:tc>
        <w:tc>
          <w:tcPr>
            <w:tcW w:w="2396" w:type="dxa"/>
            <w:tcBorders>
              <w:top w:val="single" w:sz="4" w:space="0" w:color="auto"/>
              <w:left w:val="single" w:sz="4" w:space="0" w:color="auto"/>
              <w:bottom w:val="single" w:sz="4" w:space="0" w:color="auto"/>
              <w:right w:val="single" w:sz="4" w:space="0" w:color="auto"/>
            </w:tcBorders>
            <w:hideMark/>
          </w:tcPr>
          <w:p w:rsidR="00F15236" w:rsidRPr="000D3CFB" w:rsidRDefault="00F15236" w:rsidP="00966E66">
            <w:pPr>
              <w:pStyle w:val="TAC"/>
              <w:rPr>
                <w:lang w:eastAsia="en-US"/>
              </w:rPr>
            </w:pPr>
          </w:p>
        </w:tc>
      </w:tr>
      <w:tr w:rsidR="00F15236" w:rsidRPr="000D3CFB" w:rsidTr="00966E66">
        <w:trPr>
          <w:jc w:val="center"/>
        </w:trPr>
        <w:tc>
          <w:tcPr>
            <w:tcW w:w="3927" w:type="dxa"/>
            <w:tcBorders>
              <w:top w:val="single" w:sz="4" w:space="0" w:color="auto"/>
              <w:left w:val="single" w:sz="4" w:space="0" w:color="auto"/>
              <w:bottom w:val="single" w:sz="4" w:space="0" w:color="auto"/>
              <w:right w:val="single" w:sz="4" w:space="0" w:color="auto"/>
            </w:tcBorders>
            <w:hideMark/>
          </w:tcPr>
          <w:p w:rsidR="00F15236" w:rsidRPr="000D3CFB" w:rsidRDefault="00F15236" w:rsidP="00966E66">
            <w:pPr>
              <w:pStyle w:val="TAC"/>
              <w:rPr>
                <w:lang w:eastAsia="en-US"/>
              </w:rPr>
            </w:pPr>
          </w:p>
        </w:tc>
        <w:tc>
          <w:tcPr>
            <w:tcW w:w="2396" w:type="dxa"/>
            <w:tcBorders>
              <w:top w:val="single" w:sz="4" w:space="0" w:color="auto"/>
              <w:left w:val="single" w:sz="4" w:space="0" w:color="auto"/>
              <w:bottom w:val="single" w:sz="4" w:space="0" w:color="auto"/>
              <w:right w:val="single" w:sz="4" w:space="0" w:color="auto"/>
            </w:tcBorders>
            <w:hideMark/>
          </w:tcPr>
          <w:p w:rsidR="00F15236" w:rsidRPr="000D3CFB" w:rsidRDefault="00F15236" w:rsidP="00966E66">
            <w:pPr>
              <w:pStyle w:val="TAC"/>
              <w:rPr>
                <w:lang w:eastAsia="en-US"/>
              </w:rPr>
            </w:pPr>
          </w:p>
        </w:tc>
      </w:tr>
      <w:tr w:rsidR="00F15236" w:rsidRPr="000D3CFB" w:rsidTr="00966E66">
        <w:trPr>
          <w:jc w:val="center"/>
        </w:trPr>
        <w:tc>
          <w:tcPr>
            <w:tcW w:w="3927" w:type="dxa"/>
            <w:tcBorders>
              <w:top w:val="single" w:sz="4" w:space="0" w:color="auto"/>
              <w:left w:val="single" w:sz="4" w:space="0" w:color="auto"/>
              <w:bottom w:val="single" w:sz="4" w:space="0" w:color="auto"/>
              <w:right w:val="single" w:sz="4" w:space="0" w:color="auto"/>
            </w:tcBorders>
            <w:hideMark/>
          </w:tcPr>
          <w:p w:rsidR="00F15236" w:rsidRPr="000D3CFB" w:rsidRDefault="00F15236" w:rsidP="00966E66">
            <w:pPr>
              <w:pStyle w:val="TAC"/>
              <w:rPr>
                <w:lang w:eastAsia="en-US"/>
              </w:rPr>
            </w:pPr>
          </w:p>
        </w:tc>
        <w:tc>
          <w:tcPr>
            <w:tcW w:w="2396" w:type="dxa"/>
            <w:tcBorders>
              <w:top w:val="single" w:sz="4" w:space="0" w:color="auto"/>
              <w:left w:val="single" w:sz="4" w:space="0" w:color="auto"/>
              <w:bottom w:val="single" w:sz="4" w:space="0" w:color="auto"/>
              <w:right w:val="single" w:sz="4" w:space="0" w:color="auto"/>
            </w:tcBorders>
            <w:hideMark/>
          </w:tcPr>
          <w:p w:rsidR="00F15236" w:rsidRPr="000D3CFB" w:rsidRDefault="00F15236" w:rsidP="00966E66">
            <w:pPr>
              <w:pStyle w:val="TAC"/>
              <w:rPr>
                <w:lang w:eastAsia="en-US"/>
              </w:rPr>
            </w:pPr>
          </w:p>
        </w:tc>
      </w:tr>
      <w:tr w:rsidR="00F15236" w:rsidRPr="000D3CFB" w:rsidTr="00966E66">
        <w:trPr>
          <w:jc w:val="center"/>
        </w:trPr>
        <w:tc>
          <w:tcPr>
            <w:tcW w:w="3927" w:type="dxa"/>
            <w:tcBorders>
              <w:top w:val="single" w:sz="4" w:space="0" w:color="auto"/>
              <w:left w:val="single" w:sz="4" w:space="0" w:color="auto"/>
              <w:bottom w:val="single" w:sz="4" w:space="0" w:color="auto"/>
              <w:right w:val="single" w:sz="4" w:space="0" w:color="auto"/>
            </w:tcBorders>
            <w:hideMark/>
          </w:tcPr>
          <w:p w:rsidR="00F15236" w:rsidRPr="000D3CFB" w:rsidRDefault="00F15236" w:rsidP="00966E66">
            <w:pPr>
              <w:pStyle w:val="TAC"/>
              <w:rPr>
                <w:lang w:eastAsia="en-US"/>
              </w:rPr>
            </w:pPr>
          </w:p>
        </w:tc>
        <w:tc>
          <w:tcPr>
            <w:tcW w:w="2396" w:type="dxa"/>
            <w:tcBorders>
              <w:top w:val="single" w:sz="4" w:space="0" w:color="auto"/>
              <w:left w:val="single" w:sz="4" w:space="0" w:color="auto"/>
              <w:bottom w:val="single" w:sz="4" w:space="0" w:color="auto"/>
              <w:right w:val="single" w:sz="4" w:space="0" w:color="auto"/>
            </w:tcBorders>
            <w:hideMark/>
          </w:tcPr>
          <w:p w:rsidR="00F15236" w:rsidRPr="000D3CFB" w:rsidRDefault="00F15236" w:rsidP="00966E66">
            <w:pPr>
              <w:pStyle w:val="TAC"/>
              <w:rPr>
                <w:lang w:eastAsia="en-US"/>
              </w:rPr>
            </w:pPr>
          </w:p>
        </w:tc>
      </w:tr>
    </w:tbl>
    <w:p w:rsidR="00570F12" w:rsidRPr="000D3CFB" w:rsidRDefault="00570F12">
      <w:pPr>
        <w:rPr>
          <w:lang w:val="en-US"/>
        </w:rPr>
      </w:pPr>
    </w:p>
    <w:p w:rsidR="00E10240" w:rsidRPr="000D3CFB" w:rsidRDefault="00E10240" w:rsidP="00E10240">
      <w:pPr>
        <w:rPr>
          <w:rFonts w:eastAsia="SimSun"/>
          <w:lang w:eastAsia="zh-CN"/>
        </w:rPr>
      </w:pPr>
      <w:r w:rsidRPr="000D3CFB">
        <w:t xml:space="preserve">For a serving cell that is a LAA </w:t>
      </w:r>
      <w:proofErr w:type="spellStart"/>
      <w:r w:rsidRPr="000D3CFB">
        <w:t>SCell</w:t>
      </w:r>
      <w:proofErr w:type="spellEnd"/>
      <w:r w:rsidRPr="000D3CFB">
        <w:t xml:space="preserve">, a </w:t>
      </w:r>
      <w:r w:rsidRPr="000D3CFB">
        <w:rPr>
          <w:rFonts w:eastAsia="SimSun" w:hint="eastAsia"/>
          <w:lang w:eastAsia="zh-CN"/>
        </w:rPr>
        <w:t xml:space="preserve">UE shall </w:t>
      </w:r>
    </w:p>
    <w:p w:rsidR="00E10240" w:rsidRPr="000D3CFB" w:rsidRDefault="00735738" w:rsidP="00547755">
      <w:pPr>
        <w:pStyle w:val="B1"/>
      </w:pPr>
      <w:r w:rsidRPr="000D3CFB">
        <w:rPr>
          <w:rFonts w:eastAsia="SimSun"/>
          <w:lang w:eastAsia="zh-CN"/>
        </w:rPr>
        <w:t>-</w:t>
      </w:r>
      <w:r w:rsidRPr="000D3CFB">
        <w:rPr>
          <w:rFonts w:eastAsia="SimSun"/>
          <w:lang w:eastAsia="zh-CN"/>
        </w:rPr>
        <w:tab/>
      </w:r>
      <w:r w:rsidR="00E10240" w:rsidRPr="000D3CFB">
        <w:rPr>
          <w:rFonts w:eastAsia="SimSun" w:hint="eastAsia"/>
          <w:lang w:eastAsia="zh-CN"/>
        </w:rPr>
        <w:t>upon detection of an PDCCH</w:t>
      </w:r>
      <w:r w:rsidR="00E10240" w:rsidRPr="000D3CFB">
        <w:rPr>
          <w:rFonts w:eastAsia="SimSun"/>
          <w:lang w:eastAsia="zh-CN"/>
        </w:rPr>
        <w:t>/</w:t>
      </w:r>
      <w:r w:rsidR="00E10240" w:rsidRPr="000D3CFB">
        <w:t xml:space="preserve"> EPDCCH</w:t>
      </w:r>
      <w:r w:rsidR="00E10240" w:rsidRPr="000D3CFB">
        <w:rPr>
          <w:rFonts w:eastAsia="SimSun" w:hint="eastAsia"/>
          <w:lang w:eastAsia="zh-CN"/>
        </w:rPr>
        <w:t xml:space="preserve"> with DCI format 0A</w:t>
      </w:r>
      <w:r w:rsidR="00E10240" w:rsidRPr="000D3CFB">
        <w:rPr>
          <w:rFonts w:eastAsia="SimSun"/>
          <w:lang w:eastAsia="zh-CN"/>
        </w:rPr>
        <w:t>/0B/4A</w:t>
      </w:r>
      <w:r w:rsidR="00E10240" w:rsidRPr="000D3CFB">
        <w:rPr>
          <w:rFonts w:eastAsia="SimSun" w:hint="eastAsia"/>
          <w:lang w:eastAsia="zh-CN"/>
        </w:rPr>
        <w:t>/</w:t>
      </w:r>
      <w:r w:rsidR="00E10240" w:rsidRPr="000D3CFB">
        <w:rPr>
          <w:rFonts w:eastAsia="SimSun"/>
          <w:lang w:eastAsia="zh-CN"/>
        </w:rPr>
        <w:t>4</w:t>
      </w:r>
      <w:r w:rsidR="00E10240" w:rsidRPr="000D3CFB">
        <w:rPr>
          <w:rFonts w:eastAsia="SimSun" w:hint="eastAsia"/>
          <w:lang w:eastAsia="zh-CN"/>
        </w:rPr>
        <w:t xml:space="preserve">B </w:t>
      </w:r>
      <w:r w:rsidR="00E10240" w:rsidRPr="000D3CFB">
        <w:rPr>
          <w:rFonts w:eastAsia="SimSun"/>
          <w:lang w:eastAsia="zh-CN"/>
        </w:rPr>
        <w:t xml:space="preserve">and with </w:t>
      </w:r>
      <w:r w:rsidR="000D3CFB">
        <w:rPr>
          <w:rFonts w:eastAsia="SimSun"/>
          <w:lang w:eastAsia="zh-CN"/>
        </w:rPr>
        <w:t>'</w:t>
      </w:r>
      <w:r w:rsidR="00E10240" w:rsidRPr="000D3CFB">
        <w:rPr>
          <w:rFonts w:eastAsia="SimSun"/>
          <w:lang w:eastAsia="zh-CN"/>
        </w:rPr>
        <w:t>PUSCH trigger A</w:t>
      </w:r>
      <w:r w:rsidR="000D3CFB">
        <w:rPr>
          <w:rFonts w:eastAsia="SimSun"/>
          <w:lang w:eastAsia="zh-CN"/>
        </w:rPr>
        <w:t>'</w:t>
      </w:r>
      <w:r w:rsidR="00E10240" w:rsidRPr="000D3CFB">
        <w:rPr>
          <w:rFonts w:eastAsia="SimSun"/>
          <w:lang w:eastAsia="zh-CN"/>
        </w:rPr>
        <w:t xml:space="preserve"> field set to </w:t>
      </w:r>
      <w:r w:rsidR="000D3CFB">
        <w:rPr>
          <w:rFonts w:eastAsia="SimSun"/>
          <w:lang w:eastAsia="zh-CN"/>
        </w:rPr>
        <w:t>'</w:t>
      </w:r>
      <w:r w:rsidR="00E10240" w:rsidRPr="000D3CFB">
        <w:rPr>
          <w:rFonts w:eastAsia="SimSun"/>
          <w:lang w:eastAsia="zh-CN"/>
        </w:rPr>
        <w:t>0</w:t>
      </w:r>
      <w:r w:rsidR="000D3CFB">
        <w:rPr>
          <w:rFonts w:eastAsia="SimSun"/>
          <w:lang w:eastAsia="zh-CN"/>
        </w:rPr>
        <w:t>'</w:t>
      </w:r>
      <w:r w:rsidR="00E10240" w:rsidRPr="000D3CFB">
        <w:rPr>
          <w:rFonts w:eastAsia="SimSun"/>
          <w:lang w:eastAsia="zh-CN"/>
        </w:rPr>
        <w:t xml:space="preserve"> </w:t>
      </w:r>
      <w:r w:rsidR="00E10240" w:rsidRPr="000D3CFB">
        <w:t xml:space="preserve">in subframe </w:t>
      </w:r>
      <w:r w:rsidR="00E10240" w:rsidRPr="000D3CFB">
        <w:rPr>
          <w:i/>
        </w:rPr>
        <w:t>n</w:t>
      </w:r>
      <w:r w:rsidR="00E10240" w:rsidRPr="000D3CFB">
        <w:t xml:space="preserve"> </w:t>
      </w:r>
      <w:r w:rsidR="00E10240" w:rsidRPr="000D3CFB">
        <w:rPr>
          <w:rFonts w:eastAsia="SimSun" w:hint="eastAsia"/>
          <w:lang w:eastAsia="zh-CN"/>
        </w:rPr>
        <w:t>intended for the UE</w:t>
      </w:r>
      <w:r w:rsidR="00E10240" w:rsidRPr="000D3CFB">
        <w:rPr>
          <w:rFonts w:eastAsia="SimSun"/>
          <w:lang w:eastAsia="zh-CN"/>
        </w:rPr>
        <w:t>, or</w:t>
      </w:r>
    </w:p>
    <w:p w:rsidR="00E10240" w:rsidRPr="000D3CFB" w:rsidRDefault="00735738" w:rsidP="00547755">
      <w:pPr>
        <w:pStyle w:val="B1"/>
      </w:pPr>
      <w:r w:rsidRPr="000D3CFB">
        <w:rPr>
          <w:rFonts w:eastAsia="SimSun"/>
          <w:lang w:eastAsia="zh-CN"/>
        </w:rPr>
        <w:t>-</w:t>
      </w:r>
      <w:r w:rsidRPr="000D3CFB">
        <w:rPr>
          <w:rFonts w:eastAsia="SimSun"/>
          <w:lang w:eastAsia="zh-CN"/>
        </w:rPr>
        <w:tab/>
      </w:r>
      <w:r w:rsidR="00E10240" w:rsidRPr="000D3CFB">
        <w:rPr>
          <w:rFonts w:eastAsia="SimSun"/>
          <w:lang w:eastAsia="zh-CN"/>
        </w:rPr>
        <w:t xml:space="preserve">upon detection of </w:t>
      </w:r>
      <w:r w:rsidR="00E10240" w:rsidRPr="000D3CFB">
        <w:rPr>
          <w:rFonts w:eastAsia="SimSun" w:hint="eastAsia"/>
          <w:lang w:eastAsia="zh-CN"/>
        </w:rPr>
        <w:t>PDCCH</w:t>
      </w:r>
      <w:r w:rsidR="00E10240" w:rsidRPr="000D3CFB">
        <w:rPr>
          <w:rFonts w:eastAsia="SimSun"/>
          <w:lang w:eastAsia="zh-CN"/>
        </w:rPr>
        <w:t>/</w:t>
      </w:r>
      <w:r w:rsidR="00E10240" w:rsidRPr="000D3CFB">
        <w:t xml:space="preserve"> EPDCCH</w:t>
      </w:r>
      <w:r w:rsidR="00E10240" w:rsidRPr="000D3CFB">
        <w:rPr>
          <w:rFonts w:eastAsia="SimSun" w:hint="eastAsia"/>
          <w:lang w:eastAsia="zh-CN"/>
        </w:rPr>
        <w:t xml:space="preserve"> with DCI format 0A</w:t>
      </w:r>
      <w:r w:rsidR="00E10240" w:rsidRPr="000D3CFB">
        <w:rPr>
          <w:rFonts w:eastAsia="SimSun"/>
          <w:lang w:eastAsia="zh-CN"/>
        </w:rPr>
        <w:t>/0B/4A</w:t>
      </w:r>
      <w:r w:rsidR="00E10240" w:rsidRPr="000D3CFB">
        <w:rPr>
          <w:rFonts w:eastAsia="SimSun" w:hint="eastAsia"/>
          <w:lang w:eastAsia="zh-CN"/>
        </w:rPr>
        <w:t>/</w:t>
      </w:r>
      <w:r w:rsidR="00E10240" w:rsidRPr="000D3CFB">
        <w:rPr>
          <w:rFonts w:eastAsia="SimSun"/>
          <w:lang w:eastAsia="zh-CN"/>
        </w:rPr>
        <w:t>4</w:t>
      </w:r>
      <w:r w:rsidR="00E10240" w:rsidRPr="000D3CFB">
        <w:rPr>
          <w:rFonts w:eastAsia="SimSun" w:hint="eastAsia"/>
          <w:lang w:eastAsia="zh-CN"/>
        </w:rPr>
        <w:t xml:space="preserve">B </w:t>
      </w:r>
      <w:r w:rsidR="000809FA" w:rsidRPr="000D3CFB">
        <w:rPr>
          <w:lang w:eastAsia="zh-CN"/>
        </w:rPr>
        <w:t xml:space="preserve">in subframe </w:t>
      </w:r>
      <w:r w:rsidR="000809FA" w:rsidRPr="000D3CFB">
        <w:rPr>
          <w:i/>
          <w:lang w:eastAsia="zh-CN"/>
        </w:rPr>
        <w:t>n</w:t>
      </w:r>
      <w:r w:rsidR="000809FA" w:rsidRPr="000D3CFB">
        <w:rPr>
          <w:lang w:eastAsia="zh-CN"/>
        </w:rPr>
        <w:t>-</w:t>
      </w:r>
      <w:r w:rsidR="000809FA" w:rsidRPr="000D3CFB">
        <w:rPr>
          <w:i/>
          <w:lang w:eastAsia="zh-CN"/>
        </w:rPr>
        <w:t>p</w:t>
      </w:r>
      <w:r w:rsidR="00E10240" w:rsidRPr="000D3CFB">
        <w:rPr>
          <w:rFonts w:eastAsia="SimSun"/>
          <w:lang w:eastAsia="zh-CN"/>
        </w:rPr>
        <w:t xml:space="preserve"> with </w:t>
      </w:r>
      <w:r w:rsidR="000D3CFB">
        <w:rPr>
          <w:rFonts w:eastAsia="SimSun"/>
          <w:lang w:eastAsia="zh-CN"/>
        </w:rPr>
        <w:t>'</w:t>
      </w:r>
      <w:r w:rsidR="00E10240" w:rsidRPr="000D3CFB">
        <w:rPr>
          <w:rFonts w:eastAsia="SimSun"/>
          <w:lang w:eastAsia="zh-CN"/>
        </w:rPr>
        <w:t>PUSCH trigger A</w:t>
      </w:r>
      <w:r w:rsidR="000D3CFB">
        <w:rPr>
          <w:rFonts w:eastAsia="SimSun"/>
          <w:lang w:eastAsia="zh-CN"/>
        </w:rPr>
        <w:t>'</w:t>
      </w:r>
      <w:r w:rsidR="00E10240" w:rsidRPr="000D3CFB">
        <w:rPr>
          <w:rFonts w:eastAsia="SimSun"/>
          <w:lang w:eastAsia="zh-CN"/>
        </w:rPr>
        <w:t xml:space="preserve"> field set to </w:t>
      </w:r>
      <w:r w:rsidR="000D3CFB">
        <w:rPr>
          <w:rFonts w:eastAsia="SimSun"/>
          <w:lang w:eastAsia="zh-CN"/>
        </w:rPr>
        <w:t>'</w:t>
      </w:r>
      <w:r w:rsidR="00E10240" w:rsidRPr="000D3CFB">
        <w:rPr>
          <w:rFonts w:eastAsia="SimSun"/>
          <w:lang w:eastAsia="zh-CN"/>
        </w:rPr>
        <w:t>1</w:t>
      </w:r>
      <w:r w:rsidR="000D3CFB">
        <w:rPr>
          <w:rFonts w:eastAsia="SimSun"/>
          <w:lang w:eastAsia="zh-CN"/>
        </w:rPr>
        <w:t>'</w:t>
      </w:r>
      <w:r w:rsidR="00E10240" w:rsidRPr="000D3CFB">
        <w:rPr>
          <w:rFonts w:eastAsia="SimSun"/>
          <w:lang w:eastAsia="zh-CN"/>
        </w:rPr>
        <w:t xml:space="preserve"> </w:t>
      </w:r>
      <w:r w:rsidR="00E10240" w:rsidRPr="000D3CFB">
        <w:rPr>
          <w:rFonts w:eastAsia="SimSun" w:hint="eastAsia"/>
          <w:lang w:eastAsia="zh-CN"/>
        </w:rPr>
        <w:t>intended for the UE</w:t>
      </w:r>
      <w:r w:rsidR="000809FA" w:rsidRPr="000D3CFB">
        <w:rPr>
          <w:lang w:eastAsia="zh-CN"/>
        </w:rPr>
        <w:t xml:space="preserve"> </w:t>
      </w:r>
      <w:r w:rsidR="00220DF8" w:rsidRPr="000D3CFB">
        <w:rPr>
          <w:lang w:eastAsia="zh-CN"/>
        </w:rPr>
        <w:t xml:space="preserve">for the serving cell </w:t>
      </w:r>
      <w:r w:rsidR="000809FA" w:rsidRPr="000D3CFB">
        <w:rPr>
          <w:lang w:eastAsia="zh-CN"/>
        </w:rPr>
        <w:t xml:space="preserve">and that has not been triggered by a </w:t>
      </w:r>
      <w:r w:rsidR="000D3CFB">
        <w:rPr>
          <w:lang w:eastAsia="zh-CN"/>
        </w:rPr>
        <w:t>'</w:t>
      </w:r>
      <w:r w:rsidR="000809FA" w:rsidRPr="000D3CFB">
        <w:rPr>
          <w:lang w:eastAsia="zh-CN"/>
        </w:rPr>
        <w:t>PUSCH trigger B</w:t>
      </w:r>
      <w:r w:rsidR="000D3CFB">
        <w:rPr>
          <w:lang w:eastAsia="zh-CN"/>
        </w:rPr>
        <w:t>'</w:t>
      </w:r>
      <w:r w:rsidR="000809FA" w:rsidRPr="000D3CFB">
        <w:rPr>
          <w:lang w:eastAsia="zh-CN"/>
        </w:rPr>
        <w:t xml:space="preserve"> field set to </w:t>
      </w:r>
      <w:r w:rsidR="000D3CFB">
        <w:rPr>
          <w:lang w:eastAsia="zh-CN"/>
        </w:rPr>
        <w:t>'</w:t>
      </w:r>
      <w:r w:rsidR="000809FA" w:rsidRPr="000D3CFB">
        <w:rPr>
          <w:lang w:eastAsia="zh-CN"/>
        </w:rPr>
        <w:t>1</w:t>
      </w:r>
      <w:r w:rsidR="000D3CFB">
        <w:rPr>
          <w:lang w:eastAsia="zh-CN"/>
        </w:rPr>
        <w:t>'</w:t>
      </w:r>
      <w:r w:rsidR="000809FA" w:rsidRPr="000D3CFB">
        <w:rPr>
          <w:lang w:eastAsia="zh-CN"/>
        </w:rPr>
        <w:t xml:space="preserve"> received prior to subframe </w:t>
      </w:r>
      <w:r w:rsidR="000809FA" w:rsidRPr="000D3CFB">
        <w:rPr>
          <w:i/>
          <w:lang w:eastAsia="zh-CN"/>
        </w:rPr>
        <w:t>n</w:t>
      </w:r>
      <w:r w:rsidR="00220DF8" w:rsidRPr="000D3CFB">
        <w:rPr>
          <w:i/>
          <w:lang w:eastAsia="zh-CN"/>
        </w:rPr>
        <w:t xml:space="preserve"> </w:t>
      </w:r>
      <w:r w:rsidR="00220DF8" w:rsidRPr="000D3CFB">
        <w:rPr>
          <w:lang w:eastAsia="zh-CN"/>
        </w:rPr>
        <w:t>on the serving cell</w:t>
      </w:r>
      <w:r w:rsidR="000809FA" w:rsidRPr="000D3CFB">
        <w:rPr>
          <w:lang w:eastAsia="zh-CN"/>
        </w:rPr>
        <w:t xml:space="preserve">, with </w:t>
      </w:r>
      <w:r w:rsidR="000809FA" w:rsidRPr="000D3CFB">
        <w:rPr>
          <w:i/>
          <w:lang w:eastAsia="zh-CN"/>
        </w:rPr>
        <w:t>p&gt;=1</w:t>
      </w:r>
      <w:r w:rsidR="000809FA" w:rsidRPr="000D3CFB">
        <w:rPr>
          <w:lang w:eastAsia="zh-CN"/>
        </w:rPr>
        <w:t xml:space="preserve"> and </w:t>
      </w:r>
      <w:r w:rsidR="000809FA" w:rsidRPr="000D3CFB">
        <w:rPr>
          <w:i/>
          <w:lang w:eastAsia="zh-CN"/>
        </w:rPr>
        <w:t>p&lt;=v</w:t>
      </w:r>
      <w:r w:rsidR="00E10240" w:rsidRPr="000D3CFB">
        <w:rPr>
          <w:rFonts w:eastAsia="SimSun"/>
          <w:lang w:eastAsia="zh-CN"/>
        </w:rPr>
        <w:t xml:space="preserve">, and upon detection of </w:t>
      </w:r>
      <w:r w:rsidR="00E10240" w:rsidRPr="000D3CFB">
        <w:rPr>
          <w:lang w:eastAsia="zh-CN"/>
        </w:rPr>
        <w:t xml:space="preserve">PDCCH with DCI CRC scrambled by CC-RNTI and </w:t>
      </w:r>
      <w:r w:rsidR="00E10240" w:rsidRPr="000D3CFB">
        <w:rPr>
          <w:rFonts w:eastAsia="SimSun"/>
          <w:lang w:eastAsia="zh-CN"/>
        </w:rPr>
        <w:t xml:space="preserve">with </w:t>
      </w:r>
      <w:r w:rsidR="000D3CFB">
        <w:rPr>
          <w:rFonts w:eastAsia="SimSun"/>
          <w:lang w:eastAsia="zh-CN"/>
        </w:rPr>
        <w:t>'</w:t>
      </w:r>
      <w:r w:rsidR="00E10240" w:rsidRPr="000D3CFB">
        <w:rPr>
          <w:rFonts w:eastAsia="SimSun"/>
          <w:lang w:eastAsia="zh-CN"/>
        </w:rPr>
        <w:t>PUSCH trigger B</w:t>
      </w:r>
      <w:r w:rsidR="000D3CFB">
        <w:rPr>
          <w:rFonts w:eastAsia="SimSun"/>
          <w:lang w:eastAsia="zh-CN"/>
        </w:rPr>
        <w:t>'</w:t>
      </w:r>
      <w:r w:rsidR="00E10240" w:rsidRPr="000D3CFB">
        <w:rPr>
          <w:rFonts w:eastAsia="SimSun"/>
          <w:lang w:eastAsia="zh-CN"/>
        </w:rPr>
        <w:t xml:space="preserve"> field set to </w:t>
      </w:r>
      <w:r w:rsidR="000D3CFB">
        <w:rPr>
          <w:rFonts w:eastAsia="SimSun"/>
          <w:lang w:eastAsia="zh-CN"/>
        </w:rPr>
        <w:t>'</w:t>
      </w:r>
      <w:r w:rsidR="00E10240" w:rsidRPr="000D3CFB">
        <w:rPr>
          <w:rFonts w:eastAsia="SimSun"/>
          <w:lang w:eastAsia="zh-CN"/>
        </w:rPr>
        <w:t>1</w:t>
      </w:r>
      <w:r w:rsidR="000D3CFB">
        <w:rPr>
          <w:rFonts w:eastAsia="SimSun"/>
          <w:lang w:eastAsia="zh-CN"/>
        </w:rPr>
        <w:t>'</w:t>
      </w:r>
      <w:r w:rsidR="00E10240" w:rsidRPr="000D3CFB">
        <w:rPr>
          <w:rFonts w:eastAsia="SimSun"/>
          <w:lang w:eastAsia="zh-CN"/>
        </w:rPr>
        <w:t xml:space="preserve"> </w:t>
      </w:r>
      <w:r w:rsidR="00E10240" w:rsidRPr="000D3CFB">
        <w:t xml:space="preserve">in subframe </w:t>
      </w:r>
      <w:r w:rsidR="00E10240" w:rsidRPr="000D3CFB">
        <w:rPr>
          <w:i/>
        </w:rPr>
        <w:t>n</w:t>
      </w:r>
      <w:r w:rsidR="00E10240" w:rsidRPr="000D3CFB">
        <w:t xml:space="preserve"> </w:t>
      </w:r>
      <w:r w:rsidR="00220DF8" w:rsidRPr="000D3CFB">
        <w:rPr>
          <w:lang w:eastAsia="zh-CN"/>
        </w:rPr>
        <w:t>on the serving cell</w:t>
      </w:r>
    </w:p>
    <w:p w:rsidR="00E10240" w:rsidRPr="000D3CFB" w:rsidRDefault="00E10240" w:rsidP="00E10240">
      <w:r w:rsidRPr="000D3CFB">
        <w:rPr>
          <w:rFonts w:eastAsia="SimSun"/>
          <w:lang w:eastAsia="zh-CN"/>
        </w:rPr>
        <w:t>perform</w:t>
      </w:r>
      <w:r w:rsidRPr="000D3CFB">
        <w:rPr>
          <w:rFonts w:eastAsia="SimSun" w:hint="eastAsia"/>
          <w:lang w:eastAsia="zh-CN"/>
        </w:rPr>
        <w:t xml:space="preserve"> </w:t>
      </w:r>
      <w:r w:rsidRPr="000D3CFB">
        <w:rPr>
          <w:rFonts w:eastAsia="SimSun"/>
          <w:lang w:eastAsia="zh-CN"/>
        </w:rPr>
        <w:t>a</w:t>
      </w:r>
      <w:r w:rsidRPr="000D3CFB">
        <w:rPr>
          <w:rFonts w:eastAsia="SimSun" w:hint="eastAsia"/>
          <w:lang w:eastAsia="zh-CN"/>
        </w:rPr>
        <w:t xml:space="preserve"> corresponding PUSCH transmission</w:t>
      </w:r>
      <w:r w:rsidRPr="000D3CFB">
        <w:rPr>
          <w:rFonts w:eastAsia="SimSun"/>
          <w:lang w:eastAsia="zh-CN"/>
        </w:rPr>
        <w:t>,</w:t>
      </w:r>
      <w:r w:rsidRPr="000D3CFB">
        <w:rPr>
          <w:rFonts w:eastAsia="SimSun" w:hint="eastAsia"/>
          <w:lang w:eastAsia="zh-CN"/>
        </w:rPr>
        <w:t xml:space="preserve"> </w:t>
      </w:r>
      <w:r w:rsidRPr="000D3CFB">
        <w:rPr>
          <w:rFonts w:eastAsia="SimSun"/>
          <w:lang w:eastAsia="zh-CN"/>
        </w:rPr>
        <w:t xml:space="preserve">conditioned on </w:t>
      </w:r>
      <w:r w:rsidRPr="000D3CFB">
        <w:t xml:space="preserve">the channel access procedures described in </w:t>
      </w:r>
      <w:r w:rsidR="004807BC">
        <w:t>sub</w:t>
      </w:r>
      <w:r w:rsidRPr="000D3CFB">
        <w:t xml:space="preserve">clause </w:t>
      </w:r>
      <w:r w:rsidR="004807BC">
        <w:t>4</w:t>
      </w:r>
      <w:r w:rsidRPr="000D3CFB">
        <w:t>.2.1</w:t>
      </w:r>
      <w:r w:rsidR="004807BC">
        <w:t xml:space="preserve"> of [13]</w:t>
      </w:r>
      <w:r w:rsidRPr="000D3CFB">
        <w:t xml:space="preserve">, </w:t>
      </w:r>
      <w:r w:rsidRPr="000D3CFB">
        <w:rPr>
          <w:rFonts w:eastAsia="SimSun" w:hint="eastAsia"/>
          <w:lang w:eastAsia="zh-CN"/>
        </w:rPr>
        <w:t xml:space="preserve">in subframe(s) </w:t>
      </w:r>
      <w:proofErr w:type="spellStart"/>
      <w:r w:rsidRPr="000D3CFB">
        <w:rPr>
          <w:rFonts w:eastAsia="SimSun" w:hint="eastAsia"/>
          <w:i/>
          <w:lang w:eastAsia="zh-CN"/>
        </w:rPr>
        <w:t>n+</w:t>
      </w:r>
      <w:r w:rsidRPr="000D3CFB">
        <w:rPr>
          <w:rFonts w:eastAsia="SimSun"/>
          <w:i/>
          <w:lang w:eastAsia="zh-CN"/>
        </w:rPr>
        <w:t>l+</w:t>
      </w:r>
      <w:r w:rsidRPr="000D3CFB">
        <w:rPr>
          <w:rFonts w:eastAsia="SimSun" w:hint="eastAsia"/>
          <w:i/>
          <w:lang w:eastAsia="zh-CN"/>
        </w:rPr>
        <w:t>k</w:t>
      </w:r>
      <w:r w:rsidRPr="000D3CFB">
        <w:rPr>
          <w:rFonts w:eastAsia="SimSun"/>
          <w:i/>
          <w:lang w:eastAsia="zh-CN"/>
        </w:rPr>
        <w:t>+i</w:t>
      </w:r>
      <w:proofErr w:type="spellEnd"/>
      <w:r w:rsidRPr="000D3CFB">
        <w:rPr>
          <w:rFonts w:eastAsia="SimSun" w:hint="eastAsia"/>
          <w:lang w:eastAsia="zh-CN"/>
        </w:rPr>
        <w:t xml:space="preserve"> with </w:t>
      </w:r>
      <w:r w:rsidRPr="000D3CFB">
        <w:rPr>
          <w:rFonts w:eastAsia="SimSun" w:hint="eastAsia"/>
          <w:i/>
          <w:lang w:eastAsia="zh-CN"/>
        </w:rPr>
        <w:t xml:space="preserve">i = 0, 1, </w:t>
      </w:r>
      <w:r w:rsidRPr="000D3CFB">
        <w:rPr>
          <w:rFonts w:eastAsia="SimSun"/>
          <w:i/>
          <w:lang w:eastAsia="zh-CN"/>
        </w:rPr>
        <w:t>…</w:t>
      </w:r>
      <w:r w:rsidRPr="000D3CFB">
        <w:rPr>
          <w:rFonts w:eastAsia="SimSun" w:hint="eastAsia"/>
          <w:i/>
          <w:lang w:eastAsia="zh-CN"/>
        </w:rPr>
        <w:t xml:space="preserve">, </w:t>
      </w:r>
      <w:r w:rsidRPr="000D3CFB">
        <w:rPr>
          <w:rFonts w:eastAsia="SimSun"/>
          <w:i/>
          <w:lang w:eastAsia="zh-CN"/>
        </w:rPr>
        <w:t>N</w:t>
      </w:r>
      <w:r w:rsidRPr="000D3CFB">
        <w:rPr>
          <w:rFonts w:eastAsia="SimSun" w:hint="eastAsia"/>
          <w:i/>
          <w:lang w:eastAsia="zh-CN"/>
        </w:rPr>
        <w:t>-1</w:t>
      </w:r>
      <w:r w:rsidRPr="000D3CFB">
        <w:rPr>
          <w:rFonts w:eastAsia="SimSun" w:hint="eastAsia"/>
          <w:lang w:eastAsia="zh-CN"/>
        </w:rPr>
        <w:t xml:space="preserve"> according to the PDCCH</w:t>
      </w:r>
      <w:r w:rsidRPr="000D3CFB">
        <w:rPr>
          <w:rFonts w:eastAsia="SimSun"/>
          <w:lang w:eastAsia="zh-CN"/>
        </w:rPr>
        <w:t xml:space="preserve">/EPDCCH and HARQ process ID </w:t>
      </w:r>
      <w:r w:rsidRPr="000D3CFB">
        <w:rPr>
          <w:position w:val="-14"/>
        </w:rPr>
        <w:object w:dxaOrig="2140" w:dyaOrig="340">
          <v:shape id="_x0000_i1110" type="#_x0000_t75" style="width:105.75pt;height:15.75pt" o:ole="">
            <v:imagedata r:id="rId167" o:title=""/>
          </v:shape>
          <o:OLEObject Type="Embed" ProgID="Equation.3" ShapeID="_x0000_i1110" DrawAspect="Content" ObjectID="_1659993992" r:id="rId168"/>
        </w:object>
      </w:r>
      <w:r w:rsidRPr="000D3CFB">
        <w:rPr>
          <w:rFonts w:eastAsia="SimSun" w:hint="eastAsia"/>
          <w:lang w:eastAsia="zh-CN"/>
        </w:rPr>
        <w:t>, where</w:t>
      </w:r>
    </w:p>
    <w:p w:rsidR="00E10240" w:rsidRPr="000D3CFB" w:rsidRDefault="00E10240" w:rsidP="00547755">
      <w:pPr>
        <w:pStyle w:val="B1"/>
        <w:rPr>
          <w:rFonts w:eastAsia="SimSun"/>
          <w:lang w:eastAsia="zh-CN"/>
        </w:rPr>
      </w:pPr>
      <w:r w:rsidRPr="000D3CFB">
        <w:rPr>
          <w:rFonts w:eastAsia="SimSun"/>
          <w:lang w:eastAsia="zh-CN"/>
        </w:rPr>
        <w:t>-</w:t>
      </w:r>
      <w:r w:rsidRPr="000D3CFB">
        <w:rPr>
          <w:rFonts w:eastAsia="SimSun"/>
          <w:lang w:eastAsia="zh-CN"/>
        </w:rPr>
        <w:tab/>
      </w:r>
      <w:r w:rsidRPr="000D3CFB">
        <w:rPr>
          <w:rFonts w:eastAsia="SimSun" w:hint="eastAsia"/>
          <w:i/>
          <w:lang w:eastAsia="zh-CN"/>
        </w:rPr>
        <w:t>N</w:t>
      </w:r>
      <w:r w:rsidRPr="000D3CFB">
        <w:rPr>
          <w:rFonts w:eastAsia="SimSun" w:hint="eastAsia"/>
          <w:lang w:eastAsia="zh-CN"/>
        </w:rPr>
        <w:t xml:space="preserve"> </w:t>
      </w:r>
      <w:r w:rsidRPr="000D3CFB">
        <w:rPr>
          <w:rFonts w:eastAsia="SimSun"/>
          <w:lang w:eastAsia="zh-CN"/>
        </w:rPr>
        <w:t xml:space="preserve">=1 for DCI format 0A/4A, and value of </w:t>
      </w:r>
      <w:r w:rsidRPr="000D3CFB">
        <w:rPr>
          <w:rFonts w:eastAsia="SimSun"/>
          <w:i/>
          <w:lang w:eastAsia="zh-CN"/>
        </w:rPr>
        <w:t>N</w:t>
      </w:r>
      <w:r w:rsidRPr="000D3CFB">
        <w:rPr>
          <w:rFonts w:eastAsia="SimSun"/>
          <w:lang w:eastAsia="zh-CN"/>
        </w:rPr>
        <w:t xml:space="preserve"> is</w:t>
      </w:r>
      <w:r w:rsidRPr="000D3CFB">
        <w:rPr>
          <w:rFonts w:eastAsia="SimSun" w:hint="eastAsia"/>
          <w:lang w:eastAsia="zh-CN"/>
        </w:rPr>
        <w:t xml:space="preserve"> determined by the </w:t>
      </w:r>
      <w:r w:rsidR="000D3CFB">
        <w:rPr>
          <w:rFonts w:eastAsia="SimSun"/>
          <w:lang w:eastAsia="zh-CN"/>
        </w:rPr>
        <w:t>'</w:t>
      </w:r>
      <w:r w:rsidRPr="000D3CFB">
        <w:rPr>
          <w:rFonts w:hint="eastAsia"/>
          <w:lang w:eastAsia="ko-KR"/>
        </w:rPr>
        <w:t>number of scheduled subframes</w:t>
      </w:r>
      <w:r w:rsidR="000D3CFB">
        <w:rPr>
          <w:lang w:eastAsia="ko-KR"/>
        </w:rPr>
        <w:t>'</w:t>
      </w:r>
      <w:r w:rsidRPr="000D3CFB">
        <w:rPr>
          <w:lang w:eastAsia="ko-KR"/>
        </w:rPr>
        <w:t xml:space="preserve"> </w:t>
      </w:r>
      <w:r w:rsidRPr="000D3CFB">
        <w:rPr>
          <w:rFonts w:eastAsia="SimSun"/>
          <w:lang w:eastAsia="zh-CN"/>
        </w:rPr>
        <w:t xml:space="preserve">field </w:t>
      </w:r>
      <w:r w:rsidRPr="000D3CFB">
        <w:rPr>
          <w:rFonts w:eastAsia="SimSun" w:hint="eastAsia"/>
          <w:lang w:eastAsia="zh-CN"/>
        </w:rPr>
        <w:t>in the corresponding DCI</w:t>
      </w:r>
      <w:r w:rsidRPr="000D3CFB">
        <w:rPr>
          <w:rFonts w:eastAsia="SimSun"/>
          <w:lang w:eastAsia="zh-CN"/>
        </w:rPr>
        <w:t xml:space="preserve"> format 0B/4B. </w:t>
      </w:r>
    </w:p>
    <w:p w:rsidR="00E10240" w:rsidRPr="000D3CFB" w:rsidRDefault="00E10240" w:rsidP="00547755">
      <w:pPr>
        <w:pStyle w:val="B2"/>
        <w:rPr>
          <w:rFonts w:eastAsia="SimSun"/>
          <w:lang w:eastAsia="zh-CN"/>
        </w:rPr>
      </w:pPr>
      <w:r w:rsidRPr="000D3CFB">
        <w:rPr>
          <w:rFonts w:eastAsia="SimSun"/>
          <w:lang w:eastAsia="zh-CN"/>
        </w:rPr>
        <w:t xml:space="preserve">- </w:t>
      </w:r>
      <w:r w:rsidRPr="000D3CFB">
        <w:rPr>
          <w:rFonts w:eastAsia="SimSun"/>
          <w:lang w:eastAsia="zh-CN"/>
        </w:rPr>
        <w:tab/>
        <w:t xml:space="preserve">The UE is configured the maximum value of N by higher layer parameter </w:t>
      </w:r>
      <w:r w:rsidRPr="000D3CFB">
        <w:rPr>
          <w:i/>
          <w:lang w:eastAsia="en-US"/>
        </w:rPr>
        <w:t>maxNumberOfSchedSubframes-Format0B</w:t>
      </w:r>
      <w:r w:rsidRPr="000D3CFB">
        <w:rPr>
          <w:lang w:eastAsia="en-US"/>
        </w:rPr>
        <w:t xml:space="preserve"> for DCI format 0B and higher layer parameter </w:t>
      </w:r>
      <w:r w:rsidRPr="000D3CFB">
        <w:rPr>
          <w:i/>
          <w:lang w:eastAsia="en-US"/>
        </w:rPr>
        <w:t xml:space="preserve">maxNumberOfSchedSubframes-Format4B </w:t>
      </w:r>
      <w:r w:rsidRPr="000D3CFB">
        <w:rPr>
          <w:lang w:eastAsia="en-US"/>
        </w:rPr>
        <w:t>for DCI format 4B</w:t>
      </w:r>
      <w:r w:rsidRPr="000D3CFB">
        <w:rPr>
          <w:rFonts w:eastAsia="SimSun" w:hint="eastAsia"/>
          <w:lang w:eastAsia="zh-CN"/>
        </w:rPr>
        <w:t>;</w:t>
      </w:r>
    </w:p>
    <w:p w:rsidR="00E10240" w:rsidRPr="000D3CFB" w:rsidRDefault="00E10240" w:rsidP="00E10240">
      <w:pPr>
        <w:pStyle w:val="B1"/>
        <w:ind w:left="576" w:hanging="288"/>
        <w:rPr>
          <w:rFonts w:eastAsia="SimSun"/>
          <w:lang w:eastAsia="zh-CN"/>
        </w:rPr>
      </w:pPr>
      <w:r w:rsidRPr="000D3CFB">
        <w:rPr>
          <w:rFonts w:eastAsia="SimSun"/>
          <w:lang w:eastAsia="zh-CN"/>
        </w:rPr>
        <w:t>-</w:t>
      </w:r>
      <w:r w:rsidRPr="000D3CFB">
        <w:rPr>
          <w:rFonts w:eastAsia="SimSun"/>
          <w:lang w:eastAsia="zh-CN"/>
        </w:rPr>
        <w:tab/>
        <w:t xml:space="preserve">value of </w:t>
      </w:r>
      <w:r w:rsidR="00220DF8" w:rsidRPr="000D3CFB">
        <w:rPr>
          <w:lang w:eastAsia="zh-CN"/>
        </w:rPr>
        <w:t xml:space="preserve">timing offset </w:t>
      </w:r>
      <w:r w:rsidRPr="000D3CFB">
        <w:rPr>
          <w:rFonts w:eastAsia="SimSun" w:hint="eastAsia"/>
          <w:lang w:eastAsia="zh-CN"/>
        </w:rPr>
        <w:t>k</w:t>
      </w:r>
      <w:r w:rsidRPr="000D3CFB">
        <w:rPr>
          <w:rFonts w:eastAsia="SimSun"/>
          <w:lang w:eastAsia="zh-CN"/>
        </w:rPr>
        <w:t xml:space="preserve"> is</w:t>
      </w:r>
      <w:r w:rsidRPr="000D3CFB">
        <w:rPr>
          <w:rFonts w:eastAsia="SimSun" w:hint="eastAsia"/>
          <w:lang w:eastAsia="zh-CN"/>
        </w:rPr>
        <w:t xml:space="preserve"> determined by the </w:t>
      </w:r>
      <w:r w:rsidR="000D3CFB">
        <w:rPr>
          <w:lang w:eastAsia="zh-CN"/>
        </w:rPr>
        <w:t>'</w:t>
      </w:r>
      <w:r w:rsidR="00220DF8" w:rsidRPr="000D3CFB">
        <w:rPr>
          <w:rFonts w:hint="eastAsia"/>
          <w:lang w:eastAsia="zh-CN"/>
        </w:rPr>
        <w:t>Timing offset</w:t>
      </w:r>
      <w:r w:rsidR="000D3CFB">
        <w:rPr>
          <w:lang w:eastAsia="zh-CN"/>
        </w:rPr>
        <w:t>'</w:t>
      </w:r>
      <w:r w:rsidRPr="000D3CFB">
        <w:rPr>
          <w:rFonts w:eastAsia="SimSun" w:hint="eastAsia"/>
          <w:lang w:eastAsia="zh-CN"/>
        </w:rPr>
        <w:t xml:space="preserve"> </w:t>
      </w:r>
      <w:r w:rsidRPr="000D3CFB">
        <w:rPr>
          <w:rFonts w:eastAsia="SimSun"/>
          <w:lang w:eastAsia="zh-CN"/>
        </w:rPr>
        <w:t xml:space="preserve">field </w:t>
      </w:r>
      <w:r w:rsidRPr="000D3CFB">
        <w:rPr>
          <w:rFonts w:eastAsia="SimSun" w:hint="eastAsia"/>
          <w:lang w:eastAsia="zh-CN"/>
        </w:rPr>
        <w:t>in the corresponding DCI</w:t>
      </w:r>
      <w:r w:rsidRPr="000D3CFB">
        <w:rPr>
          <w:rFonts w:eastAsia="SimSun"/>
          <w:lang w:eastAsia="zh-CN"/>
        </w:rPr>
        <w:t xml:space="preserve"> </w:t>
      </w:r>
      <w:r w:rsidRPr="000D3CFB">
        <w:rPr>
          <w:rFonts w:eastAsia="SimSun" w:hint="eastAsia"/>
          <w:lang w:eastAsia="zh-CN"/>
        </w:rPr>
        <w:t>0A</w:t>
      </w:r>
      <w:r w:rsidRPr="000D3CFB">
        <w:rPr>
          <w:rFonts w:eastAsia="SimSun"/>
          <w:lang w:eastAsia="zh-CN"/>
        </w:rPr>
        <w:t>/0B/4A</w:t>
      </w:r>
      <w:r w:rsidRPr="000D3CFB">
        <w:rPr>
          <w:rFonts w:eastAsia="SimSun" w:hint="eastAsia"/>
          <w:lang w:eastAsia="zh-CN"/>
        </w:rPr>
        <w:t>/</w:t>
      </w:r>
      <w:r w:rsidRPr="000D3CFB">
        <w:rPr>
          <w:rFonts w:eastAsia="SimSun"/>
          <w:lang w:eastAsia="zh-CN"/>
        </w:rPr>
        <w:t>4</w:t>
      </w:r>
      <w:r w:rsidRPr="000D3CFB">
        <w:rPr>
          <w:rFonts w:eastAsia="SimSun" w:hint="eastAsia"/>
          <w:lang w:eastAsia="zh-CN"/>
        </w:rPr>
        <w:t>B</w:t>
      </w:r>
      <w:r w:rsidRPr="000D3CFB">
        <w:rPr>
          <w:rFonts w:eastAsia="SimSun"/>
          <w:lang w:eastAsia="zh-CN"/>
        </w:rPr>
        <w:t xml:space="preserve"> according to Table </w:t>
      </w:r>
      <w:r w:rsidR="000E4B10" w:rsidRPr="000D3CFB">
        <w:rPr>
          <w:rFonts w:hint="eastAsia"/>
          <w:lang w:eastAsia="zh-CN"/>
        </w:rPr>
        <w:t>8-2d</w:t>
      </w:r>
      <w:r w:rsidRPr="000D3CFB">
        <w:rPr>
          <w:rFonts w:eastAsia="SimSun"/>
          <w:lang w:eastAsia="zh-CN"/>
        </w:rPr>
        <w:t xml:space="preserve"> if </w:t>
      </w:r>
      <w:r w:rsidR="000D3CFB">
        <w:rPr>
          <w:rFonts w:eastAsia="SimSun"/>
          <w:lang w:eastAsia="zh-CN"/>
        </w:rPr>
        <w:t>'</w:t>
      </w:r>
      <w:r w:rsidRPr="000D3CFB">
        <w:rPr>
          <w:rFonts w:eastAsia="SimSun"/>
          <w:lang w:eastAsia="zh-CN"/>
        </w:rPr>
        <w:t>PUSCH trigger A</w:t>
      </w:r>
      <w:r w:rsidR="000D3CFB">
        <w:rPr>
          <w:rFonts w:eastAsia="SimSun"/>
          <w:lang w:eastAsia="zh-CN"/>
        </w:rPr>
        <w:t>'</w:t>
      </w:r>
      <w:r w:rsidRPr="000D3CFB">
        <w:rPr>
          <w:rFonts w:eastAsia="SimSun"/>
          <w:lang w:eastAsia="zh-CN"/>
        </w:rPr>
        <w:t xml:space="preserve"> field set to </w:t>
      </w:r>
      <w:r w:rsidR="000D3CFB">
        <w:rPr>
          <w:rFonts w:eastAsia="SimSun"/>
          <w:lang w:eastAsia="zh-CN"/>
        </w:rPr>
        <w:t>'</w:t>
      </w:r>
      <w:r w:rsidRPr="000D3CFB">
        <w:rPr>
          <w:rFonts w:eastAsia="SimSun"/>
          <w:lang w:eastAsia="zh-CN"/>
        </w:rPr>
        <w:t>0</w:t>
      </w:r>
      <w:r w:rsidR="000D3CFB">
        <w:rPr>
          <w:rFonts w:eastAsia="SimSun"/>
          <w:lang w:eastAsia="zh-CN"/>
        </w:rPr>
        <w:t>'</w:t>
      </w:r>
      <w:r w:rsidRPr="000D3CFB">
        <w:rPr>
          <w:rFonts w:eastAsia="SimSun"/>
          <w:lang w:eastAsia="zh-CN"/>
        </w:rPr>
        <w:t xml:space="preserve"> or Table </w:t>
      </w:r>
      <w:r w:rsidR="000E4B10" w:rsidRPr="000D3CFB">
        <w:rPr>
          <w:rFonts w:hint="eastAsia"/>
          <w:lang w:eastAsia="zh-CN"/>
        </w:rPr>
        <w:t>8-2e</w:t>
      </w:r>
      <w:r w:rsidRPr="000D3CFB">
        <w:rPr>
          <w:rFonts w:eastAsia="SimSun"/>
          <w:lang w:eastAsia="zh-CN"/>
        </w:rPr>
        <w:t xml:space="preserve"> otherwise;</w:t>
      </w:r>
    </w:p>
    <w:p w:rsidR="00E10240" w:rsidRPr="000D3CFB" w:rsidRDefault="00E10240" w:rsidP="00E10240">
      <w:pPr>
        <w:pStyle w:val="B1"/>
        <w:ind w:left="576" w:hanging="288"/>
        <w:rPr>
          <w:rFonts w:eastAsia="SimSun"/>
          <w:lang w:eastAsia="zh-CN"/>
        </w:rPr>
      </w:pPr>
      <w:r w:rsidRPr="000D3CFB">
        <w:rPr>
          <w:rFonts w:eastAsia="SimSun"/>
          <w:lang w:eastAsia="zh-CN"/>
        </w:rPr>
        <w:t>-</w:t>
      </w:r>
      <w:r w:rsidRPr="000D3CFB">
        <w:rPr>
          <w:rFonts w:eastAsia="SimSun"/>
          <w:lang w:eastAsia="zh-CN"/>
        </w:rPr>
        <w:tab/>
        <w:t xml:space="preserve">value of </w:t>
      </w:r>
      <w:r w:rsidRPr="000D3CFB">
        <w:rPr>
          <w:rFonts w:eastAsia="SimSun"/>
          <w:position w:val="-14"/>
          <w:lang w:eastAsia="zh-CN"/>
        </w:rPr>
        <w:object w:dxaOrig="800" w:dyaOrig="340">
          <v:shape id="_x0000_i1111" type="#_x0000_t75" style="width:39pt;height:15.75pt" o:ole="">
            <v:imagedata r:id="rId169" o:title=""/>
          </v:shape>
          <o:OLEObject Type="Embed" ProgID="Equation.3" ShapeID="_x0000_i1111" DrawAspect="Content" ObjectID="_1659993993" r:id="rId170"/>
        </w:object>
      </w:r>
      <w:r w:rsidRPr="000D3CFB">
        <w:rPr>
          <w:rFonts w:eastAsia="SimSun"/>
          <w:lang w:eastAsia="zh-CN"/>
        </w:rPr>
        <w:t>is</w:t>
      </w:r>
      <w:r w:rsidRPr="000D3CFB">
        <w:rPr>
          <w:rFonts w:eastAsia="SimSun" w:hint="eastAsia"/>
          <w:lang w:eastAsia="zh-CN"/>
        </w:rPr>
        <w:t xml:space="preserve"> determined by the </w:t>
      </w:r>
      <w:r w:rsidRPr="000D3CFB">
        <w:rPr>
          <w:rFonts w:eastAsia="SimSun"/>
          <w:lang w:eastAsia="zh-CN"/>
        </w:rPr>
        <w:t xml:space="preserve">HARQ process number field </w:t>
      </w:r>
      <w:r w:rsidRPr="000D3CFB">
        <w:rPr>
          <w:rFonts w:eastAsia="SimSun" w:hint="eastAsia"/>
          <w:lang w:eastAsia="zh-CN"/>
        </w:rPr>
        <w:t>in the corresponding DCI</w:t>
      </w:r>
      <w:r w:rsidRPr="000D3CFB">
        <w:rPr>
          <w:rFonts w:eastAsia="SimSun"/>
          <w:lang w:eastAsia="zh-CN"/>
        </w:rPr>
        <w:t xml:space="preserve"> format </w:t>
      </w:r>
      <w:r w:rsidRPr="000D3CFB">
        <w:rPr>
          <w:rFonts w:eastAsia="SimSun" w:hint="eastAsia"/>
          <w:lang w:eastAsia="zh-CN"/>
        </w:rPr>
        <w:t>0A</w:t>
      </w:r>
      <w:r w:rsidRPr="000D3CFB">
        <w:rPr>
          <w:rFonts w:eastAsia="SimSun"/>
          <w:lang w:eastAsia="zh-CN"/>
        </w:rPr>
        <w:t>/0B/4A</w:t>
      </w:r>
      <w:r w:rsidRPr="000D3CFB">
        <w:rPr>
          <w:rFonts w:eastAsia="SimSun" w:hint="eastAsia"/>
          <w:lang w:eastAsia="zh-CN"/>
        </w:rPr>
        <w:t>/</w:t>
      </w:r>
      <w:r w:rsidRPr="000D3CFB">
        <w:rPr>
          <w:rFonts w:eastAsia="SimSun"/>
          <w:lang w:eastAsia="zh-CN"/>
        </w:rPr>
        <w:t>4</w:t>
      </w:r>
      <w:r w:rsidRPr="000D3CFB">
        <w:rPr>
          <w:rFonts w:eastAsia="SimSun" w:hint="eastAsia"/>
          <w:lang w:eastAsia="zh-CN"/>
        </w:rPr>
        <w:t>B</w:t>
      </w:r>
      <w:r w:rsidRPr="000D3CFB">
        <w:rPr>
          <w:rFonts w:eastAsia="SimSun"/>
          <w:lang w:eastAsia="zh-CN"/>
        </w:rPr>
        <w:t xml:space="preserve"> and </w:t>
      </w:r>
      <w:r w:rsidRPr="000D3CFB">
        <w:rPr>
          <w:rFonts w:eastAsia="SimSun"/>
          <w:position w:val="-14"/>
          <w:lang w:eastAsia="zh-CN"/>
        </w:rPr>
        <w:object w:dxaOrig="1020" w:dyaOrig="340">
          <v:shape id="_x0000_i1112" type="#_x0000_t75" style="width:50.25pt;height:15.75pt" o:ole="">
            <v:imagedata r:id="rId171" o:title=""/>
          </v:shape>
          <o:OLEObject Type="Embed" ProgID="Equation.3" ShapeID="_x0000_i1112" DrawAspect="Content" ObjectID="_1659993994" r:id="rId172"/>
        </w:object>
      </w:r>
      <w:r w:rsidRPr="000D3CFB">
        <w:rPr>
          <w:rFonts w:eastAsia="SimSun"/>
          <w:lang w:eastAsia="zh-CN"/>
        </w:rPr>
        <w:t>;</w:t>
      </w:r>
    </w:p>
    <w:p w:rsidR="00E10240" w:rsidRPr="000D3CFB" w:rsidRDefault="00E10240" w:rsidP="00E10240">
      <w:pPr>
        <w:pStyle w:val="B1"/>
        <w:ind w:left="576" w:hanging="288"/>
        <w:rPr>
          <w:rFonts w:eastAsia="SimSun"/>
          <w:i/>
          <w:lang w:eastAsia="zh-CN"/>
        </w:rPr>
      </w:pPr>
      <w:r w:rsidRPr="000D3CFB">
        <w:rPr>
          <w:rFonts w:eastAsia="SimSun"/>
          <w:i/>
          <w:lang w:eastAsia="zh-CN"/>
        </w:rPr>
        <w:t>-</w:t>
      </w:r>
      <w:r w:rsidRPr="000D3CFB">
        <w:rPr>
          <w:rFonts w:eastAsia="SimSun"/>
          <w:lang w:eastAsia="zh-CN"/>
        </w:rPr>
        <w:t xml:space="preserve"> </w:t>
      </w:r>
      <w:r w:rsidRPr="000D3CFB">
        <w:rPr>
          <w:rFonts w:eastAsia="SimSun"/>
          <w:lang w:eastAsia="zh-CN"/>
        </w:rPr>
        <w:tab/>
        <w:t xml:space="preserve">for </w:t>
      </w:r>
      <w:r w:rsidR="000D3CFB">
        <w:rPr>
          <w:rFonts w:eastAsia="SimSun"/>
          <w:lang w:eastAsia="zh-CN"/>
        </w:rPr>
        <w:t>'</w:t>
      </w:r>
      <w:r w:rsidRPr="000D3CFB">
        <w:rPr>
          <w:rFonts w:eastAsia="SimSun"/>
          <w:lang w:eastAsia="zh-CN"/>
        </w:rPr>
        <w:t>PUSCH trigger A</w:t>
      </w:r>
      <w:r w:rsidR="000D3CFB">
        <w:rPr>
          <w:rFonts w:eastAsia="SimSun"/>
          <w:lang w:eastAsia="zh-CN"/>
        </w:rPr>
        <w:t>'</w:t>
      </w:r>
      <w:r w:rsidRPr="000D3CFB">
        <w:rPr>
          <w:rFonts w:eastAsia="SimSun"/>
          <w:lang w:eastAsia="zh-CN"/>
        </w:rPr>
        <w:t xml:space="preserve"> field set to </w:t>
      </w:r>
      <w:r w:rsidR="000D3CFB">
        <w:rPr>
          <w:rFonts w:eastAsia="SimSun"/>
          <w:lang w:eastAsia="zh-CN"/>
        </w:rPr>
        <w:t>'</w:t>
      </w:r>
      <w:r w:rsidRPr="000D3CFB">
        <w:rPr>
          <w:rFonts w:eastAsia="SimSun"/>
          <w:lang w:eastAsia="zh-CN"/>
        </w:rPr>
        <w:t>0</w:t>
      </w:r>
      <w:r w:rsidR="000D3CFB">
        <w:rPr>
          <w:rFonts w:eastAsia="SimSun"/>
          <w:lang w:eastAsia="zh-CN"/>
        </w:rPr>
        <w:t>'</w:t>
      </w:r>
      <w:r w:rsidRPr="000D3CFB">
        <w:rPr>
          <w:rFonts w:eastAsia="SimSun"/>
          <w:lang w:eastAsia="zh-CN"/>
        </w:rPr>
        <w:t xml:space="preserve"> </w:t>
      </w:r>
      <w:r w:rsidRPr="000D3CFB">
        <w:rPr>
          <w:rFonts w:eastAsia="SimSun" w:hint="eastAsia"/>
          <w:lang w:eastAsia="zh-CN"/>
        </w:rPr>
        <w:t>in the corresponding DCI</w:t>
      </w:r>
      <w:r w:rsidRPr="000D3CFB">
        <w:rPr>
          <w:rFonts w:eastAsia="SimSun"/>
          <w:lang w:eastAsia="zh-CN"/>
        </w:rPr>
        <w:t xml:space="preserve"> </w:t>
      </w:r>
      <w:r w:rsidRPr="000D3CFB">
        <w:rPr>
          <w:rFonts w:eastAsia="SimSun" w:hint="eastAsia"/>
          <w:lang w:eastAsia="zh-CN"/>
        </w:rPr>
        <w:t>format 0A</w:t>
      </w:r>
      <w:r w:rsidRPr="000D3CFB">
        <w:rPr>
          <w:rFonts w:eastAsia="SimSun"/>
          <w:lang w:eastAsia="zh-CN"/>
        </w:rPr>
        <w:t>/0B/4A</w:t>
      </w:r>
      <w:r w:rsidRPr="000D3CFB">
        <w:rPr>
          <w:rFonts w:eastAsia="SimSun" w:hint="eastAsia"/>
          <w:lang w:eastAsia="zh-CN"/>
        </w:rPr>
        <w:t>/</w:t>
      </w:r>
      <w:r w:rsidRPr="000D3CFB">
        <w:rPr>
          <w:rFonts w:eastAsia="SimSun"/>
          <w:lang w:eastAsia="zh-CN"/>
        </w:rPr>
        <w:t>4</w:t>
      </w:r>
      <w:r w:rsidRPr="000D3CFB">
        <w:rPr>
          <w:rFonts w:eastAsia="SimSun" w:hint="eastAsia"/>
          <w:lang w:eastAsia="zh-CN"/>
        </w:rPr>
        <w:t>B</w:t>
      </w:r>
      <w:r w:rsidRPr="000D3CFB">
        <w:rPr>
          <w:rFonts w:eastAsia="SimSun"/>
          <w:lang w:eastAsia="zh-CN"/>
        </w:rPr>
        <w:t>,</w:t>
      </w:r>
    </w:p>
    <w:p w:rsidR="00E10240" w:rsidRPr="000D3CFB" w:rsidRDefault="00E10240" w:rsidP="00E10240">
      <w:pPr>
        <w:pStyle w:val="B2"/>
        <w:ind w:left="864" w:hanging="288"/>
        <w:rPr>
          <w:rFonts w:eastAsia="SimSun"/>
          <w:lang w:eastAsia="zh-CN"/>
        </w:rPr>
      </w:pPr>
      <w:r w:rsidRPr="000D3CFB">
        <w:rPr>
          <w:rFonts w:eastAsia="SimSun"/>
          <w:i/>
          <w:lang w:eastAsia="zh-CN"/>
        </w:rPr>
        <w:t>-</w:t>
      </w:r>
      <w:r w:rsidRPr="000D3CFB">
        <w:rPr>
          <w:rFonts w:eastAsia="SimSun"/>
          <w:i/>
          <w:lang w:eastAsia="zh-CN"/>
        </w:rPr>
        <w:tab/>
        <w:t xml:space="preserve">l </w:t>
      </w:r>
      <w:r w:rsidRPr="000D3CFB">
        <w:rPr>
          <w:rFonts w:eastAsia="SimSun"/>
          <w:lang w:eastAsia="zh-CN"/>
        </w:rPr>
        <w:t xml:space="preserve">= </w:t>
      </w:r>
      <w:r w:rsidR="00D433AE" w:rsidRPr="000D3CFB">
        <w:rPr>
          <w:rFonts w:eastAsia="SimSun"/>
          <w:lang w:eastAsia="zh-CN"/>
        </w:rPr>
        <w:t xml:space="preserve">3 if the UE is configured with higher layer parameter </w:t>
      </w:r>
      <w:proofErr w:type="spellStart"/>
      <w:r w:rsidR="00D433AE" w:rsidRPr="000D3CFB">
        <w:rPr>
          <w:i/>
        </w:rPr>
        <w:t>shortProcessingTime</w:t>
      </w:r>
      <w:proofErr w:type="spellEnd"/>
      <w:r w:rsidR="00D433AE" w:rsidRPr="000D3CFB">
        <w:rPr>
          <w:i/>
        </w:rPr>
        <w:t>,</w:t>
      </w:r>
      <w:r w:rsidR="00D433AE" w:rsidRPr="000D3CFB">
        <w:t xml:space="preserve"> and </w:t>
      </w:r>
      <w:r w:rsidRPr="000D3CFB">
        <w:rPr>
          <w:rFonts w:eastAsia="SimSun"/>
          <w:lang w:eastAsia="zh-CN"/>
        </w:rPr>
        <w:t xml:space="preserve">4 </w:t>
      </w:r>
      <w:r w:rsidR="00D433AE" w:rsidRPr="000D3CFB">
        <w:rPr>
          <w:rFonts w:eastAsia="SimSun"/>
          <w:lang w:eastAsia="zh-CN"/>
        </w:rPr>
        <w:t>otherwise</w:t>
      </w:r>
    </w:p>
    <w:p w:rsidR="00E10240" w:rsidRPr="000D3CFB" w:rsidRDefault="00E10240" w:rsidP="00E10240">
      <w:pPr>
        <w:pStyle w:val="B1"/>
        <w:rPr>
          <w:rFonts w:eastAsia="SimSun"/>
          <w:lang w:eastAsia="zh-CN"/>
        </w:rPr>
      </w:pPr>
      <w:r w:rsidRPr="000D3CFB">
        <w:rPr>
          <w:rFonts w:eastAsia="SimSun"/>
          <w:i/>
          <w:lang w:eastAsia="zh-CN"/>
        </w:rPr>
        <w:t>-</w:t>
      </w:r>
      <w:r w:rsidRPr="000D3CFB">
        <w:rPr>
          <w:rFonts w:eastAsia="SimSun"/>
          <w:i/>
          <w:lang w:eastAsia="zh-CN"/>
        </w:rPr>
        <w:tab/>
      </w:r>
      <w:r w:rsidRPr="000D3CFB">
        <w:rPr>
          <w:rFonts w:eastAsia="SimSun"/>
          <w:lang w:eastAsia="zh-CN"/>
        </w:rPr>
        <w:t>otherwise</w:t>
      </w:r>
    </w:p>
    <w:p w:rsidR="00E10240" w:rsidRPr="000D3CFB" w:rsidRDefault="00E10240" w:rsidP="00E10240">
      <w:pPr>
        <w:pStyle w:val="B2"/>
        <w:ind w:left="864" w:hanging="288"/>
        <w:rPr>
          <w:rFonts w:eastAsia="SimSun"/>
          <w:lang w:eastAsia="zh-CN"/>
        </w:rPr>
      </w:pPr>
      <w:r w:rsidRPr="000D3CFB">
        <w:rPr>
          <w:rFonts w:eastAsia="SimSun"/>
          <w:lang w:eastAsia="zh-CN"/>
        </w:rPr>
        <w:t>-</w:t>
      </w:r>
      <w:r w:rsidRPr="000D3CFB">
        <w:rPr>
          <w:rFonts w:eastAsia="SimSun"/>
          <w:lang w:eastAsia="zh-CN"/>
        </w:rPr>
        <w:tab/>
        <w:t xml:space="preserve">value of </w:t>
      </w:r>
      <w:r w:rsidRPr="000D3CFB">
        <w:rPr>
          <w:rFonts w:eastAsia="SimSun"/>
          <w:i/>
          <w:lang w:eastAsia="zh-CN"/>
        </w:rPr>
        <w:t>l</w:t>
      </w:r>
      <w:r w:rsidRPr="000D3CFB">
        <w:rPr>
          <w:rFonts w:eastAsia="SimSun"/>
          <w:lang w:eastAsia="zh-CN"/>
        </w:rPr>
        <w:t xml:space="preserve"> is the UL offset as determined by the</w:t>
      </w:r>
      <w:r w:rsidR="00EA4E3A" w:rsidRPr="000D3CFB">
        <w:rPr>
          <w:rFonts w:eastAsia="SimSun"/>
          <w:lang w:eastAsia="zh-CN"/>
        </w:rPr>
        <w:t xml:space="preserve"> </w:t>
      </w:r>
      <w:r w:rsidR="000D3CFB">
        <w:rPr>
          <w:lang w:eastAsia="zh-CN"/>
        </w:rPr>
        <w:t>'</w:t>
      </w:r>
      <w:r w:rsidR="00220DF8" w:rsidRPr="000D3CFB">
        <w:t>UL duration and offse</w:t>
      </w:r>
      <w:r w:rsidR="00220DF8" w:rsidRPr="000D3CFB">
        <w:rPr>
          <w:rFonts w:hint="eastAsia"/>
          <w:lang w:eastAsia="zh-CN"/>
        </w:rPr>
        <w:t>t</w:t>
      </w:r>
      <w:r w:rsidR="000D3CFB">
        <w:rPr>
          <w:lang w:eastAsia="zh-CN"/>
        </w:rPr>
        <w:t>'</w:t>
      </w:r>
      <w:r w:rsidRPr="000D3CFB">
        <w:rPr>
          <w:rFonts w:eastAsia="SimSun"/>
          <w:lang w:eastAsia="zh-CN"/>
        </w:rPr>
        <w:t xml:space="preserve"> field </w:t>
      </w:r>
      <w:r w:rsidRPr="000D3CFB">
        <w:rPr>
          <w:rFonts w:eastAsia="SimSun" w:hint="eastAsia"/>
          <w:lang w:eastAsia="zh-CN"/>
        </w:rPr>
        <w:t>in the corresponding DCI</w:t>
      </w:r>
      <w:r w:rsidRPr="000D3CFB">
        <w:rPr>
          <w:rFonts w:eastAsia="SimSun"/>
          <w:lang w:eastAsia="zh-CN"/>
        </w:rPr>
        <w:t xml:space="preserve"> </w:t>
      </w:r>
      <w:r w:rsidRPr="000D3CFB">
        <w:rPr>
          <w:lang w:eastAsia="zh-CN"/>
        </w:rPr>
        <w:t xml:space="preserve">with CRC scrambled by CC-RNTI according to the procedure in </w:t>
      </w:r>
      <w:r w:rsidR="00087FD5" w:rsidRPr="000D3CFB">
        <w:rPr>
          <w:lang w:eastAsia="zh-CN"/>
        </w:rPr>
        <w:t>Subclause</w:t>
      </w:r>
      <w:r w:rsidRPr="000D3CFB">
        <w:rPr>
          <w:lang w:eastAsia="zh-CN"/>
        </w:rPr>
        <w:t xml:space="preserve"> 13A, </w:t>
      </w:r>
      <w:r w:rsidR="00220DF8" w:rsidRPr="000D3CFB">
        <w:rPr>
          <w:lang w:eastAsia="zh-CN"/>
        </w:rPr>
        <w:t>if</w:t>
      </w:r>
      <w:r w:rsidRPr="000D3CFB">
        <w:rPr>
          <w:lang w:eastAsia="zh-CN"/>
        </w:rPr>
        <w:t xml:space="preserve"> </w:t>
      </w:r>
      <w:r w:rsidR="000D3CFB">
        <w:rPr>
          <w:lang w:eastAsia="zh-CN"/>
        </w:rPr>
        <w:t>'</w:t>
      </w:r>
      <w:r w:rsidRPr="000D3CFB">
        <w:rPr>
          <w:rFonts w:eastAsia="SimSun"/>
          <w:lang w:eastAsia="zh-CN"/>
        </w:rPr>
        <w:t>PUSCH trigger B</w:t>
      </w:r>
      <w:r w:rsidR="000D3CFB">
        <w:rPr>
          <w:rFonts w:eastAsia="SimSun"/>
          <w:lang w:eastAsia="zh-CN"/>
        </w:rPr>
        <w:t>'</w:t>
      </w:r>
      <w:r w:rsidRPr="000D3CFB">
        <w:rPr>
          <w:rFonts w:eastAsia="SimSun"/>
          <w:lang w:eastAsia="zh-CN"/>
        </w:rPr>
        <w:t xml:space="preserve"> field set to </w:t>
      </w:r>
      <w:r w:rsidR="000D3CFB">
        <w:rPr>
          <w:rFonts w:eastAsia="SimSun"/>
          <w:lang w:eastAsia="zh-CN"/>
        </w:rPr>
        <w:t>'</w:t>
      </w:r>
      <w:r w:rsidRPr="000D3CFB">
        <w:rPr>
          <w:rFonts w:eastAsia="SimSun"/>
          <w:lang w:eastAsia="zh-CN"/>
        </w:rPr>
        <w:t>1</w:t>
      </w:r>
      <w:r w:rsidR="000D3CFB">
        <w:rPr>
          <w:rFonts w:eastAsia="SimSun"/>
          <w:lang w:eastAsia="zh-CN"/>
        </w:rPr>
        <w:t>'</w:t>
      </w:r>
      <w:r w:rsidRPr="000D3CFB">
        <w:rPr>
          <w:rFonts w:eastAsia="SimSun"/>
          <w:lang w:eastAsia="zh-CN"/>
        </w:rPr>
        <w:t xml:space="preserve">, </w:t>
      </w:r>
    </w:p>
    <w:p w:rsidR="00E10240" w:rsidRPr="000D3CFB" w:rsidRDefault="00E10240" w:rsidP="00E10240">
      <w:pPr>
        <w:pStyle w:val="B2"/>
        <w:ind w:left="864" w:hanging="288"/>
        <w:rPr>
          <w:rFonts w:eastAsia="SimSun"/>
          <w:lang w:eastAsia="zh-CN"/>
        </w:rPr>
      </w:pPr>
      <w:r w:rsidRPr="000D3CFB">
        <w:rPr>
          <w:rFonts w:eastAsia="SimSun"/>
          <w:i/>
          <w:lang w:eastAsia="zh-CN"/>
        </w:rPr>
        <w:t>-</w:t>
      </w:r>
      <w:r w:rsidRPr="000D3CFB">
        <w:rPr>
          <w:rFonts w:eastAsia="SimSun"/>
          <w:i/>
          <w:lang w:eastAsia="zh-CN"/>
        </w:rPr>
        <w:tab/>
      </w:r>
      <w:r w:rsidRPr="000D3CFB">
        <w:rPr>
          <w:rFonts w:eastAsia="SimSun"/>
          <w:lang w:eastAsia="zh-CN"/>
        </w:rPr>
        <w:t xml:space="preserve">value of </w:t>
      </w:r>
      <w:r w:rsidR="00220DF8" w:rsidRPr="000D3CFB">
        <w:rPr>
          <w:lang w:eastAsia="zh-CN"/>
        </w:rPr>
        <w:t xml:space="preserve">validation duration </w:t>
      </w:r>
      <w:r w:rsidRPr="000D3CFB">
        <w:rPr>
          <w:rFonts w:eastAsia="SimSun"/>
          <w:i/>
          <w:lang w:eastAsia="zh-CN"/>
        </w:rPr>
        <w:t>v</w:t>
      </w:r>
      <w:r w:rsidRPr="000D3CFB">
        <w:rPr>
          <w:rFonts w:eastAsia="SimSun"/>
          <w:lang w:eastAsia="zh-CN"/>
        </w:rPr>
        <w:t xml:space="preserve"> is determined by the </w:t>
      </w:r>
      <w:r w:rsidR="000D3CFB">
        <w:rPr>
          <w:lang w:eastAsia="zh-CN"/>
        </w:rPr>
        <w:t>'</w:t>
      </w:r>
      <w:r w:rsidR="00220DF8" w:rsidRPr="000D3CFB">
        <w:rPr>
          <w:rFonts w:hint="eastAsia"/>
          <w:lang w:eastAsia="zh-CN"/>
        </w:rPr>
        <w:t>Timing offset</w:t>
      </w:r>
      <w:r w:rsidR="000D3CFB">
        <w:rPr>
          <w:lang w:eastAsia="zh-CN"/>
        </w:rPr>
        <w:t>'</w:t>
      </w:r>
      <w:r w:rsidRPr="000D3CFB">
        <w:rPr>
          <w:rFonts w:eastAsia="SimSun"/>
          <w:lang w:eastAsia="zh-CN"/>
        </w:rPr>
        <w:t xml:space="preserve"> field </w:t>
      </w:r>
      <w:r w:rsidRPr="000D3CFB">
        <w:rPr>
          <w:rFonts w:eastAsia="SimSun" w:hint="eastAsia"/>
          <w:lang w:eastAsia="zh-CN"/>
        </w:rPr>
        <w:t>in the corresponding PDCCH</w:t>
      </w:r>
      <w:r w:rsidRPr="000D3CFB">
        <w:rPr>
          <w:rFonts w:eastAsia="SimSun"/>
          <w:lang w:eastAsia="zh-CN"/>
        </w:rPr>
        <w:t>/</w:t>
      </w:r>
      <w:r w:rsidRPr="000D3CFB">
        <w:t xml:space="preserve"> EPDCCH</w:t>
      </w:r>
      <w:r w:rsidRPr="000D3CFB">
        <w:rPr>
          <w:rFonts w:eastAsia="SimSun" w:hint="eastAsia"/>
          <w:lang w:eastAsia="zh-CN"/>
        </w:rPr>
        <w:t xml:space="preserve"> with DCI format 0A</w:t>
      </w:r>
      <w:r w:rsidRPr="000D3CFB">
        <w:rPr>
          <w:rFonts w:eastAsia="SimSun"/>
          <w:lang w:eastAsia="zh-CN"/>
        </w:rPr>
        <w:t>/0B/4A</w:t>
      </w:r>
      <w:r w:rsidRPr="000D3CFB">
        <w:rPr>
          <w:rFonts w:eastAsia="SimSun" w:hint="eastAsia"/>
          <w:lang w:eastAsia="zh-CN"/>
        </w:rPr>
        <w:t>/</w:t>
      </w:r>
      <w:r w:rsidRPr="000D3CFB">
        <w:rPr>
          <w:rFonts w:eastAsia="SimSun"/>
          <w:lang w:eastAsia="zh-CN"/>
        </w:rPr>
        <w:t>4</w:t>
      </w:r>
      <w:r w:rsidRPr="000D3CFB">
        <w:rPr>
          <w:rFonts w:eastAsia="SimSun" w:hint="eastAsia"/>
          <w:lang w:eastAsia="zh-CN"/>
        </w:rPr>
        <w:t xml:space="preserve">B </w:t>
      </w:r>
      <w:r w:rsidRPr="000D3CFB">
        <w:rPr>
          <w:lang w:eastAsia="zh-CN"/>
        </w:rPr>
        <w:t xml:space="preserve">according to Table </w:t>
      </w:r>
      <w:r w:rsidR="000E4B10" w:rsidRPr="000D3CFB">
        <w:rPr>
          <w:rFonts w:hint="eastAsia"/>
          <w:lang w:eastAsia="zh-CN"/>
        </w:rPr>
        <w:t>8-2f</w:t>
      </w:r>
    </w:p>
    <w:p w:rsidR="000809FA" w:rsidRPr="000D3CFB" w:rsidRDefault="00E10240" w:rsidP="000809FA">
      <w:pPr>
        <w:pStyle w:val="B2"/>
        <w:ind w:left="864" w:hanging="288"/>
        <w:rPr>
          <w:i/>
        </w:rPr>
      </w:pPr>
      <w:r w:rsidRPr="000D3CFB">
        <w:rPr>
          <w:rFonts w:eastAsia="SimSun"/>
          <w:lang w:eastAsia="zh-CN"/>
        </w:rPr>
        <w:t>-</w:t>
      </w:r>
      <w:r w:rsidRPr="000D3CFB">
        <w:rPr>
          <w:rFonts w:eastAsia="SimSun"/>
          <w:lang w:eastAsia="zh-CN"/>
        </w:rPr>
        <w:tab/>
        <w:t xml:space="preserve">the smallest value of </w:t>
      </w:r>
      <w:proofErr w:type="spellStart"/>
      <w:r w:rsidRPr="000D3CFB">
        <w:rPr>
          <w:rFonts w:eastAsia="SimSun"/>
          <w:i/>
          <w:lang w:eastAsia="zh-CN"/>
        </w:rPr>
        <w:t>l+</w:t>
      </w:r>
      <w:r w:rsidRPr="000D3CFB">
        <w:rPr>
          <w:rFonts w:eastAsia="SimSun" w:hint="eastAsia"/>
          <w:i/>
          <w:lang w:eastAsia="zh-CN"/>
        </w:rPr>
        <w:t>k</w:t>
      </w:r>
      <w:proofErr w:type="spellEnd"/>
      <w:r w:rsidRPr="000D3CFB">
        <w:rPr>
          <w:rFonts w:eastAsia="SimSun"/>
          <w:lang w:eastAsia="zh-CN"/>
        </w:rPr>
        <w:t xml:space="preserve"> supported by the UE is </w:t>
      </w:r>
      <w:r w:rsidRPr="000D3CFB">
        <w:t xml:space="preserve">included in the </w:t>
      </w:r>
      <w:r w:rsidRPr="000D3CFB">
        <w:rPr>
          <w:i/>
        </w:rPr>
        <w:t>UE-EUTRA-Capability</w:t>
      </w:r>
    </w:p>
    <w:p w:rsidR="00E10240" w:rsidRPr="000D3CFB" w:rsidRDefault="000809FA" w:rsidP="00911E27">
      <w:pPr>
        <w:pStyle w:val="B2"/>
      </w:pPr>
      <w:r w:rsidRPr="000D3CFB">
        <w:t>-</w:t>
      </w:r>
      <w:r w:rsidRPr="000D3CFB">
        <w:tab/>
        <w:t xml:space="preserve">the value of </w:t>
      </w:r>
      <w:proofErr w:type="spellStart"/>
      <w:r w:rsidRPr="000D3CFB">
        <w:rPr>
          <w:i/>
        </w:rPr>
        <w:t>p+l+k</w:t>
      </w:r>
      <w:proofErr w:type="spellEnd"/>
      <w:r w:rsidRPr="000D3CFB">
        <w:t xml:space="preserve"> is at least </w:t>
      </w:r>
      <w:r w:rsidR="00D433AE" w:rsidRPr="000D3CFB">
        <w:rPr>
          <w:rFonts w:eastAsia="SimSun"/>
          <w:lang w:eastAsia="zh-CN"/>
        </w:rPr>
        <w:t xml:space="preserve">3 if the UE is configured with higher layer parameter </w:t>
      </w:r>
      <w:proofErr w:type="spellStart"/>
      <w:r w:rsidR="00D433AE" w:rsidRPr="000D3CFB">
        <w:rPr>
          <w:i/>
        </w:rPr>
        <w:t>shortProcessingTime</w:t>
      </w:r>
      <w:proofErr w:type="spellEnd"/>
      <w:r w:rsidR="00D433AE" w:rsidRPr="000D3CFB">
        <w:rPr>
          <w:i/>
        </w:rPr>
        <w:t>,</w:t>
      </w:r>
      <w:r w:rsidR="00D433AE" w:rsidRPr="000D3CFB">
        <w:t xml:space="preserve"> and </w:t>
      </w:r>
      <w:r w:rsidRPr="000D3CFB">
        <w:t>4</w:t>
      </w:r>
      <w:r w:rsidR="00D433AE" w:rsidRPr="000D3CFB">
        <w:t xml:space="preserve"> otherwise.</w:t>
      </w:r>
    </w:p>
    <w:p w:rsidR="00E10240" w:rsidRPr="000D3CFB" w:rsidRDefault="00E10240" w:rsidP="00547755">
      <w:pPr>
        <w:rPr>
          <w:rFonts w:eastAsia="SimSun"/>
          <w:lang w:eastAsia="zh-CN"/>
        </w:rPr>
      </w:pPr>
    </w:p>
    <w:p w:rsidR="00E10240" w:rsidRPr="000D3CFB" w:rsidRDefault="00E10240" w:rsidP="00E10240">
      <w:pPr>
        <w:pStyle w:val="TH"/>
        <w:rPr>
          <w:lang w:val="en-US"/>
        </w:rPr>
      </w:pPr>
      <w:r w:rsidRPr="000D3CFB">
        <w:t xml:space="preserve">Table </w:t>
      </w:r>
      <w:r w:rsidR="000E4B10" w:rsidRPr="000D3CFB">
        <w:rPr>
          <w:rFonts w:hint="eastAsia"/>
          <w:lang w:val="en-US" w:eastAsia="zh-CN"/>
        </w:rPr>
        <w:t>8-2d</w:t>
      </w:r>
      <w:r w:rsidRPr="000D3CFB">
        <w:t xml:space="preserve">: </w:t>
      </w:r>
      <w:r w:rsidR="00220DF8" w:rsidRPr="000D3CFB">
        <w:t xml:space="preserve">Timing offset </w:t>
      </w:r>
      <w:r w:rsidRPr="000D3CFB">
        <w:rPr>
          <w:position w:val="-6"/>
        </w:rPr>
        <w:object w:dxaOrig="180" w:dyaOrig="240">
          <v:shape id="_x0000_i1113" type="#_x0000_t75" style="width:9.75pt;height:12pt" o:ole="">
            <v:imagedata r:id="rId173" o:title=""/>
          </v:shape>
          <o:OLEObject Type="Embed" ProgID="Equation.3" ShapeID="_x0000_i1113" DrawAspect="Content" ObjectID="_1659993995" r:id="rId174"/>
        </w:object>
      </w:r>
      <w:r w:rsidRPr="000D3CFB">
        <w:rPr>
          <w:lang w:eastAsia="zh-CN"/>
        </w:rPr>
        <w:t xml:space="preserve">for DCI format </w:t>
      </w:r>
      <w:r w:rsidRPr="000D3CFB">
        <w:rPr>
          <w:rFonts w:eastAsia="SimSun" w:hint="eastAsia"/>
          <w:lang w:eastAsia="zh-CN"/>
        </w:rPr>
        <w:t>0A</w:t>
      </w:r>
      <w:r w:rsidRPr="000D3CFB">
        <w:rPr>
          <w:rFonts w:eastAsia="SimSun"/>
          <w:lang w:eastAsia="zh-CN"/>
        </w:rPr>
        <w:t>/0B/4A</w:t>
      </w:r>
      <w:r w:rsidRPr="000D3CFB">
        <w:rPr>
          <w:rFonts w:eastAsia="SimSun" w:hint="eastAsia"/>
          <w:lang w:eastAsia="zh-CN"/>
        </w:rPr>
        <w:t>/</w:t>
      </w:r>
      <w:r w:rsidRPr="000D3CFB">
        <w:rPr>
          <w:rFonts w:eastAsia="SimSun"/>
          <w:lang w:eastAsia="zh-CN"/>
        </w:rPr>
        <w:t>4</w:t>
      </w:r>
      <w:r w:rsidRPr="000D3CFB">
        <w:rPr>
          <w:rFonts w:eastAsia="SimSun" w:hint="eastAsia"/>
          <w:lang w:eastAsia="zh-CN"/>
        </w:rPr>
        <w:t xml:space="preserve">B </w:t>
      </w:r>
      <w:r w:rsidRPr="000D3CFB">
        <w:rPr>
          <w:rFonts w:eastAsia="SimSun"/>
          <w:lang w:eastAsia="zh-CN"/>
        </w:rPr>
        <w:t xml:space="preserve">with </w:t>
      </w:r>
      <w:r w:rsidR="000D3CFB">
        <w:rPr>
          <w:rFonts w:eastAsia="SimSun"/>
          <w:lang w:eastAsia="zh-CN"/>
        </w:rPr>
        <w:t>'</w:t>
      </w:r>
      <w:r w:rsidRPr="000D3CFB">
        <w:rPr>
          <w:rFonts w:eastAsia="SimSun"/>
          <w:lang w:eastAsia="zh-CN"/>
        </w:rPr>
        <w:t>PUSCH trigger A</w:t>
      </w:r>
      <w:r w:rsidR="000D3CFB">
        <w:rPr>
          <w:rFonts w:eastAsia="SimSun"/>
          <w:lang w:eastAsia="zh-CN"/>
        </w:rPr>
        <w:t>'</w:t>
      </w:r>
      <w:r w:rsidRPr="000D3CFB">
        <w:rPr>
          <w:rFonts w:eastAsia="SimSun"/>
          <w:lang w:eastAsia="zh-CN"/>
        </w:rPr>
        <w:t xml:space="preserve"> field set to </w:t>
      </w:r>
      <w:r w:rsidR="000D3CFB">
        <w:rPr>
          <w:rFonts w:eastAsia="SimSun"/>
          <w:lang w:eastAsia="zh-CN"/>
        </w:rPr>
        <w:t>'</w:t>
      </w:r>
      <w:r w:rsidRPr="000D3CFB">
        <w:rPr>
          <w:rFonts w:eastAsia="SimSun"/>
          <w:lang w:eastAsia="zh-CN"/>
        </w:rPr>
        <w:t>0</w:t>
      </w:r>
      <w:r w:rsidR="000D3CFB">
        <w:rPr>
          <w:rFonts w:eastAsia="SimSun"/>
          <w:lang w:eastAsia="zh-CN"/>
        </w:rPr>
        <w:t>'</w:t>
      </w:r>
      <w:r w:rsidRPr="000D3CFB">
        <w:rPr>
          <w:lang w:val="en-US" w:eastAsia="zh-CN"/>
        </w:rPr>
        <w:t>.</w:t>
      </w:r>
    </w:p>
    <w:tbl>
      <w:tblPr>
        <w:tblW w:w="0" w:type="auto"/>
        <w:jc w:val="center"/>
        <w:tblLook w:val="01E0" w:firstRow="1" w:lastRow="1" w:firstColumn="1" w:lastColumn="1" w:noHBand="0" w:noVBand="0"/>
      </w:tblPr>
      <w:tblGrid>
        <w:gridCol w:w="3386"/>
        <w:gridCol w:w="1439"/>
      </w:tblGrid>
      <w:tr w:rsidR="00E10240" w:rsidRPr="000D3CFB" w:rsidTr="002B4BE9">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E10240" w:rsidRPr="000D3CFB" w:rsidRDefault="00E10240" w:rsidP="002B4BE9">
            <w:pPr>
              <w:pStyle w:val="TAH"/>
              <w:rPr>
                <w:lang w:eastAsia="en-US"/>
              </w:rPr>
            </w:pPr>
            <w:r w:rsidRPr="000D3CFB">
              <w:rPr>
                <w:lang w:eastAsia="en-US"/>
              </w:rPr>
              <w:t xml:space="preserve">Value of </w:t>
            </w:r>
            <w:r w:rsidRPr="000D3CFB">
              <w:rPr>
                <w:lang w:eastAsia="en-US"/>
              </w:rPr>
              <w:br/>
            </w:r>
            <w:r w:rsidR="000D3CFB">
              <w:rPr>
                <w:lang w:eastAsia="en-US"/>
              </w:rPr>
              <w:t>'</w:t>
            </w:r>
            <w:r w:rsidR="00220DF8" w:rsidRPr="000D3CFB">
              <w:rPr>
                <w:lang w:eastAsia="zh-CN"/>
              </w:rPr>
              <w:t>Timing offset</w:t>
            </w:r>
            <w:r w:rsidR="000D3CFB">
              <w:rPr>
                <w:lang w:eastAsia="zh-CN"/>
              </w:rPr>
              <w:t>'</w:t>
            </w:r>
            <w:r w:rsidRPr="000D3CFB">
              <w:rPr>
                <w:lang w:eastAsia="zh-CN"/>
              </w:rPr>
              <w:t xml:space="preserve"> field</w:t>
            </w:r>
          </w:p>
        </w:tc>
        <w:tc>
          <w:tcPr>
            <w:tcW w:w="1439"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E10240" w:rsidRPr="000D3CFB" w:rsidRDefault="00E10240" w:rsidP="002B4BE9">
            <w:pPr>
              <w:pStyle w:val="TAH"/>
              <w:rPr>
                <w:lang w:eastAsia="zh-CN"/>
              </w:rPr>
            </w:pPr>
            <w:r w:rsidRPr="000D3CFB">
              <w:rPr>
                <w:position w:val="-6"/>
                <w:lang w:eastAsia="en-US"/>
              </w:rPr>
              <w:object w:dxaOrig="180" w:dyaOrig="240">
                <v:shape id="_x0000_i1114" type="#_x0000_t75" style="width:9.75pt;height:12pt" o:ole="">
                  <v:imagedata r:id="rId175" o:title=""/>
                </v:shape>
                <o:OLEObject Type="Embed" ProgID="Equation.3" ShapeID="_x0000_i1114" DrawAspect="Content" ObjectID="_1659993996" r:id="rId176"/>
              </w:object>
            </w:r>
          </w:p>
        </w:tc>
      </w:tr>
      <w:tr w:rsidR="00E10240" w:rsidRPr="000D3CFB" w:rsidTr="002B4BE9">
        <w:trPr>
          <w:jc w:val="center"/>
        </w:trPr>
        <w:tc>
          <w:tcPr>
            <w:tcW w:w="3386" w:type="dxa"/>
            <w:tcBorders>
              <w:top w:val="single" w:sz="4" w:space="0" w:color="auto"/>
              <w:left w:val="single" w:sz="4" w:space="0" w:color="auto"/>
              <w:bottom w:val="single" w:sz="4" w:space="0" w:color="auto"/>
              <w:right w:val="single" w:sz="4" w:space="0" w:color="auto"/>
            </w:tcBorders>
            <w:hideMark/>
          </w:tcPr>
          <w:p w:rsidR="00E10240" w:rsidRPr="000D3CFB" w:rsidRDefault="00E10240" w:rsidP="002B4BE9">
            <w:pPr>
              <w:pStyle w:val="TAC"/>
              <w:rPr>
                <w:lang w:eastAsia="en-US"/>
              </w:rPr>
            </w:pPr>
            <w:r w:rsidRPr="000D3CFB">
              <w:rPr>
                <w:lang w:eastAsia="en-US"/>
              </w:rPr>
              <w:t>0000</w:t>
            </w:r>
          </w:p>
        </w:tc>
        <w:tc>
          <w:tcPr>
            <w:tcW w:w="1439" w:type="dxa"/>
            <w:tcBorders>
              <w:top w:val="single" w:sz="4" w:space="0" w:color="auto"/>
              <w:left w:val="single" w:sz="4" w:space="0" w:color="auto"/>
              <w:bottom w:val="single" w:sz="4" w:space="0" w:color="auto"/>
              <w:right w:val="single" w:sz="4" w:space="0" w:color="auto"/>
            </w:tcBorders>
            <w:hideMark/>
          </w:tcPr>
          <w:p w:rsidR="00E10240" w:rsidRPr="000D3CFB" w:rsidRDefault="00E10240" w:rsidP="002B4BE9">
            <w:pPr>
              <w:pStyle w:val="TAC"/>
              <w:rPr>
                <w:lang w:eastAsia="en-US"/>
              </w:rPr>
            </w:pPr>
            <w:r w:rsidRPr="000D3CFB">
              <w:rPr>
                <w:lang w:eastAsia="en-US"/>
              </w:rPr>
              <w:t>0</w:t>
            </w:r>
          </w:p>
        </w:tc>
      </w:tr>
      <w:tr w:rsidR="00E10240" w:rsidRPr="000D3CFB" w:rsidTr="002B4BE9">
        <w:trPr>
          <w:jc w:val="center"/>
        </w:trPr>
        <w:tc>
          <w:tcPr>
            <w:tcW w:w="3386" w:type="dxa"/>
            <w:tcBorders>
              <w:top w:val="single" w:sz="4" w:space="0" w:color="auto"/>
              <w:left w:val="single" w:sz="4" w:space="0" w:color="auto"/>
              <w:bottom w:val="single" w:sz="4" w:space="0" w:color="auto"/>
              <w:right w:val="single" w:sz="4" w:space="0" w:color="auto"/>
            </w:tcBorders>
            <w:hideMark/>
          </w:tcPr>
          <w:p w:rsidR="00E10240" w:rsidRPr="000D3CFB" w:rsidRDefault="00E10240" w:rsidP="002B4BE9">
            <w:pPr>
              <w:pStyle w:val="TAC"/>
              <w:rPr>
                <w:lang w:eastAsia="en-US"/>
              </w:rPr>
            </w:pPr>
            <w:r w:rsidRPr="000D3CFB">
              <w:rPr>
                <w:lang w:eastAsia="en-US"/>
              </w:rPr>
              <w:t>0001</w:t>
            </w:r>
          </w:p>
        </w:tc>
        <w:tc>
          <w:tcPr>
            <w:tcW w:w="1439" w:type="dxa"/>
            <w:tcBorders>
              <w:top w:val="single" w:sz="4" w:space="0" w:color="auto"/>
              <w:left w:val="single" w:sz="4" w:space="0" w:color="auto"/>
              <w:bottom w:val="single" w:sz="4" w:space="0" w:color="auto"/>
              <w:right w:val="single" w:sz="4" w:space="0" w:color="auto"/>
            </w:tcBorders>
            <w:hideMark/>
          </w:tcPr>
          <w:p w:rsidR="00E10240" w:rsidRPr="000D3CFB" w:rsidRDefault="00E10240" w:rsidP="002B4BE9">
            <w:pPr>
              <w:pStyle w:val="TAC"/>
              <w:rPr>
                <w:lang w:eastAsia="en-US"/>
              </w:rPr>
            </w:pPr>
            <w:r w:rsidRPr="000D3CFB">
              <w:rPr>
                <w:lang w:eastAsia="en-US"/>
              </w:rPr>
              <w:t>1</w:t>
            </w:r>
          </w:p>
        </w:tc>
      </w:tr>
      <w:tr w:rsidR="00E10240" w:rsidRPr="000D3CFB" w:rsidTr="002B4BE9">
        <w:trPr>
          <w:jc w:val="center"/>
        </w:trPr>
        <w:tc>
          <w:tcPr>
            <w:tcW w:w="3386" w:type="dxa"/>
            <w:tcBorders>
              <w:top w:val="single" w:sz="4" w:space="0" w:color="auto"/>
              <w:left w:val="single" w:sz="4" w:space="0" w:color="auto"/>
              <w:bottom w:val="single" w:sz="4" w:space="0" w:color="auto"/>
              <w:right w:val="single" w:sz="4" w:space="0" w:color="auto"/>
            </w:tcBorders>
            <w:hideMark/>
          </w:tcPr>
          <w:p w:rsidR="00E10240" w:rsidRPr="000D3CFB" w:rsidRDefault="00E10240" w:rsidP="002B4BE9">
            <w:pPr>
              <w:pStyle w:val="TAC"/>
              <w:rPr>
                <w:lang w:eastAsia="en-US"/>
              </w:rPr>
            </w:pPr>
            <w:r w:rsidRPr="000D3CFB">
              <w:rPr>
                <w:lang w:eastAsia="en-US"/>
              </w:rPr>
              <w:t>0010</w:t>
            </w:r>
          </w:p>
        </w:tc>
        <w:tc>
          <w:tcPr>
            <w:tcW w:w="1439" w:type="dxa"/>
            <w:tcBorders>
              <w:top w:val="single" w:sz="4" w:space="0" w:color="auto"/>
              <w:left w:val="single" w:sz="4" w:space="0" w:color="auto"/>
              <w:bottom w:val="single" w:sz="4" w:space="0" w:color="auto"/>
              <w:right w:val="single" w:sz="4" w:space="0" w:color="auto"/>
            </w:tcBorders>
            <w:hideMark/>
          </w:tcPr>
          <w:p w:rsidR="00E10240" w:rsidRPr="000D3CFB" w:rsidRDefault="00E10240" w:rsidP="002B4BE9">
            <w:pPr>
              <w:pStyle w:val="TAC"/>
              <w:rPr>
                <w:lang w:eastAsia="en-US"/>
              </w:rPr>
            </w:pPr>
            <w:r w:rsidRPr="000D3CFB">
              <w:rPr>
                <w:lang w:eastAsia="en-US"/>
              </w:rPr>
              <w:t>2</w:t>
            </w:r>
          </w:p>
        </w:tc>
      </w:tr>
      <w:tr w:rsidR="00E10240" w:rsidRPr="000D3CFB" w:rsidTr="002B4BE9">
        <w:trPr>
          <w:jc w:val="center"/>
        </w:trPr>
        <w:tc>
          <w:tcPr>
            <w:tcW w:w="3386" w:type="dxa"/>
            <w:tcBorders>
              <w:top w:val="single" w:sz="4" w:space="0" w:color="auto"/>
              <w:left w:val="single" w:sz="4" w:space="0" w:color="auto"/>
              <w:bottom w:val="single" w:sz="4" w:space="0" w:color="auto"/>
              <w:right w:val="single" w:sz="4" w:space="0" w:color="auto"/>
            </w:tcBorders>
            <w:hideMark/>
          </w:tcPr>
          <w:p w:rsidR="00E10240" w:rsidRPr="000D3CFB" w:rsidRDefault="00E10240" w:rsidP="002B4BE9">
            <w:pPr>
              <w:pStyle w:val="TAC"/>
              <w:rPr>
                <w:lang w:eastAsia="en-US"/>
              </w:rPr>
            </w:pPr>
            <w:r w:rsidRPr="000D3CFB">
              <w:rPr>
                <w:lang w:eastAsia="en-US"/>
              </w:rPr>
              <w:t>0011</w:t>
            </w:r>
          </w:p>
        </w:tc>
        <w:tc>
          <w:tcPr>
            <w:tcW w:w="1439" w:type="dxa"/>
            <w:tcBorders>
              <w:top w:val="single" w:sz="4" w:space="0" w:color="auto"/>
              <w:left w:val="single" w:sz="4" w:space="0" w:color="auto"/>
              <w:bottom w:val="single" w:sz="4" w:space="0" w:color="auto"/>
              <w:right w:val="single" w:sz="4" w:space="0" w:color="auto"/>
            </w:tcBorders>
            <w:hideMark/>
          </w:tcPr>
          <w:p w:rsidR="00E10240" w:rsidRPr="000D3CFB" w:rsidRDefault="00E10240" w:rsidP="002B4BE9">
            <w:pPr>
              <w:pStyle w:val="TAC"/>
              <w:rPr>
                <w:lang w:eastAsia="en-US"/>
              </w:rPr>
            </w:pPr>
            <w:r w:rsidRPr="000D3CFB">
              <w:rPr>
                <w:lang w:eastAsia="en-US"/>
              </w:rPr>
              <w:t>3</w:t>
            </w:r>
          </w:p>
        </w:tc>
      </w:tr>
      <w:tr w:rsidR="00E10240" w:rsidRPr="000D3CFB" w:rsidTr="002B4BE9">
        <w:trPr>
          <w:jc w:val="center"/>
        </w:trPr>
        <w:tc>
          <w:tcPr>
            <w:tcW w:w="3386" w:type="dxa"/>
            <w:tcBorders>
              <w:top w:val="single" w:sz="4" w:space="0" w:color="auto"/>
              <w:left w:val="single" w:sz="4" w:space="0" w:color="auto"/>
              <w:bottom w:val="single" w:sz="4" w:space="0" w:color="auto"/>
              <w:right w:val="single" w:sz="4" w:space="0" w:color="auto"/>
            </w:tcBorders>
            <w:hideMark/>
          </w:tcPr>
          <w:p w:rsidR="00E10240" w:rsidRPr="000D3CFB" w:rsidRDefault="00E10240" w:rsidP="002B4BE9">
            <w:pPr>
              <w:pStyle w:val="TAC"/>
              <w:rPr>
                <w:lang w:eastAsia="en-US"/>
              </w:rPr>
            </w:pPr>
            <w:r w:rsidRPr="000D3CFB">
              <w:rPr>
                <w:lang w:eastAsia="en-US"/>
              </w:rPr>
              <w:t>0100</w:t>
            </w:r>
          </w:p>
        </w:tc>
        <w:tc>
          <w:tcPr>
            <w:tcW w:w="1439" w:type="dxa"/>
            <w:tcBorders>
              <w:top w:val="single" w:sz="4" w:space="0" w:color="auto"/>
              <w:left w:val="single" w:sz="4" w:space="0" w:color="auto"/>
              <w:bottom w:val="single" w:sz="4" w:space="0" w:color="auto"/>
              <w:right w:val="single" w:sz="4" w:space="0" w:color="auto"/>
            </w:tcBorders>
            <w:hideMark/>
          </w:tcPr>
          <w:p w:rsidR="00E10240" w:rsidRPr="000D3CFB" w:rsidRDefault="00E10240" w:rsidP="002B4BE9">
            <w:pPr>
              <w:pStyle w:val="TAC"/>
              <w:rPr>
                <w:lang w:eastAsia="en-US"/>
              </w:rPr>
            </w:pPr>
            <w:r w:rsidRPr="000D3CFB">
              <w:rPr>
                <w:lang w:eastAsia="en-US"/>
              </w:rPr>
              <w:t>4</w:t>
            </w:r>
          </w:p>
        </w:tc>
      </w:tr>
      <w:tr w:rsidR="00E10240" w:rsidRPr="000D3CFB" w:rsidTr="002B4BE9">
        <w:trPr>
          <w:jc w:val="center"/>
        </w:trPr>
        <w:tc>
          <w:tcPr>
            <w:tcW w:w="3386" w:type="dxa"/>
            <w:tcBorders>
              <w:top w:val="single" w:sz="4" w:space="0" w:color="auto"/>
              <w:left w:val="single" w:sz="4" w:space="0" w:color="auto"/>
              <w:bottom w:val="single" w:sz="4" w:space="0" w:color="auto"/>
              <w:right w:val="single" w:sz="4" w:space="0" w:color="auto"/>
            </w:tcBorders>
            <w:hideMark/>
          </w:tcPr>
          <w:p w:rsidR="00E10240" w:rsidRPr="000D3CFB" w:rsidRDefault="00E10240" w:rsidP="002B4BE9">
            <w:pPr>
              <w:pStyle w:val="TAC"/>
              <w:rPr>
                <w:lang w:eastAsia="en-US"/>
              </w:rPr>
            </w:pPr>
            <w:r w:rsidRPr="000D3CFB">
              <w:rPr>
                <w:lang w:eastAsia="en-US"/>
              </w:rPr>
              <w:t>0101</w:t>
            </w:r>
          </w:p>
        </w:tc>
        <w:tc>
          <w:tcPr>
            <w:tcW w:w="1439" w:type="dxa"/>
            <w:tcBorders>
              <w:top w:val="single" w:sz="4" w:space="0" w:color="auto"/>
              <w:left w:val="single" w:sz="4" w:space="0" w:color="auto"/>
              <w:bottom w:val="single" w:sz="4" w:space="0" w:color="auto"/>
              <w:right w:val="single" w:sz="4" w:space="0" w:color="auto"/>
            </w:tcBorders>
            <w:hideMark/>
          </w:tcPr>
          <w:p w:rsidR="00E10240" w:rsidRPr="000D3CFB" w:rsidRDefault="00E10240" w:rsidP="002B4BE9">
            <w:pPr>
              <w:pStyle w:val="TAC"/>
              <w:rPr>
                <w:lang w:eastAsia="en-US"/>
              </w:rPr>
            </w:pPr>
            <w:r w:rsidRPr="000D3CFB">
              <w:rPr>
                <w:lang w:eastAsia="en-US"/>
              </w:rPr>
              <w:t>5</w:t>
            </w:r>
          </w:p>
        </w:tc>
      </w:tr>
      <w:tr w:rsidR="00E10240" w:rsidRPr="000D3CFB" w:rsidTr="002B4BE9">
        <w:trPr>
          <w:jc w:val="center"/>
        </w:trPr>
        <w:tc>
          <w:tcPr>
            <w:tcW w:w="3386" w:type="dxa"/>
            <w:tcBorders>
              <w:top w:val="single" w:sz="4" w:space="0" w:color="auto"/>
              <w:left w:val="single" w:sz="4" w:space="0" w:color="auto"/>
              <w:bottom w:val="single" w:sz="4" w:space="0" w:color="auto"/>
              <w:right w:val="single" w:sz="4" w:space="0" w:color="auto"/>
            </w:tcBorders>
            <w:hideMark/>
          </w:tcPr>
          <w:p w:rsidR="00E10240" w:rsidRPr="000D3CFB" w:rsidRDefault="00E10240" w:rsidP="002B4BE9">
            <w:pPr>
              <w:pStyle w:val="TAC"/>
              <w:rPr>
                <w:lang w:eastAsia="en-US"/>
              </w:rPr>
            </w:pPr>
            <w:r w:rsidRPr="000D3CFB">
              <w:rPr>
                <w:lang w:eastAsia="en-US"/>
              </w:rPr>
              <w:t>0110</w:t>
            </w:r>
          </w:p>
        </w:tc>
        <w:tc>
          <w:tcPr>
            <w:tcW w:w="1439" w:type="dxa"/>
            <w:tcBorders>
              <w:top w:val="single" w:sz="4" w:space="0" w:color="auto"/>
              <w:left w:val="single" w:sz="4" w:space="0" w:color="auto"/>
              <w:bottom w:val="single" w:sz="4" w:space="0" w:color="auto"/>
              <w:right w:val="single" w:sz="4" w:space="0" w:color="auto"/>
            </w:tcBorders>
            <w:hideMark/>
          </w:tcPr>
          <w:p w:rsidR="00E10240" w:rsidRPr="000D3CFB" w:rsidRDefault="00E10240" w:rsidP="002B4BE9">
            <w:pPr>
              <w:pStyle w:val="TAC"/>
              <w:rPr>
                <w:lang w:eastAsia="en-US"/>
              </w:rPr>
            </w:pPr>
            <w:r w:rsidRPr="000D3CFB">
              <w:rPr>
                <w:lang w:eastAsia="en-US"/>
              </w:rPr>
              <w:t>6</w:t>
            </w:r>
          </w:p>
        </w:tc>
      </w:tr>
      <w:tr w:rsidR="00E10240" w:rsidRPr="000D3CFB" w:rsidTr="002B4BE9">
        <w:trPr>
          <w:jc w:val="center"/>
        </w:trPr>
        <w:tc>
          <w:tcPr>
            <w:tcW w:w="3386" w:type="dxa"/>
            <w:tcBorders>
              <w:top w:val="single" w:sz="4" w:space="0" w:color="auto"/>
              <w:left w:val="single" w:sz="4" w:space="0" w:color="auto"/>
              <w:bottom w:val="single" w:sz="4" w:space="0" w:color="auto"/>
              <w:right w:val="single" w:sz="4" w:space="0" w:color="auto"/>
            </w:tcBorders>
            <w:hideMark/>
          </w:tcPr>
          <w:p w:rsidR="00E10240" w:rsidRPr="000D3CFB" w:rsidRDefault="00E10240" w:rsidP="002B4BE9">
            <w:pPr>
              <w:pStyle w:val="TAC"/>
              <w:rPr>
                <w:lang w:eastAsia="en-US"/>
              </w:rPr>
            </w:pPr>
            <w:r w:rsidRPr="000D3CFB">
              <w:rPr>
                <w:lang w:eastAsia="en-US"/>
              </w:rPr>
              <w:t>0111</w:t>
            </w:r>
          </w:p>
        </w:tc>
        <w:tc>
          <w:tcPr>
            <w:tcW w:w="1439" w:type="dxa"/>
            <w:tcBorders>
              <w:top w:val="single" w:sz="4" w:space="0" w:color="auto"/>
              <w:left w:val="single" w:sz="4" w:space="0" w:color="auto"/>
              <w:bottom w:val="single" w:sz="4" w:space="0" w:color="auto"/>
              <w:right w:val="single" w:sz="4" w:space="0" w:color="auto"/>
            </w:tcBorders>
            <w:hideMark/>
          </w:tcPr>
          <w:p w:rsidR="00E10240" w:rsidRPr="000D3CFB" w:rsidRDefault="00E10240" w:rsidP="002B4BE9">
            <w:pPr>
              <w:pStyle w:val="TAC"/>
              <w:rPr>
                <w:lang w:eastAsia="en-US"/>
              </w:rPr>
            </w:pPr>
            <w:r w:rsidRPr="000D3CFB">
              <w:rPr>
                <w:lang w:eastAsia="en-US"/>
              </w:rPr>
              <w:t>7</w:t>
            </w:r>
          </w:p>
        </w:tc>
      </w:tr>
      <w:tr w:rsidR="00E10240" w:rsidRPr="000D3CFB" w:rsidTr="002B4BE9">
        <w:trPr>
          <w:jc w:val="center"/>
        </w:trPr>
        <w:tc>
          <w:tcPr>
            <w:tcW w:w="3386" w:type="dxa"/>
            <w:tcBorders>
              <w:top w:val="single" w:sz="4" w:space="0" w:color="auto"/>
              <w:left w:val="single" w:sz="4" w:space="0" w:color="auto"/>
              <w:bottom w:val="single" w:sz="4" w:space="0" w:color="auto"/>
              <w:right w:val="single" w:sz="4" w:space="0" w:color="auto"/>
            </w:tcBorders>
            <w:hideMark/>
          </w:tcPr>
          <w:p w:rsidR="00E10240" w:rsidRPr="000D3CFB" w:rsidRDefault="00E10240" w:rsidP="002B4BE9">
            <w:pPr>
              <w:pStyle w:val="TAC"/>
              <w:rPr>
                <w:lang w:eastAsia="en-US"/>
              </w:rPr>
            </w:pPr>
            <w:r w:rsidRPr="000D3CFB">
              <w:rPr>
                <w:lang w:eastAsia="en-US"/>
              </w:rPr>
              <w:t>1000</w:t>
            </w:r>
          </w:p>
        </w:tc>
        <w:tc>
          <w:tcPr>
            <w:tcW w:w="1439" w:type="dxa"/>
            <w:tcBorders>
              <w:top w:val="single" w:sz="4" w:space="0" w:color="auto"/>
              <w:left w:val="single" w:sz="4" w:space="0" w:color="auto"/>
              <w:bottom w:val="single" w:sz="4" w:space="0" w:color="auto"/>
              <w:right w:val="single" w:sz="4" w:space="0" w:color="auto"/>
            </w:tcBorders>
            <w:hideMark/>
          </w:tcPr>
          <w:p w:rsidR="00E10240" w:rsidRPr="000D3CFB" w:rsidRDefault="00E10240" w:rsidP="002B4BE9">
            <w:pPr>
              <w:pStyle w:val="TAC"/>
              <w:rPr>
                <w:lang w:eastAsia="en-US"/>
              </w:rPr>
            </w:pPr>
            <w:r w:rsidRPr="000D3CFB">
              <w:rPr>
                <w:lang w:eastAsia="en-US"/>
              </w:rPr>
              <w:t>8</w:t>
            </w:r>
          </w:p>
        </w:tc>
      </w:tr>
      <w:tr w:rsidR="00E10240" w:rsidRPr="000D3CFB" w:rsidTr="002B4BE9">
        <w:trPr>
          <w:jc w:val="center"/>
        </w:trPr>
        <w:tc>
          <w:tcPr>
            <w:tcW w:w="3386" w:type="dxa"/>
            <w:tcBorders>
              <w:top w:val="single" w:sz="4" w:space="0" w:color="auto"/>
              <w:left w:val="single" w:sz="4" w:space="0" w:color="auto"/>
              <w:bottom w:val="single" w:sz="4" w:space="0" w:color="auto"/>
              <w:right w:val="single" w:sz="4" w:space="0" w:color="auto"/>
            </w:tcBorders>
            <w:hideMark/>
          </w:tcPr>
          <w:p w:rsidR="00E10240" w:rsidRPr="000D3CFB" w:rsidRDefault="00E10240" w:rsidP="002B4BE9">
            <w:pPr>
              <w:pStyle w:val="TAC"/>
              <w:rPr>
                <w:lang w:eastAsia="en-US"/>
              </w:rPr>
            </w:pPr>
            <w:r w:rsidRPr="000D3CFB">
              <w:rPr>
                <w:lang w:eastAsia="en-US"/>
              </w:rPr>
              <w:t>1001</w:t>
            </w:r>
          </w:p>
        </w:tc>
        <w:tc>
          <w:tcPr>
            <w:tcW w:w="1439" w:type="dxa"/>
            <w:tcBorders>
              <w:top w:val="single" w:sz="4" w:space="0" w:color="auto"/>
              <w:left w:val="single" w:sz="4" w:space="0" w:color="auto"/>
              <w:bottom w:val="single" w:sz="4" w:space="0" w:color="auto"/>
              <w:right w:val="single" w:sz="4" w:space="0" w:color="auto"/>
            </w:tcBorders>
            <w:hideMark/>
          </w:tcPr>
          <w:p w:rsidR="00E10240" w:rsidRPr="000D3CFB" w:rsidRDefault="00E10240" w:rsidP="002B4BE9">
            <w:pPr>
              <w:pStyle w:val="TAC"/>
              <w:rPr>
                <w:lang w:eastAsia="en-US"/>
              </w:rPr>
            </w:pPr>
            <w:r w:rsidRPr="000D3CFB">
              <w:rPr>
                <w:lang w:eastAsia="en-US"/>
              </w:rPr>
              <w:t>9</w:t>
            </w:r>
          </w:p>
        </w:tc>
      </w:tr>
      <w:tr w:rsidR="00E10240" w:rsidRPr="000D3CFB" w:rsidTr="002B4BE9">
        <w:trPr>
          <w:jc w:val="center"/>
        </w:trPr>
        <w:tc>
          <w:tcPr>
            <w:tcW w:w="3386" w:type="dxa"/>
            <w:tcBorders>
              <w:top w:val="single" w:sz="4" w:space="0" w:color="auto"/>
              <w:left w:val="single" w:sz="4" w:space="0" w:color="auto"/>
              <w:bottom w:val="single" w:sz="4" w:space="0" w:color="auto"/>
              <w:right w:val="single" w:sz="4" w:space="0" w:color="auto"/>
            </w:tcBorders>
            <w:hideMark/>
          </w:tcPr>
          <w:p w:rsidR="00E10240" w:rsidRPr="000D3CFB" w:rsidRDefault="00E10240" w:rsidP="002B4BE9">
            <w:pPr>
              <w:pStyle w:val="TAC"/>
              <w:rPr>
                <w:lang w:eastAsia="en-US"/>
              </w:rPr>
            </w:pPr>
            <w:r w:rsidRPr="000D3CFB">
              <w:rPr>
                <w:lang w:eastAsia="en-US"/>
              </w:rPr>
              <w:t>1010</w:t>
            </w:r>
          </w:p>
        </w:tc>
        <w:tc>
          <w:tcPr>
            <w:tcW w:w="1439" w:type="dxa"/>
            <w:tcBorders>
              <w:top w:val="single" w:sz="4" w:space="0" w:color="auto"/>
              <w:left w:val="single" w:sz="4" w:space="0" w:color="auto"/>
              <w:bottom w:val="single" w:sz="4" w:space="0" w:color="auto"/>
              <w:right w:val="single" w:sz="4" w:space="0" w:color="auto"/>
            </w:tcBorders>
            <w:hideMark/>
          </w:tcPr>
          <w:p w:rsidR="00E10240" w:rsidRPr="000D3CFB" w:rsidRDefault="00E10240" w:rsidP="002B4BE9">
            <w:pPr>
              <w:pStyle w:val="TAC"/>
              <w:rPr>
                <w:lang w:eastAsia="en-US"/>
              </w:rPr>
            </w:pPr>
            <w:r w:rsidRPr="000D3CFB">
              <w:rPr>
                <w:lang w:eastAsia="en-US"/>
              </w:rPr>
              <w:t>10</w:t>
            </w:r>
          </w:p>
        </w:tc>
      </w:tr>
      <w:tr w:rsidR="00E10240" w:rsidRPr="000D3CFB" w:rsidTr="002B4BE9">
        <w:trPr>
          <w:jc w:val="center"/>
        </w:trPr>
        <w:tc>
          <w:tcPr>
            <w:tcW w:w="3386" w:type="dxa"/>
            <w:tcBorders>
              <w:top w:val="single" w:sz="4" w:space="0" w:color="auto"/>
              <w:left w:val="single" w:sz="4" w:space="0" w:color="auto"/>
              <w:bottom w:val="single" w:sz="4" w:space="0" w:color="auto"/>
              <w:right w:val="single" w:sz="4" w:space="0" w:color="auto"/>
            </w:tcBorders>
            <w:hideMark/>
          </w:tcPr>
          <w:p w:rsidR="00E10240" w:rsidRPr="000D3CFB" w:rsidRDefault="00E10240" w:rsidP="002B4BE9">
            <w:pPr>
              <w:pStyle w:val="TAC"/>
              <w:rPr>
                <w:lang w:eastAsia="en-US"/>
              </w:rPr>
            </w:pPr>
            <w:r w:rsidRPr="000D3CFB">
              <w:rPr>
                <w:lang w:eastAsia="en-US"/>
              </w:rPr>
              <w:t>1011</w:t>
            </w:r>
          </w:p>
        </w:tc>
        <w:tc>
          <w:tcPr>
            <w:tcW w:w="1439" w:type="dxa"/>
            <w:tcBorders>
              <w:top w:val="single" w:sz="4" w:space="0" w:color="auto"/>
              <w:left w:val="single" w:sz="4" w:space="0" w:color="auto"/>
              <w:bottom w:val="single" w:sz="4" w:space="0" w:color="auto"/>
              <w:right w:val="single" w:sz="4" w:space="0" w:color="auto"/>
            </w:tcBorders>
            <w:hideMark/>
          </w:tcPr>
          <w:p w:rsidR="00E10240" w:rsidRPr="000D3CFB" w:rsidRDefault="00E10240" w:rsidP="002B4BE9">
            <w:pPr>
              <w:pStyle w:val="TAC"/>
              <w:rPr>
                <w:lang w:eastAsia="en-US"/>
              </w:rPr>
            </w:pPr>
            <w:r w:rsidRPr="000D3CFB">
              <w:rPr>
                <w:lang w:eastAsia="en-US"/>
              </w:rPr>
              <w:t>11</w:t>
            </w:r>
          </w:p>
        </w:tc>
      </w:tr>
      <w:tr w:rsidR="00E10240" w:rsidRPr="000D3CFB" w:rsidTr="002B4BE9">
        <w:trPr>
          <w:jc w:val="center"/>
        </w:trPr>
        <w:tc>
          <w:tcPr>
            <w:tcW w:w="3386" w:type="dxa"/>
            <w:tcBorders>
              <w:top w:val="single" w:sz="4" w:space="0" w:color="auto"/>
              <w:left w:val="single" w:sz="4" w:space="0" w:color="auto"/>
              <w:bottom w:val="single" w:sz="4" w:space="0" w:color="auto"/>
              <w:right w:val="single" w:sz="4" w:space="0" w:color="auto"/>
            </w:tcBorders>
            <w:hideMark/>
          </w:tcPr>
          <w:p w:rsidR="00E10240" w:rsidRPr="000D3CFB" w:rsidRDefault="00E10240" w:rsidP="002B4BE9">
            <w:pPr>
              <w:pStyle w:val="TAC"/>
              <w:rPr>
                <w:lang w:eastAsia="en-US"/>
              </w:rPr>
            </w:pPr>
            <w:r w:rsidRPr="000D3CFB">
              <w:rPr>
                <w:lang w:eastAsia="en-US"/>
              </w:rPr>
              <w:t>1100</w:t>
            </w:r>
          </w:p>
        </w:tc>
        <w:tc>
          <w:tcPr>
            <w:tcW w:w="1439" w:type="dxa"/>
            <w:tcBorders>
              <w:top w:val="single" w:sz="4" w:space="0" w:color="auto"/>
              <w:left w:val="single" w:sz="4" w:space="0" w:color="auto"/>
              <w:bottom w:val="single" w:sz="4" w:space="0" w:color="auto"/>
              <w:right w:val="single" w:sz="4" w:space="0" w:color="auto"/>
            </w:tcBorders>
            <w:hideMark/>
          </w:tcPr>
          <w:p w:rsidR="00E10240" w:rsidRPr="000D3CFB" w:rsidRDefault="00E10240" w:rsidP="002B4BE9">
            <w:pPr>
              <w:pStyle w:val="TAC"/>
              <w:rPr>
                <w:lang w:eastAsia="en-US"/>
              </w:rPr>
            </w:pPr>
            <w:r w:rsidRPr="000D3CFB">
              <w:rPr>
                <w:lang w:eastAsia="en-US"/>
              </w:rPr>
              <w:t>12</w:t>
            </w:r>
          </w:p>
        </w:tc>
      </w:tr>
      <w:tr w:rsidR="00E10240" w:rsidRPr="000D3CFB" w:rsidTr="002B4BE9">
        <w:trPr>
          <w:jc w:val="center"/>
        </w:trPr>
        <w:tc>
          <w:tcPr>
            <w:tcW w:w="3386" w:type="dxa"/>
            <w:tcBorders>
              <w:top w:val="single" w:sz="4" w:space="0" w:color="auto"/>
              <w:left w:val="single" w:sz="4" w:space="0" w:color="auto"/>
              <w:bottom w:val="single" w:sz="4" w:space="0" w:color="auto"/>
              <w:right w:val="single" w:sz="4" w:space="0" w:color="auto"/>
            </w:tcBorders>
            <w:hideMark/>
          </w:tcPr>
          <w:p w:rsidR="00E10240" w:rsidRPr="000D3CFB" w:rsidRDefault="00E10240" w:rsidP="002B4BE9">
            <w:pPr>
              <w:pStyle w:val="TAC"/>
              <w:rPr>
                <w:lang w:eastAsia="en-US"/>
              </w:rPr>
            </w:pPr>
            <w:r w:rsidRPr="000D3CFB">
              <w:rPr>
                <w:lang w:eastAsia="en-US"/>
              </w:rPr>
              <w:t>1101</w:t>
            </w:r>
          </w:p>
        </w:tc>
        <w:tc>
          <w:tcPr>
            <w:tcW w:w="1439" w:type="dxa"/>
            <w:tcBorders>
              <w:top w:val="single" w:sz="4" w:space="0" w:color="auto"/>
              <w:left w:val="single" w:sz="4" w:space="0" w:color="auto"/>
              <w:bottom w:val="single" w:sz="4" w:space="0" w:color="auto"/>
              <w:right w:val="single" w:sz="4" w:space="0" w:color="auto"/>
            </w:tcBorders>
            <w:hideMark/>
          </w:tcPr>
          <w:p w:rsidR="00E10240" w:rsidRPr="000D3CFB" w:rsidRDefault="00E10240" w:rsidP="002B4BE9">
            <w:pPr>
              <w:pStyle w:val="TAC"/>
              <w:rPr>
                <w:lang w:eastAsia="en-US"/>
              </w:rPr>
            </w:pPr>
            <w:r w:rsidRPr="000D3CFB">
              <w:rPr>
                <w:lang w:eastAsia="en-US"/>
              </w:rPr>
              <w:t>13</w:t>
            </w:r>
          </w:p>
        </w:tc>
      </w:tr>
      <w:tr w:rsidR="00E10240" w:rsidRPr="000D3CFB" w:rsidTr="002B4BE9">
        <w:trPr>
          <w:jc w:val="center"/>
        </w:trPr>
        <w:tc>
          <w:tcPr>
            <w:tcW w:w="3386" w:type="dxa"/>
            <w:tcBorders>
              <w:top w:val="single" w:sz="4" w:space="0" w:color="auto"/>
              <w:left w:val="single" w:sz="4" w:space="0" w:color="auto"/>
              <w:bottom w:val="single" w:sz="4" w:space="0" w:color="auto"/>
              <w:right w:val="single" w:sz="4" w:space="0" w:color="auto"/>
            </w:tcBorders>
            <w:hideMark/>
          </w:tcPr>
          <w:p w:rsidR="00E10240" w:rsidRPr="000D3CFB" w:rsidRDefault="00E10240" w:rsidP="002B4BE9">
            <w:pPr>
              <w:pStyle w:val="TAC"/>
              <w:rPr>
                <w:lang w:eastAsia="en-US"/>
              </w:rPr>
            </w:pPr>
            <w:r w:rsidRPr="000D3CFB">
              <w:rPr>
                <w:lang w:eastAsia="en-US"/>
              </w:rPr>
              <w:t>1110</w:t>
            </w:r>
          </w:p>
        </w:tc>
        <w:tc>
          <w:tcPr>
            <w:tcW w:w="1439" w:type="dxa"/>
            <w:tcBorders>
              <w:top w:val="single" w:sz="4" w:space="0" w:color="auto"/>
              <w:left w:val="single" w:sz="4" w:space="0" w:color="auto"/>
              <w:bottom w:val="single" w:sz="4" w:space="0" w:color="auto"/>
              <w:right w:val="single" w:sz="4" w:space="0" w:color="auto"/>
            </w:tcBorders>
            <w:hideMark/>
          </w:tcPr>
          <w:p w:rsidR="00E10240" w:rsidRPr="000D3CFB" w:rsidRDefault="00E10240" w:rsidP="002B4BE9">
            <w:pPr>
              <w:pStyle w:val="TAC"/>
              <w:rPr>
                <w:lang w:eastAsia="en-US"/>
              </w:rPr>
            </w:pPr>
            <w:r w:rsidRPr="000D3CFB">
              <w:rPr>
                <w:lang w:eastAsia="en-US"/>
              </w:rPr>
              <w:t>14</w:t>
            </w:r>
          </w:p>
        </w:tc>
      </w:tr>
      <w:tr w:rsidR="00E10240" w:rsidRPr="000D3CFB" w:rsidTr="002B4BE9">
        <w:trPr>
          <w:jc w:val="center"/>
        </w:trPr>
        <w:tc>
          <w:tcPr>
            <w:tcW w:w="3386" w:type="dxa"/>
            <w:tcBorders>
              <w:top w:val="single" w:sz="4" w:space="0" w:color="auto"/>
              <w:left w:val="single" w:sz="4" w:space="0" w:color="auto"/>
              <w:bottom w:val="single" w:sz="4" w:space="0" w:color="auto"/>
              <w:right w:val="single" w:sz="4" w:space="0" w:color="auto"/>
            </w:tcBorders>
            <w:hideMark/>
          </w:tcPr>
          <w:p w:rsidR="00E10240" w:rsidRPr="000D3CFB" w:rsidRDefault="00E10240" w:rsidP="002B4BE9">
            <w:pPr>
              <w:pStyle w:val="TAC"/>
              <w:rPr>
                <w:lang w:eastAsia="en-US"/>
              </w:rPr>
            </w:pPr>
            <w:r w:rsidRPr="000D3CFB">
              <w:rPr>
                <w:lang w:eastAsia="en-US"/>
              </w:rPr>
              <w:t>1111</w:t>
            </w:r>
          </w:p>
        </w:tc>
        <w:tc>
          <w:tcPr>
            <w:tcW w:w="1439" w:type="dxa"/>
            <w:tcBorders>
              <w:top w:val="single" w:sz="4" w:space="0" w:color="auto"/>
              <w:left w:val="single" w:sz="4" w:space="0" w:color="auto"/>
              <w:bottom w:val="single" w:sz="4" w:space="0" w:color="auto"/>
              <w:right w:val="single" w:sz="4" w:space="0" w:color="auto"/>
            </w:tcBorders>
            <w:hideMark/>
          </w:tcPr>
          <w:p w:rsidR="00E10240" w:rsidRPr="000D3CFB" w:rsidRDefault="00E10240" w:rsidP="002B4BE9">
            <w:pPr>
              <w:pStyle w:val="TAC"/>
              <w:rPr>
                <w:lang w:eastAsia="en-US"/>
              </w:rPr>
            </w:pPr>
            <w:r w:rsidRPr="000D3CFB">
              <w:rPr>
                <w:lang w:eastAsia="en-US"/>
              </w:rPr>
              <w:t>15</w:t>
            </w:r>
          </w:p>
        </w:tc>
      </w:tr>
    </w:tbl>
    <w:p w:rsidR="00E10240" w:rsidRPr="000D3CFB" w:rsidRDefault="00E10240" w:rsidP="00E10240">
      <w:pPr>
        <w:rPr>
          <w:rFonts w:eastAsia="SimSun"/>
          <w:lang w:eastAsia="zh-CN"/>
        </w:rPr>
      </w:pPr>
    </w:p>
    <w:p w:rsidR="00E10240" w:rsidRPr="000D3CFB" w:rsidRDefault="00E10240" w:rsidP="00E10240">
      <w:pPr>
        <w:pStyle w:val="TH"/>
        <w:rPr>
          <w:lang w:val="en-US"/>
        </w:rPr>
      </w:pPr>
      <w:r w:rsidRPr="000D3CFB">
        <w:t xml:space="preserve">Table </w:t>
      </w:r>
      <w:r w:rsidRPr="000D3CFB">
        <w:rPr>
          <w:lang w:val="en-US"/>
        </w:rPr>
        <w:t>8</w:t>
      </w:r>
      <w:r w:rsidR="000E4B10" w:rsidRPr="000D3CFB">
        <w:rPr>
          <w:lang w:val="en-US"/>
        </w:rPr>
        <w:t>-</w:t>
      </w:r>
      <w:r w:rsidRPr="000D3CFB">
        <w:rPr>
          <w:lang w:val="en-US"/>
        </w:rPr>
        <w:t>2e</w:t>
      </w:r>
      <w:r w:rsidRPr="000D3CFB">
        <w:t xml:space="preserve">: </w:t>
      </w:r>
      <w:r w:rsidR="00220DF8" w:rsidRPr="000D3CFB">
        <w:t xml:space="preserve">Timing offset </w:t>
      </w:r>
      <w:r w:rsidRPr="000D3CFB">
        <w:rPr>
          <w:position w:val="-6"/>
        </w:rPr>
        <w:object w:dxaOrig="180" w:dyaOrig="240">
          <v:shape id="_x0000_i1115" type="#_x0000_t75" style="width:9.75pt;height:12pt" o:ole="">
            <v:imagedata r:id="rId177" o:title=""/>
          </v:shape>
          <o:OLEObject Type="Embed" ProgID="Equation.3" ShapeID="_x0000_i1115" DrawAspect="Content" ObjectID="_1659993997" r:id="rId178"/>
        </w:object>
      </w:r>
      <w:r w:rsidRPr="000D3CFB">
        <w:rPr>
          <w:lang w:eastAsia="zh-CN"/>
        </w:rPr>
        <w:t xml:space="preserve">for DCI format </w:t>
      </w:r>
      <w:r w:rsidRPr="000D3CFB">
        <w:rPr>
          <w:rFonts w:eastAsia="SimSun" w:hint="eastAsia"/>
          <w:lang w:eastAsia="zh-CN"/>
        </w:rPr>
        <w:t>0A</w:t>
      </w:r>
      <w:r w:rsidRPr="000D3CFB">
        <w:rPr>
          <w:rFonts w:eastAsia="SimSun"/>
          <w:lang w:eastAsia="zh-CN"/>
        </w:rPr>
        <w:t>/0B/4A</w:t>
      </w:r>
      <w:r w:rsidRPr="000D3CFB">
        <w:rPr>
          <w:rFonts w:eastAsia="SimSun" w:hint="eastAsia"/>
          <w:lang w:eastAsia="zh-CN"/>
        </w:rPr>
        <w:t>/</w:t>
      </w:r>
      <w:r w:rsidRPr="000D3CFB">
        <w:rPr>
          <w:rFonts w:eastAsia="SimSun"/>
          <w:lang w:eastAsia="zh-CN"/>
        </w:rPr>
        <w:t>4</w:t>
      </w:r>
      <w:r w:rsidRPr="000D3CFB">
        <w:rPr>
          <w:rFonts w:eastAsia="SimSun" w:hint="eastAsia"/>
          <w:lang w:eastAsia="zh-CN"/>
        </w:rPr>
        <w:t xml:space="preserve">B </w:t>
      </w:r>
      <w:r w:rsidRPr="000D3CFB">
        <w:rPr>
          <w:rFonts w:eastAsia="SimSun"/>
          <w:lang w:eastAsia="zh-CN"/>
        </w:rPr>
        <w:t xml:space="preserve">with </w:t>
      </w:r>
      <w:r w:rsidR="000D3CFB">
        <w:rPr>
          <w:rFonts w:eastAsia="SimSun"/>
          <w:lang w:eastAsia="zh-CN"/>
        </w:rPr>
        <w:t>'</w:t>
      </w:r>
      <w:r w:rsidRPr="000D3CFB">
        <w:rPr>
          <w:rFonts w:eastAsia="SimSun"/>
          <w:lang w:eastAsia="zh-CN"/>
        </w:rPr>
        <w:t>PUSCH trigger A</w:t>
      </w:r>
      <w:r w:rsidR="000D3CFB">
        <w:rPr>
          <w:rFonts w:eastAsia="SimSun"/>
          <w:lang w:eastAsia="zh-CN"/>
        </w:rPr>
        <w:t>'</w:t>
      </w:r>
      <w:r w:rsidRPr="000D3CFB">
        <w:rPr>
          <w:rFonts w:eastAsia="SimSun"/>
          <w:lang w:eastAsia="zh-CN"/>
        </w:rPr>
        <w:t xml:space="preserve"> field set to </w:t>
      </w:r>
      <w:r w:rsidR="000D3CFB">
        <w:rPr>
          <w:rFonts w:eastAsia="SimSun"/>
          <w:lang w:eastAsia="zh-CN"/>
        </w:rPr>
        <w:t>'</w:t>
      </w:r>
      <w:r w:rsidRPr="000D3CFB">
        <w:rPr>
          <w:rFonts w:eastAsia="SimSun"/>
          <w:lang w:eastAsia="zh-CN"/>
        </w:rPr>
        <w:t>1</w:t>
      </w:r>
      <w:r w:rsidR="000D3CFB">
        <w:rPr>
          <w:rFonts w:eastAsia="SimSun"/>
          <w:lang w:eastAsia="zh-CN"/>
        </w:rPr>
        <w:t>'</w:t>
      </w:r>
      <w:r w:rsidRPr="000D3CFB">
        <w:rPr>
          <w:lang w:val="en-US" w:eastAsia="zh-CN"/>
        </w:rPr>
        <w:t>.</w:t>
      </w:r>
    </w:p>
    <w:tbl>
      <w:tblPr>
        <w:tblW w:w="0" w:type="auto"/>
        <w:jc w:val="center"/>
        <w:tblLook w:val="01E0" w:firstRow="1" w:lastRow="1" w:firstColumn="1" w:lastColumn="1" w:noHBand="0" w:noVBand="0"/>
      </w:tblPr>
      <w:tblGrid>
        <w:gridCol w:w="3386"/>
        <w:gridCol w:w="1439"/>
      </w:tblGrid>
      <w:tr w:rsidR="00E10240" w:rsidRPr="000D3CFB" w:rsidTr="002B4BE9">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E10240" w:rsidRPr="000D3CFB" w:rsidRDefault="00E10240" w:rsidP="002B4BE9">
            <w:pPr>
              <w:pStyle w:val="TAH"/>
              <w:rPr>
                <w:lang w:eastAsia="en-US"/>
              </w:rPr>
            </w:pPr>
            <w:r w:rsidRPr="000D3CFB">
              <w:rPr>
                <w:lang w:eastAsia="en-US"/>
              </w:rPr>
              <w:t xml:space="preserve">Value of </w:t>
            </w:r>
            <w:r w:rsidR="00220DF8" w:rsidRPr="000D3CFB">
              <w:rPr>
                <w:lang w:eastAsia="zh-CN"/>
              </w:rPr>
              <w:t>t</w:t>
            </w:r>
            <w:r w:rsidR="00220DF8" w:rsidRPr="000D3CFB">
              <w:rPr>
                <w:rFonts w:hint="eastAsia"/>
                <w:lang w:eastAsia="zh-CN"/>
              </w:rPr>
              <w:t>he first two bits of</w:t>
            </w:r>
            <w:r w:rsidRPr="000D3CFB">
              <w:rPr>
                <w:lang w:eastAsia="en-US"/>
              </w:rPr>
              <w:br/>
            </w:r>
            <w:r w:rsidR="000D3CFB">
              <w:rPr>
                <w:lang w:eastAsia="en-US"/>
              </w:rPr>
              <w:t>'</w:t>
            </w:r>
            <w:r w:rsidR="00220DF8" w:rsidRPr="000D3CFB">
              <w:rPr>
                <w:lang w:eastAsia="zh-CN"/>
              </w:rPr>
              <w:t>Timing offset</w:t>
            </w:r>
            <w:r w:rsidR="000D3CFB">
              <w:rPr>
                <w:lang w:eastAsia="zh-CN"/>
              </w:rPr>
              <w:t>'</w:t>
            </w:r>
            <w:r w:rsidRPr="000D3CFB">
              <w:rPr>
                <w:lang w:eastAsia="zh-CN"/>
              </w:rPr>
              <w:t xml:space="preserve"> field</w:t>
            </w:r>
          </w:p>
        </w:tc>
        <w:tc>
          <w:tcPr>
            <w:tcW w:w="1439"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E10240" w:rsidRPr="000D3CFB" w:rsidRDefault="00E10240" w:rsidP="002B4BE9">
            <w:pPr>
              <w:pStyle w:val="TAH"/>
              <w:rPr>
                <w:lang w:eastAsia="zh-CN"/>
              </w:rPr>
            </w:pPr>
            <w:r w:rsidRPr="000D3CFB">
              <w:rPr>
                <w:position w:val="-6"/>
                <w:lang w:eastAsia="en-US"/>
              </w:rPr>
              <w:object w:dxaOrig="180" w:dyaOrig="240">
                <v:shape id="_x0000_i1116" type="#_x0000_t75" style="width:9.75pt;height:12pt" o:ole="">
                  <v:imagedata r:id="rId175" o:title=""/>
                </v:shape>
                <o:OLEObject Type="Embed" ProgID="Equation.3" ShapeID="_x0000_i1116" DrawAspect="Content" ObjectID="_1659993998" r:id="rId179"/>
              </w:object>
            </w:r>
          </w:p>
        </w:tc>
      </w:tr>
      <w:tr w:rsidR="00E10240" w:rsidRPr="000D3CFB" w:rsidTr="002B4BE9">
        <w:trPr>
          <w:jc w:val="center"/>
        </w:trPr>
        <w:tc>
          <w:tcPr>
            <w:tcW w:w="3386" w:type="dxa"/>
            <w:tcBorders>
              <w:top w:val="single" w:sz="4" w:space="0" w:color="auto"/>
              <w:left w:val="single" w:sz="4" w:space="0" w:color="auto"/>
              <w:bottom w:val="single" w:sz="4" w:space="0" w:color="auto"/>
              <w:right w:val="single" w:sz="4" w:space="0" w:color="auto"/>
            </w:tcBorders>
            <w:hideMark/>
          </w:tcPr>
          <w:p w:rsidR="00E10240" w:rsidRPr="000D3CFB" w:rsidRDefault="00E10240" w:rsidP="002B4BE9">
            <w:pPr>
              <w:pStyle w:val="TAC"/>
              <w:rPr>
                <w:lang w:eastAsia="en-US"/>
              </w:rPr>
            </w:pPr>
            <w:r w:rsidRPr="000D3CFB">
              <w:rPr>
                <w:lang w:eastAsia="en-US"/>
              </w:rPr>
              <w:t>00</w:t>
            </w:r>
          </w:p>
        </w:tc>
        <w:tc>
          <w:tcPr>
            <w:tcW w:w="1439" w:type="dxa"/>
            <w:tcBorders>
              <w:top w:val="single" w:sz="4" w:space="0" w:color="auto"/>
              <w:left w:val="single" w:sz="4" w:space="0" w:color="auto"/>
              <w:bottom w:val="single" w:sz="4" w:space="0" w:color="auto"/>
              <w:right w:val="single" w:sz="4" w:space="0" w:color="auto"/>
            </w:tcBorders>
            <w:hideMark/>
          </w:tcPr>
          <w:p w:rsidR="00E10240" w:rsidRPr="000D3CFB" w:rsidRDefault="00E10240" w:rsidP="002B4BE9">
            <w:pPr>
              <w:pStyle w:val="TAC"/>
              <w:rPr>
                <w:lang w:eastAsia="en-US"/>
              </w:rPr>
            </w:pPr>
            <w:r w:rsidRPr="000D3CFB">
              <w:rPr>
                <w:lang w:eastAsia="en-US"/>
              </w:rPr>
              <w:t>0</w:t>
            </w:r>
          </w:p>
        </w:tc>
      </w:tr>
      <w:tr w:rsidR="00E10240" w:rsidRPr="000D3CFB" w:rsidTr="002B4BE9">
        <w:trPr>
          <w:jc w:val="center"/>
        </w:trPr>
        <w:tc>
          <w:tcPr>
            <w:tcW w:w="3386" w:type="dxa"/>
            <w:tcBorders>
              <w:top w:val="single" w:sz="4" w:space="0" w:color="auto"/>
              <w:left w:val="single" w:sz="4" w:space="0" w:color="auto"/>
              <w:bottom w:val="single" w:sz="4" w:space="0" w:color="auto"/>
              <w:right w:val="single" w:sz="4" w:space="0" w:color="auto"/>
            </w:tcBorders>
            <w:hideMark/>
          </w:tcPr>
          <w:p w:rsidR="00E10240" w:rsidRPr="000D3CFB" w:rsidRDefault="00E10240" w:rsidP="002B4BE9">
            <w:pPr>
              <w:pStyle w:val="TAC"/>
              <w:rPr>
                <w:lang w:eastAsia="en-US"/>
              </w:rPr>
            </w:pPr>
            <w:r w:rsidRPr="000D3CFB">
              <w:rPr>
                <w:lang w:eastAsia="en-US"/>
              </w:rPr>
              <w:t>01</w:t>
            </w:r>
          </w:p>
        </w:tc>
        <w:tc>
          <w:tcPr>
            <w:tcW w:w="1439" w:type="dxa"/>
            <w:tcBorders>
              <w:top w:val="single" w:sz="4" w:space="0" w:color="auto"/>
              <w:left w:val="single" w:sz="4" w:space="0" w:color="auto"/>
              <w:bottom w:val="single" w:sz="4" w:space="0" w:color="auto"/>
              <w:right w:val="single" w:sz="4" w:space="0" w:color="auto"/>
            </w:tcBorders>
            <w:hideMark/>
          </w:tcPr>
          <w:p w:rsidR="00E10240" w:rsidRPr="000D3CFB" w:rsidRDefault="00E10240" w:rsidP="002B4BE9">
            <w:pPr>
              <w:pStyle w:val="TAC"/>
              <w:rPr>
                <w:lang w:eastAsia="en-US"/>
              </w:rPr>
            </w:pPr>
            <w:r w:rsidRPr="000D3CFB">
              <w:rPr>
                <w:lang w:eastAsia="en-US"/>
              </w:rPr>
              <w:t>1</w:t>
            </w:r>
          </w:p>
        </w:tc>
      </w:tr>
      <w:tr w:rsidR="00E10240" w:rsidRPr="000D3CFB" w:rsidTr="002B4BE9">
        <w:trPr>
          <w:jc w:val="center"/>
        </w:trPr>
        <w:tc>
          <w:tcPr>
            <w:tcW w:w="3386" w:type="dxa"/>
            <w:tcBorders>
              <w:top w:val="single" w:sz="4" w:space="0" w:color="auto"/>
              <w:left w:val="single" w:sz="4" w:space="0" w:color="auto"/>
              <w:bottom w:val="single" w:sz="4" w:space="0" w:color="auto"/>
              <w:right w:val="single" w:sz="4" w:space="0" w:color="auto"/>
            </w:tcBorders>
            <w:hideMark/>
          </w:tcPr>
          <w:p w:rsidR="00E10240" w:rsidRPr="000D3CFB" w:rsidRDefault="00E10240" w:rsidP="002B4BE9">
            <w:pPr>
              <w:pStyle w:val="TAC"/>
              <w:rPr>
                <w:lang w:eastAsia="en-US"/>
              </w:rPr>
            </w:pPr>
            <w:r w:rsidRPr="000D3CFB">
              <w:rPr>
                <w:lang w:eastAsia="en-US"/>
              </w:rPr>
              <w:t>10</w:t>
            </w:r>
          </w:p>
        </w:tc>
        <w:tc>
          <w:tcPr>
            <w:tcW w:w="1439" w:type="dxa"/>
            <w:tcBorders>
              <w:top w:val="single" w:sz="4" w:space="0" w:color="auto"/>
              <w:left w:val="single" w:sz="4" w:space="0" w:color="auto"/>
              <w:bottom w:val="single" w:sz="4" w:space="0" w:color="auto"/>
              <w:right w:val="single" w:sz="4" w:space="0" w:color="auto"/>
            </w:tcBorders>
            <w:hideMark/>
          </w:tcPr>
          <w:p w:rsidR="00E10240" w:rsidRPr="000D3CFB" w:rsidRDefault="00E10240" w:rsidP="002B4BE9">
            <w:pPr>
              <w:pStyle w:val="TAC"/>
              <w:rPr>
                <w:lang w:eastAsia="en-US"/>
              </w:rPr>
            </w:pPr>
            <w:r w:rsidRPr="000D3CFB">
              <w:rPr>
                <w:lang w:eastAsia="en-US"/>
              </w:rPr>
              <w:t>2</w:t>
            </w:r>
          </w:p>
        </w:tc>
      </w:tr>
      <w:tr w:rsidR="00E10240" w:rsidRPr="000D3CFB" w:rsidTr="002B4BE9">
        <w:trPr>
          <w:jc w:val="center"/>
        </w:trPr>
        <w:tc>
          <w:tcPr>
            <w:tcW w:w="3386" w:type="dxa"/>
            <w:tcBorders>
              <w:top w:val="single" w:sz="4" w:space="0" w:color="auto"/>
              <w:left w:val="single" w:sz="4" w:space="0" w:color="auto"/>
              <w:bottom w:val="single" w:sz="4" w:space="0" w:color="auto"/>
              <w:right w:val="single" w:sz="4" w:space="0" w:color="auto"/>
            </w:tcBorders>
            <w:hideMark/>
          </w:tcPr>
          <w:p w:rsidR="00E10240" w:rsidRPr="000D3CFB" w:rsidRDefault="00E10240" w:rsidP="002B4BE9">
            <w:pPr>
              <w:pStyle w:val="TAC"/>
              <w:rPr>
                <w:lang w:eastAsia="en-US"/>
              </w:rPr>
            </w:pPr>
            <w:r w:rsidRPr="000D3CFB">
              <w:rPr>
                <w:lang w:eastAsia="en-US"/>
              </w:rPr>
              <w:t>11</w:t>
            </w:r>
          </w:p>
        </w:tc>
        <w:tc>
          <w:tcPr>
            <w:tcW w:w="1439" w:type="dxa"/>
            <w:tcBorders>
              <w:top w:val="single" w:sz="4" w:space="0" w:color="auto"/>
              <w:left w:val="single" w:sz="4" w:space="0" w:color="auto"/>
              <w:bottom w:val="single" w:sz="4" w:space="0" w:color="auto"/>
              <w:right w:val="single" w:sz="4" w:space="0" w:color="auto"/>
            </w:tcBorders>
            <w:hideMark/>
          </w:tcPr>
          <w:p w:rsidR="00E10240" w:rsidRPr="000D3CFB" w:rsidRDefault="00E10240" w:rsidP="002B4BE9">
            <w:pPr>
              <w:pStyle w:val="TAC"/>
              <w:rPr>
                <w:lang w:eastAsia="en-US"/>
              </w:rPr>
            </w:pPr>
            <w:r w:rsidRPr="000D3CFB">
              <w:rPr>
                <w:lang w:eastAsia="en-US"/>
              </w:rPr>
              <w:t>3</w:t>
            </w:r>
          </w:p>
        </w:tc>
      </w:tr>
    </w:tbl>
    <w:p w:rsidR="00E10240" w:rsidRPr="000D3CFB" w:rsidRDefault="00E10240" w:rsidP="00547755">
      <w:pPr>
        <w:rPr>
          <w:rFonts w:eastAsia="SimSun"/>
          <w:lang w:eastAsia="zh-CN"/>
        </w:rPr>
      </w:pPr>
    </w:p>
    <w:p w:rsidR="00E10240" w:rsidRPr="000D3CFB" w:rsidRDefault="00E10240" w:rsidP="00E10240">
      <w:pPr>
        <w:pStyle w:val="TH"/>
        <w:rPr>
          <w:lang w:val="en-US"/>
        </w:rPr>
      </w:pPr>
      <w:r w:rsidRPr="000D3CFB">
        <w:t xml:space="preserve">Table </w:t>
      </w:r>
      <w:r w:rsidRPr="000D3CFB">
        <w:rPr>
          <w:lang w:val="en-US"/>
        </w:rPr>
        <w:t>8</w:t>
      </w:r>
      <w:r w:rsidR="000E4B10" w:rsidRPr="000D3CFB">
        <w:rPr>
          <w:lang w:val="en-US"/>
        </w:rPr>
        <w:t>-</w:t>
      </w:r>
      <w:r w:rsidRPr="000D3CFB">
        <w:rPr>
          <w:lang w:val="en-US"/>
        </w:rPr>
        <w:t>2f</w:t>
      </w:r>
      <w:r w:rsidRPr="000D3CFB">
        <w:t xml:space="preserve">: </w:t>
      </w:r>
      <w:r w:rsidR="00220DF8" w:rsidRPr="000D3CFB">
        <w:t xml:space="preserve">Validation duration </w:t>
      </w:r>
      <w:r w:rsidRPr="000D3CFB">
        <w:rPr>
          <w:position w:val="-6"/>
        </w:rPr>
        <w:object w:dxaOrig="180" w:dyaOrig="200">
          <v:shape id="_x0000_i1117" type="#_x0000_t75" style="width:9.75pt;height:9.75pt" o:ole="">
            <v:imagedata r:id="rId180" o:title=""/>
          </v:shape>
          <o:OLEObject Type="Embed" ProgID="Equation.3" ShapeID="_x0000_i1117" DrawAspect="Content" ObjectID="_1659993999" r:id="rId181"/>
        </w:object>
      </w:r>
      <w:r w:rsidRPr="000D3CFB">
        <w:t xml:space="preserve"> </w:t>
      </w:r>
      <w:r w:rsidRPr="000D3CFB">
        <w:rPr>
          <w:lang w:eastAsia="zh-CN"/>
        </w:rPr>
        <w:t xml:space="preserve">for DCI format </w:t>
      </w:r>
      <w:r w:rsidRPr="000D3CFB">
        <w:rPr>
          <w:rFonts w:eastAsia="SimSun" w:hint="eastAsia"/>
          <w:lang w:eastAsia="zh-CN"/>
        </w:rPr>
        <w:t>0A</w:t>
      </w:r>
      <w:r w:rsidRPr="000D3CFB">
        <w:rPr>
          <w:rFonts w:eastAsia="SimSun"/>
          <w:lang w:eastAsia="zh-CN"/>
        </w:rPr>
        <w:t>/0B/4A</w:t>
      </w:r>
      <w:r w:rsidRPr="000D3CFB">
        <w:rPr>
          <w:rFonts w:eastAsia="SimSun" w:hint="eastAsia"/>
          <w:lang w:eastAsia="zh-CN"/>
        </w:rPr>
        <w:t>/</w:t>
      </w:r>
      <w:r w:rsidRPr="000D3CFB">
        <w:rPr>
          <w:rFonts w:eastAsia="SimSun"/>
          <w:lang w:eastAsia="zh-CN"/>
        </w:rPr>
        <w:t>4</w:t>
      </w:r>
      <w:r w:rsidRPr="000D3CFB">
        <w:rPr>
          <w:rFonts w:eastAsia="SimSun" w:hint="eastAsia"/>
          <w:lang w:eastAsia="zh-CN"/>
        </w:rPr>
        <w:t xml:space="preserve">B </w:t>
      </w:r>
      <w:r w:rsidRPr="000D3CFB">
        <w:rPr>
          <w:rFonts w:eastAsia="SimSun"/>
          <w:lang w:eastAsia="zh-CN"/>
        </w:rPr>
        <w:t xml:space="preserve">with </w:t>
      </w:r>
      <w:r w:rsidR="000D3CFB">
        <w:rPr>
          <w:rFonts w:eastAsia="SimSun"/>
          <w:lang w:eastAsia="zh-CN"/>
        </w:rPr>
        <w:t>'</w:t>
      </w:r>
      <w:r w:rsidRPr="000D3CFB">
        <w:rPr>
          <w:rFonts w:eastAsia="SimSun"/>
          <w:lang w:eastAsia="zh-CN"/>
        </w:rPr>
        <w:t>PUSCH trigger A</w:t>
      </w:r>
      <w:r w:rsidR="000D3CFB">
        <w:rPr>
          <w:rFonts w:eastAsia="SimSun"/>
          <w:lang w:eastAsia="zh-CN"/>
        </w:rPr>
        <w:t>'</w:t>
      </w:r>
      <w:r w:rsidRPr="000D3CFB">
        <w:rPr>
          <w:rFonts w:eastAsia="SimSun"/>
          <w:lang w:eastAsia="zh-CN"/>
        </w:rPr>
        <w:t xml:space="preserve"> field set to </w:t>
      </w:r>
      <w:r w:rsidR="000D3CFB">
        <w:rPr>
          <w:rFonts w:eastAsia="SimSun"/>
          <w:lang w:eastAsia="zh-CN"/>
        </w:rPr>
        <w:t>'</w:t>
      </w:r>
      <w:r w:rsidRPr="000D3CFB">
        <w:rPr>
          <w:rFonts w:eastAsia="SimSun"/>
          <w:lang w:eastAsia="zh-CN"/>
        </w:rPr>
        <w:t>1</w:t>
      </w:r>
      <w:r w:rsidR="000D3CFB">
        <w:rPr>
          <w:rFonts w:eastAsia="SimSun"/>
          <w:lang w:eastAsia="zh-CN"/>
        </w:rPr>
        <w:t>'</w:t>
      </w:r>
      <w:r w:rsidRPr="000D3CFB">
        <w:rPr>
          <w:lang w:val="en-US" w:eastAsia="zh-CN"/>
        </w:rPr>
        <w:t>.</w:t>
      </w:r>
    </w:p>
    <w:tbl>
      <w:tblPr>
        <w:tblW w:w="0" w:type="auto"/>
        <w:jc w:val="center"/>
        <w:tblLook w:val="01E0" w:firstRow="1" w:lastRow="1" w:firstColumn="1" w:lastColumn="1" w:noHBand="0" w:noVBand="0"/>
      </w:tblPr>
      <w:tblGrid>
        <w:gridCol w:w="3386"/>
        <w:gridCol w:w="1439"/>
      </w:tblGrid>
      <w:tr w:rsidR="00E10240" w:rsidRPr="000D3CFB" w:rsidTr="002B4BE9">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E10240" w:rsidRPr="000D3CFB" w:rsidRDefault="00E10240" w:rsidP="00220DF8">
            <w:pPr>
              <w:pStyle w:val="TAH"/>
              <w:rPr>
                <w:lang w:eastAsia="en-US"/>
              </w:rPr>
            </w:pPr>
            <w:r w:rsidRPr="000D3CFB">
              <w:rPr>
                <w:lang w:eastAsia="en-US"/>
              </w:rPr>
              <w:t xml:space="preserve">Value of </w:t>
            </w:r>
            <w:r w:rsidR="00220DF8" w:rsidRPr="000D3CFB">
              <w:rPr>
                <w:lang w:eastAsia="zh-CN"/>
              </w:rPr>
              <w:t>t</w:t>
            </w:r>
            <w:r w:rsidR="00220DF8" w:rsidRPr="000D3CFB">
              <w:rPr>
                <w:rFonts w:hint="eastAsia"/>
                <w:lang w:eastAsia="zh-CN"/>
              </w:rPr>
              <w:t xml:space="preserve">he </w:t>
            </w:r>
            <w:r w:rsidR="00B75F3E" w:rsidRPr="000D3CFB">
              <w:rPr>
                <w:lang w:eastAsia="zh-CN"/>
              </w:rPr>
              <w:t>last</w:t>
            </w:r>
            <w:r w:rsidR="00220DF8" w:rsidRPr="000D3CFB">
              <w:rPr>
                <w:rFonts w:hint="eastAsia"/>
                <w:lang w:eastAsia="zh-CN"/>
              </w:rPr>
              <w:t xml:space="preserve"> two bits of</w:t>
            </w:r>
            <w:r w:rsidR="00220DF8" w:rsidRPr="000D3CFB">
              <w:br/>
            </w:r>
            <w:r w:rsidR="000D3CFB">
              <w:t>'</w:t>
            </w:r>
            <w:r w:rsidR="00220DF8" w:rsidRPr="000D3CFB">
              <w:rPr>
                <w:rFonts w:hint="eastAsia"/>
                <w:lang w:eastAsia="zh-CN"/>
              </w:rPr>
              <w:t>Timing offset</w:t>
            </w:r>
            <w:r w:rsidR="000D3CFB">
              <w:rPr>
                <w:lang w:eastAsia="zh-CN"/>
              </w:rPr>
              <w:t>'</w:t>
            </w:r>
            <w:r w:rsidRPr="000D3CFB">
              <w:rPr>
                <w:lang w:eastAsia="zh-CN"/>
              </w:rPr>
              <w:t xml:space="preserve"> field</w:t>
            </w:r>
          </w:p>
        </w:tc>
        <w:tc>
          <w:tcPr>
            <w:tcW w:w="1439"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E10240" w:rsidRPr="000D3CFB" w:rsidRDefault="00E10240" w:rsidP="002B4BE9">
            <w:pPr>
              <w:pStyle w:val="TAH"/>
              <w:rPr>
                <w:lang w:eastAsia="zh-CN"/>
              </w:rPr>
            </w:pPr>
            <w:r w:rsidRPr="000D3CFB">
              <w:rPr>
                <w:position w:val="-6"/>
                <w:lang w:eastAsia="en-US"/>
              </w:rPr>
              <w:object w:dxaOrig="180" w:dyaOrig="200">
                <v:shape id="_x0000_i1118" type="#_x0000_t75" style="width:9.75pt;height:9.75pt" o:ole="">
                  <v:imagedata r:id="rId182" o:title=""/>
                </v:shape>
                <o:OLEObject Type="Embed" ProgID="Equation.3" ShapeID="_x0000_i1118" DrawAspect="Content" ObjectID="_1659994000" r:id="rId183"/>
              </w:object>
            </w:r>
          </w:p>
        </w:tc>
      </w:tr>
      <w:tr w:rsidR="00E10240" w:rsidRPr="000D3CFB" w:rsidTr="002B4BE9">
        <w:trPr>
          <w:jc w:val="center"/>
        </w:trPr>
        <w:tc>
          <w:tcPr>
            <w:tcW w:w="3386" w:type="dxa"/>
            <w:tcBorders>
              <w:top w:val="single" w:sz="4" w:space="0" w:color="auto"/>
              <w:left w:val="single" w:sz="4" w:space="0" w:color="auto"/>
              <w:bottom w:val="single" w:sz="4" w:space="0" w:color="auto"/>
              <w:right w:val="single" w:sz="4" w:space="0" w:color="auto"/>
            </w:tcBorders>
            <w:hideMark/>
          </w:tcPr>
          <w:p w:rsidR="00E10240" w:rsidRPr="000D3CFB" w:rsidRDefault="00E10240" w:rsidP="002B4BE9">
            <w:pPr>
              <w:pStyle w:val="TAC"/>
              <w:rPr>
                <w:lang w:eastAsia="en-US"/>
              </w:rPr>
            </w:pPr>
            <w:r w:rsidRPr="000D3CFB">
              <w:rPr>
                <w:lang w:eastAsia="en-US"/>
              </w:rPr>
              <w:t>00</w:t>
            </w:r>
          </w:p>
        </w:tc>
        <w:tc>
          <w:tcPr>
            <w:tcW w:w="1439" w:type="dxa"/>
            <w:tcBorders>
              <w:top w:val="single" w:sz="4" w:space="0" w:color="auto"/>
              <w:left w:val="single" w:sz="4" w:space="0" w:color="auto"/>
              <w:bottom w:val="single" w:sz="4" w:space="0" w:color="auto"/>
              <w:right w:val="single" w:sz="4" w:space="0" w:color="auto"/>
            </w:tcBorders>
            <w:hideMark/>
          </w:tcPr>
          <w:p w:rsidR="00E10240" w:rsidRPr="000D3CFB" w:rsidRDefault="00E10240" w:rsidP="002B4BE9">
            <w:pPr>
              <w:pStyle w:val="TAC"/>
              <w:rPr>
                <w:lang w:eastAsia="en-US"/>
              </w:rPr>
            </w:pPr>
            <w:r w:rsidRPr="000D3CFB">
              <w:rPr>
                <w:lang w:eastAsia="en-US"/>
              </w:rPr>
              <w:t>8</w:t>
            </w:r>
          </w:p>
        </w:tc>
      </w:tr>
      <w:tr w:rsidR="00E10240" w:rsidRPr="000D3CFB" w:rsidTr="002B4BE9">
        <w:trPr>
          <w:jc w:val="center"/>
        </w:trPr>
        <w:tc>
          <w:tcPr>
            <w:tcW w:w="3386" w:type="dxa"/>
            <w:tcBorders>
              <w:top w:val="single" w:sz="4" w:space="0" w:color="auto"/>
              <w:left w:val="single" w:sz="4" w:space="0" w:color="auto"/>
              <w:bottom w:val="single" w:sz="4" w:space="0" w:color="auto"/>
              <w:right w:val="single" w:sz="4" w:space="0" w:color="auto"/>
            </w:tcBorders>
            <w:hideMark/>
          </w:tcPr>
          <w:p w:rsidR="00E10240" w:rsidRPr="000D3CFB" w:rsidRDefault="00E10240" w:rsidP="002B4BE9">
            <w:pPr>
              <w:pStyle w:val="TAC"/>
              <w:rPr>
                <w:lang w:eastAsia="en-US"/>
              </w:rPr>
            </w:pPr>
            <w:r w:rsidRPr="000D3CFB">
              <w:rPr>
                <w:lang w:eastAsia="en-US"/>
              </w:rPr>
              <w:t>01</w:t>
            </w:r>
          </w:p>
        </w:tc>
        <w:tc>
          <w:tcPr>
            <w:tcW w:w="1439" w:type="dxa"/>
            <w:tcBorders>
              <w:top w:val="single" w:sz="4" w:space="0" w:color="auto"/>
              <w:left w:val="single" w:sz="4" w:space="0" w:color="auto"/>
              <w:bottom w:val="single" w:sz="4" w:space="0" w:color="auto"/>
              <w:right w:val="single" w:sz="4" w:space="0" w:color="auto"/>
            </w:tcBorders>
            <w:hideMark/>
          </w:tcPr>
          <w:p w:rsidR="00E10240" w:rsidRPr="000D3CFB" w:rsidRDefault="00E10240" w:rsidP="002B4BE9">
            <w:pPr>
              <w:pStyle w:val="TAC"/>
              <w:rPr>
                <w:lang w:eastAsia="en-US"/>
              </w:rPr>
            </w:pPr>
            <w:r w:rsidRPr="000D3CFB">
              <w:rPr>
                <w:lang w:eastAsia="en-US"/>
              </w:rPr>
              <w:t>12</w:t>
            </w:r>
          </w:p>
        </w:tc>
      </w:tr>
      <w:tr w:rsidR="00E10240" w:rsidRPr="000D3CFB" w:rsidTr="002B4BE9">
        <w:trPr>
          <w:jc w:val="center"/>
        </w:trPr>
        <w:tc>
          <w:tcPr>
            <w:tcW w:w="3386" w:type="dxa"/>
            <w:tcBorders>
              <w:top w:val="single" w:sz="4" w:space="0" w:color="auto"/>
              <w:left w:val="single" w:sz="4" w:space="0" w:color="auto"/>
              <w:bottom w:val="single" w:sz="4" w:space="0" w:color="auto"/>
              <w:right w:val="single" w:sz="4" w:space="0" w:color="auto"/>
            </w:tcBorders>
            <w:hideMark/>
          </w:tcPr>
          <w:p w:rsidR="00E10240" w:rsidRPr="000D3CFB" w:rsidRDefault="00E10240" w:rsidP="002B4BE9">
            <w:pPr>
              <w:pStyle w:val="TAC"/>
              <w:rPr>
                <w:lang w:eastAsia="en-US"/>
              </w:rPr>
            </w:pPr>
            <w:r w:rsidRPr="000D3CFB">
              <w:rPr>
                <w:lang w:eastAsia="en-US"/>
              </w:rPr>
              <w:t>10</w:t>
            </w:r>
          </w:p>
        </w:tc>
        <w:tc>
          <w:tcPr>
            <w:tcW w:w="1439" w:type="dxa"/>
            <w:tcBorders>
              <w:top w:val="single" w:sz="4" w:space="0" w:color="auto"/>
              <w:left w:val="single" w:sz="4" w:space="0" w:color="auto"/>
              <w:bottom w:val="single" w:sz="4" w:space="0" w:color="auto"/>
              <w:right w:val="single" w:sz="4" w:space="0" w:color="auto"/>
            </w:tcBorders>
            <w:hideMark/>
          </w:tcPr>
          <w:p w:rsidR="00E10240" w:rsidRPr="000D3CFB" w:rsidRDefault="00E10240" w:rsidP="002B4BE9">
            <w:pPr>
              <w:pStyle w:val="TAC"/>
              <w:rPr>
                <w:lang w:eastAsia="en-US"/>
              </w:rPr>
            </w:pPr>
            <w:r w:rsidRPr="000D3CFB">
              <w:rPr>
                <w:lang w:eastAsia="en-US"/>
              </w:rPr>
              <w:t>16</w:t>
            </w:r>
          </w:p>
        </w:tc>
      </w:tr>
      <w:tr w:rsidR="00E10240" w:rsidRPr="000D3CFB" w:rsidTr="002B4BE9">
        <w:trPr>
          <w:jc w:val="center"/>
        </w:trPr>
        <w:tc>
          <w:tcPr>
            <w:tcW w:w="3386" w:type="dxa"/>
            <w:tcBorders>
              <w:top w:val="single" w:sz="4" w:space="0" w:color="auto"/>
              <w:left w:val="single" w:sz="4" w:space="0" w:color="auto"/>
              <w:bottom w:val="single" w:sz="4" w:space="0" w:color="auto"/>
              <w:right w:val="single" w:sz="4" w:space="0" w:color="auto"/>
            </w:tcBorders>
            <w:hideMark/>
          </w:tcPr>
          <w:p w:rsidR="00E10240" w:rsidRPr="000D3CFB" w:rsidRDefault="00E10240" w:rsidP="002B4BE9">
            <w:pPr>
              <w:pStyle w:val="TAC"/>
              <w:rPr>
                <w:lang w:eastAsia="en-US"/>
              </w:rPr>
            </w:pPr>
            <w:r w:rsidRPr="000D3CFB">
              <w:rPr>
                <w:lang w:eastAsia="en-US"/>
              </w:rPr>
              <w:t>11</w:t>
            </w:r>
          </w:p>
        </w:tc>
        <w:tc>
          <w:tcPr>
            <w:tcW w:w="1439" w:type="dxa"/>
            <w:tcBorders>
              <w:top w:val="single" w:sz="4" w:space="0" w:color="auto"/>
              <w:left w:val="single" w:sz="4" w:space="0" w:color="auto"/>
              <w:bottom w:val="single" w:sz="4" w:space="0" w:color="auto"/>
              <w:right w:val="single" w:sz="4" w:space="0" w:color="auto"/>
            </w:tcBorders>
            <w:hideMark/>
          </w:tcPr>
          <w:p w:rsidR="00E10240" w:rsidRPr="000D3CFB" w:rsidRDefault="00E10240" w:rsidP="002B4BE9">
            <w:pPr>
              <w:pStyle w:val="TAC"/>
              <w:rPr>
                <w:lang w:eastAsia="en-US"/>
              </w:rPr>
            </w:pPr>
            <w:r w:rsidRPr="000D3CFB">
              <w:rPr>
                <w:lang w:eastAsia="en-US"/>
              </w:rPr>
              <w:t>20</w:t>
            </w:r>
          </w:p>
        </w:tc>
      </w:tr>
    </w:tbl>
    <w:p w:rsidR="00E10240" w:rsidRPr="000D3CFB" w:rsidRDefault="00E10240" w:rsidP="00E10240">
      <w:pPr>
        <w:rPr>
          <w:rFonts w:eastAsia="SimSun"/>
          <w:lang w:eastAsia="zh-CN"/>
        </w:rPr>
      </w:pPr>
    </w:p>
    <w:p w:rsidR="004807BC" w:rsidRDefault="004807BC" w:rsidP="004807BC">
      <w:r w:rsidRPr="002F3F11">
        <w:t xml:space="preserve">For a </w:t>
      </w:r>
      <w:r>
        <w:t xml:space="preserve">serving cell that is an </w:t>
      </w:r>
      <w:r w:rsidRPr="002F3F11">
        <w:t xml:space="preserve">LAA </w:t>
      </w:r>
      <w:proofErr w:type="spellStart"/>
      <w:r w:rsidRPr="002F3F11">
        <w:t>SCell</w:t>
      </w:r>
      <w:proofErr w:type="spellEnd"/>
      <w:r w:rsidRPr="002F3F11">
        <w:t>,</w:t>
      </w:r>
      <w:r>
        <w:t xml:space="preserve"> a </w:t>
      </w:r>
      <w:r>
        <w:rPr>
          <w:rFonts w:eastAsia="SimSun" w:hint="eastAsia"/>
          <w:lang w:eastAsia="zh-CN"/>
        </w:rPr>
        <w:t xml:space="preserve">UE </w:t>
      </w:r>
      <w:r>
        <w:rPr>
          <w:rFonts w:eastAsia="SimSun"/>
          <w:lang w:eastAsia="zh-CN"/>
        </w:rPr>
        <w:t>that is configured with autonomous uplink transmissions on the serving cell may</w:t>
      </w:r>
      <w:r>
        <w:rPr>
          <w:rFonts w:eastAsia="SimSun" w:hint="eastAsia"/>
          <w:lang w:eastAsia="zh-CN"/>
        </w:rPr>
        <w:t xml:space="preserve"> </w:t>
      </w:r>
      <w:r>
        <w:rPr>
          <w:rFonts w:eastAsia="SimSun"/>
          <w:lang w:eastAsia="zh-CN"/>
        </w:rPr>
        <w:t>perform</w:t>
      </w:r>
      <w:r>
        <w:rPr>
          <w:rFonts w:eastAsia="SimSun" w:hint="eastAsia"/>
          <w:lang w:eastAsia="zh-CN"/>
        </w:rPr>
        <w:t xml:space="preserve"> </w:t>
      </w:r>
      <w:r>
        <w:rPr>
          <w:rFonts w:eastAsia="SimSun"/>
          <w:lang w:eastAsia="zh-CN"/>
        </w:rPr>
        <w:t>a</w:t>
      </w:r>
      <w:r>
        <w:rPr>
          <w:rFonts w:eastAsia="SimSun" w:hint="eastAsia"/>
          <w:lang w:eastAsia="zh-CN"/>
        </w:rPr>
        <w:t xml:space="preserve"> corresponding PUSCH transmission</w:t>
      </w:r>
      <w:r>
        <w:rPr>
          <w:rFonts w:eastAsia="SimSun"/>
          <w:lang w:eastAsia="zh-CN"/>
        </w:rPr>
        <w:t xml:space="preserve"> in subframe </w:t>
      </w:r>
      <w:r>
        <w:rPr>
          <w:rFonts w:eastAsia="SimSun"/>
          <w:i/>
          <w:lang w:eastAsia="zh-CN"/>
        </w:rPr>
        <w:t>n</w:t>
      </w:r>
      <w:r>
        <w:rPr>
          <w:rFonts w:eastAsia="SimSun"/>
          <w:lang w:eastAsia="zh-CN"/>
        </w:rPr>
        <w:t>,</w:t>
      </w:r>
      <w:r>
        <w:rPr>
          <w:rFonts w:eastAsia="SimSun" w:hint="eastAsia"/>
          <w:lang w:eastAsia="zh-CN"/>
        </w:rPr>
        <w:t xml:space="preserve"> </w:t>
      </w:r>
      <w:r>
        <w:rPr>
          <w:rFonts w:eastAsia="SimSun"/>
          <w:lang w:eastAsia="zh-CN"/>
        </w:rPr>
        <w:t xml:space="preserve">if </w:t>
      </w:r>
      <w:r>
        <w:t>the following</w:t>
      </w:r>
      <w:r>
        <w:rPr>
          <w:rFonts w:eastAsia="SimSun"/>
          <w:lang w:eastAsia="zh-CN"/>
        </w:rPr>
        <w:t xml:space="preserve"> </w:t>
      </w:r>
      <w:r>
        <w:rPr>
          <w:lang w:eastAsia="x-none"/>
        </w:rPr>
        <w:t>conditions are met</w:t>
      </w:r>
      <w:r>
        <w:t>:</w:t>
      </w:r>
    </w:p>
    <w:p w:rsidR="004807BC" w:rsidRPr="00F13E96" w:rsidRDefault="004807BC" w:rsidP="00627DA3">
      <w:pPr>
        <w:pStyle w:val="B1"/>
      </w:pPr>
      <w:r>
        <w:t>-</w:t>
      </w:r>
      <w:r>
        <w:tab/>
      </w:r>
      <w:r w:rsidRPr="00F13E96">
        <w:rPr>
          <w:rFonts w:hint="eastAsia"/>
        </w:rPr>
        <w:t>subframe</w:t>
      </w:r>
      <w:r w:rsidRPr="00F13E96">
        <w:t xml:space="preserve"> n is configured as usable for autonomous uplink transmission; and</w:t>
      </w:r>
    </w:p>
    <w:p w:rsidR="004807BC" w:rsidRDefault="004807BC" w:rsidP="00627DA3">
      <w:pPr>
        <w:pStyle w:val="B1"/>
      </w:pPr>
      <w:r>
        <w:t>-</w:t>
      </w:r>
      <w:r>
        <w:tab/>
        <w:t xml:space="preserve">the UE has not received a grant according to DCI Format 0A/0B/4A/4B for transmission in subframe </w:t>
      </w:r>
      <w:r w:rsidRPr="00F13E96">
        <w:rPr>
          <w:i/>
        </w:rPr>
        <w:t>n</w:t>
      </w:r>
      <w:r>
        <w:t>; and</w:t>
      </w:r>
    </w:p>
    <w:p w:rsidR="004807BC" w:rsidRDefault="004807BC" w:rsidP="00627DA3">
      <w:pPr>
        <w:pStyle w:val="B1"/>
      </w:pPr>
      <w:r>
        <w:t>-</w:t>
      </w:r>
      <w:r>
        <w:tab/>
        <w:t>autonomous uplink transmissions on the serving cell have been activated and not released according to the procedure described in subclause 9.2A; and</w:t>
      </w:r>
    </w:p>
    <w:p w:rsidR="004807BC" w:rsidRDefault="004807BC" w:rsidP="00627DA3">
      <w:pPr>
        <w:pStyle w:val="B1"/>
      </w:pPr>
      <w:r>
        <w:t>-</w:t>
      </w:r>
      <w:r>
        <w:tab/>
        <w:t xml:space="preserve">subframe </w:t>
      </w:r>
      <w:r w:rsidRPr="00F13E96">
        <w:rPr>
          <w:i/>
        </w:rPr>
        <w:t>n</w:t>
      </w:r>
      <w:r w:rsidRPr="00A8254D">
        <w:t xml:space="preserve"> </w:t>
      </w:r>
      <w:r>
        <w:t>is not in the</w:t>
      </w:r>
      <w:r w:rsidRPr="00A8254D">
        <w:t xml:space="preserve"> DMTC wind</w:t>
      </w:r>
      <w:r>
        <w:t>ow of the serving cell; and</w:t>
      </w:r>
    </w:p>
    <w:p w:rsidR="004807BC" w:rsidRPr="009E6551" w:rsidRDefault="004807BC" w:rsidP="00627DA3">
      <w:pPr>
        <w:pStyle w:val="B1"/>
      </w:pPr>
      <w:r>
        <w:t>-</w:t>
      </w:r>
      <w:r>
        <w:tab/>
        <w:t xml:space="preserve">channel access procedures described in subclause 4.2.1 of [13] are followed to obtain channel access on the serving cell for subframe </w:t>
      </w:r>
      <w:r w:rsidRPr="00F13E96">
        <w:rPr>
          <w:i/>
        </w:rPr>
        <w:t>n</w:t>
      </w:r>
      <w:r>
        <w:t>.</w:t>
      </w:r>
    </w:p>
    <w:p w:rsidR="004807BC" w:rsidRDefault="004807BC" w:rsidP="00627DA3">
      <w:pPr>
        <w:pStyle w:val="B1"/>
      </w:pPr>
      <w:r>
        <w:t>-</w:t>
      </w:r>
      <w:r>
        <w:tab/>
      </w:r>
      <w:r w:rsidRPr="008655FF">
        <w:t xml:space="preserve">Additionally, if subframe </w:t>
      </w:r>
      <w:r w:rsidRPr="00F13E96">
        <w:rPr>
          <w:i/>
        </w:rPr>
        <w:t>n</w:t>
      </w:r>
      <w:r w:rsidRPr="008655FF">
        <w:t xml:space="preserve"> is a subframe in which the UE is not required to receive any downlink physical channels and/or physical signals according to clause 13A, then in order to perform a corresponding PUSCH transmission the UE </w:t>
      </w:r>
      <w:r>
        <w:t>shall</w:t>
      </w:r>
      <w:r w:rsidRPr="008655FF">
        <w:t xml:space="preserve"> have detected a PDCCH with DCI CRC scrambled by CC-RNTI indicating that subframe </w:t>
      </w:r>
      <w:r w:rsidRPr="00F13E96">
        <w:rPr>
          <w:i/>
        </w:rPr>
        <w:t>n</w:t>
      </w:r>
      <w:r w:rsidRPr="008655FF">
        <w:t xml:space="preserve"> is shared with the UE.</w:t>
      </w:r>
    </w:p>
    <w:p w:rsidR="004807BC" w:rsidRPr="00F75505" w:rsidRDefault="004807BC" w:rsidP="004807BC">
      <w:pPr>
        <w:rPr>
          <w:lang w:eastAsia="en-US"/>
        </w:rPr>
      </w:pPr>
      <w:r w:rsidRPr="00F13E96">
        <w:rPr>
          <w:lang w:eastAsia="ko-KR"/>
        </w:rPr>
        <w:t xml:space="preserve">For an LAA serving cell where a UE is performing an autonomous uplink transmission in one or more contiguous subframe(s) on all </w:t>
      </w:r>
      <w:r w:rsidRPr="000D3CFB">
        <w:rPr>
          <w:position w:val="-10"/>
        </w:rPr>
        <w:object w:dxaOrig="480" w:dyaOrig="360">
          <v:shape id="_x0000_i1119" type="#_x0000_t75" style="width:23.25pt;height:18.75pt" o:ole="">
            <v:imagedata r:id="rId184" o:title=""/>
          </v:shape>
          <o:OLEObject Type="Embed" ProgID="Equation.3" ShapeID="_x0000_i1119" DrawAspect="Content" ObjectID="_1659994001" r:id="rId185"/>
        </w:object>
      </w:r>
      <w:r>
        <w:rPr>
          <w:lang w:eastAsia="ko-KR"/>
        </w:rPr>
        <w:t xml:space="preserve"> </w:t>
      </w:r>
      <w:r w:rsidRPr="00F13E96">
        <w:rPr>
          <w:lang w:eastAsia="ko-KR"/>
        </w:rPr>
        <w:t xml:space="preserve">resource blocks, for the first such subframe the UE randomly determines a timing offset </w:t>
      </w:r>
      <w:r w:rsidRPr="00611AAD">
        <w:rPr>
          <w:position w:val="-12"/>
        </w:rPr>
        <w:object w:dxaOrig="499" w:dyaOrig="380">
          <v:shape id="_x0000_i1120" type="#_x0000_t75" style="width:24.75pt;height:20.25pt" o:ole="">
            <v:imagedata r:id="rId186" o:title=""/>
          </v:shape>
          <o:OLEObject Type="Embed" ProgID="Equation.3" ShapeID="_x0000_i1120" DrawAspect="Content" ObjectID="_1659994002" r:id="rId187"/>
        </w:object>
      </w:r>
      <w:r w:rsidRPr="00F13E96">
        <w:rPr>
          <w:lang w:eastAsia="ko-KR"/>
        </w:rPr>
        <w:t xml:space="preserve"> to be applied for transmission according to [3] from a set of values configured by higher layers according to the following rule:</w:t>
      </w:r>
    </w:p>
    <w:p w:rsidR="004807BC" w:rsidRPr="00F75505" w:rsidRDefault="004807BC" w:rsidP="00627DA3">
      <w:pPr>
        <w:pStyle w:val="B1"/>
      </w:pPr>
      <w:r>
        <w:t>-</w:t>
      </w:r>
      <w:r>
        <w:tab/>
      </w:r>
      <w:r w:rsidRPr="00F75505">
        <w:t xml:space="preserve">If the first such subframe is a subframe in which the UE is not required to receive any downlink physical channels and/or physical signals, the set of values is determined by 30.72 * </w:t>
      </w:r>
      <w:proofErr w:type="spellStart"/>
      <w:r w:rsidRPr="00F75505">
        <w:rPr>
          <w:i/>
        </w:rPr>
        <w:t>aul-startingFullBW-insideCOT</w:t>
      </w:r>
      <w:proofErr w:type="spellEnd"/>
      <w:r w:rsidRPr="00F75505">
        <w:t>;</w:t>
      </w:r>
    </w:p>
    <w:p w:rsidR="004807BC" w:rsidRPr="00F75505" w:rsidRDefault="004807BC" w:rsidP="00627DA3">
      <w:pPr>
        <w:pStyle w:val="B1"/>
      </w:pPr>
      <w:r>
        <w:t>-</w:t>
      </w:r>
      <w:r>
        <w:tab/>
      </w:r>
      <w:r w:rsidRPr="00F75505">
        <w:t xml:space="preserve">otherwise, the set of values is determined by 30.72 * </w:t>
      </w:r>
      <w:proofErr w:type="spellStart"/>
      <w:r w:rsidRPr="00F75505">
        <w:rPr>
          <w:i/>
        </w:rPr>
        <w:t>aul-startingFullBW-outsideCOT</w:t>
      </w:r>
      <w:proofErr w:type="spellEnd"/>
      <w:r w:rsidRPr="00F75505">
        <w:t>.</w:t>
      </w:r>
    </w:p>
    <w:p w:rsidR="004807BC" w:rsidRPr="003D520D" w:rsidRDefault="004807BC" w:rsidP="00627DA3">
      <w:pPr>
        <w:pStyle w:val="B1"/>
      </w:pPr>
      <w:r>
        <w:t>-</w:t>
      </w:r>
      <w:r>
        <w:tab/>
      </w:r>
      <w:r w:rsidRPr="00611AAD">
        <w:rPr>
          <w:position w:val="-12"/>
        </w:rPr>
        <w:object w:dxaOrig="499" w:dyaOrig="380">
          <v:shape id="_x0000_i1121" type="#_x0000_t75" style="width:24.75pt;height:20.25pt" o:ole="">
            <v:imagedata r:id="rId186" o:title=""/>
          </v:shape>
          <o:OLEObject Type="Embed" ProgID="Equation.3" ShapeID="_x0000_i1121" DrawAspect="Content" ObjectID="_1659994003" r:id="rId188"/>
        </w:object>
      </w:r>
      <w:r>
        <w:t xml:space="preserve"> </w:t>
      </w:r>
      <w:r w:rsidRPr="003D520D">
        <w:rPr>
          <w:lang w:eastAsia="zh-CN"/>
        </w:rPr>
        <w:t>is common for all carrier</w:t>
      </w:r>
      <w:r>
        <w:rPr>
          <w:lang w:eastAsia="zh-CN"/>
        </w:rPr>
        <w:t>s</w:t>
      </w:r>
      <w:r w:rsidRPr="003D520D">
        <w:rPr>
          <w:lang w:eastAsia="zh-CN"/>
        </w:rPr>
        <w:t xml:space="preserve"> if more than one carrier is activated</w:t>
      </w:r>
      <w:r>
        <w:rPr>
          <w:lang w:eastAsia="zh-CN"/>
        </w:rPr>
        <w:t xml:space="preserve"> for autonomous uplink transmission</w:t>
      </w:r>
      <w:r w:rsidRPr="003D520D">
        <w:rPr>
          <w:lang w:eastAsia="zh-CN"/>
        </w:rPr>
        <w:t>.</w:t>
      </w:r>
    </w:p>
    <w:p w:rsidR="004807BC" w:rsidRPr="00F13E96" w:rsidRDefault="004807BC" w:rsidP="004807BC">
      <w:pPr>
        <w:rPr>
          <w:lang w:eastAsia="ko-KR"/>
        </w:rPr>
      </w:pPr>
      <w:r w:rsidRPr="00F13E96">
        <w:rPr>
          <w:lang w:eastAsia="ko-KR"/>
        </w:rPr>
        <w:t xml:space="preserve">For an LAA serving cell where a UE is performing an autonomous uplink transmission in one or more contiguous subframe(s) on fewer than </w:t>
      </w:r>
      <w:r w:rsidRPr="000D3CFB">
        <w:rPr>
          <w:position w:val="-10"/>
        </w:rPr>
        <w:object w:dxaOrig="480" w:dyaOrig="360">
          <v:shape id="_x0000_i1122" type="#_x0000_t75" style="width:23.25pt;height:18.75pt" o:ole="">
            <v:imagedata r:id="rId184" o:title=""/>
          </v:shape>
          <o:OLEObject Type="Embed" ProgID="Equation.3" ShapeID="_x0000_i1122" DrawAspect="Content" ObjectID="_1659994004" r:id="rId189"/>
        </w:object>
      </w:r>
      <w:r w:rsidRPr="00F13E96">
        <w:rPr>
          <w:lang w:eastAsia="ko-KR"/>
        </w:rPr>
        <w:t xml:space="preserve"> resource blocks, for the first such subframe the UE determines a timing offset </w:t>
      </w:r>
      <w:r w:rsidRPr="00611AAD">
        <w:rPr>
          <w:position w:val="-12"/>
        </w:rPr>
        <w:object w:dxaOrig="499" w:dyaOrig="380">
          <v:shape id="_x0000_i1123" type="#_x0000_t75" style="width:24.75pt;height:20.25pt" o:ole="">
            <v:imagedata r:id="rId186" o:title=""/>
          </v:shape>
          <o:OLEObject Type="Embed" ProgID="Equation.3" ShapeID="_x0000_i1123" DrawAspect="Content" ObjectID="_1659994005" r:id="rId190"/>
        </w:object>
      </w:r>
      <w:r w:rsidRPr="00F13E96">
        <w:rPr>
          <w:lang w:eastAsia="ko-KR"/>
        </w:rPr>
        <w:t xml:space="preserve"> to be applied for transmission according to [3] according to the following rule:</w:t>
      </w:r>
    </w:p>
    <w:p w:rsidR="004807BC" w:rsidRPr="00F13E96" w:rsidRDefault="004807BC" w:rsidP="00627DA3">
      <w:pPr>
        <w:pStyle w:val="B1"/>
      </w:pPr>
      <w:r>
        <w:t>-</w:t>
      </w:r>
      <w:r>
        <w:tab/>
      </w:r>
      <w:r w:rsidRPr="00F75505">
        <w:t xml:space="preserve">If the first such subframe is a subframe in which the UE is not required to receive any downlink physical channels and/or physical signals, </w:t>
      </w:r>
      <w:r w:rsidRPr="00611AAD">
        <w:rPr>
          <w:position w:val="-12"/>
        </w:rPr>
        <w:object w:dxaOrig="499" w:dyaOrig="380">
          <v:shape id="_x0000_i1124" type="#_x0000_t75" style="width:24.75pt;height:20.25pt" o:ole="">
            <v:imagedata r:id="rId186" o:title=""/>
          </v:shape>
          <o:OLEObject Type="Embed" ProgID="Equation.3" ShapeID="_x0000_i1124" DrawAspect="Content" ObjectID="_1659994006" r:id="rId191"/>
        </w:object>
      </w:r>
      <w:r>
        <w:t xml:space="preserve"> </w:t>
      </w:r>
      <w:r w:rsidRPr="00F13E96">
        <w:t xml:space="preserve">is equal to 30.72 * </w:t>
      </w:r>
      <w:proofErr w:type="spellStart"/>
      <w:r w:rsidRPr="00F13E96">
        <w:rPr>
          <w:i/>
        </w:rPr>
        <w:t>aul-startingPartialBW-insideCOT</w:t>
      </w:r>
      <w:proofErr w:type="spellEnd"/>
      <w:r w:rsidRPr="00F13E96">
        <w:t>;</w:t>
      </w:r>
    </w:p>
    <w:p w:rsidR="004807BC" w:rsidRPr="00F13E96" w:rsidRDefault="004807BC" w:rsidP="00627DA3">
      <w:pPr>
        <w:pStyle w:val="B1"/>
      </w:pPr>
      <w:r>
        <w:t>-</w:t>
      </w:r>
      <w:r>
        <w:tab/>
      </w:r>
      <w:r w:rsidRPr="00F13E96">
        <w:t xml:space="preserve">otherwise, </w:t>
      </w:r>
      <w:r w:rsidRPr="00611AAD">
        <w:rPr>
          <w:position w:val="-12"/>
        </w:rPr>
        <w:object w:dxaOrig="499" w:dyaOrig="380">
          <v:shape id="_x0000_i1125" type="#_x0000_t75" style="width:24.75pt;height:20.25pt" o:ole="">
            <v:imagedata r:id="rId186" o:title=""/>
          </v:shape>
          <o:OLEObject Type="Embed" ProgID="Equation.3" ShapeID="_x0000_i1125" DrawAspect="Content" ObjectID="_1659994007" r:id="rId192"/>
        </w:object>
      </w:r>
      <w:r>
        <w:t xml:space="preserve"> </w:t>
      </w:r>
      <w:r w:rsidRPr="00F13E96">
        <w:t xml:space="preserve">is equal to 30.72 * </w:t>
      </w:r>
      <w:proofErr w:type="spellStart"/>
      <w:r w:rsidRPr="00F13E96">
        <w:rPr>
          <w:i/>
        </w:rPr>
        <w:t>aul-startingPartialBW-outsideCOT</w:t>
      </w:r>
      <w:proofErr w:type="spellEnd"/>
      <w:r w:rsidRPr="00F13E96">
        <w:t>.</w:t>
      </w:r>
    </w:p>
    <w:p w:rsidR="00D433AE" w:rsidRPr="000D3CFB" w:rsidRDefault="00ED6772" w:rsidP="00D433AE">
      <w:r w:rsidRPr="000D3CFB">
        <w:t xml:space="preserve">For a LAA </w:t>
      </w:r>
      <w:proofErr w:type="spellStart"/>
      <w:r w:rsidRPr="000D3CFB">
        <w:t>SCell</w:t>
      </w:r>
      <w:proofErr w:type="spellEnd"/>
      <w:r w:rsidRPr="000D3CFB">
        <w:t>, a UE is not expected to receive more than one uplink scheduling grant for a subframe.</w:t>
      </w:r>
      <w:r w:rsidR="00D433AE" w:rsidRPr="000D3CFB">
        <w:t xml:space="preserve"> </w:t>
      </w:r>
    </w:p>
    <w:p w:rsidR="00D433AE" w:rsidRDefault="00E10240" w:rsidP="00D433AE">
      <w:r w:rsidRPr="000D3CFB">
        <w:t xml:space="preserve">For a LAA </w:t>
      </w:r>
      <w:proofErr w:type="spellStart"/>
      <w:r w:rsidRPr="000D3CFB">
        <w:t>SCell</w:t>
      </w:r>
      <w:proofErr w:type="spellEnd"/>
      <w:r w:rsidRPr="000D3CFB">
        <w:t>, the HARQ process ID shall be delivered to higher layers.</w:t>
      </w:r>
    </w:p>
    <w:p w:rsidR="00587385" w:rsidRPr="000D3CFB" w:rsidRDefault="00587385" w:rsidP="00D433AE">
      <w:r>
        <w:t xml:space="preserve">For a </w:t>
      </w:r>
      <w:r w:rsidRPr="000D3CFB">
        <w:t>BL/CE UE</w:t>
      </w:r>
      <w:r>
        <w:t xml:space="preserve">, </w:t>
      </w:r>
      <w:r w:rsidRPr="000D3CFB">
        <w:t>the HARQ process ID shall be delivered to higher layers.</w:t>
      </w:r>
    </w:p>
    <w:p w:rsidR="00E10240" w:rsidRPr="000D3CFB" w:rsidRDefault="00D433AE" w:rsidP="00D433AE">
      <w:r w:rsidRPr="000D3CFB">
        <w:t xml:space="preserve">If a UE is configured with higher layer parameter </w:t>
      </w:r>
      <w:proofErr w:type="spellStart"/>
      <w:r w:rsidR="00E12442">
        <w:rPr>
          <w:i/>
        </w:rPr>
        <w:t>s</w:t>
      </w:r>
      <w:r w:rsidR="00E12442" w:rsidRPr="000D3CFB">
        <w:rPr>
          <w:i/>
        </w:rPr>
        <w:t>hortTTI</w:t>
      </w:r>
      <w:proofErr w:type="spellEnd"/>
      <w:r w:rsidRPr="000D3CFB">
        <w:t xml:space="preserve"> or</w:t>
      </w:r>
      <w:r w:rsidRPr="000D3CFB">
        <w:rPr>
          <w:i/>
          <w:lang w:eastAsia="zh-CN"/>
        </w:rPr>
        <w:t xml:space="preserve"> </w:t>
      </w:r>
      <w:proofErr w:type="spellStart"/>
      <w:r w:rsidRPr="000D3CFB">
        <w:rPr>
          <w:i/>
          <w:lang w:eastAsia="zh-CN"/>
        </w:rPr>
        <w:t>shortProcessingTime</w:t>
      </w:r>
      <w:proofErr w:type="spellEnd"/>
      <w:r w:rsidRPr="000D3CFB">
        <w:t>, the HARQ process ID shall be delivered to higher layers.</w:t>
      </w:r>
    </w:p>
    <w:p w:rsidR="000A357B" w:rsidRPr="000D3CFB" w:rsidRDefault="00387856" w:rsidP="00400EE7">
      <w:r w:rsidRPr="000D3CFB">
        <w:t>A UE is semi-statically configured via higher layer signalling to transmit PUSCH transmissions signalled via PDCCH</w:t>
      </w:r>
      <w:r w:rsidR="000A357B" w:rsidRPr="000D3CFB">
        <w:rPr>
          <w:lang w:val="en-US"/>
        </w:rPr>
        <w:t>/EPDCCH</w:t>
      </w:r>
      <w:r w:rsidR="00D433AE" w:rsidRPr="000D3CFB">
        <w:rPr>
          <w:lang w:val="en-US"/>
        </w:rPr>
        <w:t xml:space="preserve"> with DCI formats other than 7-0A/7-0B</w:t>
      </w:r>
      <w:r w:rsidRPr="000D3CFB">
        <w:t xml:space="preserve"> according to one of two uplink transmission modes, denoted mode 1 - 2.</w:t>
      </w:r>
      <w:r w:rsidR="00D433AE" w:rsidRPr="000D3CFB">
        <w:t xml:space="preserve"> If a UE is </w:t>
      </w:r>
      <w:r w:rsidR="00D433AE" w:rsidRPr="000D3CFB">
        <w:rPr>
          <w:rFonts w:eastAsia="MS Mincho"/>
        </w:rPr>
        <w:t xml:space="preserve">configured with higher layer parameter </w:t>
      </w:r>
      <w:r w:rsidR="00D433AE" w:rsidRPr="000D3CFB">
        <w:rPr>
          <w:i/>
          <w:lang w:eastAsia="zh-CN"/>
        </w:rPr>
        <w:t>ul-</w:t>
      </w:r>
      <w:r w:rsidR="005F735C">
        <w:rPr>
          <w:i/>
          <w:lang w:eastAsia="zh-CN"/>
        </w:rPr>
        <w:t>S</w:t>
      </w:r>
      <w:r w:rsidR="00D433AE" w:rsidRPr="000D3CFB">
        <w:rPr>
          <w:i/>
          <w:lang w:eastAsia="zh-CN"/>
        </w:rPr>
        <w:t>TTI-Length</w:t>
      </w:r>
      <w:r w:rsidR="00D433AE" w:rsidRPr="000D3CFB">
        <w:rPr>
          <w:lang w:eastAsia="zh-CN"/>
        </w:rPr>
        <w:t xml:space="preserve">, the UE is </w:t>
      </w:r>
      <w:r w:rsidR="00D433AE" w:rsidRPr="000D3CFB">
        <w:t>semi-statically configured via higher layer signalling to transmit PUSCH transmissions signalled via PDCCH</w:t>
      </w:r>
      <w:r w:rsidR="00D433AE" w:rsidRPr="000D3CFB">
        <w:rPr>
          <w:lang w:val="en-US"/>
        </w:rPr>
        <w:t>/SPDCCH with DCI formats 7-0A/7-0B</w:t>
      </w:r>
      <w:r w:rsidR="00D433AE" w:rsidRPr="000D3CFB">
        <w:t xml:space="preserve"> according to one of two uplink transmission modes, denoted mode 1 - 2.</w:t>
      </w:r>
    </w:p>
    <w:p w:rsidR="004807BC" w:rsidRPr="00E9040D" w:rsidRDefault="004807BC" w:rsidP="004807BC">
      <w:r>
        <w:t xml:space="preserve">For a LAA </w:t>
      </w:r>
      <w:proofErr w:type="spellStart"/>
      <w:r>
        <w:t>SCell</w:t>
      </w:r>
      <w:proofErr w:type="spellEnd"/>
      <w:r>
        <w:t>, the uplink transmission mode for autonomous uplink transmissions is configured independently from the uplink transmission mode for grant-based uplink transmissions. A</w:t>
      </w:r>
      <w:r w:rsidRPr="00ED1734">
        <w:t xml:space="preserve"> UE is not expected to be configured with</w:t>
      </w:r>
      <w:r>
        <w:t xml:space="preserve"> </w:t>
      </w:r>
      <w:r w:rsidRPr="00E9040D">
        <w:t>uplink transmission mode</w:t>
      </w:r>
      <w:r w:rsidRPr="00ED1734">
        <w:t xml:space="preserve"> </w:t>
      </w:r>
      <w:r>
        <w:t xml:space="preserve">2 </w:t>
      </w:r>
      <w:r w:rsidRPr="00ED1734">
        <w:t>for</w:t>
      </w:r>
      <w:r>
        <w:t xml:space="preserve"> autonomous transmissions</w:t>
      </w:r>
      <w:r w:rsidRPr="00ED1734">
        <w:t xml:space="preserve"> and </w:t>
      </w:r>
      <w:r w:rsidRPr="00E9040D">
        <w:t>uplink transmission mode</w:t>
      </w:r>
      <w:r>
        <w:t xml:space="preserve"> </w:t>
      </w:r>
      <w:r w:rsidRPr="00ED1734">
        <w:t xml:space="preserve">1 for </w:t>
      </w:r>
      <w:r>
        <w:t>grant-based uplink transmissions</w:t>
      </w:r>
      <w:r w:rsidRPr="00ED1734">
        <w:t xml:space="preserve"> on the same LAA </w:t>
      </w:r>
      <w:proofErr w:type="spellStart"/>
      <w:r w:rsidRPr="00ED1734">
        <w:t>Scell</w:t>
      </w:r>
      <w:proofErr w:type="spellEnd"/>
      <w:r>
        <w:t>.</w:t>
      </w:r>
    </w:p>
    <w:p w:rsidR="000A357B" w:rsidRPr="000D3CFB" w:rsidRDefault="0093274D" w:rsidP="000A357B">
      <w:pPr>
        <w:rPr>
          <w:rFonts w:eastAsia="MS Mincho"/>
        </w:rPr>
      </w:pPr>
      <w:r w:rsidRPr="000D3CFB">
        <w:rPr>
          <w:rFonts w:eastAsia="MS Mincho"/>
        </w:rPr>
        <w:t>If a UE is configured by higher layers to decode PDCCHs with the CRC scrambled by the C-RNTI,</w:t>
      </w:r>
      <w:r w:rsidRPr="000D3CFB">
        <w:t xml:space="preserve"> </w:t>
      </w:r>
      <w:r w:rsidRPr="000D3CFB">
        <w:rPr>
          <w:rFonts w:eastAsia="MS Mincho"/>
        </w:rPr>
        <w:t>the</w:t>
      </w:r>
      <w:r w:rsidRPr="000D3CFB">
        <w:t xml:space="preserve"> UE shall decode the </w:t>
      </w:r>
      <w:r w:rsidRPr="000D3CFB">
        <w:rPr>
          <w:rFonts w:eastAsia="MS Mincho"/>
        </w:rPr>
        <w:t>PDCCH according to the combination defined in</w:t>
      </w:r>
      <w:r w:rsidRPr="000D3CFB">
        <w:t xml:space="preserve"> </w:t>
      </w:r>
      <w:r w:rsidR="00387856" w:rsidRPr="000D3CFB">
        <w:rPr>
          <w:rFonts w:eastAsia="MS Mincho"/>
        </w:rPr>
        <w:t xml:space="preserve">Table </w:t>
      </w:r>
      <w:r w:rsidRPr="000D3CFB">
        <w:rPr>
          <w:rFonts w:eastAsia="MS Mincho"/>
        </w:rPr>
        <w:t>8-</w:t>
      </w:r>
      <w:r w:rsidRPr="000D3CFB">
        <w:rPr>
          <w:rFonts w:eastAsia="MS Mincho" w:hint="eastAsia"/>
        </w:rPr>
        <w:t>3</w:t>
      </w:r>
      <w:r w:rsidRPr="000D3CFB">
        <w:rPr>
          <w:rFonts w:eastAsia="MS Mincho"/>
        </w:rPr>
        <w:t xml:space="preserve"> and transmit the corresponding PUSCH</w:t>
      </w:r>
      <w:r w:rsidR="00692D24" w:rsidRPr="000D3CFB">
        <w:t xml:space="preserve"> if a transport block corresponding to the HARQ process of the PUSCH transmission is generated as described in [8]</w:t>
      </w:r>
      <w:r w:rsidRPr="000D3CFB">
        <w:rPr>
          <w:rFonts w:eastAsia="MS Mincho"/>
        </w:rPr>
        <w:t>.</w:t>
      </w:r>
      <w:r w:rsidRPr="000D3CFB">
        <w:rPr>
          <w:rFonts w:eastAsia="MS Mincho" w:hint="eastAsia"/>
        </w:rPr>
        <w:t xml:space="preserve"> The scrambling </w:t>
      </w:r>
      <w:r w:rsidRPr="000D3CFB">
        <w:rPr>
          <w:rFonts w:eastAsia="MS Mincho"/>
        </w:rPr>
        <w:t>initialization</w:t>
      </w:r>
      <w:r w:rsidRPr="000D3CFB">
        <w:rPr>
          <w:rFonts w:eastAsia="MS Mincho" w:hint="eastAsia"/>
        </w:rPr>
        <w:t xml:space="preserve"> of this PUSCH corresponding to these PDCCH</w:t>
      </w:r>
      <w:r w:rsidRPr="000D3CFB">
        <w:rPr>
          <w:rFonts w:eastAsia="Batang" w:hint="eastAsia"/>
        </w:rPr>
        <w:t>s</w:t>
      </w:r>
      <w:r w:rsidRPr="000D3CFB">
        <w:rPr>
          <w:rFonts w:eastAsia="MS Mincho" w:hint="eastAsia"/>
        </w:rPr>
        <w:t xml:space="preserve"> and the PUSCH retransmission for the same transport block is by C-RNTI.</w:t>
      </w:r>
      <w:r w:rsidR="00387856" w:rsidRPr="000D3CFB">
        <w:rPr>
          <w:rFonts w:eastAsia="MS Mincho"/>
        </w:rPr>
        <w:t xml:space="preserve"> </w:t>
      </w:r>
    </w:p>
    <w:p w:rsidR="00D433AE" w:rsidRPr="000D3CFB" w:rsidRDefault="000A357B" w:rsidP="00D433AE">
      <w:pPr>
        <w:rPr>
          <w:rFonts w:eastAsia="MS Mincho"/>
        </w:rPr>
      </w:pPr>
      <w:r w:rsidRPr="000D3CFB">
        <w:rPr>
          <w:rFonts w:eastAsia="MS Mincho"/>
        </w:rPr>
        <w:t>If a UE is configured by higher layers to decode EPDCCHs with the CRC scrambled by the C-RNTI,</w:t>
      </w:r>
      <w:r w:rsidRPr="000D3CFB">
        <w:t xml:space="preserve"> </w:t>
      </w:r>
      <w:r w:rsidRPr="000D3CFB">
        <w:rPr>
          <w:rFonts w:eastAsia="MS Mincho"/>
        </w:rPr>
        <w:t>the</w:t>
      </w:r>
      <w:r w:rsidRPr="000D3CFB">
        <w:t xml:space="preserve"> UE shall decode the E</w:t>
      </w:r>
      <w:r w:rsidRPr="000D3CFB">
        <w:rPr>
          <w:rFonts w:eastAsia="MS Mincho"/>
        </w:rPr>
        <w:t>PDCCH according to the combination defined in</w:t>
      </w:r>
      <w:r w:rsidRPr="000D3CFB">
        <w:t xml:space="preserve"> </w:t>
      </w:r>
      <w:r w:rsidRPr="000D3CFB">
        <w:rPr>
          <w:rFonts w:eastAsia="MS Mincho"/>
        </w:rPr>
        <w:t>Table 8-</w:t>
      </w:r>
      <w:r w:rsidRPr="000D3CFB">
        <w:rPr>
          <w:rFonts w:eastAsia="MS Mincho" w:hint="eastAsia"/>
        </w:rPr>
        <w:t>3</w:t>
      </w:r>
      <w:r w:rsidRPr="000D3CFB">
        <w:rPr>
          <w:rFonts w:eastAsia="MS Mincho"/>
        </w:rPr>
        <w:t>A and transmit the corresponding PUSCH</w:t>
      </w:r>
      <w:r w:rsidR="00692D24" w:rsidRPr="000D3CFB">
        <w:t xml:space="preserve"> if a transport block corresponding to the HARQ process of the PUSCH transmission is generated as described in [8]</w:t>
      </w:r>
      <w:r w:rsidRPr="000D3CFB">
        <w:rPr>
          <w:rFonts w:eastAsia="MS Mincho"/>
        </w:rPr>
        <w:t>.</w:t>
      </w:r>
      <w:r w:rsidRPr="000D3CFB">
        <w:rPr>
          <w:rFonts w:eastAsia="MS Mincho" w:hint="eastAsia"/>
        </w:rPr>
        <w:t xml:space="preserve"> The scrambling </w:t>
      </w:r>
      <w:r w:rsidRPr="000D3CFB">
        <w:rPr>
          <w:rFonts w:eastAsia="MS Mincho"/>
        </w:rPr>
        <w:t>initialization</w:t>
      </w:r>
      <w:r w:rsidRPr="000D3CFB">
        <w:rPr>
          <w:rFonts w:eastAsia="MS Mincho" w:hint="eastAsia"/>
        </w:rPr>
        <w:t xml:space="preserve"> of this PUSCH corresponding to these </w:t>
      </w:r>
      <w:r w:rsidRPr="000D3CFB">
        <w:rPr>
          <w:rFonts w:eastAsia="MS Mincho"/>
        </w:rPr>
        <w:t>E</w:t>
      </w:r>
      <w:r w:rsidRPr="000D3CFB">
        <w:rPr>
          <w:rFonts w:eastAsia="MS Mincho" w:hint="eastAsia"/>
        </w:rPr>
        <w:t>PDCCH</w:t>
      </w:r>
      <w:r w:rsidRPr="000D3CFB">
        <w:rPr>
          <w:rFonts w:eastAsia="Batang" w:hint="eastAsia"/>
        </w:rPr>
        <w:t>s</w:t>
      </w:r>
      <w:r w:rsidRPr="000D3CFB">
        <w:rPr>
          <w:rFonts w:eastAsia="MS Mincho" w:hint="eastAsia"/>
        </w:rPr>
        <w:t xml:space="preserve"> and the PUSCH retransmission for the same transport block is by C-RNTI.</w:t>
      </w:r>
      <w:r w:rsidR="00F15236" w:rsidRPr="000D3CFB">
        <w:rPr>
          <w:rFonts w:eastAsia="MS Mincho"/>
        </w:rPr>
        <w:t xml:space="preserve"> </w:t>
      </w:r>
    </w:p>
    <w:p w:rsidR="00F15236" w:rsidRPr="000D3CFB" w:rsidRDefault="00D433AE" w:rsidP="00D433AE">
      <w:pPr>
        <w:rPr>
          <w:rFonts w:eastAsia="MS Mincho"/>
        </w:rPr>
      </w:pPr>
      <w:r w:rsidRPr="000D3CFB">
        <w:rPr>
          <w:rFonts w:eastAsia="MS Mincho"/>
        </w:rPr>
        <w:t xml:space="preserve">If a UE is configured with higher layer parameter </w:t>
      </w:r>
      <w:proofErr w:type="spellStart"/>
      <w:r w:rsidR="00E12442">
        <w:rPr>
          <w:i/>
        </w:rPr>
        <w:t>s</w:t>
      </w:r>
      <w:r w:rsidR="00E12442" w:rsidRPr="000D3CFB">
        <w:rPr>
          <w:i/>
        </w:rPr>
        <w:t>hortTTI</w:t>
      </w:r>
      <w:proofErr w:type="spellEnd"/>
      <w:r w:rsidRPr="000D3CFB">
        <w:rPr>
          <w:rFonts w:eastAsia="MS Mincho"/>
        </w:rPr>
        <w:t xml:space="preserve"> and the UE is configured by higher layers to decode SPDCCH with the CRC scrambled by the C-RNTI,</w:t>
      </w:r>
      <w:r w:rsidRPr="000D3CFB">
        <w:t xml:space="preserve"> </w:t>
      </w:r>
      <w:r w:rsidRPr="000D3CFB">
        <w:rPr>
          <w:rFonts w:eastAsia="MS Mincho"/>
        </w:rPr>
        <w:t>the</w:t>
      </w:r>
      <w:r w:rsidRPr="000D3CFB">
        <w:t xml:space="preserve"> UE shall decode</w:t>
      </w:r>
      <w:r w:rsidRPr="000D3CFB">
        <w:rPr>
          <w:rFonts w:eastAsia="MS Mincho" w:hint="eastAsia"/>
        </w:rPr>
        <w:t xml:space="preserve"> </w:t>
      </w:r>
      <w:r w:rsidRPr="000D3CFB">
        <w:t xml:space="preserve">the </w:t>
      </w:r>
      <w:r w:rsidRPr="000D3CFB">
        <w:rPr>
          <w:rFonts w:eastAsia="MS Mincho"/>
        </w:rPr>
        <w:t>SPDCCH according to the combination defined in</w:t>
      </w:r>
      <w:r w:rsidRPr="000D3CFB">
        <w:t xml:space="preserve"> </w:t>
      </w:r>
      <w:r w:rsidRPr="000D3CFB">
        <w:rPr>
          <w:rFonts w:eastAsia="MS Mincho"/>
        </w:rPr>
        <w:t>Table 8-</w:t>
      </w:r>
      <w:r w:rsidRPr="000D3CFB">
        <w:rPr>
          <w:rFonts w:eastAsia="MS Mincho" w:hint="eastAsia"/>
        </w:rPr>
        <w:t>3</w:t>
      </w:r>
      <w:r w:rsidRPr="000D3CFB">
        <w:rPr>
          <w:rFonts w:eastAsia="MS Mincho"/>
        </w:rPr>
        <w:t>C and transmit the corresponding PUSCH</w:t>
      </w:r>
      <w:r w:rsidRPr="000D3CFB">
        <w:t xml:space="preserve"> if a transport block corresponding to the HARQ process of the PUSCH transmission is generated as described in [8]</w:t>
      </w:r>
      <w:r w:rsidRPr="000D3CFB">
        <w:rPr>
          <w:rFonts w:eastAsia="MS Mincho"/>
        </w:rPr>
        <w:t>.</w:t>
      </w:r>
      <w:r w:rsidRPr="000D3CFB">
        <w:rPr>
          <w:rFonts w:eastAsia="MS Mincho" w:hint="eastAsia"/>
        </w:rPr>
        <w:t xml:space="preserve"> The scrambling </w:t>
      </w:r>
      <w:r w:rsidRPr="000D3CFB">
        <w:rPr>
          <w:rFonts w:eastAsia="MS Mincho"/>
        </w:rPr>
        <w:t>initialization</w:t>
      </w:r>
      <w:r w:rsidRPr="000D3CFB">
        <w:rPr>
          <w:rFonts w:eastAsia="MS Mincho" w:hint="eastAsia"/>
        </w:rPr>
        <w:t xml:space="preserve"> of this PUSCH corresponding to these </w:t>
      </w:r>
      <w:r w:rsidRPr="000D3CFB">
        <w:rPr>
          <w:rFonts w:eastAsia="MS Mincho"/>
        </w:rPr>
        <w:t>S</w:t>
      </w:r>
      <w:r w:rsidRPr="000D3CFB">
        <w:rPr>
          <w:rFonts w:eastAsia="MS Mincho" w:hint="eastAsia"/>
        </w:rPr>
        <w:t>PDCCH</w:t>
      </w:r>
      <w:r w:rsidRPr="000D3CFB">
        <w:rPr>
          <w:rFonts w:eastAsia="Batang" w:hint="eastAsia"/>
        </w:rPr>
        <w:t>s</w:t>
      </w:r>
      <w:r w:rsidRPr="000D3CFB">
        <w:rPr>
          <w:rFonts w:eastAsia="MS Mincho" w:hint="eastAsia"/>
        </w:rPr>
        <w:t xml:space="preserve"> and the PUSCH retransmission for the same transport block is by C-RNTI.</w:t>
      </w:r>
    </w:p>
    <w:p w:rsidR="00D433AE" w:rsidRPr="000D3CFB" w:rsidRDefault="00F15236" w:rsidP="00D433AE">
      <w:pPr>
        <w:rPr>
          <w:rFonts w:eastAsia="SimSun"/>
        </w:rPr>
      </w:pPr>
      <w:r w:rsidRPr="000D3CFB">
        <w:rPr>
          <w:rFonts w:eastAsia="SimSun"/>
        </w:rPr>
        <w:t xml:space="preserve">If a UE is configured with a higher layer parameter </w:t>
      </w:r>
      <w:r w:rsidR="000B6073" w:rsidRPr="000D3CFB">
        <w:rPr>
          <w:i/>
          <w:noProof/>
          <w:lang w:eastAsia="zh-CN"/>
        </w:rPr>
        <w:t>pusch-EnhancementsConfig</w:t>
      </w:r>
      <w:r w:rsidRPr="000D3CFB">
        <w:rPr>
          <w:rFonts w:eastAsia="SimSun"/>
        </w:rPr>
        <w:t>, the UE shall decode PDCCH/EPDCCH DCI format 0C in UE specific search space.</w:t>
      </w:r>
      <w:r w:rsidR="00EA4E3A" w:rsidRPr="000D3CFB">
        <w:rPr>
          <w:rFonts w:eastAsia="SimSun"/>
        </w:rPr>
        <w:t xml:space="preserve"> </w:t>
      </w:r>
      <w:r w:rsidRPr="000D3CFB">
        <w:rPr>
          <w:rFonts w:eastAsia="SimSun"/>
        </w:rPr>
        <w:t>In this case the UE is not required to decode/monitor DCI format 0 in the UE specific search space.</w:t>
      </w:r>
      <w:r w:rsidR="00D433AE" w:rsidRPr="000D3CFB">
        <w:rPr>
          <w:rFonts w:eastAsia="SimSun"/>
        </w:rPr>
        <w:t xml:space="preserve"> </w:t>
      </w:r>
    </w:p>
    <w:p w:rsidR="00F15236" w:rsidRPr="000D3CFB" w:rsidRDefault="00D433AE" w:rsidP="00F15236">
      <w:pPr>
        <w:rPr>
          <w:rFonts w:eastAsia="SimSun"/>
        </w:rPr>
      </w:pPr>
      <w:r w:rsidRPr="000D3CFB">
        <w:rPr>
          <w:rFonts w:eastAsia="SimSun"/>
        </w:rPr>
        <w:lastRenderedPageBreak/>
        <w:t xml:space="preserve">If a UE is configured with a higher layer parameter </w:t>
      </w:r>
      <w:proofErr w:type="spellStart"/>
      <w:r w:rsidR="00E12442">
        <w:rPr>
          <w:i/>
        </w:rPr>
        <w:t>s</w:t>
      </w:r>
      <w:r w:rsidR="00E12442" w:rsidRPr="000D3CFB">
        <w:rPr>
          <w:i/>
        </w:rPr>
        <w:t>hortTTI</w:t>
      </w:r>
      <w:proofErr w:type="spellEnd"/>
      <w:r w:rsidRPr="000D3CFB">
        <w:rPr>
          <w:rFonts w:eastAsia="SimSun"/>
        </w:rPr>
        <w:t>, the UE shall decode PDCCH DCI format 7-0A/7-0B in UE specific search space.</w:t>
      </w:r>
    </w:p>
    <w:p w:rsidR="00F15236" w:rsidRPr="000D3CFB" w:rsidRDefault="00F15236" w:rsidP="00F15236">
      <w:pPr>
        <w:rPr>
          <w:rFonts w:eastAsia="SimSun"/>
        </w:rPr>
      </w:pPr>
      <w:r w:rsidRPr="000D3CFB">
        <w:rPr>
          <w:rFonts w:eastAsia="SimSun"/>
        </w:rPr>
        <w:t xml:space="preserve">If a UE is configured with a higher layer parameter </w:t>
      </w:r>
      <w:r w:rsidR="000B6073" w:rsidRPr="000D3CFB">
        <w:rPr>
          <w:i/>
          <w:noProof/>
          <w:lang w:eastAsia="zh-CN"/>
        </w:rPr>
        <w:t>pusch-EnhancementsConfig</w:t>
      </w:r>
      <w:r w:rsidRPr="000D3CFB">
        <w:rPr>
          <w:rFonts w:eastAsia="SimSun"/>
        </w:rPr>
        <w:t>, the UE may assume that PDCCH/EPDCCH for a PUSCH retransmission of a transport block will occur in the UE specific search space if the PDCCH/EPDCCH for the corresponding initial PUSCH transmission for the same transport block was decoded in the UE specific search space.</w:t>
      </w:r>
    </w:p>
    <w:p w:rsidR="000A357B" w:rsidRDefault="00F15236" w:rsidP="00F15236">
      <w:pPr>
        <w:rPr>
          <w:rFonts w:eastAsia="SimSun"/>
        </w:rPr>
      </w:pPr>
      <w:r w:rsidRPr="000D3CFB">
        <w:rPr>
          <w:rFonts w:eastAsia="SimSun"/>
        </w:rPr>
        <w:t xml:space="preserve">If a UE is configured with a higher layer parameter </w:t>
      </w:r>
      <w:r w:rsidR="000B6073" w:rsidRPr="000D3CFB">
        <w:rPr>
          <w:i/>
          <w:noProof/>
          <w:lang w:eastAsia="zh-CN"/>
        </w:rPr>
        <w:t>pusch-EnhancementsConfig</w:t>
      </w:r>
      <w:r w:rsidRPr="000D3CFB">
        <w:rPr>
          <w:rFonts w:eastAsia="SimSun"/>
        </w:rPr>
        <w:t>, the UE may assume that PDCCH/EPDCCH for a PUSCH retransmission of a transport block will occur in the common search space if the PDCCH/EPDCCH for the corresponding initial PUSCH transmission for the same transport block was decoded in the common search space.</w:t>
      </w:r>
    </w:p>
    <w:p w:rsidR="003D3F08" w:rsidRDefault="003D3F08" w:rsidP="003D3F08">
      <w:pPr>
        <w:rPr>
          <w:rFonts w:eastAsia="SimSun"/>
        </w:rPr>
      </w:pPr>
      <w:r>
        <w:rPr>
          <w:rFonts w:eastAsia="SimSun"/>
        </w:rPr>
        <w:t xml:space="preserve">If a UE is configured with </w:t>
      </w:r>
      <w:r w:rsidRPr="00EA4E3A">
        <w:rPr>
          <w:rFonts w:eastAsia="SimSun"/>
        </w:rPr>
        <w:t xml:space="preserve">higher layer parameter </w:t>
      </w:r>
      <w:r w:rsidRPr="00EA4E3A">
        <w:rPr>
          <w:i/>
          <w:noProof/>
          <w:lang w:eastAsia="zh-CN"/>
        </w:rPr>
        <w:t>pusch-EnhancementsConfig</w:t>
      </w:r>
      <w:r>
        <w:rPr>
          <w:rFonts w:eastAsia="SimSun"/>
        </w:rPr>
        <w:t xml:space="preserve">, and the UE decodes a DCI format 0 in the common search space, the UE shall calculate the HARQ ID </w:t>
      </w:r>
      <m:oMath>
        <m:sSub>
          <m:sSubPr>
            <m:ctrlPr>
              <w:rPr>
                <w:rFonts w:ascii="Cambria Math" w:eastAsia="SimSun" w:hAnsi="Cambria Math"/>
              </w:rPr>
            </m:ctrlPr>
          </m:sSubPr>
          <m:e>
            <m:r>
              <w:rPr>
                <w:rFonts w:ascii="Cambria Math" w:eastAsia="SimSun" w:hAnsi="Cambria Math"/>
              </w:rPr>
              <m:t>n</m:t>
            </m:r>
          </m:e>
          <m:sub>
            <m:r>
              <w:rPr>
                <w:rFonts w:ascii="Cambria Math" w:eastAsia="SimSun" w:hAnsi="Cambria Math"/>
              </w:rPr>
              <m:t>HARQ</m:t>
            </m:r>
          </m:sub>
        </m:sSub>
        <m:r>
          <w:rPr>
            <w:rFonts w:ascii="Cambria Math" w:eastAsia="SimSun" w:hAnsi="Cambria Math"/>
          </w:rPr>
          <m:t xml:space="preserve"> </m:t>
        </m:r>
      </m:oMath>
      <w:r>
        <w:rPr>
          <w:rFonts w:eastAsia="SimSun"/>
        </w:rPr>
        <w:t xml:space="preserve">for the corresponding PUSCH transmission in subframe </w:t>
      </w:r>
      <m:oMath>
        <m:d>
          <m:dPr>
            <m:begChr m:val="⌊"/>
            <m:endChr m:val="⌋"/>
            <m:ctrlPr>
              <w:rPr>
                <w:rFonts w:ascii="Cambria Math" w:eastAsia="SimSun" w:hAnsi="Cambria Math"/>
                <w:i/>
              </w:rPr>
            </m:ctrlPr>
          </m:dPr>
          <m:e>
            <m:f>
              <m:fPr>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s</m:t>
                    </m:r>
                  </m:sub>
                </m:sSub>
              </m:num>
              <m:den>
                <m:r>
                  <w:rPr>
                    <w:rFonts w:ascii="Cambria Math" w:eastAsia="SimSun" w:hAnsi="Cambria Math"/>
                  </w:rPr>
                  <m:t>2</m:t>
                </m:r>
              </m:den>
            </m:f>
          </m:e>
        </m:d>
        <m:r>
          <w:rPr>
            <w:rFonts w:ascii="Cambria Math" w:eastAsia="SimSun" w:hAnsi="Cambria Math"/>
          </w:rPr>
          <m:t xml:space="preserve"> </m:t>
        </m:r>
      </m:oMath>
      <w:r>
        <w:rPr>
          <w:rFonts w:eastAsia="SimSun"/>
        </w:rPr>
        <w:t xml:space="preserve">and radio frame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f</m:t>
            </m:r>
          </m:sub>
        </m:sSub>
      </m:oMath>
      <w:r>
        <w:rPr>
          <w:rFonts w:eastAsia="SimSun"/>
        </w:rPr>
        <w:t xml:space="preserve"> as:</w:t>
      </w:r>
    </w:p>
    <w:p w:rsidR="003D3F08" w:rsidRPr="00FD7B19" w:rsidRDefault="003D3F08" w:rsidP="00CE4DB3">
      <w:pPr>
        <w:pStyle w:val="ListParagraph"/>
        <w:numPr>
          <w:ilvl w:val="0"/>
          <w:numId w:val="17"/>
        </w:numPr>
        <w:rPr>
          <w:rFonts w:eastAsia="SimSun"/>
        </w:rPr>
      </w:pPr>
      <w:r w:rsidRPr="00FD7B19">
        <w:rPr>
          <w:rFonts w:ascii="Times New Roman" w:eastAsia="SimSun" w:hAnsi="Times New Roman"/>
          <w:sz w:val="20"/>
          <w:szCs w:val="20"/>
          <w:lang w:val="en-GB"/>
        </w:rPr>
        <w:t>For a transmission in a normal uplink subframe,</w:t>
      </w:r>
      <w:r>
        <w:rPr>
          <w:rFonts w:ascii="Times New Roman" w:eastAsia="SimSun" w:hAnsi="Times New Roman"/>
        </w:rPr>
        <w:t xml:space="preserve"> </w:t>
      </w:r>
      <m:oMath>
        <m:sSub>
          <m:sSubPr>
            <m:ctrlPr>
              <w:rPr>
                <w:rFonts w:ascii="Cambria Math" w:eastAsia="SimSun" w:hAnsi="Cambria Math"/>
                <w:sz w:val="20"/>
                <w:szCs w:val="20"/>
                <w:lang w:val="en-GB"/>
              </w:rPr>
            </m:ctrlPr>
          </m:sSubPr>
          <m:e>
            <m:r>
              <w:rPr>
                <w:rFonts w:ascii="Cambria Math" w:eastAsia="SimSun" w:hAnsi="Cambria Math"/>
                <w:sz w:val="20"/>
                <w:szCs w:val="20"/>
                <w:lang w:val="en-GB"/>
              </w:rPr>
              <m:t>n</m:t>
            </m:r>
          </m:e>
          <m:sub>
            <m:r>
              <w:rPr>
                <w:rFonts w:ascii="Cambria Math" w:eastAsia="SimSun" w:hAnsi="Cambria Math"/>
                <w:sz w:val="20"/>
                <w:szCs w:val="20"/>
                <w:lang w:val="en-GB"/>
              </w:rPr>
              <m:t>HARQ</m:t>
            </m:r>
          </m:sub>
        </m:sSub>
        <m:r>
          <m:rPr>
            <m:sty m:val="p"/>
          </m:rPr>
          <w:rPr>
            <w:rFonts w:ascii="Cambria Math" w:eastAsia="SimSun" w:hAnsi="Cambria Math"/>
            <w:sz w:val="20"/>
            <w:szCs w:val="20"/>
            <w:lang w:val="en-GB"/>
          </w:rPr>
          <m:t>=</m:t>
        </m:r>
        <m:d>
          <m:dPr>
            <m:ctrlPr>
              <w:rPr>
                <w:rFonts w:ascii="Cambria Math" w:eastAsia="SimSun" w:hAnsi="Cambria Math"/>
                <w:sz w:val="20"/>
                <w:szCs w:val="20"/>
                <w:lang w:val="en-GB"/>
              </w:rPr>
            </m:ctrlPr>
          </m:dPr>
          <m:e>
            <m:sSub>
              <m:sSubPr>
                <m:ctrlPr>
                  <w:rPr>
                    <w:rFonts w:ascii="Cambria Math" w:eastAsia="SimSun" w:hAnsi="Cambria Math"/>
                    <w:sz w:val="20"/>
                    <w:szCs w:val="20"/>
                    <w:lang w:val="en-GB"/>
                  </w:rPr>
                </m:ctrlPr>
              </m:sSubPr>
              <m:e>
                <m:r>
                  <w:rPr>
                    <w:rFonts w:ascii="Cambria Math" w:eastAsia="SimSun" w:hAnsi="Cambria Math"/>
                    <w:sz w:val="20"/>
                    <w:szCs w:val="20"/>
                    <w:lang w:val="en-GB"/>
                  </w:rPr>
                  <m:t>x</m:t>
                </m:r>
              </m:e>
              <m:sub>
                <m:r>
                  <w:rPr>
                    <w:rFonts w:ascii="Cambria Math" w:eastAsia="SimSun" w:hAnsi="Cambria Math"/>
                    <w:sz w:val="20"/>
                    <w:szCs w:val="20"/>
                    <w:lang w:val="en-GB"/>
                  </w:rPr>
                  <m:t>HARQ</m:t>
                </m:r>
              </m:sub>
            </m:sSub>
            <m:d>
              <m:dPr>
                <m:ctrlPr>
                  <w:rPr>
                    <w:rFonts w:ascii="Cambria Math" w:eastAsia="SimSun" w:hAnsi="Cambria Math"/>
                    <w:sz w:val="20"/>
                    <w:szCs w:val="20"/>
                    <w:lang w:val="en-GB"/>
                  </w:rPr>
                </m:ctrlPr>
              </m:dPr>
              <m:e>
                <m:d>
                  <m:dPr>
                    <m:begChr m:val="⌊"/>
                    <m:endChr m:val="⌋"/>
                    <m:ctrlPr>
                      <w:rPr>
                        <w:rFonts w:ascii="Cambria Math" w:eastAsia="SimSun" w:hAnsi="Cambria Math"/>
                        <w:sz w:val="20"/>
                        <w:szCs w:val="20"/>
                        <w:lang w:val="en-GB"/>
                      </w:rPr>
                    </m:ctrlPr>
                  </m:dPr>
                  <m:e>
                    <m:f>
                      <m:fPr>
                        <m:ctrlPr>
                          <w:rPr>
                            <w:rFonts w:ascii="Cambria Math" w:eastAsia="SimSun" w:hAnsi="Cambria Math"/>
                            <w:sz w:val="20"/>
                            <w:szCs w:val="20"/>
                            <w:lang w:val="en-GB"/>
                          </w:rPr>
                        </m:ctrlPr>
                      </m:fPr>
                      <m:num>
                        <m:sSub>
                          <m:sSubPr>
                            <m:ctrlPr>
                              <w:rPr>
                                <w:rFonts w:ascii="Cambria Math" w:eastAsia="SimSun" w:hAnsi="Cambria Math"/>
                                <w:sz w:val="20"/>
                                <w:szCs w:val="20"/>
                                <w:lang w:val="en-GB"/>
                              </w:rPr>
                            </m:ctrlPr>
                          </m:sSubPr>
                          <m:e>
                            <m:r>
                              <w:rPr>
                                <w:rFonts w:ascii="Cambria Math" w:eastAsia="SimSun" w:hAnsi="Cambria Math"/>
                                <w:sz w:val="20"/>
                                <w:szCs w:val="20"/>
                                <w:lang w:val="en-GB"/>
                              </w:rPr>
                              <m:t>n</m:t>
                            </m:r>
                          </m:e>
                          <m:sub>
                            <m:r>
                              <w:rPr>
                                <w:rFonts w:ascii="Cambria Math" w:eastAsia="SimSun" w:hAnsi="Cambria Math"/>
                                <w:sz w:val="20"/>
                                <w:szCs w:val="20"/>
                                <w:lang w:val="en-GB"/>
                              </w:rPr>
                              <m:t>s</m:t>
                            </m:r>
                          </m:sub>
                        </m:sSub>
                      </m:num>
                      <m:den>
                        <m:r>
                          <m:rPr>
                            <m:sty m:val="p"/>
                          </m:rPr>
                          <w:rPr>
                            <w:rFonts w:ascii="Cambria Math" w:eastAsia="SimSun" w:hAnsi="Cambria Math"/>
                            <w:sz w:val="20"/>
                            <w:szCs w:val="20"/>
                            <w:lang w:val="en-GB"/>
                          </w:rPr>
                          <m:t>2</m:t>
                        </m:r>
                      </m:den>
                    </m:f>
                  </m:e>
                </m:d>
              </m:e>
            </m:d>
            <m:r>
              <m:rPr>
                <m:sty m:val="p"/>
              </m:rPr>
              <w:rPr>
                <w:rFonts w:ascii="Cambria Math" w:eastAsia="SimSun" w:hAnsi="Cambria Math"/>
                <w:sz w:val="20"/>
                <w:szCs w:val="20"/>
                <w:lang w:val="en-GB"/>
              </w:rPr>
              <m:t>+</m:t>
            </m:r>
            <m:sSub>
              <m:sSubPr>
                <m:ctrlPr>
                  <w:rPr>
                    <w:rFonts w:ascii="Cambria Math" w:eastAsia="SimSun" w:hAnsi="Cambria Math"/>
                    <w:sz w:val="20"/>
                    <w:szCs w:val="20"/>
                    <w:lang w:val="en-GB"/>
                  </w:rPr>
                </m:ctrlPr>
              </m:sSubPr>
              <m:e>
                <m:sSub>
                  <m:sSubPr>
                    <m:ctrlPr>
                      <w:rPr>
                        <w:rFonts w:ascii="Cambria Math" w:eastAsia="SimSun" w:hAnsi="Cambria Math"/>
                        <w:sz w:val="20"/>
                        <w:szCs w:val="20"/>
                        <w:lang w:val="en-GB"/>
                      </w:rPr>
                    </m:ctrlPr>
                  </m:sSubPr>
                  <m:e>
                    <m:r>
                      <m:rPr>
                        <m:sty m:val="p"/>
                      </m:rPr>
                      <w:rPr>
                        <w:rFonts w:ascii="Cambria Math" w:eastAsia="SimSun" w:hAnsi="Cambria Math"/>
                        <w:sz w:val="20"/>
                        <w:szCs w:val="20"/>
                        <w:lang w:val="en-GB"/>
                      </w:rPr>
                      <m:t>(</m:t>
                    </m:r>
                    <m:r>
                      <w:rPr>
                        <w:rFonts w:ascii="Cambria Math" w:eastAsia="SimSun" w:hAnsi="Cambria Math"/>
                        <w:sz w:val="20"/>
                        <w:szCs w:val="20"/>
                        <w:lang w:val="en-GB"/>
                      </w:rPr>
                      <m:t>x</m:t>
                    </m:r>
                  </m:e>
                  <m:sub>
                    <m:r>
                      <w:rPr>
                        <w:rFonts w:ascii="Cambria Math" w:eastAsia="SimSun" w:hAnsi="Cambria Math"/>
                        <w:sz w:val="20"/>
                        <w:szCs w:val="20"/>
                        <w:lang w:val="en-GB"/>
                      </w:rPr>
                      <m:t>MAX</m:t>
                    </m:r>
                  </m:sub>
                </m:sSub>
                <m:r>
                  <m:rPr>
                    <m:sty m:val="p"/>
                  </m:rPr>
                  <w:rPr>
                    <w:rFonts w:ascii="Cambria Math" w:eastAsia="SimSun" w:hAnsi="Cambria Math"/>
                    <w:sz w:val="20"/>
                    <w:szCs w:val="20"/>
                    <w:lang w:val="en-GB"/>
                  </w:rPr>
                  <m:t>+1)×</m:t>
                </m:r>
                <m:r>
                  <w:rPr>
                    <w:rFonts w:ascii="Cambria Math" w:eastAsia="SimSun" w:hAnsi="Cambria Math"/>
                    <w:sz w:val="20"/>
                    <w:szCs w:val="20"/>
                    <w:lang w:val="en-GB"/>
                  </w:rPr>
                  <m:t>n</m:t>
                </m:r>
              </m:e>
              <m:sub>
                <m:r>
                  <w:rPr>
                    <w:rFonts w:ascii="Cambria Math" w:eastAsia="SimSun" w:hAnsi="Cambria Math"/>
                    <w:sz w:val="20"/>
                    <w:szCs w:val="20"/>
                    <w:lang w:val="en-GB"/>
                  </w:rPr>
                  <m:t>f</m:t>
                </m:r>
              </m:sub>
            </m:sSub>
          </m:e>
        </m:d>
        <m:r>
          <m:rPr>
            <m:sty m:val="p"/>
          </m:rPr>
          <w:rPr>
            <w:rFonts w:ascii="Cambria Math" w:eastAsia="SimSun" w:hAnsi="Cambria Math"/>
            <w:sz w:val="20"/>
            <w:szCs w:val="20"/>
            <w:lang w:val="en-GB"/>
          </w:rPr>
          <m:t xml:space="preserve">mod </m:t>
        </m:r>
        <m:sSub>
          <m:sSubPr>
            <m:ctrlPr>
              <w:rPr>
                <w:rFonts w:ascii="Cambria Math" w:eastAsia="SimSun" w:hAnsi="Cambria Math"/>
                <w:sz w:val="20"/>
                <w:szCs w:val="20"/>
                <w:lang w:val="en-GB"/>
              </w:rPr>
            </m:ctrlPr>
          </m:sSubPr>
          <m:e>
            <m:r>
              <m:rPr>
                <m:sty m:val="p"/>
              </m:rPr>
              <w:rPr>
                <w:rFonts w:ascii="Cambria Math" w:eastAsia="SimSun" w:hAnsi="Cambria Math"/>
                <w:sz w:val="20"/>
                <w:szCs w:val="20"/>
                <w:lang w:val="en-GB"/>
              </w:rPr>
              <m:t>M</m:t>
            </m:r>
          </m:e>
          <m:sub>
            <m:r>
              <m:rPr>
                <m:sty m:val="p"/>
              </m:rPr>
              <w:rPr>
                <w:rFonts w:ascii="Cambria Math" w:eastAsia="SimSun" w:hAnsi="Cambria Math"/>
                <w:sz w:val="20"/>
                <w:szCs w:val="20"/>
                <w:lang w:val="en-GB"/>
              </w:rPr>
              <m:t>HARQ</m:t>
            </m:r>
          </m:sub>
        </m:sSub>
      </m:oMath>
      <w:r w:rsidRPr="00FD7B19">
        <w:rPr>
          <w:rFonts w:ascii="Times New Roman" w:eastAsia="SimSun" w:hAnsi="Times New Roman"/>
          <w:sz w:val="20"/>
          <w:szCs w:val="20"/>
          <w:lang w:val="en-GB"/>
        </w:rPr>
        <w:t>, where</w:t>
      </w:r>
    </w:p>
    <w:p w:rsidR="003D3F08" w:rsidRPr="00F27A2A" w:rsidRDefault="003D3F08" w:rsidP="00CE4DB3">
      <w:pPr>
        <w:pStyle w:val="ListParagraph"/>
        <w:numPr>
          <w:ilvl w:val="1"/>
          <w:numId w:val="18"/>
        </w:numPr>
        <w:rPr>
          <w:rFonts w:ascii="Times New Roman" w:eastAsia="SimSun" w:hAnsi="Times New Roman"/>
          <w:sz w:val="20"/>
          <w:szCs w:val="20"/>
          <w:lang w:val="en-GB"/>
        </w:rPr>
      </w:pPr>
      <w:r w:rsidRPr="00F27A2A">
        <w:rPr>
          <w:rFonts w:ascii="Times New Roman" w:eastAsia="SimSun" w:hAnsi="Times New Roman"/>
          <w:sz w:val="20"/>
          <w:szCs w:val="20"/>
          <w:lang w:val="en-GB"/>
        </w:rPr>
        <w:t xml:space="preserve">For FDD, </w:t>
      </w:r>
      <m:oMath>
        <m:sSub>
          <m:sSubPr>
            <m:ctrlPr>
              <w:rPr>
                <w:rFonts w:ascii="Cambria Math" w:eastAsia="SimSun" w:hAnsi="Cambria Math"/>
                <w:sz w:val="20"/>
                <w:szCs w:val="20"/>
                <w:lang w:val="en-GB"/>
              </w:rPr>
            </m:ctrlPr>
          </m:sSubPr>
          <m:e>
            <m:r>
              <w:rPr>
                <w:rFonts w:ascii="Cambria Math" w:eastAsia="SimSun" w:hAnsi="Cambria Math"/>
                <w:sz w:val="20"/>
                <w:szCs w:val="20"/>
                <w:lang w:val="en-GB"/>
              </w:rPr>
              <m:t>x</m:t>
            </m:r>
          </m:e>
          <m:sub>
            <m:r>
              <w:rPr>
                <w:rFonts w:ascii="Cambria Math" w:eastAsia="SimSun" w:hAnsi="Cambria Math"/>
                <w:sz w:val="20"/>
                <w:szCs w:val="20"/>
                <w:lang w:val="en-GB"/>
              </w:rPr>
              <m:t>HARQ</m:t>
            </m:r>
          </m:sub>
        </m:sSub>
        <m:d>
          <m:dPr>
            <m:ctrlPr>
              <w:rPr>
                <w:rFonts w:ascii="Cambria Math" w:eastAsia="SimSun" w:hAnsi="Cambria Math"/>
                <w:sz w:val="20"/>
                <w:szCs w:val="20"/>
                <w:lang w:val="en-GB"/>
              </w:rPr>
            </m:ctrlPr>
          </m:dPr>
          <m:e>
            <m:r>
              <w:rPr>
                <w:rFonts w:ascii="Cambria Math" w:eastAsia="SimSun" w:hAnsi="Cambria Math"/>
                <w:sz w:val="20"/>
                <w:szCs w:val="20"/>
                <w:lang w:val="en-GB"/>
              </w:rPr>
              <m:t>n</m:t>
            </m:r>
          </m:e>
        </m:d>
        <m:r>
          <m:rPr>
            <m:sty m:val="p"/>
          </m:rPr>
          <w:rPr>
            <w:rFonts w:ascii="Cambria Math" w:eastAsia="SimSun" w:hAnsi="Cambria Math"/>
            <w:sz w:val="20"/>
            <w:szCs w:val="20"/>
            <w:lang w:val="en-GB"/>
          </w:rPr>
          <m:t>=</m:t>
        </m:r>
        <m:r>
          <w:rPr>
            <w:rFonts w:ascii="Cambria Math" w:eastAsia="SimSun" w:hAnsi="Cambria Math"/>
            <w:sz w:val="20"/>
            <w:szCs w:val="20"/>
            <w:lang w:val="en-GB"/>
          </w:rPr>
          <m:t>n</m:t>
        </m:r>
      </m:oMath>
      <w:r w:rsidRPr="00F27A2A">
        <w:rPr>
          <w:rFonts w:ascii="Times New Roman" w:eastAsia="SimSun" w:hAnsi="Times New Roman"/>
          <w:sz w:val="20"/>
          <w:szCs w:val="20"/>
          <w:lang w:val="en-GB"/>
        </w:rPr>
        <w:t xml:space="preserve">, and </w:t>
      </w:r>
      <m:oMath>
        <m:sSub>
          <m:sSubPr>
            <m:ctrlPr>
              <w:rPr>
                <w:rFonts w:ascii="Cambria Math" w:eastAsia="SimSun" w:hAnsi="Cambria Math"/>
                <w:sz w:val="20"/>
                <w:szCs w:val="20"/>
                <w:lang w:val="en-GB"/>
              </w:rPr>
            </m:ctrlPr>
          </m:sSubPr>
          <m:e>
            <m:r>
              <w:rPr>
                <w:rFonts w:ascii="Cambria Math" w:eastAsia="SimSun" w:hAnsi="Cambria Math"/>
                <w:sz w:val="20"/>
                <w:szCs w:val="20"/>
                <w:lang w:val="en-GB"/>
              </w:rPr>
              <m:t>x</m:t>
            </m:r>
          </m:e>
          <m:sub>
            <m:r>
              <w:rPr>
                <w:rFonts w:ascii="Cambria Math" w:eastAsia="SimSun" w:hAnsi="Cambria Math"/>
                <w:sz w:val="20"/>
                <w:szCs w:val="20"/>
                <w:lang w:val="en-GB"/>
              </w:rPr>
              <m:t>max</m:t>
            </m:r>
          </m:sub>
        </m:sSub>
        <m:r>
          <m:rPr>
            <m:sty m:val="p"/>
          </m:rPr>
          <w:rPr>
            <w:rFonts w:ascii="Cambria Math" w:eastAsia="SimSun" w:hAnsi="Cambria Math"/>
            <w:sz w:val="20"/>
            <w:szCs w:val="20"/>
            <w:lang w:val="en-GB"/>
          </w:rPr>
          <m:t>=9</m:t>
        </m:r>
      </m:oMath>
    </w:p>
    <w:p w:rsidR="003D3F08" w:rsidRPr="00F27A2A" w:rsidRDefault="003D3F08" w:rsidP="00CE4DB3">
      <w:pPr>
        <w:pStyle w:val="ListParagraph"/>
        <w:numPr>
          <w:ilvl w:val="1"/>
          <w:numId w:val="18"/>
        </w:numPr>
        <w:rPr>
          <w:rFonts w:ascii="Times New Roman" w:eastAsia="SimSun" w:hAnsi="Times New Roman"/>
          <w:sz w:val="20"/>
          <w:szCs w:val="20"/>
          <w:lang w:val="en-GB"/>
        </w:rPr>
      </w:pPr>
      <w:r w:rsidRPr="00F27A2A">
        <w:rPr>
          <w:rFonts w:ascii="Times New Roman" w:eastAsia="SimSun" w:hAnsi="Times New Roman"/>
          <w:sz w:val="20"/>
          <w:szCs w:val="20"/>
          <w:lang w:val="en-GB"/>
        </w:rPr>
        <w:t xml:space="preserve">For TDD, </w:t>
      </w:r>
      <m:oMath>
        <m:sSub>
          <m:sSubPr>
            <m:ctrlPr>
              <w:rPr>
                <w:rFonts w:ascii="Cambria Math" w:eastAsia="SimSun" w:hAnsi="Cambria Math"/>
                <w:sz w:val="20"/>
                <w:szCs w:val="20"/>
                <w:lang w:val="en-GB"/>
              </w:rPr>
            </m:ctrlPr>
          </m:sSubPr>
          <m:e>
            <m:r>
              <w:rPr>
                <w:rFonts w:ascii="Cambria Math" w:eastAsia="SimSun" w:hAnsi="Cambria Math"/>
                <w:sz w:val="20"/>
                <w:szCs w:val="20"/>
                <w:lang w:val="en-GB"/>
              </w:rPr>
              <m:t>x</m:t>
            </m:r>
          </m:e>
          <m:sub>
            <m:r>
              <w:rPr>
                <w:rFonts w:ascii="Cambria Math" w:eastAsia="SimSun" w:hAnsi="Cambria Math"/>
                <w:sz w:val="20"/>
                <w:szCs w:val="20"/>
                <w:lang w:val="en-GB"/>
              </w:rPr>
              <m:t>HARQ</m:t>
            </m:r>
          </m:sub>
        </m:sSub>
        <m:d>
          <m:dPr>
            <m:ctrlPr>
              <w:rPr>
                <w:rFonts w:ascii="Cambria Math" w:eastAsia="SimSun" w:hAnsi="Cambria Math"/>
                <w:sz w:val="20"/>
                <w:szCs w:val="20"/>
                <w:lang w:val="en-GB"/>
              </w:rPr>
            </m:ctrlPr>
          </m:dPr>
          <m:e>
            <m:r>
              <w:rPr>
                <w:rFonts w:ascii="Cambria Math" w:eastAsia="SimSun" w:hAnsi="Cambria Math"/>
                <w:sz w:val="20"/>
                <w:szCs w:val="20"/>
                <w:lang w:val="en-GB"/>
              </w:rPr>
              <m:t>n</m:t>
            </m:r>
          </m:e>
        </m:d>
      </m:oMath>
      <w:r w:rsidRPr="00F27A2A">
        <w:rPr>
          <w:rFonts w:ascii="Times New Roman" w:eastAsia="SimSun" w:hAnsi="Times New Roman"/>
          <w:sz w:val="20"/>
          <w:szCs w:val="20"/>
          <w:lang w:val="en-GB"/>
        </w:rPr>
        <w:t xml:space="preserve"> is given by </w:t>
      </w:r>
      <w:r>
        <w:rPr>
          <w:rFonts w:ascii="Times New Roman" w:eastAsia="SimSun" w:hAnsi="Times New Roman"/>
          <w:sz w:val="20"/>
          <w:szCs w:val="20"/>
          <w:lang w:val="en-GB"/>
        </w:rPr>
        <w:t>T</w:t>
      </w:r>
      <w:r w:rsidRPr="00F27A2A">
        <w:rPr>
          <w:rFonts w:ascii="Times New Roman" w:eastAsia="SimSun" w:hAnsi="Times New Roman"/>
          <w:sz w:val="20"/>
          <w:szCs w:val="20"/>
          <w:lang w:val="en-GB"/>
        </w:rPr>
        <w:t>able 8-2</w:t>
      </w:r>
      <w:r>
        <w:rPr>
          <w:rFonts w:ascii="Times New Roman" w:eastAsia="SimSun" w:hAnsi="Times New Roman"/>
          <w:sz w:val="20"/>
          <w:szCs w:val="20"/>
          <w:lang w:val="en-GB"/>
        </w:rPr>
        <w:t>q</w:t>
      </w:r>
      <w:r w:rsidRPr="00F27A2A">
        <w:rPr>
          <w:rFonts w:ascii="Times New Roman" w:eastAsia="SimSun" w:hAnsi="Times New Roman"/>
          <w:sz w:val="20"/>
          <w:szCs w:val="20"/>
          <w:lang w:val="en-GB"/>
        </w:rPr>
        <w:t xml:space="preserve">, and </w:t>
      </w:r>
      <m:oMath>
        <m:sSub>
          <m:sSubPr>
            <m:ctrlPr>
              <w:rPr>
                <w:rFonts w:ascii="Cambria Math" w:eastAsia="SimSun" w:hAnsi="Cambria Math"/>
                <w:sz w:val="20"/>
                <w:szCs w:val="20"/>
                <w:lang w:val="en-GB"/>
              </w:rPr>
            </m:ctrlPr>
          </m:sSubPr>
          <m:e>
            <m:r>
              <w:rPr>
                <w:rFonts w:ascii="Cambria Math" w:eastAsia="SimSun" w:hAnsi="Cambria Math"/>
                <w:sz w:val="20"/>
                <w:szCs w:val="20"/>
                <w:lang w:val="en-GB"/>
              </w:rPr>
              <m:t>x</m:t>
            </m:r>
          </m:e>
          <m:sub>
            <m:r>
              <w:rPr>
                <w:rFonts w:ascii="Cambria Math" w:eastAsia="SimSun" w:hAnsi="Cambria Math"/>
                <w:sz w:val="20"/>
                <w:szCs w:val="20"/>
                <w:lang w:val="en-GB"/>
              </w:rPr>
              <m:t>MAX</m:t>
            </m:r>
          </m:sub>
        </m:sSub>
        <m:r>
          <m:rPr>
            <m:sty m:val="p"/>
          </m:rPr>
          <w:rPr>
            <w:rFonts w:ascii="Cambria Math" w:eastAsia="SimSun" w:hAnsi="Cambria Math"/>
            <w:sz w:val="20"/>
            <w:szCs w:val="20"/>
            <w:lang w:val="en-GB"/>
          </w:rPr>
          <m:t>=max</m:t>
        </m:r>
        <m:d>
          <m:dPr>
            <m:begChr m:val="{"/>
            <m:endChr m:val="}"/>
            <m:ctrlPr>
              <w:rPr>
                <w:rFonts w:ascii="Cambria Math" w:eastAsia="SimSun" w:hAnsi="Cambria Math"/>
                <w:sz w:val="20"/>
                <w:szCs w:val="20"/>
                <w:lang w:val="en-GB"/>
              </w:rPr>
            </m:ctrlPr>
          </m:dPr>
          <m:e>
            <m:sSub>
              <m:sSubPr>
                <m:ctrlPr>
                  <w:rPr>
                    <w:rFonts w:ascii="Cambria Math" w:eastAsia="SimSun" w:hAnsi="Cambria Math"/>
                    <w:sz w:val="20"/>
                    <w:szCs w:val="20"/>
                    <w:lang w:val="en-GB"/>
                  </w:rPr>
                </m:ctrlPr>
              </m:sSubPr>
              <m:e>
                <m:r>
                  <w:rPr>
                    <w:rFonts w:ascii="Cambria Math" w:eastAsia="SimSun" w:hAnsi="Cambria Math"/>
                    <w:sz w:val="20"/>
                    <w:szCs w:val="20"/>
                    <w:lang w:val="en-GB"/>
                  </w:rPr>
                  <m:t>x</m:t>
                </m:r>
              </m:e>
              <m:sub>
                <m:r>
                  <w:rPr>
                    <w:rFonts w:ascii="Cambria Math" w:eastAsia="SimSun" w:hAnsi="Cambria Math"/>
                    <w:sz w:val="20"/>
                    <w:szCs w:val="20"/>
                    <w:lang w:val="en-GB"/>
                  </w:rPr>
                  <m:t>HARQ</m:t>
                </m:r>
              </m:sub>
            </m:sSub>
            <m:d>
              <m:dPr>
                <m:ctrlPr>
                  <w:rPr>
                    <w:rFonts w:ascii="Cambria Math" w:eastAsia="SimSun" w:hAnsi="Cambria Math"/>
                    <w:sz w:val="20"/>
                    <w:szCs w:val="20"/>
                    <w:lang w:val="en-GB"/>
                  </w:rPr>
                </m:ctrlPr>
              </m:dPr>
              <m:e>
                <m:r>
                  <w:rPr>
                    <w:rFonts w:ascii="Cambria Math" w:eastAsia="SimSun" w:hAnsi="Cambria Math"/>
                    <w:sz w:val="20"/>
                    <w:szCs w:val="20"/>
                    <w:lang w:val="en-GB"/>
                  </w:rPr>
                  <m:t>n</m:t>
                </m:r>
              </m:e>
            </m:d>
          </m:e>
        </m:d>
      </m:oMath>
      <w:r>
        <w:rPr>
          <w:rFonts w:ascii="Times New Roman" w:eastAsia="SimSun" w:hAnsi="Times New Roman"/>
          <w:sz w:val="20"/>
          <w:szCs w:val="20"/>
          <w:lang w:val="en-GB"/>
        </w:rPr>
        <w:t>.</w:t>
      </w:r>
    </w:p>
    <w:p w:rsidR="003D3F08" w:rsidRDefault="00C52454" w:rsidP="00CE4DB3">
      <w:pPr>
        <w:pStyle w:val="ListParagraph"/>
        <w:numPr>
          <w:ilvl w:val="1"/>
          <w:numId w:val="18"/>
        </w:numPr>
        <w:rPr>
          <w:rFonts w:ascii="Times New Roman" w:eastAsia="SimSun" w:hAnsi="Times New Roman"/>
          <w:sz w:val="20"/>
          <w:szCs w:val="20"/>
          <w:lang w:val="en-GB"/>
        </w:rPr>
      </w:pPr>
      <m:oMath>
        <m:sSub>
          <m:sSubPr>
            <m:ctrlPr>
              <w:rPr>
                <w:rFonts w:ascii="Cambria Math" w:eastAsia="SimSun" w:hAnsi="Cambria Math"/>
                <w:sz w:val="20"/>
                <w:szCs w:val="20"/>
                <w:lang w:val="en-GB"/>
              </w:rPr>
            </m:ctrlPr>
          </m:sSubPr>
          <m:e>
            <m:r>
              <m:rPr>
                <m:sty m:val="p"/>
              </m:rPr>
              <w:rPr>
                <w:rFonts w:ascii="Cambria Math" w:eastAsia="SimSun" w:hAnsi="Cambria Math"/>
                <w:sz w:val="20"/>
                <w:szCs w:val="20"/>
                <w:lang w:val="en-GB"/>
              </w:rPr>
              <m:t>M</m:t>
            </m:r>
          </m:e>
          <m:sub>
            <m:r>
              <m:rPr>
                <m:sty m:val="p"/>
              </m:rPr>
              <w:rPr>
                <w:rFonts w:ascii="Cambria Math" w:eastAsia="SimSun" w:hAnsi="Cambria Math"/>
                <w:sz w:val="20"/>
                <w:szCs w:val="20"/>
                <w:lang w:val="en-GB"/>
              </w:rPr>
              <m:t>HARQ</m:t>
            </m:r>
          </m:sub>
        </m:sSub>
      </m:oMath>
      <w:r w:rsidR="003D3F08" w:rsidRPr="008914D7">
        <w:rPr>
          <w:rFonts w:ascii="Times New Roman" w:eastAsia="SimSun" w:hAnsi="Times New Roman"/>
          <w:sz w:val="20"/>
          <w:szCs w:val="20"/>
          <w:lang w:val="en-GB"/>
        </w:rPr>
        <w:t xml:space="preserve"> is the number of HARQ processes, which is </w:t>
      </w:r>
      <m:oMath>
        <m:sSub>
          <m:sSubPr>
            <m:ctrlPr>
              <w:rPr>
                <w:rFonts w:ascii="Cambria Math" w:eastAsia="SimSun" w:hAnsi="Cambria Math"/>
                <w:sz w:val="20"/>
                <w:szCs w:val="20"/>
                <w:lang w:val="en-GB"/>
              </w:rPr>
            </m:ctrlPr>
          </m:sSubPr>
          <m:e>
            <m:r>
              <m:rPr>
                <m:sty m:val="p"/>
              </m:rPr>
              <w:rPr>
                <w:rFonts w:ascii="Cambria Math" w:eastAsia="SimSun" w:hAnsi="Cambria Math"/>
                <w:sz w:val="20"/>
                <w:szCs w:val="20"/>
                <w:lang w:val="en-GB"/>
              </w:rPr>
              <m:t>M</m:t>
            </m:r>
          </m:e>
          <m:sub>
            <m:r>
              <m:rPr>
                <m:sty m:val="p"/>
              </m:rPr>
              <w:rPr>
                <w:rFonts w:ascii="Cambria Math" w:eastAsia="SimSun" w:hAnsi="Cambria Math"/>
                <w:sz w:val="20"/>
                <w:szCs w:val="20"/>
                <w:lang w:val="en-GB"/>
              </w:rPr>
              <m:t>HARQ</m:t>
            </m:r>
          </m:sub>
        </m:sSub>
        <m:r>
          <m:rPr>
            <m:sty m:val="p"/>
          </m:rPr>
          <w:rPr>
            <w:rFonts w:ascii="Cambria Math" w:eastAsia="SimSun" w:hAnsi="Cambria Math"/>
            <w:sz w:val="20"/>
            <w:szCs w:val="20"/>
            <w:lang w:val="en-GB"/>
          </w:rPr>
          <m:t>=8</m:t>
        </m:r>
      </m:oMath>
      <w:r w:rsidR="003D3F08" w:rsidRPr="008914D7">
        <w:rPr>
          <w:rFonts w:ascii="Times New Roman" w:eastAsia="SimSun" w:hAnsi="Times New Roman"/>
          <w:sz w:val="20"/>
          <w:szCs w:val="20"/>
          <w:lang w:val="en-GB"/>
        </w:rPr>
        <w:t xml:space="preserve"> for FDD, and given by </w:t>
      </w:r>
      <w:r w:rsidR="003D3F08">
        <w:rPr>
          <w:rFonts w:ascii="Times New Roman" w:eastAsia="SimSun" w:hAnsi="Times New Roman"/>
          <w:sz w:val="20"/>
          <w:szCs w:val="20"/>
          <w:lang w:val="en-GB"/>
        </w:rPr>
        <w:t xml:space="preserve">the “Normal HARQ operation” column in </w:t>
      </w:r>
      <w:r w:rsidR="003D3F08" w:rsidRPr="008914D7">
        <w:rPr>
          <w:rFonts w:ascii="Times New Roman" w:eastAsia="SimSun" w:hAnsi="Times New Roman"/>
          <w:sz w:val="20"/>
          <w:szCs w:val="20"/>
          <w:lang w:val="en-GB"/>
        </w:rPr>
        <w:t>table 8-1</w:t>
      </w:r>
      <w:r w:rsidR="003D3F08">
        <w:rPr>
          <w:rFonts w:ascii="Times New Roman" w:eastAsia="SimSun" w:hAnsi="Times New Roman"/>
          <w:sz w:val="20"/>
          <w:szCs w:val="20"/>
          <w:lang w:val="en-GB"/>
        </w:rPr>
        <w:t>, in the case of TDD.</w:t>
      </w:r>
    </w:p>
    <w:p w:rsidR="003D3F08" w:rsidRPr="00FD7B19" w:rsidRDefault="003D3F08" w:rsidP="00CE4DB3">
      <w:pPr>
        <w:pStyle w:val="ListParagraph"/>
        <w:numPr>
          <w:ilvl w:val="0"/>
          <w:numId w:val="18"/>
        </w:numPr>
        <w:rPr>
          <w:rFonts w:eastAsia="SimSun"/>
        </w:rPr>
      </w:pPr>
      <w:r w:rsidRPr="00FD7B19">
        <w:rPr>
          <w:rFonts w:ascii="Times New Roman" w:eastAsia="SimSun" w:hAnsi="Times New Roman"/>
          <w:sz w:val="20"/>
          <w:szCs w:val="20"/>
          <w:lang w:val="en-GB"/>
        </w:rPr>
        <w:t xml:space="preserve">For a transmission in a special subframe, </w:t>
      </w:r>
      <m:oMath>
        <m:sSub>
          <m:sSubPr>
            <m:ctrlPr>
              <w:rPr>
                <w:rFonts w:ascii="Cambria Math" w:eastAsia="SimSun" w:hAnsi="Cambria Math"/>
                <w:sz w:val="20"/>
                <w:szCs w:val="20"/>
                <w:lang w:val="en-GB"/>
              </w:rPr>
            </m:ctrlPr>
          </m:sSubPr>
          <m:e>
            <m:r>
              <w:rPr>
                <w:rFonts w:ascii="Cambria Math" w:eastAsia="SimSun" w:hAnsi="Cambria Math"/>
                <w:sz w:val="20"/>
                <w:szCs w:val="20"/>
                <w:lang w:val="en-GB"/>
              </w:rPr>
              <m:t>n</m:t>
            </m:r>
          </m:e>
          <m:sub>
            <m:r>
              <w:rPr>
                <w:rFonts w:ascii="Cambria Math" w:eastAsia="SimSun" w:hAnsi="Cambria Math"/>
                <w:sz w:val="20"/>
                <w:szCs w:val="20"/>
                <w:lang w:val="en-GB"/>
              </w:rPr>
              <m:t>HARQ</m:t>
            </m:r>
          </m:sub>
        </m:sSub>
        <m:r>
          <w:rPr>
            <w:rFonts w:ascii="Cambria Math" w:eastAsia="SimSun" w:hAnsi="Cambria Math"/>
            <w:sz w:val="20"/>
            <w:szCs w:val="20"/>
            <w:lang w:val="en-GB"/>
          </w:rPr>
          <m:t>=</m:t>
        </m:r>
        <m:sSub>
          <m:sSubPr>
            <m:ctrlPr>
              <w:rPr>
                <w:rFonts w:ascii="Cambria Math" w:eastAsia="SimSun" w:hAnsi="Cambria Math"/>
                <w:sz w:val="20"/>
                <w:szCs w:val="20"/>
                <w:lang w:val="en-GB"/>
              </w:rPr>
            </m:ctrlPr>
          </m:sSubPr>
          <m:e>
            <m:r>
              <m:rPr>
                <m:sty m:val="p"/>
              </m:rPr>
              <w:rPr>
                <w:rFonts w:ascii="Cambria Math" w:eastAsia="SimSun" w:hAnsi="Cambria Math"/>
                <w:sz w:val="20"/>
                <w:szCs w:val="20"/>
                <w:lang w:val="en-GB"/>
              </w:rPr>
              <m:t>M</m:t>
            </m:r>
          </m:e>
          <m:sub>
            <m:r>
              <m:rPr>
                <m:sty m:val="p"/>
              </m:rPr>
              <w:rPr>
                <w:rFonts w:ascii="Cambria Math" w:eastAsia="SimSun" w:hAnsi="Cambria Math"/>
                <w:sz w:val="20"/>
                <w:szCs w:val="20"/>
                <w:lang w:val="en-GB"/>
              </w:rPr>
              <m:t>HARQ</m:t>
            </m:r>
          </m:sub>
        </m:sSub>
      </m:oMath>
      <w:r>
        <w:rPr>
          <w:rFonts w:ascii="Times New Roman" w:eastAsia="SimSun" w:hAnsi="Times New Roman"/>
          <w:sz w:val="20"/>
          <w:szCs w:val="20"/>
          <w:lang w:val="en-GB"/>
        </w:rPr>
        <w:t xml:space="preserve"> if the transmission happens in the first special subframe of the radio frame, and </w:t>
      </w:r>
      <m:oMath>
        <m:sSub>
          <m:sSubPr>
            <m:ctrlPr>
              <w:rPr>
                <w:rFonts w:ascii="Cambria Math" w:eastAsia="SimSun" w:hAnsi="Cambria Math"/>
                <w:sz w:val="20"/>
                <w:szCs w:val="20"/>
                <w:lang w:val="en-GB"/>
              </w:rPr>
            </m:ctrlPr>
          </m:sSubPr>
          <m:e>
            <m:r>
              <w:rPr>
                <w:rFonts w:ascii="Cambria Math" w:eastAsia="SimSun" w:hAnsi="Cambria Math"/>
                <w:sz w:val="20"/>
                <w:szCs w:val="20"/>
                <w:lang w:val="en-GB"/>
              </w:rPr>
              <m:t>n</m:t>
            </m:r>
          </m:e>
          <m:sub>
            <m:r>
              <w:rPr>
                <w:rFonts w:ascii="Cambria Math" w:eastAsia="SimSun" w:hAnsi="Cambria Math"/>
                <w:sz w:val="20"/>
                <w:szCs w:val="20"/>
                <w:lang w:val="en-GB"/>
              </w:rPr>
              <m:t>HARQ</m:t>
            </m:r>
          </m:sub>
        </m:sSub>
        <m:r>
          <w:rPr>
            <w:rFonts w:ascii="Cambria Math" w:eastAsia="SimSun" w:hAnsi="Cambria Math"/>
            <w:sz w:val="20"/>
            <w:szCs w:val="20"/>
            <w:lang w:val="en-GB"/>
          </w:rPr>
          <m:t>=</m:t>
        </m:r>
        <m:sSub>
          <m:sSubPr>
            <m:ctrlPr>
              <w:rPr>
                <w:rFonts w:ascii="Cambria Math" w:eastAsia="SimSun" w:hAnsi="Cambria Math"/>
                <w:sz w:val="20"/>
                <w:szCs w:val="20"/>
                <w:lang w:val="en-GB"/>
              </w:rPr>
            </m:ctrlPr>
          </m:sSubPr>
          <m:e>
            <m:r>
              <m:rPr>
                <m:sty m:val="p"/>
              </m:rPr>
              <w:rPr>
                <w:rFonts w:ascii="Cambria Math" w:eastAsia="SimSun" w:hAnsi="Cambria Math"/>
                <w:sz w:val="20"/>
                <w:szCs w:val="20"/>
                <w:lang w:val="en-GB"/>
              </w:rPr>
              <m:t>M</m:t>
            </m:r>
          </m:e>
          <m:sub>
            <m:r>
              <m:rPr>
                <m:sty m:val="p"/>
              </m:rPr>
              <w:rPr>
                <w:rFonts w:ascii="Cambria Math" w:eastAsia="SimSun" w:hAnsi="Cambria Math"/>
                <w:sz w:val="20"/>
                <w:szCs w:val="20"/>
                <w:lang w:val="en-GB"/>
              </w:rPr>
              <m:t>HARQ</m:t>
            </m:r>
          </m:sub>
        </m:sSub>
        <m:r>
          <w:rPr>
            <w:rFonts w:ascii="Cambria Math" w:eastAsia="SimSun" w:hAnsi="Cambria Math"/>
            <w:sz w:val="20"/>
            <w:szCs w:val="20"/>
            <w:lang w:val="en-GB"/>
          </w:rPr>
          <m:t>+1</m:t>
        </m:r>
      </m:oMath>
      <w:r>
        <w:rPr>
          <w:rFonts w:ascii="Times New Roman" w:eastAsia="SimSun" w:hAnsi="Times New Roman"/>
          <w:sz w:val="20"/>
          <w:szCs w:val="20"/>
          <w:lang w:val="en-GB"/>
        </w:rPr>
        <w:t xml:space="preserve"> otherwise.</w:t>
      </w:r>
    </w:p>
    <w:p w:rsidR="003D3F08" w:rsidRDefault="003D3F08" w:rsidP="00B806BC">
      <w:pPr>
        <w:pStyle w:val="TH"/>
      </w:pPr>
      <w:r>
        <w:t xml:space="preserve">Table 8-2q: </w:t>
      </w:r>
      <m:oMath>
        <m:sSub>
          <m:sSubPr>
            <m:ctrlPr>
              <w:rPr>
                <w:rFonts w:ascii="Cambria Math" w:hAnsi="Cambria Math"/>
                <w:i/>
              </w:rPr>
            </m:ctrlPr>
          </m:sSubPr>
          <m:e>
            <m:r>
              <m:rPr>
                <m:sty m:val="bi"/>
              </m:rPr>
              <w:rPr>
                <w:rFonts w:ascii="Cambria Math" w:hAnsi="Cambria Math"/>
              </w:rPr>
              <m:t>x</m:t>
            </m:r>
          </m:e>
          <m:sub>
            <m:r>
              <m:rPr>
                <m:sty m:val="bi"/>
              </m:rPr>
              <w:rPr>
                <w:rFonts w:ascii="Cambria Math" w:hAnsi="Cambria Math"/>
              </w:rPr>
              <m:t>HARQ</m:t>
            </m:r>
          </m:sub>
        </m:sSub>
      </m:oMath>
      <w:r>
        <w:t xml:space="preserve"> for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317"/>
        <w:gridCol w:w="317"/>
        <w:gridCol w:w="317"/>
        <w:gridCol w:w="317"/>
        <w:gridCol w:w="317"/>
        <w:gridCol w:w="317"/>
        <w:gridCol w:w="317"/>
        <w:gridCol w:w="317"/>
        <w:gridCol w:w="317"/>
        <w:gridCol w:w="317"/>
      </w:tblGrid>
      <w:tr w:rsidR="003D3F08" w:rsidRPr="00EA4E3A" w:rsidTr="00E8252C">
        <w:trPr>
          <w:cantSplit/>
          <w:jc w:val="center"/>
        </w:trPr>
        <w:tc>
          <w:tcPr>
            <w:tcW w:w="0" w:type="auto"/>
            <w:vMerge w:val="restart"/>
            <w:shd w:val="clear" w:color="auto" w:fill="E0E0E0"/>
          </w:tcPr>
          <w:p w:rsidR="003D3F08" w:rsidRPr="00EA4E3A" w:rsidRDefault="003D3F08" w:rsidP="00E8252C">
            <w:pPr>
              <w:pStyle w:val="TAH"/>
            </w:pPr>
            <w:r w:rsidRPr="00EA4E3A">
              <w:t>TDD UL/DL</w:t>
            </w:r>
            <w:r w:rsidRPr="00EA4E3A">
              <w:br/>
              <w:t>Configuration</w:t>
            </w:r>
          </w:p>
        </w:tc>
        <w:tc>
          <w:tcPr>
            <w:tcW w:w="0" w:type="auto"/>
            <w:gridSpan w:val="10"/>
            <w:shd w:val="clear" w:color="auto" w:fill="E0E0E0"/>
          </w:tcPr>
          <w:p w:rsidR="003D3F08" w:rsidRPr="00EA4E3A" w:rsidRDefault="003D3F08" w:rsidP="00E8252C">
            <w:pPr>
              <w:pStyle w:val="TAH"/>
              <w:rPr>
                <w:i/>
                <w:iCs/>
              </w:rPr>
            </w:pPr>
            <w:r w:rsidRPr="00EA4E3A">
              <w:t xml:space="preserve">subframe number </w:t>
            </w:r>
            <w:r w:rsidRPr="00EA4E3A">
              <w:rPr>
                <w:i/>
                <w:iCs/>
              </w:rPr>
              <w:t>n</w:t>
            </w:r>
          </w:p>
        </w:tc>
      </w:tr>
      <w:tr w:rsidR="003D3F08" w:rsidRPr="00EA4E3A" w:rsidTr="00E8252C">
        <w:trPr>
          <w:cantSplit/>
          <w:jc w:val="center"/>
        </w:trPr>
        <w:tc>
          <w:tcPr>
            <w:tcW w:w="0" w:type="auto"/>
            <w:vMerge/>
            <w:shd w:val="clear" w:color="auto" w:fill="E0E0E0"/>
          </w:tcPr>
          <w:p w:rsidR="003D3F08" w:rsidRPr="00EA4E3A" w:rsidRDefault="003D3F08" w:rsidP="00E8252C">
            <w:pPr>
              <w:pStyle w:val="TAH"/>
            </w:pPr>
          </w:p>
        </w:tc>
        <w:tc>
          <w:tcPr>
            <w:tcW w:w="0" w:type="auto"/>
            <w:shd w:val="clear" w:color="auto" w:fill="E0E0E0"/>
          </w:tcPr>
          <w:p w:rsidR="003D3F08" w:rsidRPr="00EA4E3A" w:rsidRDefault="003D3F08" w:rsidP="00E8252C">
            <w:pPr>
              <w:pStyle w:val="TAH"/>
            </w:pPr>
            <w:r w:rsidRPr="00EA4E3A">
              <w:t>0</w:t>
            </w:r>
          </w:p>
        </w:tc>
        <w:tc>
          <w:tcPr>
            <w:tcW w:w="0" w:type="auto"/>
            <w:shd w:val="clear" w:color="auto" w:fill="E0E0E0"/>
          </w:tcPr>
          <w:p w:rsidR="003D3F08" w:rsidRPr="00EA4E3A" w:rsidRDefault="003D3F08" w:rsidP="00E8252C">
            <w:pPr>
              <w:pStyle w:val="TAH"/>
            </w:pPr>
            <w:r w:rsidRPr="00EA4E3A">
              <w:t>1</w:t>
            </w:r>
          </w:p>
        </w:tc>
        <w:tc>
          <w:tcPr>
            <w:tcW w:w="0" w:type="auto"/>
            <w:shd w:val="clear" w:color="auto" w:fill="E0E0E0"/>
          </w:tcPr>
          <w:p w:rsidR="003D3F08" w:rsidRPr="00EA4E3A" w:rsidRDefault="003D3F08" w:rsidP="00E8252C">
            <w:pPr>
              <w:pStyle w:val="TAH"/>
            </w:pPr>
            <w:r w:rsidRPr="00EA4E3A">
              <w:t>2</w:t>
            </w:r>
          </w:p>
        </w:tc>
        <w:tc>
          <w:tcPr>
            <w:tcW w:w="0" w:type="auto"/>
            <w:shd w:val="clear" w:color="auto" w:fill="E0E0E0"/>
          </w:tcPr>
          <w:p w:rsidR="003D3F08" w:rsidRPr="00EA4E3A" w:rsidRDefault="003D3F08" w:rsidP="00E8252C">
            <w:pPr>
              <w:pStyle w:val="TAH"/>
            </w:pPr>
            <w:r w:rsidRPr="00EA4E3A">
              <w:t>3</w:t>
            </w:r>
          </w:p>
        </w:tc>
        <w:tc>
          <w:tcPr>
            <w:tcW w:w="0" w:type="auto"/>
            <w:shd w:val="clear" w:color="auto" w:fill="E0E0E0"/>
          </w:tcPr>
          <w:p w:rsidR="003D3F08" w:rsidRPr="00EA4E3A" w:rsidRDefault="003D3F08" w:rsidP="00E8252C">
            <w:pPr>
              <w:pStyle w:val="TAH"/>
            </w:pPr>
            <w:r w:rsidRPr="00EA4E3A">
              <w:t>4</w:t>
            </w:r>
          </w:p>
        </w:tc>
        <w:tc>
          <w:tcPr>
            <w:tcW w:w="0" w:type="auto"/>
            <w:shd w:val="clear" w:color="auto" w:fill="E0E0E0"/>
          </w:tcPr>
          <w:p w:rsidR="003D3F08" w:rsidRPr="00EA4E3A" w:rsidRDefault="003D3F08" w:rsidP="00E8252C">
            <w:pPr>
              <w:pStyle w:val="TAH"/>
            </w:pPr>
            <w:r w:rsidRPr="00EA4E3A">
              <w:t>5</w:t>
            </w:r>
          </w:p>
        </w:tc>
        <w:tc>
          <w:tcPr>
            <w:tcW w:w="0" w:type="auto"/>
            <w:shd w:val="clear" w:color="auto" w:fill="E0E0E0"/>
          </w:tcPr>
          <w:p w:rsidR="003D3F08" w:rsidRPr="00EA4E3A" w:rsidRDefault="003D3F08" w:rsidP="00E8252C">
            <w:pPr>
              <w:pStyle w:val="TAH"/>
            </w:pPr>
            <w:r w:rsidRPr="00EA4E3A">
              <w:t>6</w:t>
            </w:r>
          </w:p>
        </w:tc>
        <w:tc>
          <w:tcPr>
            <w:tcW w:w="0" w:type="auto"/>
            <w:shd w:val="clear" w:color="auto" w:fill="E0E0E0"/>
          </w:tcPr>
          <w:p w:rsidR="003D3F08" w:rsidRPr="00EA4E3A" w:rsidRDefault="003D3F08" w:rsidP="00E8252C">
            <w:pPr>
              <w:pStyle w:val="TAH"/>
            </w:pPr>
            <w:r w:rsidRPr="00EA4E3A">
              <w:t>7</w:t>
            </w:r>
          </w:p>
        </w:tc>
        <w:tc>
          <w:tcPr>
            <w:tcW w:w="0" w:type="auto"/>
            <w:shd w:val="clear" w:color="auto" w:fill="E0E0E0"/>
          </w:tcPr>
          <w:p w:rsidR="003D3F08" w:rsidRPr="00EA4E3A" w:rsidRDefault="003D3F08" w:rsidP="00E8252C">
            <w:pPr>
              <w:pStyle w:val="TAH"/>
            </w:pPr>
            <w:r w:rsidRPr="00EA4E3A">
              <w:t>8</w:t>
            </w:r>
          </w:p>
        </w:tc>
        <w:tc>
          <w:tcPr>
            <w:tcW w:w="0" w:type="auto"/>
            <w:shd w:val="clear" w:color="auto" w:fill="E0E0E0"/>
          </w:tcPr>
          <w:p w:rsidR="003D3F08" w:rsidRPr="00EA4E3A" w:rsidRDefault="003D3F08" w:rsidP="00E8252C">
            <w:pPr>
              <w:pStyle w:val="TAH"/>
            </w:pPr>
            <w:r w:rsidRPr="00EA4E3A">
              <w:t>9</w:t>
            </w:r>
          </w:p>
        </w:tc>
      </w:tr>
      <w:tr w:rsidR="003D3F08" w:rsidRPr="00EA4E3A" w:rsidTr="00E8252C">
        <w:trPr>
          <w:jc w:val="center"/>
        </w:trPr>
        <w:tc>
          <w:tcPr>
            <w:tcW w:w="0" w:type="auto"/>
          </w:tcPr>
          <w:p w:rsidR="003D3F08" w:rsidRPr="00EA4E3A" w:rsidRDefault="003D3F08" w:rsidP="00E8252C">
            <w:pPr>
              <w:pStyle w:val="TAC"/>
            </w:pPr>
            <w:r w:rsidRPr="00EA4E3A">
              <w:t>0</w:t>
            </w:r>
          </w:p>
        </w:tc>
        <w:tc>
          <w:tcPr>
            <w:tcW w:w="0" w:type="auto"/>
          </w:tcPr>
          <w:p w:rsidR="003D3F08" w:rsidRPr="00EA4E3A" w:rsidRDefault="003D3F08" w:rsidP="00E8252C">
            <w:pPr>
              <w:pStyle w:val="TAC"/>
              <w:rPr>
                <w:lang w:val="sv-SE"/>
              </w:rPr>
            </w:pPr>
          </w:p>
        </w:tc>
        <w:tc>
          <w:tcPr>
            <w:tcW w:w="0" w:type="auto"/>
          </w:tcPr>
          <w:p w:rsidR="003D3F08" w:rsidRPr="00EA4E3A" w:rsidRDefault="003D3F08" w:rsidP="00E8252C">
            <w:pPr>
              <w:pStyle w:val="TAC"/>
              <w:rPr>
                <w:lang w:val="sv-SE"/>
              </w:rPr>
            </w:pPr>
          </w:p>
        </w:tc>
        <w:tc>
          <w:tcPr>
            <w:tcW w:w="0" w:type="auto"/>
          </w:tcPr>
          <w:p w:rsidR="003D3F08" w:rsidRPr="00EA4E3A" w:rsidRDefault="003D3F08" w:rsidP="00E8252C">
            <w:pPr>
              <w:pStyle w:val="TAC"/>
              <w:rPr>
                <w:lang w:val="sv-SE"/>
              </w:rPr>
            </w:pPr>
            <w:r>
              <w:rPr>
                <w:lang w:val="sv-SE"/>
              </w:rPr>
              <w:t>0</w:t>
            </w:r>
          </w:p>
        </w:tc>
        <w:tc>
          <w:tcPr>
            <w:tcW w:w="0" w:type="auto"/>
          </w:tcPr>
          <w:p w:rsidR="003D3F08" w:rsidRPr="00EA4E3A" w:rsidRDefault="003D3F08" w:rsidP="00E8252C">
            <w:pPr>
              <w:pStyle w:val="TAC"/>
              <w:rPr>
                <w:lang w:val="sv-SE"/>
              </w:rPr>
            </w:pPr>
            <w:r>
              <w:rPr>
                <w:lang w:val="sv-SE"/>
              </w:rPr>
              <w:t>1</w:t>
            </w:r>
          </w:p>
        </w:tc>
        <w:tc>
          <w:tcPr>
            <w:tcW w:w="0" w:type="auto"/>
          </w:tcPr>
          <w:p w:rsidR="003D3F08" w:rsidRPr="00EA4E3A" w:rsidRDefault="003D3F08" w:rsidP="00E8252C">
            <w:pPr>
              <w:pStyle w:val="TAC"/>
              <w:rPr>
                <w:lang w:val="sv-SE"/>
              </w:rPr>
            </w:pPr>
            <w:r>
              <w:rPr>
                <w:lang w:val="sv-SE"/>
              </w:rPr>
              <w:t>2</w:t>
            </w:r>
          </w:p>
        </w:tc>
        <w:tc>
          <w:tcPr>
            <w:tcW w:w="0" w:type="auto"/>
          </w:tcPr>
          <w:p w:rsidR="003D3F08" w:rsidRPr="00EA4E3A" w:rsidRDefault="003D3F08" w:rsidP="00E8252C">
            <w:pPr>
              <w:pStyle w:val="TAC"/>
              <w:rPr>
                <w:lang w:val="sv-SE"/>
              </w:rPr>
            </w:pPr>
          </w:p>
        </w:tc>
        <w:tc>
          <w:tcPr>
            <w:tcW w:w="0" w:type="auto"/>
          </w:tcPr>
          <w:p w:rsidR="003D3F08" w:rsidRPr="00EA4E3A" w:rsidRDefault="003D3F08" w:rsidP="00E8252C">
            <w:pPr>
              <w:pStyle w:val="TAC"/>
              <w:rPr>
                <w:lang w:val="sv-SE"/>
              </w:rPr>
            </w:pPr>
          </w:p>
        </w:tc>
        <w:tc>
          <w:tcPr>
            <w:tcW w:w="0" w:type="auto"/>
          </w:tcPr>
          <w:p w:rsidR="003D3F08" w:rsidRPr="00EA4E3A" w:rsidRDefault="003D3F08" w:rsidP="00E8252C">
            <w:pPr>
              <w:pStyle w:val="TAC"/>
              <w:rPr>
                <w:lang w:val="sv-SE"/>
              </w:rPr>
            </w:pPr>
            <w:r>
              <w:rPr>
                <w:lang w:val="sv-SE"/>
              </w:rPr>
              <w:t>3</w:t>
            </w:r>
          </w:p>
        </w:tc>
        <w:tc>
          <w:tcPr>
            <w:tcW w:w="0" w:type="auto"/>
          </w:tcPr>
          <w:p w:rsidR="003D3F08" w:rsidRPr="00EA4E3A" w:rsidRDefault="003D3F08" w:rsidP="00E8252C">
            <w:pPr>
              <w:pStyle w:val="TAC"/>
              <w:rPr>
                <w:lang w:val="sv-SE"/>
              </w:rPr>
            </w:pPr>
            <w:r>
              <w:rPr>
                <w:lang w:val="sv-SE"/>
              </w:rPr>
              <w:t>4</w:t>
            </w:r>
          </w:p>
        </w:tc>
        <w:tc>
          <w:tcPr>
            <w:tcW w:w="0" w:type="auto"/>
          </w:tcPr>
          <w:p w:rsidR="003D3F08" w:rsidRPr="00EA4E3A" w:rsidRDefault="003D3F08" w:rsidP="00E8252C">
            <w:pPr>
              <w:pStyle w:val="TAC"/>
              <w:rPr>
                <w:lang w:val="sv-SE"/>
              </w:rPr>
            </w:pPr>
            <w:r>
              <w:rPr>
                <w:lang w:val="sv-SE"/>
              </w:rPr>
              <w:t>5</w:t>
            </w:r>
          </w:p>
        </w:tc>
      </w:tr>
      <w:tr w:rsidR="003D3F08" w:rsidRPr="00EA4E3A" w:rsidTr="00E8252C">
        <w:trPr>
          <w:jc w:val="center"/>
        </w:trPr>
        <w:tc>
          <w:tcPr>
            <w:tcW w:w="0" w:type="auto"/>
          </w:tcPr>
          <w:p w:rsidR="003D3F08" w:rsidRPr="00EA4E3A" w:rsidRDefault="003D3F08" w:rsidP="00E8252C">
            <w:pPr>
              <w:pStyle w:val="TAC"/>
            </w:pPr>
            <w:r w:rsidRPr="00EA4E3A">
              <w:t>1</w:t>
            </w:r>
          </w:p>
        </w:tc>
        <w:tc>
          <w:tcPr>
            <w:tcW w:w="0" w:type="auto"/>
          </w:tcPr>
          <w:p w:rsidR="003D3F08" w:rsidRPr="00EA4E3A" w:rsidRDefault="003D3F08" w:rsidP="00E8252C">
            <w:pPr>
              <w:pStyle w:val="TAC"/>
              <w:rPr>
                <w:lang w:val="sv-SE"/>
              </w:rPr>
            </w:pPr>
          </w:p>
        </w:tc>
        <w:tc>
          <w:tcPr>
            <w:tcW w:w="0" w:type="auto"/>
          </w:tcPr>
          <w:p w:rsidR="003D3F08" w:rsidRPr="00EA4E3A" w:rsidRDefault="003D3F08" w:rsidP="00E8252C">
            <w:pPr>
              <w:pStyle w:val="TAC"/>
              <w:rPr>
                <w:lang w:val="sv-SE"/>
              </w:rPr>
            </w:pPr>
          </w:p>
        </w:tc>
        <w:tc>
          <w:tcPr>
            <w:tcW w:w="0" w:type="auto"/>
          </w:tcPr>
          <w:p w:rsidR="003D3F08" w:rsidRPr="00EA4E3A" w:rsidRDefault="003D3F08" w:rsidP="00E8252C">
            <w:pPr>
              <w:pStyle w:val="TAC"/>
              <w:rPr>
                <w:lang w:val="sv-SE"/>
              </w:rPr>
            </w:pPr>
            <w:r>
              <w:rPr>
                <w:lang w:val="sv-SE"/>
              </w:rPr>
              <w:t>0</w:t>
            </w:r>
          </w:p>
        </w:tc>
        <w:tc>
          <w:tcPr>
            <w:tcW w:w="0" w:type="auto"/>
          </w:tcPr>
          <w:p w:rsidR="003D3F08" w:rsidRPr="00EA4E3A" w:rsidRDefault="003D3F08" w:rsidP="00E8252C">
            <w:pPr>
              <w:pStyle w:val="TAC"/>
              <w:rPr>
                <w:lang w:val="sv-SE"/>
              </w:rPr>
            </w:pPr>
            <w:r>
              <w:rPr>
                <w:lang w:val="sv-SE"/>
              </w:rPr>
              <w:t>1</w:t>
            </w:r>
          </w:p>
        </w:tc>
        <w:tc>
          <w:tcPr>
            <w:tcW w:w="0" w:type="auto"/>
          </w:tcPr>
          <w:p w:rsidR="003D3F08" w:rsidRPr="00EA4E3A" w:rsidRDefault="003D3F08" w:rsidP="00E8252C">
            <w:pPr>
              <w:pStyle w:val="TAC"/>
              <w:rPr>
                <w:lang w:val="sv-SE"/>
              </w:rPr>
            </w:pPr>
          </w:p>
        </w:tc>
        <w:tc>
          <w:tcPr>
            <w:tcW w:w="0" w:type="auto"/>
          </w:tcPr>
          <w:p w:rsidR="003D3F08" w:rsidRPr="00EA4E3A" w:rsidRDefault="003D3F08" w:rsidP="00E8252C">
            <w:pPr>
              <w:pStyle w:val="TAC"/>
              <w:rPr>
                <w:lang w:val="sv-SE"/>
              </w:rPr>
            </w:pPr>
          </w:p>
        </w:tc>
        <w:tc>
          <w:tcPr>
            <w:tcW w:w="0" w:type="auto"/>
          </w:tcPr>
          <w:p w:rsidR="003D3F08" w:rsidRPr="00EA4E3A" w:rsidRDefault="003D3F08" w:rsidP="00E8252C">
            <w:pPr>
              <w:pStyle w:val="TAC"/>
              <w:rPr>
                <w:lang w:val="sv-SE"/>
              </w:rPr>
            </w:pPr>
          </w:p>
        </w:tc>
        <w:tc>
          <w:tcPr>
            <w:tcW w:w="0" w:type="auto"/>
          </w:tcPr>
          <w:p w:rsidR="003D3F08" w:rsidRPr="00EA4E3A" w:rsidRDefault="003D3F08" w:rsidP="00E8252C">
            <w:pPr>
              <w:pStyle w:val="TAC"/>
              <w:rPr>
                <w:lang w:val="sv-SE"/>
              </w:rPr>
            </w:pPr>
            <w:r>
              <w:rPr>
                <w:lang w:val="sv-SE"/>
              </w:rPr>
              <w:t>2</w:t>
            </w:r>
          </w:p>
        </w:tc>
        <w:tc>
          <w:tcPr>
            <w:tcW w:w="0" w:type="auto"/>
          </w:tcPr>
          <w:p w:rsidR="003D3F08" w:rsidRPr="00EA4E3A" w:rsidRDefault="003D3F08" w:rsidP="00E8252C">
            <w:pPr>
              <w:pStyle w:val="TAC"/>
              <w:rPr>
                <w:lang w:val="sv-SE"/>
              </w:rPr>
            </w:pPr>
            <w:r>
              <w:rPr>
                <w:lang w:val="sv-SE"/>
              </w:rPr>
              <w:t>3</w:t>
            </w:r>
          </w:p>
        </w:tc>
        <w:tc>
          <w:tcPr>
            <w:tcW w:w="0" w:type="auto"/>
          </w:tcPr>
          <w:p w:rsidR="003D3F08" w:rsidRPr="00EA4E3A" w:rsidRDefault="003D3F08" w:rsidP="00E8252C">
            <w:pPr>
              <w:pStyle w:val="TAC"/>
              <w:rPr>
                <w:lang w:val="sv-SE"/>
              </w:rPr>
            </w:pPr>
          </w:p>
        </w:tc>
      </w:tr>
      <w:tr w:rsidR="003D3F08" w:rsidRPr="00EA4E3A" w:rsidTr="00E8252C">
        <w:trPr>
          <w:jc w:val="center"/>
        </w:trPr>
        <w:tc>
          <w:tcPr>
            <w:tcW w:w="0" w:type="auto"/>
          </w:tcPr>
          <w:p w:rsidR="003D3F08" w:rsidRPr="00EA4E3A" w:rsidRDefault="003D3F08" w:rsidP="00E8252C">
            <w:pPr>
              <w:pStyle w:val="TAC"/>
            </w:pPr>
            <w:r w:rsidRPr="00EA4E3A">
              <w:t>2</w:t>
            </w:r>
          </w:p>
        </w:tc>
        <w:tc>
          <w:tcPr>
            <w:tcW w:w="0" w:type="auto"/>
          </w:tcPr>
          <w:p w:rsidR="003D3F08" w:rsidRPr="00EA4E3A" w:rsidRDefault="003D3F08" w:rsidP="00E8252C">
            <w:pPr>
              <w:pStyle w:val="TAC"/>
              <w:rPr>
                <w:lang w:val="sv-SE"/>
              </w:rPr>
            </w:pPr>
          </w:p>
        </w:tc>
        <w:tc>
          <w:tcPr>
            <w:tcW w:w="0" w:type="auto"/>
          </w:tcPr>
          <w:p w:rsidR="003D3F08" w:rsidRPr="00EA4E3A" w:rsidRDefault="003D3F08" w:rsidP="00E8252C">
            <w:pPr>
              <w:pStyle w:val="TAC"/>
              <w:rPr>
                <w:lang w:val="sv-SE"/>
              </w:rPr>
            </w:pPr>
          </w:p>
        </w:tc>
        <w:tc>
          <w:tcPr>
            <w:tcW w:w="0" w:type="auto"/>
          </w:tcPr>
          <w:p w:rsidR="003D3F08" w:rsidRPr="00EA4E3A" w:rsidRDefault="003D3F08" w:rsidP="00E8252C">
            <w:pPr>
              <w:pStyle w:val="TAC"/>
              <w:rPr>
                <w:lang w:val="sv-SE"/>
              </w:rPr>
            </w:pPr>
            <w:r>
              <w:rPr>
                <w:lang w:val="sv-SE"/>
              </w:rPr>
              <w:t>0</w:t>
            </w:r>
          </w:p>
        </w:tc>
        <w:tc>
          <w:tcPr>
            <w:tcW w:w="0" w:type="auto"/>
          </w:tcPr>
          <w:p w:rsidR="003D3F08" w:rsidRPr="00EA4E3A" w:rsidRDefault="003D3F08" w:rsidP="00E8252C">
            <w:pPr>
              <w:pStyle w:val="TAC"/>
              <w:rPr>
                <w:lang w:val="sv-SE"/>
              </w:rPr>
            </w:pPr>
          </w:p>
        </w:tc>
        <w:tc>
          <w:tcPr>
            <w:tcW w:w="0" w:type="auto"/>
          </w:tcPr>
          <w:p w:rsidR="003D3F08" w:rsidRPr="00EA4E3A" w:rsidRDefault="003D3F08" w:rsidP="00E8252C">
            <w:pPr>
              <w:pStyle w:val="TAC"/>
              <w:rPr>
                <w:lang w:val="sv-SE"/>
              </w:rPr>
            </w:pPr>
          </w:p>
        </w:tc>
        <w:tc>
          <w:tcPr>
            <w:tcW w:w="0" w:type="auto"/>
          </w:tcPr>
          <w:p w:rsidR="003D3F08" w:rsidRPr="00EA4E3A" w:rsidRDefault="003D3F08" w:rsidP="00E8252C">
            <w:pPr>
              <w:pStyle w:val="TAC"/>
              <w:rPr>
                <w:lang w:val="sv-SE"/>
              </w:rPr>
            </w:pPr>
          </w:p>
        </w:tc>
        <w:tc>
          <w:tcPr>
            <w:tcW w:w="0" w:type="auto"/>
          </w:tcPr>
          <w:p w:rsidR="003D3F08" w:rsidRPr="00EA4E3A" w:rsidRDefault="003D3F08" w:rsidP="00E8252C">
            <w:pPr>
              <w:pStyle w:val="TAC"/>
              <w:rPr>
                <w:lang w:val="sv-SE"/>
              </w:rPr>
            </w:pPr>
          </w:p>
        </w:tc>
        <w:tc>
          <w:tcPr>
            <w:tcW w:w="0" w:type="auto"/>
          </w:tcPr>
          <w:p w:rsidR="003D3F08" w:rsidRPr="00EA4E3A" w:rsidRDefault="003D3F08" w:rsidP="00E8252C">
            <w:pPr>
              <w:pStyle w:val="TAC"/>
              <w:rPr>
                <w:lang w:val="sv-SE"/>
              </w:rPr>
            </w:pPr>
            <w:r>
              <w:rPr>
                <w:lang w:val="sv-SE"/>
              </w:rPr>
              <w:t>1</w:t>
            </w:r>
          </w:p>
        </w:tc>
        <w:tc>
          <w:tcPr>
            <w:tcW w:w="0" w:type="auto"/>
          </w:tcPr>
          <w:p w:rsidR="003D3F08" w:rsidRPr="00EA4E3A" w:rsidRDefault="003D3F08" w:rsidP="00E8252C">
            <w:pPr>
              <w:pStyle w:val="TAC"/>
              <w:rPr>
                <w:lang w:val="sv-SE"/>
              </w:rPr>
            </w:pPr>
          </w:p>
        </w:tc>
        <w:tc>
          <w:tcPr>
            <w:tcW w:w="0" w:type="auto"/>
          </w:tcPr>
          <w:p w:rsidR="003D3F08" w:rsidRPr="00EA4E3A" w:rsidRDefault="003D3F08" w:rsidP="00E8252C">
            <w:pPr>
              <w:pStyle w:val="TAC"/>
              <w:rPr>
                <w:lang w:val="sv-SE"/>
              </w:rPr>
            </w:pPr>
          </w:p>
        </w:tc>
      </w:tr>
      <w:tr w:rsidR="003D3F08" w:rsidRPr="00EA4E3A" w:rsidTr="00E8252C">
        <w:trPr>
          <w:jc w:val="center"/>
        </w:trPr>
        <w:tc>
          <w:tcPr>
            <w:tcW w:w="0" w:type="auto"/>
          </w:tcPr>
          <w:p w:rsidR="003D3F08" w:rsidRPr="00EA4E3A" w:rsidRDefault="003D3F08" w:rsidP="00E8252C">
            <w:pPr>
              <w:pStyle w:val="TAC"/>
            </w:pPr>
            <w:r w:rsidRPr="00EA4E3A">
              <w:t>3</w:t>
            </w:r>
          </w:p>
        </w:tc>
        <w:tc>
          <w:tcPr>
            <w:tcW w:w="0" w:type="auto"/>
          </w:tcPr>
          <w:p w:rsidR="003D3F08" w:rsidRPr="00EA4E3A" w:rsidRDefault="003D3F08" w:rsidP="00E8252C">
            <w:pPr>
              <w:pStyle w:val="TAC"/>
            </w:pPr>
          </w:p>
        </w:tc>
        <w:tc>
          <w:tcPr>
            <w:tcW w:w="0" w:type="auto"/>
          </w:tcPr>
          <w:p w:rsidR="003D3F08" w:rsidRPr="00EA4E3A" w:rsidRDefault="003D3F08" w:rsidP="00E8252C">
            <w:pPr>
              <w:pStyle w:val="TAC"/>
            </w:pPr>
          </w:p>
        </w:tc>
        <w:tc>
          <w:tcPr>
            <w:tcW w:w="0" w:type="auto"/>
          </w:tcPr>
          <w:p w:rsidR="003D3F08" w:rsidRPr="00EA4E3A" w:rsidRDefault="003D3F08" w:rsidP="00E8252C">
            <w:pPr>
              <w:pStyle w:val="TAC"/>
            </w:pPr>
            <w:r>
              <w:t>0</w:t>
            </w:r>
          </w:p>
        </w:tc>
        <w:tc>
          <w:tcPr>
            <w:tcW w:w="0" w:type="auto"/>
          </w:tcPr>
          <w:p w:rsidR="003D3F08" w:rsidRPr="00EA4E3A" w:rsidRDefault="003D3F08" w:rsidP="00E8252C">
            <w:pPr>
              <w:pStyle w:val="TAC"/>
            </w:pPr>
            <w:r>
              <w:t>1</w:t>
            </w:r>
          </w:p>
        </w:tc>
        <w:tc>
          <w:tcPr>
            <w:tcW w:w="0" w:type="auto"/>
          </w:tcPr>
          <w:p w:rsidR="003D3F08" w:rsidRPr="00EA4E3A" w:rsidRDefault="003D3F08" w:rsidP="00E8252C">
            <w:pPr>
              <w:pStyle w:val="TAC"/>
            </w:pPr>
            <w:r>
              <w:t>2</w:t>
            </w:r>
          </w:p>
        </w:tc>
        <w:tc>
          <w:tcPr>
            <w:tcW w:w="0" w:type="auto"/>
          </w:tcPr>
          <w:p w:rsidR="003D3F08" w:rsidRPr="00EA4E3A" w:rsidRDefault="003D3F08" w:rsidP="00E8252C">
            <w:pPr>
              <w:pStyle w:val="TAC"/>
            </w:pPr>
          </w:p>
        </w:tc>
        <w:tc>
          <w:tcPr>
            <w:tcW w:w="0" w:type="auto"/>
          </w:tcPr>
          <w:p w:rsidR="003D3F08" w:rsidRPr="00EA4E3A" w:rsidRDefault="003D3F08" w:rsidP="00E8252C">
            <w:pPr>
              <w:pStyle w:val="TAC"/>
            </w:pPr>
          </w:p>
        </w:tc>
        <w:tc>
          <w:tcPr>
            <w:tcW w:w="0" w:type="auto"/>
          </w:tcPr>
          <w:p w:rsidR="003D3F08" w:rsidRPr="00EA4E3A" w:rsidRDefault="003D3F08" w:rsidP="00E8252C">
            <w:pPr>
              <w:pStyle w:val="TAC"/>
            </w:pPr>
          </w:p>
        </w:tc>
        <w:tc>
          <w:tcPr>
            <w:tcW w:w="0" w:type="auto"/>
          </w:tcPr>
          <w:p w:rsidR="003D3F08" w:rsidRPr="00EA4E3A" w:rsidRDefault="003D3F08" w:rsidP="00E8252C">
            <w:pPr>
              <w:pStyle w:val="TAC"/>
            </w:pPr>
          </w:p>
        </w:tc>
        <w:tc>
          <w:tcPr>
            <w:tcW w:w="0" w:type="auto"/>
          </w:tcPr>
          <w:p w:rsidR="003D3F08" w:rsidRPr="00EA4E3A" w:rsidRDefault="003D3F08" w:rsidP="00E8252C">
            <w:pPr>
              <w:pStyle w:val="TAC"/>
            </w:pPr>
          </w:p>
        </w:tc>
      </w:tr>
      <w:tr w:rsidR="003D3F08" w:rsidRPr="00EA4E3A" w:rsidTr="00E8252C">
        <w:trPr>
          <w:jc w:val="center"/>
        </w:trPr>
        <w:tc>
          <w:tcPr>
            <w:tcW w:w="0" w:type="auto"/>
          </w:tcPr>
          <w:p w:rsidR="003D3F08" w:rsidRPr="00EA4E3A" w:rsidRDefault="003D3F08" w:rsidP="00E8252C">
            <w:pPr>
              <w:pStyle w:val="TAC"/>
            </w:pPr>
            <w:r w:rsidRPr="00EA4E3A">
              <w:t>4</w:t>
            </w:r>
          </w:p>
        </w:tc>
        <w:tc>
          <w:tcPr>
            <w:tcW w:w="0" w:type="auto"/>
          </w:tcPr>
          <w:p w:rsidR="003D3F08" w:rsidRPr="00EA4E3A" w:rsidRDefault="003D3F08" w:rsidP="00E8252C">
            <w:pPr>
              <w:pStyle w:val="TAC"/>
            </w:pPr>
          </w:p>
        </w:tc>
        <w:tc>
          <w:tcPr>
            <w:tcW w:w="0" w:type="auto"/>
          </w:tcPr>
          <w:p w:rsidR="003D3F08" w:rsidRPr="00EA4E3A" w:rsidRDefault="003D3F08" w:rsidP="00E8252C">
            <w:pPr>
              <w:pStyle w:val="TAC"/>
            </w:pPr>
          </w:p>
        </w:tc>
        <w:tc>
          <w:tcPr>
            <w:tcW w:w="0" w:type="auto"/>
          </w:tcPr>
          <w:p w:rsidR="003D3F08" w:rsidRPr="00EA4E3A" w:rsidRDefault="003D3F08" w:rsidP="00E8252C">
            <w:pPr>
              <w:pStyle w:val="TAC"/>
            </w:pPr>
            <w:r>
              <w:t>0</w:t>
            </w:r>
          </w:p>
        </w:tc>
        <w:tc>
          <w:tcPr>
            <w:tcW w:w="0" w:type="auto"/>
          </w:tcPr>
          <w:p w:rsidR="003D3F08" w:rsidRPr="00EA4E3A" w:rsidRDefault="003D3F08" w:rsidP="00E8252C">
            <w:pPr>
              <w:pStyle w:val="TAC"/>
            </w:pPr>
            <w:r>
              <w:t>1</w:t>
            </w:r>
          </w:p>
        </w:tc>
        <w:tc>
          <w:tcPr>
            <w:tcW w:w="0" w:type="auto"/>
          </w:tcPr>
          <w:p w:rsidR="003D3F08" w:rsidRPr="00EA4E3A" w:rsidRDefault="003D3F08" w:rsidP="00E8252C">
            <w:pPr>
              <w:pStyle w:val="TAC"/>
            </w:pPr>
          </w:p>
        </w:tc>
        <w:tc>
          <w:tcPr>
            <w:tcW w:w="0" w:type="auto"/>
          </w:tcPr>
          <w:p w:rsidR="003D3F08" w:rsidRPr="00EA4E3A" w:rsidRDefault="003D3F08" w:rsidP="00E8252C">
            <w:pPr>
              <w:pStyle w:val="TAC"/>
            </w:pPr>
          </w:p>
        </w:tc>
        <w:tc>
          <w:tcPr>
            <w:tcW w:w="0" w:type="auto"/>
          </w:tcPr>
          <w:p w:rsidR="003D3F08" w:rsidRPr="00EA4E3A" w:rsidRDefault="003D3F08" w:rsidP="00E8252C">
            <w:pPr>
              <w:pStyle w:val="TAC"/>
            </w:pPr>
          </w:p>
        </w:tc>
        <w:tc>
          <w:tcPr>
            <w:tcW w:w="0" w:type="auto"/>
          </w:tcPr>
          <w:p w:rsidR="003D3F08" w:rsidRPr="00EA4E3A" w:rsidRDefault="003D3F08" w:rsidP="00E8252C">
            <w:pPr>
              <w:pStyle w:val="TAC"/>
            </w:pPr>
          </w:p>
        </w:tc>
        <w:tc>
          <w:tcPr>
            <w:tcW w:w="0" w:type="auto"/>
          </w:tcPr>
          <w:p w:rsidR="003D3F08" w:rsidRPr="00EA4E3A" w:rsidRDefault="003D3F08" w:rsidP="00E8252C">
            <w:pPr>
              <w:pStyle w:val="TAC"/>
            </w:pPr>
          </w:p>
        </w:tc>
        <w:tc>
          <w:tcPr>
            <w:tcW w:w="0" w:type="auto"/>
          </w:tcPr>
          <w:p w:rsidR="003D3F08" w:rsidRPr="00EA4E3A" w:rsidRDefault="003D3F08" w:rsidP="00E8252C">
            <w:pPr>
              <w:pStyle w:val="TAC"/>
            </w:pPr>
          </w:p>
        </w:tc>
      </w:tr>
      <w:tr w:rsidR="003D3F08" w:rsidRPr="00EA4E3A" w:rsidTr="00E8252C">
        <w:trPr>
          <w:jc w:val="center"/>
        </w:trPr>
        <w:tc>
          <w:tcPr>
            <w:tcW w:w="0" w:type="auto"/>
          </w:tcPr>
          <w:p w:rsidR="003D3F08" w:rsidRPr="00EA4E3A" w:rsidRDefault="003D3F08" w:rsidP="00E8252C">
            <w:pPr>
              <w:pStyle w:val="TAC"/>
            </w:pPr>
            <w:r w:rsidRPr="00EA4E3A">
              <w:t>5</w:t>
            </w:r>
          </w:p>
        </w:tc>
        <w:tc>
          <w:tcPr>
            <w:tcW w:w="0" w:type="auto"/>
          </w:tcPr>
          <w:p w:rsidR="003D3F08" w:rsidRPr="00EA4E3A" w:rsidRDefault="003D3F08" w:rsidP="00E8252C">
            <w:pPr>
              <w:pStyle w:val="TAC"/>
            </w:pPr>
          </w:p>
        </w:tc>
        <w:tc>
          <w:tcPr>
            <w:tcW w:w="0" w:type="auto"/>
          </w:tcPr>
          <w:p w:rsidR="003D3F08" w:rsidRPr="00EA4E3A" w:rsidRDefault="003D3F08" w:rsidP="00E8252C">
            <w:pPr>
              <w:pStyle w:val="TAC"/>
            </w:pPr>
          </w:p>
        </w:tc>
        <w:tc>
          <w:tcPr>
            <w:tcW w:w="0" w:type="auto"/>
          </w:tcPr>
          <w:p w:rsidR="003D3F08" w:rsidRPr="00EA4E3A" w:rsidRDefault="003D3F08" w:rsidP="00E8252C">
            <w:pPr>
              <w:pStyle w:val="TAC"/>
            </w:pPr>
            <w:r>
              <w:t>0</w:t>
            </w:r>
          </w:p>
        </w:tc>
        <w:tc>
          <w:tcPr>
            <w:tcW w:w="0" w:type="auto"/>
          </w:tcPr>
          <w:p w:rsidR="003D3F08" w:rsidRPr="00EA4E3A" w:rsidRDefault="003D3F08" w:rsidP="00E8252C">
            <w:pPr>
              <w:pStyle w:val="TAC"/>
            </w:pPr>
          </w:p>
        </w:tc>
        <w:tc>
          <w:tcPr>
            <w:tcW w:w="0" w:type="auto"/>
          </w:tcPr>
          <w:p w:rsidR="003D3F08" w:rsidRPr="00EA4E3A" w:rsidRDefault="003D3F08" w:rsidP="00E8252C">
            <w:pPr>
              <w:pStyle w:val="TAC"/>
            </w:pPr>
          </w:p>
        </w:tc>
        <w:tc>
          <w:tcPr>
            <w:tcW w:w="0" w:type="auto"/>
          </w:tcPr>
          <w:p w:rsidR="003D3F08" w:rsidRPr="00EA4E3A" w:rsidRDefault="003D3F08" w:rsidP="00E8252C">
            <w:pPr>
              <w:pStyle w:val="TAC"/>
            </w:pPr>
          </w:p>
        </w:tc>
        <w:tc>
          <w:tcPr>
            <w:tcW w:w="0" w:type="auto"/>
          </w:tcPr>
          <w:p w:rsidR="003D3F08" w:rsidRPr="00EA4E3A" w:rsidRDefault="003D3F08" w:rsidP="00E8252C">
            <w:pPr>
              <w:pStyle w:val="TAC"/>
            </w:pPr>
          </w:p>
        </w:tc>
        <w:tc>
          <w:tcPr>
            <w:tcW w:w="0" w:type="auto"/>
          </w:tcPr>
          <w:p w:rsidR="003D3F08" w:rsidRPr="00EA4E3A" w:rsidRDefault="003D3F08" w:rsidP="00E8252C">
            <w:pPr>
              <w:pStyle w:val="TAC"/>
            </w:pPr>
          </w:p>
        </w:tc>
        <w:tc>
          <w:tcPr>
            <w:tcW w:w="0" w:type="auto"/>
          </w:tcPr>
          <w:p w:rsidR="003D3F08" w:rsidRPr="00EA4E3A" w:rsidRDefault="003D3F08" w:rsidP="00E8252C">
            <w:pPr>
              <w:pStyle w:val="TAC"/>
            </w:pPr>
          </w:p>
        </w:tc>
        <w:tc>
          <w:tcPr>
            <w:tcW w:w="0" w:type="auto"/>
          </w:tcPr>
          <w:p w:rsidR="003D3F08" w:rsidRPr="00EA4E3A" w:rsidRDefault="003D3F08" w:rsidP="00E8252C">
            <w:pPr>
              <w:pStyle w:val="TAC"/>
            </w:pPr>
          </w:p>
        </w:tc>
      </w:tr>
      <w:tr w:rsidR="003D3F08" w:rsidRPr="00EA4E3A" w:rsidTr="00E8252C">
        <w:trPr>
          <w:jc w:val="center"/>
        </w:trPr>
        <w:tc>
          <w:tcPr>
            <w:tcW w:w="0" w:type="auto"/>
          </w:tcPr>
          <w:p w:rsidR="003D3F08" w:rsidRPr="00EA4E3A" w:rsidRDefault="003D3F08" w:rsidP="00E8252C">
            <w:pPr>
              <w:pStyle w:val="TAC"/>
            </w:pPr>
            <w:r w:rsidRPr="00EA4E3A">
              <w:t>6</w:t>
            </w:r>
          </w:p>
        </w:tc>
        <w:tc>
          <w:tcPr>
            <w:tcW w:w="0" w:type="auto"/>
          </w:tcPr>
          <w:p w:rsidR="003D3F08" w:rsidRPr="00EA4E3A" w:rsidRDefault="003D3F08" w:rsidP="00E8252C">
            <w:pPr>
              <w:pStyle w:val="TAC"/>
            </w:pPr>
          </w:p>
        </w:tc>
        <w:tc>
          <w:tcPr>
            <w:tcW w:w="0" w:type="auto"/>
          </w:tcPr>
          <w:p w:rsidR="003D3F08" w:rsidRPr="00EA4E3A" w:rsidRDefault="003D3F08" w:rsidP="00E8252C">
            <w:pPr>
              <w:pStyle w:val="TAC"/>
            </w:pPr>
          </w:p>
        </w:tc>
        <w:tc>
          <w:tcPr>
            <w:tcW w:w="0" w:type="auto"/>
          </w:tcPr>
          <w:p w:rsidR="003D3F08" w:rsidRPr="00EA4E3A" w:rsidRDefault="003D3F08" w:rsidP="00E8252C">
            <w:pPr>
              <w:pStyle w:val="TAC"/>
            </w:pPr>
            <w:r>
              <w:t>0</w:t>
            </w:r>
          </w:p>
        </w:tc>
        <w:tc>
          <w:tcPr>
            <w:tcW w:w="0" w:type="auto"/>
          </w:tcPr>
          <w:p w:rsidR="003D3F08" w:rsidRPr="00EA4E3A" w:rsidRDefault="003D3F08" w:rsidP="00E8252C">
            <w:pPr>
              <w:pStyle w:val="TAC"/>
            </w:pPr>
            <w:r>
              <w:t>1</w:t>
            </w:r>
          </w:p>
        </w:tc>
        <w:tc>
          <w:tcPr>
            <w:tcW w:w="0" w:type="auto"/>
          </w:tcPr>
          <w:p w:rsidR="003D3F08" w:rsidRPr="00EA4E3A" w:rsidRDefault="003D3F08" w:rsidP="00E8252C">
            <w:pPr>
              <w:pStyle w:val="TAC"/>
            </w:pPr>
            <w:r>
              <w:t>2</w:t>
            </w:r>
          </w:p>
        </w:tc>
        <w:tc>
          <w:tcPr>
            <w:tcW w:w="0" w:type="auto"/>
          </w:tcPr>
          <w:p w:rsidR="003D3F08" w:rsidRPr="00EA4E3A" w:rsidRDefault="003D3F08" w:rsidP="00E8252C">
            <w:pPr>
              <w:pStyle w:val="TAC"/>
            </w:pPr>
          </w:p>
        </w:tc>
        <w:tc>
          <w:tcPr>
            <w:tcW w:w="0" w:type="auto"/>
          </w:tcPr>
          <w:p w:rsidR="003D3F08" w:rsidRPr="00EA4E3A" w:rsidRDefault="003D3F08" w:rsidP="00E8252C">
            <w:pPr>
              <w:pStyle w:val="TAC"/>
            </w:pPr>
          </w:p>
        </w:tc>
        <w:tc>
          <w:tcPr>
            <w:tcW w:w="0" w:type="auto"/>
          </w:tcPr>
          <w:p w:rsidR="003D3F08" w:rsidRPr="00EA4E3A" w:rsidRDefault="003D3F08" w:rsidP="00E8252C">
            <w:pPr>
              <w:pStyle w:val="TAC"/>
            </w:pPr>
            <w:r>
              <w:t>3</w:t>
            </w:r>
          </w:p>
        </w:tc>
        <w:tc>
          <w:tcPr>
            <w:tcW w:w="0" w:type="auto"/>
          </w:tcPr>
          <w:p w:rsidR="003D3F08" w:rsidRPr="00EA4E3A" w:rsidRDefault="003D3F08" w:rsidP="00E8252C">
            <w:pPr>
              <w:pStyle w:val="TAC"/>
            </w:pPr>
            <w:r>
              <w:t>4</w:t>
            </w:r>
          </w:p>
        </w:tc>
        <w:tc>
          <w:tcPr>
            <w:tcW w:w="0" w:type="auto"/>
          </w:tcPr>
          <w:p w:rsidR="003D3F08" w:rsidRPr="00EA4E3A" w:rsidRDefault="003D3F08" w:rsidP="00E8252C">
            <w:pPr>
              <w:pStyle w:val="TAC"/>
            </w:pPr>
          </w:p>
        </w:tc>
      </w:tr>
    </w:tbl>
    <w:p w:rsidR="003D3F08" w:rsidRDefault="003D3F08" w:rsidP="003D3F08">
      <w:pPr>
        <w:rPr>
          <w:rFonts w:eastAsia="SimSun"/>
        </w:rPr>
      </w:pPr>
    </w:p>
    <w:p w:rsidR="003D3F08" w:rsidRPr="00B806BC" w:rsidRDefault="003D3F08" w:rsidP="00F15236">
      <w:pPr>
        <w:rPr>
          <w:rFonts w:eastAsia="SimSun"/>
        </w:rPr>
      </w:pPr>
      <w:r>
        <w:t xml:space="preserve">The UE may for handover purposes, and before acquiring the SFN at the target cell, assume an absolute value of the relative time difference between radio frame </w:t>
      </w:r>
      <w:r w:rsidRPr="00EF100B">
        <w:rPr>
          <w:position w:val="-6"/>
        </w:rPr>
        <w:object w:dxaOrig="139" w:dyaOrig="240">
          <v:shape id="_x0000_i1126" type="#_x0000_t75" style="width:6.75pt;height:13.5pt" o:ole="">
            <v:imagedata r:id="rId193" o:title=""/>
          </v:shape>
          <o:OLEObject Type="Embed" ProgID="Equation.3" ShapeID="_x0000_i1126" DrawAspect="Content" ObjectID="_1659994008" r:id="rId194"/>
        </w:object>
      </w:r>
      <w:r>
        <w:t xml:space="preserve"> in the current cell and the target cell of less than </w:t>
      </w:r>
      <w:r w:rsidRPr="00EF100B">
        <w:rPr>
          <w:position w:val="-10"/>
        </w:rPr>
        <w:object w:dxaOrig="900" w:dyaOrig="300">
          <v:shape id="_x0000_i1127" type="#_x0000_t75" style="width:45pt;height:15pt" o:ole="">
            <v:imagedata r:id="rId195" o:title=""/>
          </v:shape>
          <o:OLEObject Type="Embed" ProgID="Equation.3" ShapeID="_x0000_i1127" DrawAspect="Content" ObjectID="_1659994009" r:id="rId196"/>
        </w:object>
      </w:r>
      <w:r>
        <w:t xml:space="preserve"> when determining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HARQ</m:t>
            </m:r>
          </m:sub>
        </m:sSub>
      </m:oMath>
      <w:r>
        <w:t>.</w:t>
      </w:r>
    </w:p>
    <w:p w:rsidR="00570F12" w:rsidRPr="000D3CFB" w:rsidRDefault="00570F12" w:rsidP="00570F12">
      <w:pPr>
        <w:rPr>
          <w:rFonts w:eastAsia="MS Mincho"/>
        </w:rPr>
      </w:pPr>
      <w:r w:rsidRPr="000D3CFB">
        <w:rPr>
          <w:rFonts w:eastAsia="MS Mincho"/>
        </w:rPr>
        <w:t xml:space="preserve">If a UE is configured by higher layers to decode </w:t>
      </w:r>
      <w:r w:rsidRPr="000D3CFB">
        <w:rPr>
          <w:rFonts w:eastAsia="SimSun" w:hint="eastAsia"/>
          <w:lang w:eastAsia="zh-CN"/>
        </w:rPr>
        <w:t>M</w:t>
      </w:r>
      <w:r w:rsidRPr="000D3CFB">
        <w:rPr>
          <w:rFonts w:eastAsia="MS Mincho"/>
        </w:rPr>
        <w:t>PDCCHs with the CRC scrambled by the C-RNTI,</w:t>
      </w:r>
      <w:r w:rsidRPr="000D3CFB">
        <w:t xml:space="preserve"> </w:t>
      </w:r>
      <w:r w:rsidRPr="000D3CFB">
        <w:rPr>
          <w:rFonts w:eastAsia="MS Mincho"/>
        </w:rPr>
        <w:t>the</w:t>
      </w:r>
      <w:r w:rsidRPr="000D3CFB">
        <w:t xml:space="preserve"> UE shall decode the </w:t>
      </w:r>
      <w:r w:rsidRPr="000D3CFB">
        <w:rPr>
          <w:rFonts w:eastAsia="SimSun" w:hint="eastAsia"/>
          <w:lang w:eastAsia="zh-CN"/>
        </w:rPr>
        <w:t>M</w:t>
      </w:r>
      <w:r w:rsidRPr="000D3CFB">
        <w:rPr>
          <w:rFonts w:eastAsia="MS Mincho"/>
        </w:rPr>
        <w:t>PDCCH according to the combination defined in</w:t>
      </w:r>
      <w:r w:rsidRPr="000D3CFB">
        <w:t xml:space="preserve"> </w:t>
      </w:r>
      <w:r w:rsidRPr="000D3CFB">
        <w:rPr>
          <w:rFonts w:eastAsia="MS Mincho"/>
        </w:rPr>
        <w:t>Table 8-</w:t>
      </w:r>
      <w:r w:rsidRPr="000D3CFB">
        <w:rPr>
          <w:rFonts w:eastAsia="MS Mincho" w:hint="eastAsia"/>
        </w:rPr>
        <w:t>3</w:t>
      </w:r>
      <w:r w:rsidRPr="000D3CFB">
        <w:rPr>
          <w:rFonts w:eastAsia="SimSun" w:hint="eastAsia"/>
          <w:lang w:eastAsia="zh-CN"/>
        </w:rPr>
        <w:t>B</w:t>
      </w:r>
      <w:r w:rsidRPr="000D3CFB">
        <w:rPr>
          <w:rFonts w:eastAsia="MS Mincho"/>
        </w:rPr>
        <w:t xml:space="preserve"> and transmit the corresponding PUSCH</w:t>
      </w:r>
      <w:r w:rsidR="00692D24" w:rsidRPr="000D3CFB">
        <w:t xml:space="preserve"> if a transport block corresponding to the HARQ process of the PUSCH transmission is generated as described in [8]</w:t>
      </w:r>
      <w:r w:rsidRPr="000D3CFB">
        <w:rPr>
          <w:rFonts w:eastAsia="MS Mincho"/>
        </w:rPr>
        <w:t>.</w:t>
      </w:r>
      <w:r w:rsidRPr="000D3CFB">
        <w:rPr>
          <w:rFonts w:eastAsia="MS Mincho" w:hint="eastAsia"/>
        </w:rPr>
        <w:t xml:space="preserve"> The scrambling </w:t>
      </w:r>
      <w:r w:rsidRPr="000D3CFB">
        <w:rPr>
          <w:rFonts w:eastAsia="MS Mincho"/>
        </w:rPr>
        <w:t>initialization</w:t>
      </w:r>
      <w:r w:rsidRPr="000D3CFB">
        <w:rPr>
          <w:rFonts w:eastAsia="MS Mincho" w:hint="eastAsia"/>
        </w:rPr>
        <w:t xml:space="preserve"> of this PUSCH corresponding to these </w:t>
      </w:r>
      <w:r w:rsidRPr="000D3CFB">
        <w:rPr>
          <w:rFonts w:eastAsia="SimSun" w:hint="eastAsia"/>
          <w:lang w:eastAsia="zh-CN"/>
        </w:rPr>
        <w:t>M</w:t>
      </w:r>
      <w:r w:rsidRPr="000D3CFB">
        <w:rPr>
          <w:rFonts w:eastAsia="MS Mincho" w:hint="eastAsia"/>
        </w:rPr>
        <w:t>PDCCH</w:t>
      </w:r>
      <w:r w:rsidRPr="000D3CFB">
        <w:rPr>
          <w:rFonts w:eastAsia="Batang" w:hint="eastAsia"/>
        </w:rPr>
        <w:t>s</w:t>
      </w:r>
      <w:r w:rsidRPr="000D3CFB">
        <w:rPr>
          <w:rFonts w:eastAsia="MS Mincho" w:hint="eastAsia"/>
        </w:rPr>
        <w:t xml:space="preserve"> and the PUSCH retransmission for the same transport block is by C-RNTI.</w:t>
      </w:r>
    </w:p>
    <w:p w:rsidR="00400EE7" w:rsidRPr="000D3CFB" w:rsidRDefault="00387856" w:rsidP="00400EE7">
      <w:pPr>
        <w:rPr>
          <w:rFonts w:eastAsia="MS Mincho"/>
        </w:rPr>
      </w:pPr>
      <w:r w:rsidRPr="000D3CFB">
        <w:rPr>
          <w:rFonts w:eastAsia="MS Mincho"/>
        </w:rPr>
        <w:t>Transmission mode 1 is the default uplink transmission mode for a UE until the UE is assigned an uplink transmission mode by higher layer signalling.</w:t>
      </w:r>
      <w:r w:rsidR="00400EE7" w:rsidRPr="000D3CFB">
        <w:rPr>
          <w:rFonts w:eastAsia="MS Mincho"/>
        </w:rPr>
        <w:t xml:space="preserve"> </w:t>
      </w:r>
    </w:p>
    <w:p w:rsidR="00400EE7" w:rsidRPr="000D3CFB" w:rsidRDefault="00400EE7" w:rsidP="00400EE7">
      <w:pPr>
        <w:rPr>
          <w:rFonts w:eastAsia="MS Mincho"/>
        </w:rPr>
      </w:pPr>
      <w:r w:rsidRPr="000D3CFB">
        <w:t>When a UE configured in transmission mode 2 receives a DCI Format 0</w:t>
      </w:r>
      <w:r w:rsidR="000035B3" w:rsidRPr="000D3CFB">
        <w:t>/0A/0B</w:t>
      </w:r>
      <w:r w:rsidR="00F15236" w:rsidRPr="000D3CFB">
        <w:t>/0C</w:t>
      </w:r>
      <w:r w:rsidRPr="000D3CFB">
        <w:t xml:space="preserve"> uplink scheduling grant, it shall assume that the PUSCH transmission is associated with transport block 1 and that transport block 2 is disabled</w:t>
      </w:r>
      <w:r w:rsidRPr="000D3CFB">
        <w:rPr>
          <w:rFonts w:eastAsia="MS Mincho" w:hint="eastAsia"/>
        </w:rPr>
        <w:t>.</w:t>
      </w:r>
    </w:p>
    <w:p w:rsidR="00F15236" w:rsidRPr="000D3CFB" w:rsidRDefault="00F15236" w:rsidP="00400EE7">
      <w:pPr>
        <w:rPr>
          <w:rFonts w:eastAsia="MS Mincho"/>
        </w:rPr>
      </w:pPr>
    </w:p>
    <w:p w:rsidR="0093274D" w:rsidRPr="000D3CFB" w:rsidRDefault="0093274D" w:rsidP="008260B9">
      <w:pPr>
        <w:pStyle w:val="TH"/>
        <w:rPr>
          <w:rFonts w:eastAsia="MS Mincho"/>
        </w:rPr>
      </w:pPr>
      <w:r w:rsidRPr="000D3CFB">
        <w:lastRenderedPageBreak/>
        <w:t xml:space="preserve">Table </w:t>
      </w:r>
      <w:r w:rsidRPr="000D3CFB">
        <w:rPr>
          <w:rFonts w:eastAsia="MS Mincho"/>
        </w:rPr>
        <w:t>8</w:t>
      </w:r>
      <w:r w:rsidRPr="000D3CFB">
        <w:t>-</w:t>
      </w:r>
      <w:r w:rsidRPr="000D3CFB">
        <w:rPr>
          <w:rFonts w:eastAsia="MS Mincho" w:hint="eastAsia"/>
        </w:rPr>
        <w:t>3</w:t>
      </w:r>
      <w:r w:rsidRPr="000D3CFB">
        <w:t xml:space="preserve">: PDCCH </w:t>
      </w:r>
      <w:r w:rsidR="00387856" w:rsidRPr="000D3CFB">
        <w:t xml:space="preserve">and PUSCH </w:t>
      </w:r>
      <w:r w:rsidRPr="000D3CFB">
        <w:rPr>
          <w:rFonts w:eastAsia="MS Mincho" w:hint="eastAsia"/>
        </w:rPr>
        <w:t xml:space="preserve">configured </w:t>
      </w:r>
      <w:r w:rsidRPr="000D3CFB">
        <w:t>by C-RNTI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7"/>
        <w:gridCol w:w="2521"/>
        <w:gridCol w:w="1799"/>
        <w:gridCol w:w="3924"/>
      </w:tblGrid>
      <w:tr w:rsidR="0001443F" w:rsidRPr="000D3CFB" w:rsidTr="00BC3DAA">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rsidR="00E65866" w:rsidRPr="000D3CFB" w:rsidRDefault="00387856" w:rsidP="00E65866">
            <w:pPr>
              <w:pStyle w:val="TAH"/>
            </w:pPr>
            <w:r w:rsidRPr="000D3CFB">
              <w:t>Transmission</w:t>
            </w:r>
          </w:p>
          <w:p w:rsidR="00387856" w:rsidRPr="000D3CFB" w:rsidRDefault="00387856" w:rsidP="00E65866">
            <w:pPr>
              <w:pStyle w:val="TAH"/>
              <w:rPr>
                <w:rFonts w:eastAsia="MS Mincho"/>
              </w:rPr>
            </w:pPr>
            <w:r w:rsidRPr="000D3CFB">
              <w:t xml:space="preserve"> mode</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rsidR="00387856" w:rsidRPr="000D3CFB" w:rsidRDefault="00387856" w:rsidP="00E65866">
            <w:pPr>
              <w:pStyle w:val="TAH"/>
            </w:pPr>
            <w:r w:rsidRPr="000D3CFB">
              <w:t>DCI format</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rsidR="00387856" w:rsidRPr="000D3CFB" w:rsidRDefault="00387856" w:rsidP="00E65866">
            <w:pPr>
              <w:pStyle w:val="TAH"/>
            </w:pPr>
            <w:r w:rsidRPr="000D3CFB">
              <w:t>Search Space</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rsidR="00E65866" w:rsidRPr="000D3CFB" w:rsidRDefault="00387856" w:rsidP="00E65866">
            <w:pPr>
              <w:pStyle w:val="TAH"/>
            </w:pPr>
            <w:r w:rsidRPr="000D3CFB">
              <w:t xml:space="preserve">Transmission </w:t>
            </w:r>
            <w:r w:rsidRPr="000D3CFB">
              <w:rPr>
                <w:rFonts w:eastAsia="MS Mincho" w:hint="eastAsia"/>
              </w:rPr>
              <w:t>scheme</w:t>
            </w:r>
            <w:r w:rsidRPr="000D3CFB">
              <w:t xml:space="preserve"> of PUSCH</w:t>
            </w:r>
          </w:p>
          <w:p w:rsidR="00387856" w:rsidRPr="000D3CFB" w:rsidRDefault="00387856" w:rsidP="00E65866">
            <w:pPr>
              <w:pStyle w:val="TAH"/>
            </w:pPr>
            <w:r w:rsidRPr="000D3CFB">
              <w:t xml:space="preserve"> corresponding to PDCCH</w:t>
            </w:r>
          </w:p>
        </w:tc>
      </w:tr>
      <w:tr w:rsidR="0001443F" w:rsidRPr="000D3CFB" w:rsidTr="00BC3DAA">
        <w:trPr>
          <w:cantSplit/>
          <w:jc w:val="center"/>
        </w:trPr>
        <w:tc>
          <w:tcPr>
            <w:tcW w:w="0" w:type="auto"/>
            <w:vMerge w:val="restart"/>
            <w:shd w:val="clear" w:color="auto" w:fill="auto"/>
            <w:vAlign w:val="center"/>
          </w:tcPr>
          <w:p w:rsidR="000035B3" w:rsidRPr="000D3CFB" w:rsidRDefault="000035B3" w:rsidP="00E65866">
            <w:pPr>
              <w:pStyle w:val="TAC"/>
              <w:rPr>
                <w:rFonts w:eastAsia="MS Mincho"/>
              </w:rPr>
            </w:pPr>
            <w:r w:rsidRPr="000D3CFB">
              <w:rPr>
                <w:rFonts w:hint="eastAsia"/>
              </w:rPr>
              <w:t>Mode 1</w:t>
            </w:r>
          </w:p>
        </w:tc>
        <w:tc>
          <w:tcPr>
            <w:tcW w:w="0" w:type="auto"/>
            <w:shd w:val="clear" w:color="auto" w:fill="auto"/>
            <w:vAlign w:val="center"/>
          </w:tcPr>
          <w:p w:rsidR="000035B3" w:rsidRPr="000D3CFB" w:rsidRDefault="000035B3" w:rsidP="00E65866">
            <w:pPr>
              <w:pStyle w:val="TAC"/>
            </w:pPr>
            <w:r w:rsidRPr="000D3CFB">
              <w:t>DCI format 0</w:t>
            </w:r>
          </w:p>
        </w:tc>
        <w:tc>
          <w:tcPr>
            <w:tcW w:w="0" w:type="auto"/>
            <w:shd w:val="clear" w:color="auto" w:fill="auto"/>
            <w:vAlign w:val="center"/>
          </w:tcPr>
          <w:p w:rsidR="000035B3" w:rsidRPr="000D3CFB" w:rsidRDefault="000035B3" w:rsidP="00E65866">
            <w:pPr>
              <w:pStyle w:val="TAC"/>
            </w:pPr>
            <w:r w:rsidRPr="000D3CFB">
              <w:t>Common and</w:t>
            </w:r>
          </w:p>
          <w:p w:rsidR="000035B3" w:rsidRPr="000D3CFB" w:rsidRDefault="000035B3" w:rsidP="00E65866">
            <w:pPr>
              <w:pStyle w:val="TAC"/>
            </w:pPr>
            <w:r w:rsidRPr="000D3CFB">
              <w:t>UE specific by C-RNTI</w:t>
            </w:r>
          </w:p>
        </w:tc>
        <w:tc>
          <w:tcPr>
            <w:tcW w:w="0" w:type="auto"/>
            <w:shd w:val="clear" w:color="auto" w:fill="auto"/>
            <w:vAlign w:val="center"/>
          </w:tcPr>
          <w:p w:rsidR="000035B3" w:rsidRPr="000D3CFB" w:rsidRDefault="000035B3" w:rsidP="00E65866">
            <w:pPr>
              <w:pStyle w:val="TAL"/>
              <w:rPr>
                <w:rFonts w:eastAsia="MS Mincho"/>
              </w:rPr>
            </w:pPr>
            <w:r w:rsidRPr="000D3CFB">
              <w:t>Single-antenna port, port 1</w:t>
            </w:r>
            <w:r w:rsidRPr="000D3CFB">
              <w:rPr>
                <w:rFonts w:eastAsia="MS Mincho" w:hint="eastAsia"/>
              </w:rPr>
              <w:t>0</w:t>
            </w:r>
            <w:r w:rsidRPr="000D3CFB">
              <w:rPr>
                <w:rFonts w:eastAsia="MS Mincho"/>
              </w:rPr>
              <w:t xml:space="preserve"> (see </w:t>
            </w:r>
            <w:r w:rsidR="00087FD5" w:rsidRPr="000D3CFB">
              <w:rPr>
                <w:rFonts w:eastAsia="MS Mincho"/>
              </w:rPr>
              <w:t>Subclause</w:t>
            </w:r>
            <w:r w:rsidRPr="000D3CFB">
              <w:rPr>
                <w:rFonts w:eastAsia="MS Mincho"/>
              </w:rPr>
              <w:t xml:space="preserve"> 8.0.1)</w:t>
            </w:r>
          </w:p>
        </w:tc>
      </w:tr>
      <w:tr w:rsidR="0001443F" w:rsidRPr="000D3CFB" w:rsidTr="00BC3DAA">
        <w:trPr>
          <w:cantSplit/>
          <w:jc w:val="center"/>
        </w:trPr>
        <w:tc>
          <w:tcPr>
            <w:tcW w:w="0" w:type="auto"/>
            <w:vMerge/>
            <w:shd w:val="clear" w:color="auto" w:fill="auto"/>
            <w:vAlign w:val="center"/>
          </w:tcPr>
          <w:p w:rsidR="000035B3" w:rsidRPr="000D3CFB" w:rsidRDefault="000035B3" w:rsidP="000035B3">
            <w:pPr>
              <w:pStyle w:val="TAC"/>
            </w:pPr>
          </w:p>
        </w:tc>
        <w:tc>
          <w:tcPr>
            <w:tcW w:w="0" w:type="auto"/>
            <w:shd w:val="clear" w:color="auto" w:fill="auto"/>
            <w:vAlign w:val="center"/>
          </w:tcPr>
          <w:p w:rsidR="000035B3" w:rsidRPr="000D3CFB" w:rsidRDefault="000035B3" w:rsidP="000035B3">
            <w:pPr>
              <w:pStyle w:val="TAC"/>
            </w:pPr>
            <w:r w:rsidRPr="000D3CFB">
              <w:rPr>
                <w:lang w:eastAsia="en-US"/>
              </w:rPr>
              <w:t>DCI format 0A or 0B</w:t>
            </w:r>
            <w:r w:rsidR="00F15236" w:rsidRPr="000D3CFB">
              <w:rPr>
                <w:lang w:eastAsia="en-US"/>
              </w:rPr>
              <w:t xml:space="preserve"> or 0C</w:t>
            </w:r>
            <w:r w:rsidR="00D433AE" w:rsidRPr="000D3CFB">
              <w:rPr>
                <w:lang w:eastAsia="en-US"/>
              </w:rPr>
              <w:t xml:space="preserve"> or 7-0A</w:t>
            </w:r>
          </w:p>
        </w:tc>
        <w:tc>
          <w:tcPr>
            <w:tcW w:w="0" w:type="auto"/>
            <w:shd w:val="clear" w:color="auto" w:fill="auto"/>
            <w:vAlign w:val="center"/>
          </w:tcPr>
          <w:p w:rsidR="000035B3" w:rsidRPr="000D3CFB" w:rsidRDefault="000035B3" w:rsidP="000035B3">
            <w:pPr>
              <w:pStyle w:val="TAC"/>
            </w:pPr>
            <w:r w:rsidRPr="000D3CFB">
              <w:rPr>
                <w:lang w:eastAsia="en-US"/>
              </w:rPr>
              <w:t>UE specific by C-RNTI</w:t>
            </w:r>
          </w:p>
        </w:tc>
        <w:tc>
          <w:tcPr>
            <w:tcW w:w="0" w:type="auto"/>
            <w:shd w:val="clear" w:color="auto" w:fill="auto"/>
            <w:vAlign w:val="center"/>
          </w:tcPr>
          <w:p w:rsidR="000035B3" w:rsidRPr="000D3CFB" w:rsidRDefault="000035B3" w:rsidP="000035B3">
            <w:pPr>
              <w:pStyle w:val="TAL"/>
            </w:pPr>
            <w:r w:rsidRPr="000D3CFB">
              <w:rPr>
                <w:lang w:eastAsia="en-US"/>
              </w:rPr>
              <w:t>Single-antenna port, port 1</w:t>
            </w:r>
            <w:r w:rsidRPr="000D3CFB">
              <w:rPr>
                <w:rFonts w:eastAsia="MS Mincho" w:hint="eastAsia"/>
                <w:lang w:eastAsia="en-US"/>
              </w:rPr>
              <w:t>0</w:t>
            </w:r>
            <w:r w:rsidRPr="000D3CFB">
              <w:rPr>
                <w:rFonts w:eastAsia="MS Mincho"/>
                <w:lang w:eastAsia="en-US"/>
              </w:rPr>
              <w:t xml:space="preserve"> (see </w:t>
            </w:r>
            <w:r w:rsidR="00087FD5" w:rsidRPr="000D3CFB">
              <w:rPr>
                <w:rFonts w:eastAsia="MS Mincho"/>
                <w:lang w:eastAsia="en-US"/>
              </w:rPr>
              <w:t>Subclause</w:t>
            </w:r>
            <w:r w:rsidRPr="000D3CFB">
              <w:rPr>
                <w:rFonts w:eastAsia="MS Mincho"/>
                <w:lang w:eastAsia="en-US"/>
              </w:rPr>
              <w:t xml:space="preserve"> 8.0.1)</w:t>
            </w:r>
          </w:p>
        </w:tc>
      </w:tr>
      <w:tr w:rsidR="0001443F" w:rsidRPr="000D3CFB" w:rsidTr="00BC3DAA">
        <w:trPr>
          <w:cantSplit/>
          <w:jc w:val="center"/>
        </w:trPr>
        <w:tc>
          <w:tcPr>
            <w:tcW w:w="0" w:type="auto"/>
            <w:vMerge w:val="restart"/>
            <w:shd w:val="clear" w:color="auto" w:fill="auto"/>
            <w:vAlign w:val="center"/>
          </w:tcPr>
          <w:p w:rsidR="00387856" w:rsidRPr="000D3CFB" w:rsidRDefault="00387856" w:rsidP="00E65866">
            <w:pPr>
              <w:pStyle w:val="TAC"/>
              <w:rPr>
                <w:rFonts w:eastAsia="MS Mincho"/>
              </w:rPr>
            </w:pPr>
            <w:r w:rsidRPr="000D3CFB">
              <w:rPr>
                <w:rFonts w:hint="eastAsia"/>
              </w:rPr>
              <w:t>Mode 2</w:t>
            </w:r>
          </w:p>
        </w:tc>
        <w:tc>
          <w:tcPr>
            <w:tcW w:w="0" w:type="auto"/>
            <w:shd w:val="clear" w:color="auto" w:fill="auto"/>
            <w:vAlign w:val="center"/>
          </w:tcPr>
          <w:p w:rsidR="00387856" w:rsidRPr="000D3CFB" w:rsidRDefault="00387856" w:rsidP="00E65866">
            <w:pPr>
              <w:pStyle w:val="TAC"/>
            </w:pPr>
            <w:r w:rsidRPr="000D3CFB">
              <w:t>DCI format 0</w:t>
            </w:r>
          </w:p>
        </w:tc>
        <w:tc>
          <w:tcPr>
            <w:tcW w:w="0" w:type="auto"/>
            <w:shd w:val="clear" w:color="auto" w:fill="auto"/>
            <w:vAlign w:val="center"/>
          </w:tcPr>
          <w:p w:rsidR="00387856" w:rsidRPr="000D3CFB" w:rsidRDefault="00387856" w:rsidP="00E65866">
            <w:pPr>
              <w:pStyle w:val="TAC"/>
            </w:pPr>
            <w:r w:rsidRPr="000D3CFB">
              <w:t>Common and</w:t>
            </w:r>
          </w:p>
          <w:p w:rsidR="00387856" w:rsidRPr="000D3CFB" w:rsidRDefault="00387856" w:rsidP="00E65866">
            <w:pPr>
              <w:pStyle w:val="TAC"/>
            </w:pPr>
            <w:r w:rsidRPr="000D3CFB">
              <w:t>UE specific by C-RNTI</w:t>
            </w:r>
          </w:p>
        </w:tc>
        <w:tc>
          <w:tcPr>
            <w:tcW w:w="0" w:type="auto"/>
            <w:shd w:val="clear" w:color="auto" w:fill="auto"/>
            <w:vAlign w:val="center"/>
          </w:tcPr>
          <w:p w:rsidR="00387856" w:rsidRPr="000D3CFB" w:rsidRDefault="00387856" w:rsidP="00E65866">
            <w:pPr>
              <w:pStyle w:val="TAL"/>
            </w:pPr>
            <w:r w:rsidRPr="000D3CFB">
              <w:t>Single-antenna port, port 10</w:t>
            </w:r>
            <w:r w:rsidRPr="000D3CFB">
              <w:rPr>
                <w:rFonts w:eastAsia="MS Mincho"/>
              </w:rPr>
              <w:t xml:space="preserve"> (see </w:t>
            </w:r>
            <w:r w:rsidR="00087FD5" w:rsidRPr="000D3CFB">
              <w:rPr>
                <w:rFonts w:eastAsia="MS Mincho"/>
              </w:rPr>
              <w:t>Subclause</w:t>
            </w:r>
            <w:r w:rsidRPr="000D3CFB">
              <w:rPr>
                <w:rFonts w:eastAsia="MS Mincho"/>
              </w:rPr>
              <w:t xml:space="preserve"> 8.0.1)</w:t>
            </w:r>
          </w:p>
        </w:tc>
      </w:tr>
      <w:tr w:rsidR="0001443F" w:rsidRPr="000D3CFB" w:rsidTr="00BC3DAA">
        <w:trPr>
          <w:cantSplit/>
          <w:jc w:val="center"/>
        </w:trPr>
        <w:tc>
          <w:tcPr>
            <w:tcW w:w="0" w:type="auto"/>
            <w:vMerge/>
            <w:shd w:val="clear" w:color="auto" w:fill="auto"/>
            <w:vAlign w:val="center"/>
          </w:tcPr>
          <w:p w:rsidR="000035B3" w:rsidRPr="000D3CFB" w:rsidRDefault="000035B3" w:rsidP="000035B3">
            <w:pPr>
              <w:pStyle w:val="TAC"/>
            </w:pPr>
          </w:p>
        </w:tc>
        <w:tc>
          <w:tcPr>
            <w:tcW w:w="0" w:type="auto"/>
            <w:shd w:val="clear" w:color="auto" w:fill="auto"/>
            <w:vAlign w:val="center"/>
          </w:tcPr>
          <w:p w:rsidR="000035B3" w:rsidRPr="000D3CFB" w:rsidRDefault="000035B3" w:rsidP="000035B3">
            <w:pPr>
              <w:pStyle w:val="TAC"/>
            </w:pPr>
            <w:r w:rsidRPr="000D3CFB">
              <w:rPr>
                <w:lang w:eastAsia="en-US"/>
              </w:rPr>
              <w:t>DCI format 0A or 0B</w:t>
            </w:r>
            <w:r w:rsidR="00F15236" w:rsidRPr="000D3CFB">
              <w:rPr>
                <w:lang w:eastAsia="en-US"/>
              </w:rPr>
              <w:t xml:space="preserve"> or 0C</w:t>
            </w:r>
          </w:p>
        </w:tc>
        <w:tc>
          <w:tcPr>
            <w:tcW w:w="0" w:type="auto"/>
            <w:shd w:val="clear" w:color="auto" w:fill="auto"/>
            <w:vAlign w:val="center"/>
          </w:tcPr>
          <w:p w:rsidR="000035B3" w:rsidRPr="000D3CFB" w:rsidRDefault="000035B3" w:rsidP="000035B3">
            <w:pPr>
              <w:pStyle w:val="TAC"/>
            </w:pPr>
            <w:r w:rsidRPr="000D3CFB">
              <w:rPr>
                <w:lang w:eastAsia="en-US"/>
              </w:rPr>
              <w:t>UE specific by C-RNTI</w:t>
            </w:r>
          </w:p>
        </w:tc>
        <w:tc>
          <w:tcPr>
            <w:tcW w:w="0" w:type="auto"/>
            <w:shd w:val="clear" w:color="auto" w:fill="auto"/>
            <w:vAlign w:val="center"/>
          </w:tcPr>
          <w:p w:rsidR="000035B3" w:rsidRPr="000D3CFB" w:rsidRDefault="000035B3" w:rsidP="000035B3">
            <w:pPr>
              <w:pStyle w:val="TAL"/>
            </w:pPr>
            <w:r w:rsidRPr="000D3CFB">
              <w:rPr>
                <w:lang w:eastAsia="en-US"/>
              </w:rPr>
              <w:t>Single-antenna port, port 1</w:t>
            </w:r>
            <w:r w:rsidRPr="000D3CFB">
              <w:rPr>
                <w:rFonts w:eastAsia="MS Mincho" w:hint="eastAsia"/>
                <w:lang w:eastAsia="en-US"/>
              </w:rPr>
              <w:t>0</w:t>
            </w:r>
            <w:r w:rsidRPr="000D3CFB">
              <w:rPr>
                <w:rFonts w:eastAsia="MS Mincho"/>
                <w:lang w:eastAsia="en-US"/>
              </w:rPr>
              <w:t xml:space="preserve"> (see </w:t>
            </w:r>
            <w:r w:rsidR="00087FD5" w:rsidRPr="000D3CFB">
              <w:rPr>
                <w:rFonts w:eastAsia="MS Mincho"/>
                <w:lang w:eastAsia="en-US"/>
              </w:rPr>
              <w:t>Subclause</w:t>
            </w:r>
            <w:r w:rsidRPr="000D3CFB">
              <w:rPr>
                <w:rFonts w:eastAsia="MS Mincho"/>
                <w:lang w:eastAsia="en-US"/>
              </w:rPr>
              <w:t xml:space="preserve"> 8.0.1)</w:t>
            </w:r>
          </w:p>
        </w:tc>
      </w:tr>
      <w:tr w:rsidR="0001443F" w:rsidRPr="000D3CFB">
        <w:trPr>
          <w:cantSplit/>
          <w:jc w:val="center"/>
        </w:trPr>
        <w:tc>
          <w:tcPr>
            <w:tcW w:w="0" w:type="auto"/>
            <w:vMerge/>
            <w:shd w:val="clear" w:color="auto" w:fill="FFCC99"/>
            <w:vAlign w:val="center"/>
          </w:tcPr>
          <w:p w:rsidR="00387856" w:rsidRPr="000D3CFB" w:rsidRDefault="00387856" w:rsidP="00E65866">
            <w:pPr>
              <w:pStyle w:val="TAC"/>
              <w:rPr>
                <w:rFonts w:eastAsia="MS Mincho"/>
              </w:rPr>
            </w:pPr>
          </w:p>
        </w:tc>
        <w:tc>
          <w:tcPr>
            <w:tcW w:w="0" w:type="auto"/>
            <w:vAlign w:val="center"/>
          </w:tcPr>
          <w:p w:rsidR="00387856" w:rsidRPr="000D3CFB" w:rsidRDefault="00387856" w:rsidP="00E65866">
            <w:pPr>
              <w:pStyle w:val="TAC"/>
            </w:pPr>
            <w:r w:rsidRPr="000D3CFB">
              <w:t>DCI format 4</w:t>
            </w:r>
            <w:r w:rsidR="000035B3" w:rsidRPr="000D3CFB">
              <w:rPr>
                <w:lang w:eastAsia="en-US"/>
              </w:rPr>
              <w:t xml:space="preserve"> or 4A or 4B</w:t>
            </w:r>
            <w:r w:rsidR="00D433AE" w:rsidRPr="000D3CFB">
              <w:rPr>
                <w:lang w:eastAsia="en-US"/>
              </w:rPr>
              <w:t xml:space="preserve"> or 7-0B</w:t>
            </w:r>
          </w:p>
        </w:tc>
        <w:tc>
          <w:tcPr>
            <w:tcW w:w="0" w:type="auto"/>
            <w:vAlign w:val="center"/>
          </w:tcPr>
          <w:p w:rsidR="00387856" w:rsidRPr="000D3CFB" w:rsidRDefault="00387856" w:rsidP="00E65866">
            <w:pPr>
              <w:pStyle w:val="TAC"/>
            </w:pPr>
            <w:r w:rsidRPr="000D3CFB">
              <w:t>UE specific by C-RNTI</w:t>
            </w:r>
          </w:p>
        </w:tc>
        <w:tc>
          <w:tcPr>
            <w:tcW w:w="0" w:type="auto"/>
            <w:vAlign w:val="center"/>
          </w:tcPr>
          <w:p w:rsidR="00387856" w:rsidRPr="000D3CFB" w:rsidRDefault="00387856" w:rsidP="00E65866">
            <w:pPr>
              <w:pStyle w:val="TAL"/>
              <w:rPr>
                <w:rFonts w:eastAsia="MS Mincho"/>
              </w:rPr>
            </w:pPr>
            <w:r w:rsidRPr="000D3CFB">
              <w:rPr>
                <w:rFonts w:eastAsia="MS Mincho"/>
              </w:rPr>
              <w:t>Closed-loop spatial multiplexing</w:t>
            </w:r>
            <w:r w:rsidR="00EA4E3A" w:rsidRPr="000D3CFB">
              <w:rPr>
                <w:rFonts w:eastAsia="MS Mincho" w:hint="eastAsia"/>
              </w:rPr>
              <w:t xml:space="preserve"> </w:t>
            </w:r>
            <w:r w:rsidRPr="000D3CFB">
              <w:rPr>
                <w:rFonts w:eastAsia="MS Mincho"/>
              </w:rPr>
              <w:t xml:space="preserve">(see </w:t>
            </w:r>
            <w:r w:rsidR="00087FD5" w:rsidRPr="000D3CFB">
              <w:rPr>
                <w:rFonts w:eastAsia="MS Mincho"/>
              </w:rPr>
              <w:t>Subclause</w:t>
            </w:r>
            <w:r w:rsidRPr="000D3CFB">
              <w:rPr>
                <w:rFonts w:eastAsia="MS Mincho"/>
              </w:rPr>
              <w:t xml:space="preserve"> 8.0.2)</w:t>
            </w:r>
          </w:p>
        </w:tc>
      </w:tr>
    </w:tbl>
    <w:p w:rsidR="00E65866" w:rsidRPr="000D3CFB" w:rsidRDefault="00E65866" w:rsidP="00E65866">
      <w:pPr>
        <w:rPr>
          <w:rFonts w:eastAsia="MS Mincho"/>
        </w:rPr>
      </w:pPr>
    </w:p>
    <w:p w:rsidR="000A357B" w:rsidRPr="000D3CFB" w:rsidRDefault="000A357B" w:rsidP="008260B9">
      <w:pPr>
        <w:pStyle w:val="TH"/>
        <w:rPr>
          <w:rFonts w:eastAsia="MS Mincho"/>
        </w:rPr>
      </w:pPr>
      <w:r w:rsidRPr="000D3CFB">
        <w:t xml:space="preserve">Table </w:t>
      </w:r>
      <w:r w:rsidRPr="000D3CFB">
        <w:rPr>
          <w:rFonts w:eastAsia="MS Mincho"/>
        </w:rPr>
        <w:t>8</w:t>
      </w:r>
      <w:r w:rsidRPr="000D3CFB">
        <w:t>-</w:t>
      </w:r>
      <w:r w:rsidRPr="000D3CFB">
        <w:rPr>
          <w:rFonts w:eastAsia="MS Mincho" w:hint="eastAsia"/>
        </w:rPr>
        <w:t>3</w:t>
      </w:r>
      <w:r w:rsidRPr="000D3CFB">
        <w:rPr>
          <w:rFonts w:eastAsia="MS Mincho"/>
        </w:rPr>
        <w:t>A</w:t>
      </w:r>
      <w:r w:rsidRPr="000D3CFB">
        <w:t xml:space="preserve">: EPDCCH and PUSCH </w:t>
      </w:r>
      <w:r w:rsidRPr="000D3CFB">
        <w:rPr>
          <w:rFonts w:eastAsia="MS Mincho" w:hint="eastAsia"/>
        </w:rPr>
        <w:t xml:space="preserve">configured </w:t>
      </w:r>
      <w:r w:rsidRPr="000D3CFB">
        <w:t>by C-RNTI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7"/>
        <w:gridCol w:w="2432"/>
        <w:gridCol w:w="1797"/>
        <w:gridCol w:w="4015"/>
      </w:tblGrid>
      <w:tr w:rsidR="0001443F" w:rsidRPr="000D3CFB" w:rsidTr="00BC3DAA">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rsidR="0016310B" w:rsidRPr="000D3CFB" w:rsidRDefault="000A357B" w:rsidP="0016310B">
            <w:pPr>
              <w:pStyle w:val="TAH"/>
            </w:pPr>
            <w:r w:rsidRPr="000D3CFB">
              <w:t>Transmission</w:t>
            </w:r>
          </w:p>
          <w:p w:rsidR="000A357B" w:rsidRPr="000D3CFB" w:rsidRDefault="000A357B" w:rsidP="0016310B">
            <w:pPr>
              <w:pStyle w:val="TAH"/>
              <w:rPr>
                <w:rFonts w:eastAsia="MS Mincho"/>
              </w:rPr>
            </w:pPr>
            <w:r w:rsidRPr="000D3CFB">
              <w:t xml:space="preserve"> mode</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rsidR="000A357B" w:rsidRPr="000D3CFB" w:rsidRDefault="000A357B" w:rsidP="0016310B">
            <w:pPr>
              <w:pStyle w:val="TAH"/>
            </w:pPr>
            <w:r w:rsidRPr="000D3CFB">
              <w:t>DCI format</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rsidR="000A357B" w:rsidRPr="000D3CFB" w:rsidRDefault="000A357B" w:rsidP="0016310B">
            <w:pPr>
              <w:pStyle w:val="TAH"/>
            </w:pPr>
            <w:r w:rsidRPr="000D3CFB">
              <w:t>Search Space</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rsidR="0016310B" w:rsidRPr="000D3CFB" w:rsidRDefault="000A357B" w:rsidP="0016310B">
            <w:pPr>
              <w:pStyle w:val="TAH"/>
            </w:pPr>
            <w:r w:rsidRPr="000D3CFB">
              <w:t xml:space="preserve">Transmission </w:t>
            </w:r>
            <w:r w:rsidRPr="000D3CFB">
              <w:rPr>
                <w:rFonts w:eastAsia="MS Mincho" w:hint="eastAsia"/>
              </w:rPr>
              <w:t>scheme</w:t>
            </w:r>
            <w:r w:rsidRPr="000D3CFB">
              <w:t xml:space="preserve"> of PUSCH </w:t>
            </w:r>
          </w:p>
          <w:p w:rsidR="000A357B" w:rsidRPr="000D3CFB" w:rsidRDefault="000A357B" w:rsidP="0016310B">
            <w:pPr>
              <w:pStyle w:val="TAH"/>
            </w:pPr>
            <w:r w:rsidRPr="000D3CFB">
              <w:t>corresponding to EPDCCH</w:t>
            </w:r>
          </w:p>
        </w:tc>
      </w:tr>
      <w:tr w:rsidR="0001443F" w:rsidRPr="000D3CFB" w:rsidTr="00BC3DAA">
        <w:trPr>
          <w:cantSplit/>
          <w:jc w:val="center"/>
        </w:trPr>
        <w:tc>
          <w:tcPr>
            <w:tcW w:w="0" w:type="auto"/>
            <w:shd w:val="clear" w:color="auto" w:fill="auto"/>
            <w:vAlign w:val="center"/>
          </w:tcPr>
          <w:p w:rsidR="000A357B" w:rsidRPr="000D3CFB" w:rsidRDefault="000A357B" w:rsidP="0016310B">
            <w:pPr>
              <w:pStyle w:val="TAC"/>
              <w:rPr>
                <w:rFonts w:eastAsia="MS Mincho"/>
              </w:rPr>
            </w:pPr>
            <w:r w:rsidRPr="000D3CFB">
              <w:rPr>
                <w:rFonts w:hint="eastAsia"/>
              </w:rPr>
              <w:t>Mode 1</w:t>
            </w:r>
          </w:p>
        </w:tc>
        <w:tc>
          <w:tcPr>
            <w:tcW w:w="0" w:type="auto"/>
            <w:shd w:val="clear" w:color="auto" w:fill="auto"/>
            <w:vAlign w:val="center"/>
          </w:tcPr>
          <w:p w:rsidR="000A357B" w:rsidRPr="000D3CFB" w:rsidRDefault="000A357B" w:rsidP="0016310B">
            <w:pPr>
              <w:pStyle w:val="TAC"/>
              <w:rPr>
                <w:sz w:val="16"/>
                <w:szCs w:val="16"/>
              </w:rPr>
            </w:pPr>
            <w:r w:rsidRPr="000D3CFB">
              <w:rPr>
                <w:sz w:val="16"/>
                <w:szCs w:val="16"/>
              </w:rPr>
              <w:t>DCI format 0</w:t>
            </w:r>
            <w:r w:rsidR="000035B3" w:rsidRPr="000D3CFB">
              <w:rPr>
                <w:sz w:val="16"/>
                <w:szCs w:val="16"/>
                <w:lang w:eastAsia="en-US"/>
              </w:rPr>
              <w:t xml:space="preserve"> or 0A or 0B</w:t>
            </w:r>
            <w:r w:rsidR="00F15236" w:rsidRPr="000D3CFB">
              <w:rPr>
                <w:lang w:eastAsia="en-US"/>
              </w:rPr>
              <w:t xml:space="preserve"> or 0C</w:t>
            </w:r>
          </w:p>
        </w:tc>
        <w:tc>
          <w:tcPr>
            <w:tcW w:w="0" w:type="auto"/>
            <w:shd w:val="clear" w:color="auto" w:fill="auto"/>
            <w:vAlign w:val="center"/>
          </w:tcPr>
          <w:p w:rsidR="000A357B" w:rsidRPr="000D3CFB" w:rsidRDefault="000A357B" w:rsidP="0016310B">
            <w:pPr>
              <w:pStyle w:val="TAC"/>
              <w:rPr>
                <w:sz w:val="16"/>
                <w:szCs w:val="16"/>
              </w:rPr>
            </w:pPr>
            <w:r w:rsidRPr="000D3CFB">
              <w:rPr>
                <w:sz w:val="16"/>
                <w:szCs w:val="16"/>
              </w:rPr>
              <w:t>UE specific</w:t>
            </w:r>
            <w:r w:rsidR="00391C57" w:rsidRPr="000D3CFB">
              <w:rPr>
                <w:sz w:val="16"/>
                <w:szCs w:val="16"/>
              </w:rPr>
              <w:t xml:space="preserve"> by C-RNTI</w:t>
            </w:r>
          </w:p>
        </w:tc>
        <w:tc>
          <w:tcPr>
            <w:tcW w:w="0" w:type="auto"/>
            <w:shd w:val="clear" w:color="auto" w:fill="auto"/>
            <w:vAlign w:val="center"/>
          </w:tcPr>
          <w:p w:rsidR="000A357B" w:rsidRPr="000D3CFB" w:rsidRDefault="000A357B" w:rsidP="0016310B">
            <w:pPr>
              <w:pStyle w:val="TAC"/>
              <w:jc w:val="left"/>
              <w:rPr>
                <w:rFonts w:eastAsia="MS Mincho"/>
                <w:sz w:val="16"/>
                <w:szCs w:val="16"/>
              </w:rPr>
            </w:pPr>
            <w:r w:rsidRPr="000D3CFB">
              <w:rPr>
                <w:sz w:val="16"/>
                <w:szCs w:val="16"/>
              </w:rPr>
              <w:t>Single-antenna port, port 1</w:t>
            </w:r>
            <w:r w:rsidRPr="000D3CFB">
              <w:rPr>
                <w:rFonts w:eastAsia="MS Mincho" w:hint="eastAsia"/>
                <w:sz w:val="16"/>
                <w:szCs w:val="16"/>
              </w:rPr>
              <w:t>0</w:t>
            </w:r>
            <w:r w:rsidRPr="000D3CFB">
              <w:rPr>
                <w:rFonts w:eastAsia="MS Mincho"/>
                <w:sz w:val="16"/>
                <w:szCs w:val="16"/>
              </w:rPr>
              <w:t xml:space="preserve"> (see </w:t>
            </w:r>
            <w:r w:rsidR="00087FD5" w:rsidRPr="000D3CFB">
              <w:rPr>
                <w:rFonts w:eastAsia="MS Mincho"/>
                <w:sz w:val="16"/>
                <w:szCs w:val="16"/>
              </w:rPr>
              <w:t>Subclause</w:t>
            </w:r>
            <w:r w:rsidRPr="000D3CFB">
              <w:rPr>
                <w:rFonts w:eastAsia="MS Mincho"/>
                <w:sz w:val="16"/>
                <w:szCs w:val="16"/>
              </w:rPr>
              <w:t xml:space="preserve"> 8.0.1)</w:t>
            </w:r>
          </w:p>
        </w:tc>
      </w:tr>
      <w:tr w:rsidR="0001443F" w:rsidRPr="000D3CFB" w:rsidTr="00BC3DAA">
        <w:trPr>
          <w:cantSplit/>
          <w:jc w:val="center"/>
        </w:trPr>
        <w:tc>
          <w:tcPr>
            <w:tcW w:w="0" w:type="auto"/>
            <w:vMerge w:val="restart"/>
            <w:shd w:val="clear" w:color="auto" w:fill="auto"/>
            <w:vAlign w:val="center"/>
          </w:tcPr>
          <w:p w:rsidR="000A357B" w:rsidRPr="000D3CFB" w:rsidRDefault="000A357B" w:rsidP="0016310B">
            <w:pPr>
              <w:pStyle w:val="TAC"/>
              <w:rPr>
                <w:rFonts w:eastAsia="MS Mincho"/>
              </w:rPr>
            </w:pPr>
            <w:r w:rsidRPr="000D3CFB">
              <w:rPr>
                <w:rFonts w:hint="eastAsia"/>
              </w:rPr>
              <w:t>Mode 2</w:t>
            </w:r>
          </w:p>
        </w:tc>
        <w:tc>
          <w:tcPr>
            <w:tcW w:w="0" w:type="auto"/>
            <w:shd w:val="clear" w:color="auto" w:fill="auto"/>
            <w:vAlign w:val="center"/>
          </w:tcPr>
          <w:p w:rsidR="000A357B" w:rsidRPr="000D3CFB" w:rsidRDefault="000A357B" w:rsidP="0016310B">
            <w:pPr>
              <w:pStyle w:val="TAC"/>
              <w:rPr>
                <w:sz w:val="16"/>
                <w:szCs w:val="16"/>
              </w:rPr>
            </w:pPr>
            <w:r w:rsidRPr="000D3CFB">
              <w:rPr>
                <w:sz w:val="16"/>
                <w:szCs w:val="16"/>
              </w:rPr>
              <w:t>DCI format 0</w:t>
            </w:r>
            <w:r w:rsidR="000035B3" w:rsidRPr="000D3CFB">
              <w:rPr>
                <w:sz w:val="16"/>
                <w:szCs w:val="16"/>
                <w:lang w:eastAsia="en-US"/>
              </w:rPr>
              <w:t xml:space="preserve"> or 0A or 0B</w:t>
            </w:r>
            <w:r w:rsidR="00F15236" w:rsidRPr="000D3CFB">
              <w:rPr>
                <w:lang w:eastAsia="en-US"/>
              </w:rPr>
              <w:t xml:space="preserve"> or 0C</w:t>
            </w:r>
          </w:p>
        </w:tc>
        <w:tc>
          <w:tcPr>
            <w:tcW w:w="0" w:type="auto"/>
            <w:shd w:val="clear" w:color="auto" w:fill="auto"/>
            <w:vAlign w:val="center"/>
          </w:tcPr>
          <w:p w:rsidR="000A357B" w:rsidRPr="000D3CFB" w:rsidRDefault="000A357B" w:rsidP="0016310B">
            <w:pPr>
              <w:pStyle w:val="TAC"/>
              <w:rPr>
                <w:sz w:val="16"/>
                <w:szCs w:val="16"/>
              </w:rPr>
            </w:pPr>
            <w:r w:rsidRPr="000D3CFB">
              <w:rPr>
                <w:sz w:val="16"/>
                <w:szCs w:val="16"/>
              </w:rPr>
              <w:t>UE specific</w:t>
            </w:r>
            <w:r w:rsidR="00391C57" w:rsidRPr="000D3CFB">
              <w:rPr>
                <w:sz w:val="16"/>
                <w:szCs w:val="16"/>
              </w:rPr>
              <w:t xml:space="preserve"> by C-RNTI</w:t>
            </w:r>
          </w:p>
        </w:tc>
        <w:tc>
          <w:tcPr>
            <w:tcW w:w="0" w:type="auto"/>
            <w:shd w:val="clear" w:color="auto" w:fill="auto"/>
            <w:vAlign w:val="center"/>
          </w:tcPr>
          <w:p w:rsidR="000A357B" w:rsidRPr="000D3CFB" w:rsidRDefault="000A357B" w:rsidP="0016310B">
            <w:pPr>
              <w:pStyle w:val="TAC"/>
              <w:jc w:val="left"/>
              <w:rPr>
                <w:sz w:val="16"/>
                <w:szCs w:val="16"/>
              </w:rPr>
            </w:pPr>
            <w:r w:rsidRPr="000D3CFB">
              <w:rPr>
                <w:sz w:val="16"/>
                <w:szCs w:val="16"/>
              </w:rPr>
              <w:t>Single-antenna port, port 10</w:t>
            </w:r>
            <w:r w:rsidRPr="000D3CFB">
              <w:rPr>
                <w:rFonts w:eastAsia="MS Mincho"/>
                <w:sz w:val="16"/>
                <w:szCs w:val="16"/>
              </w:rPr>
              <w:t xml:space="preserve"> (see </w:t>
            </w:r>
            <w:r w:rsidR="00087FD5" w:rsidRPr="000D3CFB">
              <w:rPr>
                <w:rFonts w:eastAsia="MS Mincho"/>
                <w:sz w:val="16"/>
                <w:szCs w:val="16"/>
              </w:rPr>
              <w:t>Subclause</w:t>
            </w:r>
            <w:r w:rsidRPr="000D3CFB">
              <w:rPr>
                <w:rFonts w:eastAsia="MS Mincho"/>
                <w:sz w:val="16"/>
                <w:szCs w:val="16"/>
              </w:rPr>
              <w:t xml:space="preserve"> 8.0.1)</w:t>
            </w:r>
          </w:p>
        </w:tc>
      </w:tr>
      <w:tr w:rsidR="0001443F" w:rsidRPr="000D3CFB">
        <w:trPr>
          <w:cantSplit/>
          <w:jc w:val="center"/>
        </w:trPr>
        <w:tc>
          <w:tcPr>
            <w:tcW w:w="0" w:type="auto"/>
            <w:vMerge/>
            <w:shd w:val="clear" w:color="auto" w:fill="FFCC99"/>
            <w:vAlign w:val="center"/>
          </w:tcPr>
          <w:p w:rsidR="000A357B" w:rsidRPr="000D3CFB" w:rsidRDefault="000A357B" w:rsidP="0016310B">
            <w:pPr>
              <w:pStyle w:val="TAC"/>
              <w:rPr>
                <w:rFonts w:eastAsia="MS Mincho"/>
              </w:rPr>
            </w:pPr>
          </w:p>
        </w:tc>
        <w:tc>
          <w:tcPr>
            <w:tcW w:w="0" w:type="auto"/>
            <w:vAlign w:val="center"/>
          </w:tcPr>
          <w:p w:rsidR="000A357B" w:rsidRPr="000D3CFB" w:rsidRDefault="000A357B" w:rsidP="0016310B">
            <w:pPr>
              <w:pStyle w:val="TAC"/>
              <w:rPr>
                <w:sz w:val="16"/>
                <w:szCs w:val="16"/>
              </w:rPr>
            </w:pPr>
            <w:r w:rsidRPr="000D3CFB">
              <w:rPr>
                <w:sz w:val="16"/>
                <w:szCs w:val="16"/>
              </w:rPr>
              <w:t>DCI format 4</w:t>
            </w:r>
            <w:r w:rsidR="000035B3" w:rsidRPr="000D3CFB">
              <w:rPr>
                <w:lang w:eastAsia="en-US"/>
              </w:rPr>
              <w:t xml:space="preserve"> or 4A or 4B</w:t>
            </w:r>
          </w:p>
        </w:tc>
        <w:tc>
          <w:tcPr>
            <w:tcW w:w="0" w:type="auto"/>
            <w:vAlign w:val="center"/>
          </w:tcPr>
          <w:p w:rsidR="000A357B" w:rsidRPr="000D3CFB" w:rsidRDefault="000A357B" w:rsidP="0016310B">
            <w:pPr>
              <w:pStyle w:val="TAC"/>
              <w:rPr>
                <w:sz w:val="16"/>
                <w:szCs w:val="16"/>
              </w:rPr>
            </w:pPr>
            <w:r w:rsidRPr="000D3CFB">
              <w:rPr>
                <w:sz w:val="16"/>
                <w:szCs w:val="16"/>
              </w:rPr>
              <w:t>UE specific</w:t>
            </w:r>
            <w:r w:rsidR="00391C57" w:rsidRPr="000D3CFB">
              <w:rPr>
                <w:sz w:val="16"/>
                <w:szCs w:val="16"/>
              </w:rPr>
              <w:t xml:space="preserve"> by C-RNTI</w:t>
            </w:r>
          </w:p>
        </w:tc>
        <w:tc>
          <w:tcPr>
            <w:tcW w:w="0" w:type="auto"/>
            <w:vAlign w:val="center"/>
          </w:tcPr>
          <w:p w:rsidR="000A357B" w:rsidRPr="000D3CFB" w:rsidRDefault="000A357B" w:rsidP="0016310B">
            <w:pPr>
              <w:pStyle w:val="TAC"/>
              <w:jc w:val="left"/>
              <w:rPr>
                <w:rFonts w:eastAsia="MS Mincho"/>
                <w:sz w:val="16"/>
                <w:szCs w:val="16"/>
              </w:rPr>
            </w:pPr>
            <w:r w:rsidRPr="000D3CFB">
              <w:rPr>
                <w:rFonts w:eastAsia="MS Mincho"/>
                <w:sz w:val="16"/>
                <w:szCs w:val="16"/>
              </w:rPr>
              <w:t>Closed-loop spatial multiplexing</w:t>
            </w:r>
            <w:r w:rsidR="00EA4E3A" w:rsidRPr="000D3CFB">
              <w:rPr>
                <w:rFonts w:eastAsia="MS Mincho" w:hint="eastAsia"/>
                <w:sz w:val="16"/>
                <w:szCs w:val="16"/>
              </w:rPr>
              <w:t xml:space="preserve"> </w:t>
            </w:r>
            <w:r w:rsidRPr="000D3CFB">
              <w:rPr>
                <w:rFonts w:eastAsia="MS Mincho"/>
                <w:sz w:val="16"/>
                <w:szCs w:val="16"/>
              </w:rPr>
              <w:t xml:space="preserve">(see </w:t>
            </w:r>
            <w:r w:rsidR="00087FD5" w:rsidRPr="000D3CFB">
              <w:rPr>
                <w:rFonts w:eastAsia="MS Mincho"/>
                <w:sz w:val="16"/>
                <w:szCs w:val="16"/>
              </w:rPr>
              <w:t>Subclause</w:t>
            </w:r>
            <w:r w:rsidRPr="000D3CFB">
              <w:rPr>
                <w:rFonts w:eastAsia="MS Mincho"/>
                <w:sz w:val="16"/>
                <w:szCs w:val="16"/>
              </w:rPr>
              <w:t xml:space="preserve"> 8.0.2)</w:t>
            </w:r>
          </w:p>
        </w:tc>
      </w:tr>
    </w:tbl>
    <w:p w:rsidR="0093274D" w:rsidRPr="000D3CFB" w:rsidRDefault="0093274D">
      <w:pPr>
        <w:rPr>
          <w:rFonts w:eastAsia="MS Mincho"/>
        </w:rPr>
      </w:pPr>
    </w:p>
    <w:p w:rsidR="00570F12" w:rsidRPr="000D3CFB" w:rsidRDefault="00570F12" w:rsidP="00570F12">
      <w:pPr>
        <w:pStyle w:val="TH"/>
        <w:rPr>
          <w:rFonts w:eastAsia="MS Mincho"/>
        </w:rPr>
      </w:pPr>
      <w:r w:rsidRPr="000D3CFB">
        <w:t xml:space="preserve">Table </w:t>
      </w:r>
      <w:r w:rsidRPr="000D3CFB">
        <w:rPr>
          <w:rFonts w:eastAsia="MS Mincho"/>
        </w:rPr>
        <w:t>8</w:t>
      </w:r>
      <w:r w:rsidRPr="000D3CFB">
        <w:t>-</w:t>
      </w:r>
      <w:r w:rsidRPr="000D3CFB">
        <w:rPr>
          <w:rFonts w:eastAsia="MS Mincho" w:hint="eastAsia"/>
        </w:rPr>
        <w:t>3</w:t>
      </w:r>
      <w:r w:rsidRPr="000D3CFB">
        <w:rPr>
          <w:rFonts w:eastAsia="SimSun" w:hint="eastAsia"/>
          <w:lang w:eastAsia="zh-CN"/>
        </w:rPr>
        <w:t>B</w:t>
      </w:r>
      <w:r w:rsidRPr="000D3CFB">
        <w:t xml:space="preserve">: </w:t>
      </w:r>
      <w:r w:rsidRPr="000D3CFB">
        <w:rPr>
          <w:rFonts w:eastAsia="SimSun" w:hint="eastAsia"/>
          <w:lang w:eastAsia="zh-CN"/>
        </w:rPr>
        <w:t>M</w:t>
      </w:r>
      <w:r w:rsidRPr="000D3CFB">
        <w:t xml:space="preserve">PDCCH and PUSCH </w:t>
      </w:r>
      <w:r w:rsidRPr="000D3CFB">
        <w:rPr>
          <w:rFonts w:eastAsia="MS Mincho" w:hint="eastAsia"/>
        </w:rPr>
        <w:t xml:space="preserve">configured </w:t>
      </w:r>
      <w:r w:rsidRPr="000D3CFB">
        <w:t>by C-RNTI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7"/>
        <w:gridCol w:w="1998"/>
        <w:gridCol w:w="2449"/>
        <w:gridCol w:w="3797"/>
      </w:tblGrid>
      <w:tr w:rsidR="00570F12" w:rsidRPr="000D3CFB" w:rsidTr="00DA29E5">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rsidR="00570F12" w:rsidRPr="000D3CFB" w:rsidRDefault="00570F12" w:rsidP="00DA29E5">
            <w:pPr>
              <w:pStyle w:val="TAH"/>
              <w:rPr>
                <w:lang w:eastAsia="en-US"/>
              </w:rPr>
            </w:pPr>
            <w:r w:rsidRPr="000D3CFB">
              <w:rPr>
                <w:lang w:eastAsia="en-US"/>
              </w:rPr>
              <w:t>Transmission</w:t>
            </w:r>
          </w:p>
          <w:p w:rsidR="00570F12" w:rsidRPr="000D3CFB" w:rsidRDefault="00570F12" w:rsidP="00DA29E5">
            <w:pPr>
              <w:pStyle w:val="TAH"/>
              <w:rPr>
                <w:rFonts w:eastAsia="MS Mincho"/>
                <w:lang w:eastAsia="en-US"/>
              </w:rPr>
            </w:pPr>
            <w:r w:rsidRPr="000D3CFB">
              <w:rPr>
                <w:lang w:eastAsia="en-US"/>
              </w:rPr>
              <w:t xml:space="preserve"> mode</w:t>
            </w:r>
          </w:p>
        </w:tc>
        <w:tc>
          <w:tcPr>
            <w:tcW w:w="2051" w:type="dxa"/>
            <w:tcBorders>
              <w:top w:val="single" w:sz="4" w:space="0" w:color="auto"/>
              <w:left w:val="single" w:sz="4" w:space="0" w:color="auto"/>
              <w:bottom w:val="single" w:sz="4" w:space="0" w:color="auto"/>
              <w:right w:val="single" w:sz="4" w:space="0" w:color="auto"/>
            </w:tcBorders>
            <w:shd w:val="clear" w:color="auto" w:fill="E0E0E0"/>
            <w:vAlign w:val="center"/>
          </w:tcPr>
          <w:p w:rsidR="00570F12" w:rsidRPr="000D3CFB" w:rsidRDefault="00570F12" w:rsidP="00DA29E5">
            <w:pPr>
              <w:pStyle w:val="TAH"/>
              <w:rPr>
                <w:lang w:eastAsia="en-US"/>
              </w:rPr>
            </w:pPr>
            <w:r w:rsidRPr="000D3CFB">
              <w:rPr>
                <w:lang w:eastAsia="en-US"/>
              </w:rPr>
              <w:t>DCI format</w:t>
            </w:r>
          </w:p>
        </w:tc>
        <w:tc>
          <w:tcPr>
            <w:tcW w:w="2520" w:type="dxa"/>
            <w:tcBorders>
              <w:top w:val="single" w:sz="4" w:space="0" w:color="auto"/>
              <w:left w:val="single" w:sz="4" w:space="0" w:color="auto"/>
              <w:bottom w:val="single" w:sz="4" w:space="0" w:color="auto"/>
              <w:right w:val="single" w:sz="4" w:space="0" w:color="auto"/>
            </w:tcBorders>
            <w:shd w:val="clear" w:color="auto" w:fill="E0E0E0"/>
            <w:vAlign w:val="center"/>
          </w:tcPr>
          <w:p w:rsidR="00570F12" w:rsidRPr="000D3CFB" w:rsidRDefault="00570F12" w:rsidP="00DA29E5">
            <w:pPr>
              <w:pStyle w:val="TAH"/>
              <w:rPr>
                <w:lang w:eastAsia="en-US"/>
              </w:rPr>
            </w:pPr>
            <w:r w:rsidRPr="000D3CFB">
              <w:rPr>
                <w:lang w:eastAsia="en-US"/>
              </w:rPr>
              <w:t>Search Space</w:t>
            </w:r>
          </w:p>
        </w:tc>
        <w:tc>
          <w:tcPr>
            <w:tcW w:w="3899" w:type="dxa"/>
            <w:tcBorders>
              <w:top w:val="single" w:sz="4" w:space="0" w:color="auto"/>
              <w:left w:val="single" w:sz="4" w:space="0" w:color="auto"/>
              <w:bottom w:val="single" w:sz="4" w:space="0" w:color="auto"/>
              <w:right w:val="single" w:sz="4" w:space="0" w:color="auto"/>
            </w:tcBorders>
            <w:shd w:val="clear" w:color="auto" w:fill="E0E0E0"/>
            <w:vAlign w:val="center"/>
          </w:tcPr>
          <w:p w:rsidR="00570F12" w:rsidRPr="000D3CFB" w:rsidRDefault="00570F12" w:rsidP="00DA29E5">
            <w:pPr>
              <w:pStyle w:val="TAH"/>
              <w:rPr>
                <w:lang w:eastAsia="en-US"/>
              </w:rPr>
            </w:pPr>
            <w:r w:rsidRPr="000D3CFB">
              <w:rPr>
                <w:lang w:eastAsia="en-US"/>
              </w:rPr>
              <w:t xml:space="preserve">Transmission </w:t>
            </w:r>
            <w:r w:rsidRPr="000D3CFB">
              <w:rPr>
                <w:rFonts w:eastAsia="MS Mincho" w:hint="eastAsia"/>
                <w:lang w:eastAsia="en-US"/>
              </w:rPr>
              <w:t>scheme</w:t>
            </w:r>
            <w:r w:rsidRPr="000D3CFB">
              <w:rPr>
                <w:lang w:eastAsia="en-US"/>
              </w:rPr>
              <w:t xml:space="preserve"> of PUSCH </w:t>
            </w:r>
          </w:p>
          <w:p w:rsidR="00570F12" w:rsidRPr="000D3CFB" w:rsidRDefault="00570F12" w:rsidP="00DA29E5">
            <w:pPr>
              <w:pStyle w:val="TAH"/>
              <w:rPr>
                <w:lang w:eastAsia="en-US"/>
              </w:rPr>
            </w:pPr>
            <w:r w:rsidRPr="000D3CFB">
              <w:rPr>
                <w:lang w:eastAsia="en-US"/>
              </w:rPr>
              <w:t>corresponding to MPDCCH</w:t>
            </w:r>
          </w:p>
        </w:tc>
      </w:tr>
      <w:tr w:rsidR="00570F12" w:rsidRPr="000D3CFB" w:rsidTr="00DA29E5">
        <w:trPr>
          <w:cantSplit/>
          <w:jc w:val="center"/>
        </w:trPr>
        <w:tc>
          <w:tcPr>
            <w:tcW w:w="0" w:type="auto"/>
            <w:shd w:val="clear" w:color="auto" w:fill="auto"/>
            <w:vAlign w:val="center"/>
          </w:tcPr>
          <w:p w:rsidR="00570F12" w:rsidRPr="000D3CFB" w:rsidRDefault="00570F12" w:rsidP="00DA29E5">
            <w:pPr>
              <w:pStyle w:val="TAC"/>
              <w:rPr>
                <w:rFonts w:eastAsia="MS Mincho"/>
                <w:lang w:eastAsia="en-US"/>
              </w:rPr>
            </w:pPr>
            <w:r w:rsidRPr="000D3CFB">
              <w:rPr>
                <w:rFonts w:hint="eastAsia"/>
                <w:lang w:eastAsia="en-US"/>
              </w:rPr>
              <w:t>Mode 1</w:t>
            </w:r>
          </w:p>
        </w:tc>
        <w:tc>
          <w:tcPr>
            <w:tcW w:w="2051" w:type="dxa"/>
            <w:shd w:val="clear" w:color="auto" w:fill="auto"/>
            <w:vAlign w:val="center"/>
          </w:tcPr>
          <w:p w:rsidR="00570F12" w:rsidRPr="000D3CFB" w:rsidRDefault="00570F12" w:rsidP="00DA29E5">
            <w:pPr>
              <w:pStyle w:val="TAC"/>
              <w:rPr>
                <w:rFonts w:eastAsia="SimSun"/>
                <w:sz w:val="16"/>
                <w:szCs w:val="16"/>
                <w:lang w:eastAsia="zh-CN"/>
              </w:rPr>
            </w:pPr>
            <w:r w:rsidRPr="000D3CFB">
              <w:rPr>
                <w:sz w:val="16"/>
                <w:szCs w:val="16"/>
                <w:lang w:eastAsia="en-US"/>
              </w:rPr>
              <w:t xml:space="preserve">DCI format </w:t>
            </w:r>
            <w:r w:rsidRPr="000D3CFB">
              <w:rPr>
                <w:rFonts w:eastAsia="SimSun"/>
                <w:sz w:val="16"/>
                <w:szCs w:val="16"/>
                <w:lang w:eastAsia="zh-CN"/>
              </w:rPr>
              <w:t>6-</w:t>
            </w:r>
            <w:r w:rsidRPr="000D3CFB">
              <w:rPr>
                <w:rFonts w:eastAsia="SimSun" w:hint="eastAsia"/>
                <w:sz w:val="16"/>
                <w:szCs w:val="16"/>
                <w:lang w:eastAsia="zh-CN"/>
              </w:rPr>
              <w:t xml:space="preserve">0A or </w:t>
            </w:r>
            <w:r w:rsidRPr="000D3CFB">
              <w:rPr>
                <w:rFonts w:eastAsia="SimSun"/>
                <w:sz w:val="16"/>
                <w:szCs w:val="16"/>
                <w:lang w:eastAsia="zh-CN"/>
              </w:rPr>
              <w:t>6-</w:t>
            </w:r>
            <w:r w:rsidRPr="000D3CFB">
              <w:rPr>
                <w:rFonts w:eastAsia="SimSun" w:hint="eastAsia"/>
                <w:sz w:val="16"/>
                <w:szCs w:val="16"/>
                <w:lang w:eastAsia="zh-CN"/>
              </w:rPr>
              <w:t>0B</w:t>
            </w:r>
          </w:p>
        </w:tc>
        <w:tc>
          <w:tcPr>
            <w:tcW w:w="2520" w:type="dxa"/>
            <w:shd w:val="clear" w:color="auto" w:fill="auto"/>
            <w:vAlign w:val="center"/>
          </w:tcPr>
          <w:p w:rsidR="00570F12" w:rsidRPr="000D3CFB" w:rsidRDefault="00570F12" w:rsidP="00DA29E5">
            <w:pPr>
              <w:pStyle w:val="TAC"/>
              <w:rPr>
                <w:sz w:val="16"/>
                <w:szCs w:val="16"/>
                <w:lang w:eastAsia="en-US"/>
              </w:rPr>
            </w:pPr>
            <w:r w:rsidRPr="000D3CFB">
              <w:rPr>
                <w:sz w:val="16"/>
                <w:szCs w:val="16"/>
                <w:lang w:eastAsia="en-US"/>
              </w:rPr>
              <w:t>Type0-common (only for 6-0A) and UE specific by C-RNTI</w:t>
            </w:r>
          </w:p>
        </w:tc>
        <w:tc>
          <w:tcPr>
            <w:tcW w:w="3899" w:type="dxa"/>
            <w:shd w:val="clear" w:color="auto" w:fill="auto"/>
            <w:vAlign w:val="center"/>
          </w:tcPr>
          <w:p w:rsidR="00570F12" w:rsidRPr="000D3CFB" w:rsidRDefault="00570F12" w:rsidP="00DA29E5">
            <w:pPr>
              <w:pStyle w:val="TAC"/>
              <w:jc w:val="left"/>
              <w:rPr>
                <w:rFonts w:eastAsia="MS Mincho"/>
                <w:sz w:val="16"/>
                <w:szCs w:val="16"/>
                <w:lang w:eastAsia="en-US"/>
              </w:rPr>
            </w:pPr>
            <w:r w:rsidRPr="000D3CFB">
              <w:rPr>
                <w:sz w:val="16"/>
                <w:szCs w:val="16"/>
                <w:lang w:eastAsia="en-US"/>
              </w:rPr>
              <w:t>Single-antenna port, port 1</w:t>
            </w:r>
            <w:r w:rsidRPr="000D3CFB">
              <w:rPr>
                <w:rFonts w:eastAsia="MS Mincho" w:hint="eastAsia"/>
                <w:sz w:val="16"/>
                <w:szCs w:val="16"/>
                <w:lang w:eastAsia="en-US"/>
              </w:rPr>
              <w:t>0</w:t>
            </w:r>
            <w:r w:rsidRPr="000D3CFB">
              <w:rPr>
                <w:rFonts w:eastAsia="MS Mincho"/>
                <w:sz w:val="16"/>
                <w:szCs w:val="16"/>
                <w:lang w:eastAsia="en-US"/>
              </w:rPr>
              <w:t xml:space="preserve"> (see </w:t>
            </w:r>
            <w:r w:rsidR="00087FD5" w:rsidRPr="000D3CFB">
              <w:rPr>
                <w:rFonts w:eastAsia="MS Mincho"/>
                <w:sz w:val="16"/>
                <w:szCs w:val="16"/>
                <w:lang w:eastAsia="en-US"/>
              </w:rPr>
              <w:t>Subclause</w:t>
            </w:r>
            <w:r w:rsidRPr="000D3CFB">
              <w:rPr>
                <w:rFonts w:eastAsia="MS Mincho"/>
                <w:sz w:val="16"/>
                <w:szCs w:val="16"/>
                <w:lang w:eastAsia="en-US"/>
              </w:rPr>
              <w:t xml:space="preserve"> 8.0.1)</w:t>
            </w:r>
          </w:p>
        </w:tc>
      </w:tr>
    </w:tbl>
    <w:p w:rsidR="00D433AE" w:rsidRPr="000D3CFB" w:rsidRDefault="00D433AE" w:rsidP="00D433AE">
      <w:pPr>
        <w:rPr>
          <w:rFonts w:eastAsia="MS Mincho"/>
        </w:rPr>
      </w:pPr>
    </w:p>
    <w:p w:rsidR="00D433AE" w:rsidRPr="000D3CFB" w:rsidRDefault="00D433AE" w:rsidP="00E12442">
      <w:pPr>
        <w:pStyle w:val="TH"/>
        <w:rPr>
          <w:rFonts w:eastAsia="MS Mincho"/>
        </w:rPr>
      </w:pPr>
      <w:r w:rsidRPr="000D3CFB">
        <w:t xml:space="preserve">Table </w:t>
      </w:r>
      <w:r w:rsidRPr="000D3CFB">
        <w:rPr>
          <w:rFonts w:eastAsia="MS Mincho"/>
        </w:rPr>
        <w:t>8</w:t>
      </w:r>
      <w:r w:rsidRPr="000D3CFB">
        <w:t>-</w:t>
      </w:r>
      <w:r w:rsidRPr="000D3CFB">
        <w:rPr>
          <w:rFonts w:eastAsia="MS Mincho" w:hint="eastAsia"/>
        </w:rPr>
        <w:t>3</w:t>
      </w:r>
      <w:r w:rsidRPr="000D3CFB">
        <w:rPr>
          <w:rFonts w:eastAsia="SimSun"/>
          <w:lang w:eastAsia="zh-CN"/>
        </w:rPr>
        <w:t>C</w:t>
      </w:r>
      <w:r w:rsidRPr="000D3CFB">
        <w:t xml:space="preserve">: SPDCCH and PUSCH </w:t>
      </w:r>
      <w:r w:rsidRPr="000D3CFB">
        <w:rPr>
          <w:rFonts w:eastAsia="MS Mincho" w:hint="eastAsia"/>
        </w:rPr>
        <w:t xml:space="preserve">configured </w:t>
      </w:r>
      <w:r w:rsidRPr="000D3CFB">
        <w:t>by C-RNTI</w:t>
      </w: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7"/>
        <w:gridCol w:w="2051"/>
        <w:gridCol w:w="2520"/>
        <w:gridCol w:w="4156"/>
      </w:tblGrid>
      <w:tr w:rsidR="00D433AE" w:rsidRPr="000D3CFB" w:rsidTr="003A3F7F">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rsidR="00D433AE" w:rsidRPr="000D3CFB" w:rsidRDefault="00D433AE" w:rsidP="00E12442">
            <w:pPr>
              <w:pStyle w:val="TAH"/>
              <w:rPr>
                <w:lang w:eastAsia="en-US"/>
              </w:rPr>
            </w:pPr>
            <w:r w:rsidRPr="000D3CFB">
              <w:rPr>
                <w:lang w:eastAsia="en-US"/>
              </w:rPr>
              <w:t>Transmission</w:t>
            </w:r>
          </w:p>
          <w:p w:rsidR="00D433AE" w:rsidRPr="000D3CFB" w:rsidRDefault="00D433AE" w:rsidP="00E12442">
            <w:pPr>
              <w:pStyle w:val="TAH"/>
              <w:rPr>
                <w:rFonts w:eastAsia="MS Mincho"/>
                <w:lang w:eastAsia="en-US"/>
              </w:rPr>
            </w:pPr>
            <w:r w:rsidRPr="000D3CFB">
              <w:rPr>
                <w:lang w:eastAsia="en-US"/>
              </w:rPr>
              <w:t xml:space="preserve"> mode</w:t>
            </w:r>
          </w:p>
        </w:tc>
        <w:tc>
          <w:tcPr>
            <w:tcW w:w="2051" w:type="dxa"/>
            <w:tcBorders>
              <w:top w:val="single" w:sz="4" w:space="0" w:color="auto"/>
              <w:left w:val="single" w:sz="4" w:space="0" w:color="auto"/>
              <w:bottom w:val="single" w:sz="4" w:space="0" w:color="auto"/>
              <w:right w:val="single" w:sz="4" w:space="0" w:color="auto"/>
            </w:tcBorders>
            <w:shd w:val="clear" w:color="auto" w:fill="E0E0E0"/>
            <w:vAlign w:val="center"/>
          </w:tcPr>
          <w:p w:rsidR="00D433AE" w:rsidRPr="000D3CFB" w:rsidRDefault="00D433AE" w:rsidP="00E12442">
            <w:pPr>
              <w:pStyle w:val="TAH"/>
              <w:rPr>
                <w:lang w:eastAsia="en-US"/>
              </w:rPr>
            </w:pPr>
            <w:r w:rsidRPr="000D3CFB">
              <w:rPr>
                <w:lang w:eastAsia="en-US"/>
              </w:rPr>
              <w:t>DCI format</w:t>
            </w:r>
          </w:p>
        </w:tc>
        <w:tc>
          <w:tcPr>
            <w:tcW w:w="2520" w:type="dxa"/>
            <w:tcBorders>
              <w:top w:val="single" w:sz="4" w:space="0" w:color="auto"/>
              <w:left w:val="single" w:sz="4" w:space="0" w:color="auto"/>
              <w:bottom w:val="single" w:sz="4" w:space="0" w:color="auto"/>
              <w:right w:val="single" w:sz="4" w:space="0" w:color="auto"/>
            </w:tcBorders>
            <w:shd w:val="clear" w:color="auto" w:fill="E0E0E0"/>
            <w:vAlign w:val="center"/>
          </w:tcPr>
          <w:p w:rsidR="00D433AE" w:rsidRPr="000D3CFB" w:rsidRDefault="00D433AE" w:rsidP="00E12442">
            <w:pPr>
              <w:pStyle w:val="TAH"/>
              <w:rPr>
                <w:lang w:eastAsia="en-US"/>
              </w:rPr>
            </w:pPr>
            <w:r w:rsidRPr="000D3CFB">
              <w:rPr>
                <w:lang w:eastAsia="en-US"/>
              </w:rPr>
              <w:t>Search Space</w:t>
            </w:r>
          </w:p>
        </w:tc>
        <w:tc>
          <w:tcPr>
            <w:tcW w:w="4156" w:type="dxa"/>
            <w:tcBorders>
              <w:top w:val="single" w:sz="4" w:space="0" w:color="auto"/>
              <w:left w:val="single" w:sz="4" w:space="0" w:color="auto"/>
              <w:bottom w:val="single" w:sz="4" w:space="0" w:color="auto"/>
              <w:right w:val="single" w:sz="4" w:space="0" w:color="auto"/>
            </w:tcBorders>
            <w:shd w:val="clear" w:color="auto" w:fill="E0E0E0"/>
            <w:vAlign w:val="center"/>
          </w:tcPr>
          <w:p w:rsidR="00D433AE" w:rsidRPr="000D3CFB" w:rsidRDefault="00D433AE" w:rsidP="00E12442">
            <w:pPr>
              <w:pStyle w:val="TAH"/>
              <w:rPr>
                <w:lang w:eastAsia="en-US"/>
              </w:rPr>
            </w:pPr>
            <w:r w:rsidRPr="000D3CFB">
              <w:rPr>
                <w:lang w:eastAsia="en-US"/>
              </w:rPr>
              <w:t xml:space="preserve">Transmission </w:t>
            </w:r>
            <w:r w:rsidRPr="000D3CFB">
              <w:rPr>
                <w:rFonts w:eastAsia="MS Mincho" w:hint="eastAsia"/>
                <w:lang w:eastAsia="en-US"/>
              </w:rPr>
              <w:t>scheme</w:t>
            </w:r>
            <w:r w:rsidRPr="000D3CFB">
              <w:rPr>
                <w:lang w:eastAsia="en-US"/>
              </w:rPr>
              <w:t xml:space="preserve"> of PUSCH </w:t>
            </w:r>
          </w:p>
          <w:p w:rsidR="00D433AE" w:rsidRPr="000D3CFB" w:rsidRDefault="00D433AE" w:rsidP="00E12442">
            <w:pPr>
              <w:pStyle w:val="TAH"/>
              <w:rPr>
                <w:lang w:eastAsia="en-US"/>
              </w:rPr>
            </w:pPr>
            <w:r w:rsidRPr="000D3CFB">
              <w:rPr>
                <w:lang w:eastAsia="en-US"/>
              </w:rPr>
              <w:t>corresponding to SPDCCH</w:t>
            </w:r>
          </w:p>
        </w:tc>
      </w:tr>
      <w:tr w:rsidR="00D433AE" w:rsidRPr="000D3CFB" w:rsidTr="003A3F7F">
        <w:trPr>
          <w:cantSplit/>
          <w:jc w:val="center"/>
        </w:trPr>
        <w:tc>
          <w:tcPr>
            <w:tcW w:w="0" w:type="auto"/>
            <w:shd w:val="clear" w:color="auto" w:fill="auto"/>
            <w:vAlign w:val="center"/>
          </w:tcPr>
          <w:p w:rsidR="00D433AE" w:rsidRPr="000D3CFB" w:rsidRDefault="00D433AE" w:rsidP="003A3F7F">
            <w:pPr>
              <w:pStyle w:val="TAC"/>
              <w:rPr>
                <w:rFonts w:eastAsia="MS Mincho"/>
                <w:lang w:eastAsia="en-US"/>
              </w:rPr>
            </w:pPr>
            <w:r w:rsidRPr="000D3CFB">
              <w:rPr>
                <w:rFonts w:hint="eastAsia"/>
                <w:lang w:eastAsia="en-US"/>
              </w:rPr>
              <w:t>Mode 1</w:t>
            </w:r>
          </w:p>
        </w:tc>
        <w:tc>
          <w:tcPr>
            <w:tcW w:w="2051" w:type="dxa"/>
            <w:shd w:val="clear" w:color="auto" w:fill="auto"/>
            <w:vAlign w:val="center"/>
          </w:tcPr>
          <w:p w:rsidR="00D433AE" w:rsidRPr="000D3CFB" w:rsidRDefault="00D433AE" w:rsidP="003A3F7F">
            <w:pPr>
              <w:pStyle w:val="TAC"/>
              <w:rPr>
                <w:rFonts w:eastAsia="SimSun"/>
                <w:sz w:val="16"/>
                <w:szCs w:val="16"/>
                <w:lang w:eastAsia="zh-CN"/>
              </w:rPr>
            </w:pPr>
            <w:r w:rsidRPr="000D3CFB">
              <w:rPr>
                <w:sz w:val="16"/>
                <w:szCs w:val="16"/>
                <w:lang w:eastAsia="en-US"/>
              </w:rPr>
              <w:t xml:space="preserve">DCI format </w:t>
            </w:r>
            <w:r w:rsidRPr="000D3CFB">
              <w:rPr>
                <w:rFonts w:eastAsia="SimSun"/>
                <w:sz w:val="16"/>
                <w:szCs w:val="16"/>
                <w:lang w:eastAsia="zh-CN"/>
              </w:rPr>
              <w:t>7-</w:t>
            </w:r>
            <w:r w:rsidRPr="000D3CFB">
              <w:rPr>
                <w:rFonts w:eastAsia="SimSun" w:hint="eastAsia"/>
                <w:sz w:val="16"/>
                <w:szCs w:val="16"/>
                <w:lang w:eastAsia="zh-CN"/>
              </w:rPr>
              <w:t>0A</w:t>
            </w:r>
          </w:p>
        </w:tc>
        <w:tc>
          <w:tcPr>
            <w:tcW w:w="2520" w:type="dxa"/>
            <w:shd w:val="clear" w:color="auto" w:fill="auto"/>
            <w:vAlign w:val="center"/>
          </w:tcPr>
          <w:p w:rsidR="00D433AE" w:rsidRPr="000D3CFB" w:rsidRDefault="00D433AE" w:rsidP="003A3F7F">
            <w:pPr>
              <w:pStyle w:val="TAC"/>
              <w:rPr>
                <w:sz w:val="16"/>
                <w:szCs w:val="16"/>
                <w:lang w:eastAsia="en-US"/>
              </w:rPr>
            </w:pPr>
            <w:r w:rsidRPr="000D3CFB">
              <w:rPr>
                <w:sz w:val="16"/>
                <w:szCs w:val="16"/>
                <w:lang w:eastAsia="en-US"/>
              </w:rPr>
              <w:t>UE specific by C-RNTI</w:t>
            </w:r>
          </w:p>
        </w:tc>
        <w:tc>
          <w:tcPr>
            <w:tcW w:w="4156" w:type="dxa"/>
            <w:shd w:val="clear" w:color="auto" w:fill="auto"/>
            <w:vAlign w:val="center"/>
          </w:tcPr>
          <w:p w:rsidR="00D433AE" w:rsidRPr="000D3CFB" w:rsidRDefault="00D433AE" w:rsidP="003A3F7F">
            <w:pPr>
              <w:pStyle w:val="TAC"/>
              <w:jc w:val="left"/>
              <w:rPr>
                <w:rFonts w:eastAsia="MS Mincho"/>
                <w:sz w:val="16"/>
                <w:szCs w:val="16"/>
                <w:lang w:eastAsia="en-US"/>
              </w:rPr>
            </w:pPr>
            <w:r w:rsidRPr="000D3CFB">
              <w:rPr>
                <w:sz w:val="16"/>
                <w:szCs w:val="16"/>
                <w:lang w:eastAsia="en-US"/>
              </w:rPr>
              <w:t>Single-antenna port, port 1</w:t>
            </w:r>
            <w:r w:rsidRPr="000D3CFB">
              <w:rPr>
                <w:rFonts w:eastAsia="MS Mincho" w:hint="eastAsia"/>
                <w:sz w:val="16"/>
                <w:szCs w:val="16"/>
                <w:lang w:eastAsia="en-US"/>
              </w:rPr>
              <w:t>0</w:t>
            </w:r>
            <w:r w:rsidRPr="000D3CFB">
              <w:rPr>
                <w:rFonts w:eastAsia="MS Mincho"/>
                <w:sz w:val="16"/>
                <w:szCs w:val="16"/>
                <w:lang w:eastAsia="en-US"/>
              </w:rPr>
              <w:t xml:space="preserve"> (see Subclause 8.0.1)</w:t>
            </w:r>
          </w:p>
        </w:tc>
      </w:tr>
      <w:tr w:rsidR="00D433AE" w:rsidRPr="000D3CFB" w:rsidTr="003A3F7F">
        <w:trPr>
          <w:cantSplit/>
          <w:jc w:val="center"/>
        </w:trPr>
        <w:tc>
          <w:tcPr>
            <w:tcW w:w="0" w:type="auto"/>
            <w:shd w:val="clear" w:color="auto" w:fill="auto"/>
            <w:vAlign w:val="center"/>
          </w:tcPr>
          <w:p w:rsidR="00D433AE" w:rsidRPr="000D3CFB" w:rsidRDefault="00D433AE" w:rsidP="003A3F7F">
            <w:pPr>
              <w:pStyle w:val="TAC"/>
              <w:rPr>
                <w:lang w:eastAsia="en-US"/>
              </w:rPr>
            </w:pPr>
            <w:r w:rsidRPr="000D3CFB">
              <w:rPr>
                <w:lang w:eastAsia="en-US"/>
              </w:rPr>
              <w:t>Mode 2</w:t>
            </w:r>
          </w:p>
        </w:tc>
        <w:tc>
          <w:tcPr>
            <w:tcW w:w="2051" w:type="dxa"/>
            <w:shd w:val="clear" w:color="auto" w:fill="auto"/>
            <w:vAlign w:val="center"/>
          </w:tcPr>
          <w:p w:rsidR="00D433AE" w:rsidRPr="000D3CFB" w:rsidRDefault="00D433AE" w:rsidP="003A3F7F">
            <w:pPr>
              <w:pStyle w:val="TAC"/>
              <w:rPr>
                <w:sz w:val="16"/>
                <w:szCs w:val="16"/>
                <w:lang w:eastAsia="en-US"/>
              </w:rPr>
            </w:pPr>
            <w:r w:rsidRPr="000D3CFB">
              <w:rPr>
                <w:sz w:val="16"/>
                <w:szCs w:val="16"/>
                <w:lang w:eastAsia="en-US"/>
              </w:rPr>
              <w:t>DCI format 7-0B</w:t>
            </w:r>
          </w:p>
        </w:tc>
        <w:tc>
          <w:tcPr>
            <w:tcW w:w="2520" w:type="dxa"/>
            <w:shd w:val="clear" w:color="auto" w:fill="auto"/>
            <w:vAlign w:val="center"/>
          </w:tcPr>
          <w:p w:rsidR="00D433AE" w:rsidRPr="000D3CFB" w:rsidRDefault="00D433AE" w:rsidP="003A3F7F">
            <w:pPr>
              <w:pStyle w:val="TAC"/>
              <w:rPr>
                <w:sz w:val="16"/>
                <w:szCs w:val="16"/>
                <w:lang w:eastAsia="en-US"/>
              </w:rPr>
            </w:pPr>
            <w:r w:rsidRPr="000D3CFB">
              <w:rPr>
                <w:sz w:val="16"/>
                <w:szCs w:val="16"/>
                <w:lang w:eastAsia="en-US"/>
              </w:rPr>
              <w:t>UE specific by C-RNTI</w:t>
            </w:r>
          </w:p>
        </w:tc>
        <w:tc>
          <w:tcPr>
            <w:tcW w:w="4156" w:type="dxa"/>
            <w:shd w:val="clear" w:color="auto" w:fill="auto"/>
            <w:vAlign w:val="center"/>
          </w:tcPr>
          <w:p w:rsidR="00D433AE" w:rsidRPr="000D3CFB" w:rsidRDefault="00D433AE" w:rsidP="00E12442">
            <w:pPr>
              <w:pStyle w:val="TAC"/>
              <w:jc w:val="left"/>
              <w:rPr>
                <w:sz w:val="16"/>
                <w:szCs w:val="16"/>
                <w:lang w:eastAsia="en-US"/>
              </w:rPr>
            </w:pPr>
            <w:r w:rsidRPr="000D3CFB">
              <w:rPr>
                <w:sz w:val="16"/>
                <w:szCs w:val="16"/>
                <w:lang w:eastAsia="en-US"/>
              </w:rPr>
              <w:t xml:space="preserve">Closed-loop spatial multiplexing </w:t>
            </w:r>
            <w:r w:rsidRPr="000D3CFB">
              <w:rPr>
                <w:rFonts w:eastAsia="MS Mincho"/>
                <w:sz w:val="16"/>
                <w:szCs w:val="16"/>
                <w:lang w:eastAsia="en-US"/>
              </w:rPr>
              <w:t>(see Subclause 8.0.</w:t>
            </w:r>
            <w:r w:rsidR="00E12442">
              <w:rPr>
                <w:rFonts w:eastAsia="MS Mincho"/>
                <w:sz w:val="16"/>
                <w:szCs w:val="16"/>
                <w:lang w:eastAsia="en-US"/>
              </w:rPr>
              <w:t>2</w:t>
            </w:r>
            <w:r w:rsidRPr="000D3CFB">
              <w:rPr>
                <w:rFonts w:eastAsia="MS Mincho"/>
                <w:sz w:val="16"/>
                <w:szCs w:val="16"/>
                <w:lang w:eastAsia="en-US"/>
              </w:rPr>
              <w:t>)</w:t>
            </w:r>
          </w:p>
        </w:tc>
      </w:tr>
    </w:tbl>
    <w:p w:rsidR="00570F12" w:rsidRPr="000D3CFB" w:rsidRDefault="00570F12">
      <w:pPr>
        <w:rPr>
          <w:rFonts w:eastAsia="MS Mincho"/>
        </w:rPr>
      </w:pPr>
    </w:p>
    <w:p w:rsidR="002603B7" w:rsidRPr="000D3CFB" w:rsidRDefault="0093274D" w:rsidP="002603B7">
      <w:pPr>
        <w:rPr>
          <w:rFonts w:eastAsia="MS Mincho"/>
        </w:rPr>
      </w:pPr>
      <w:r w:rsidRPr="000D3CFB">
        <w:rPr>
          <w:rFonts w:eastAsia="MS Mincho"/>
        </w:rPr>
        <w:t xml:space="preserve">If a UE is configured by higher layers to decode PDCCHs with the CRC scrambled by the C-RNTI and is also configured to receive random access procedures initiated by </w:t>
      </w:r>
      <w:r w:rsidR="000D3CFB">
        <w:rPr>
          <w:rFonts w:eastAsia="MS Mincho"/>
        </w:rPr>
        <w:t>"</w:t>
      </w:r>
      <w:r w:rsidRPr="000D3CFB">
        <w:rPr>
          <w:rFonts w:eastAsia="MS Mincho"/>
        </w:rPr>
        <w:t>PDCCH orders</w:t>
      </w:r>
      <w:r w:rsidR="000D3CFB">
        <w:rPr>
          <w:rFonts w:eastAsia="MS Mincho"/>
        </w:rPr>
        <w:t>"</w:t>
      </w:r>
      <w:r w:rsidRPr="000D3CFB">
        <w:rPr>
          <w:rFonts w:eastAsia="MS Mincho"/>
        </w:rPr>
        <w:t>,</w:t>
      </w:r>
      <w:r w:rsidRPr="000D3CFB">
        <w:t xml:space="preserve"> </w:t>
      </w:r>
      <w:r w:rsidRPr="000D3CFB">
        <w:rPr>
          <w:rFonts w:eastAsia="MS Mincho"/>
        </w:rPr>
        <w:t>the</w:t>
      </w:r>
      <w:r w:rsidRPr="000D3CFB">
        <w:t xml:space="preserve"> UE shall decode the </w:t>
      </w:r>
      <w:r w:rsidRPr="000D3CFB">
        <w:rPr>
          <w:rFonts w:eastAsia="MS Mincho"/>
        </w:rPr>
        <w:t xml:space="preserve">PDCCH according to the combination defined in </w:t>
      </w:r>
      <w:r w:rsidR="00387856" w:rsidRPr="000D3CFB">
        <w:rPr>
          <w:rFonts w:eastAsia="MS Mincho"/>
        </w:rPr>
        <w:t xml:space="preserve">Table </w:t>
      </w:r>
      <w:r w:rsidRPr="000D3CFB">
        <w:rPr>
          <w:rFonts w:eastAsia="MS Mincho"/>
        </w:rPr>
        <w:t>8-</w:t>
      </w:r>
      <w:r w:rsidRPr="000D3CFB">
        <w:rPr>
          <w:rFonts w:eastAsia="MS Mincho" w:hint="eastAsia"/>
        </w:rPr>
        <w:t>4</w:t>
      </w:r>
      <w:r w:rsidRPr="000D3CFB">
        <w:rPr>
          <w:rFonts w:eastAsia="MS Mincho"/>
        </w:rPr>
        <w:t>.</w:t>
      </w:r>
      <w:r w:rsidR="002603B7" w:rsidRPr="000D3CFB">
        <w:rPr>
          <w:rFonts w:eastAsia="MS Mincho"/>
        </w:rPr>
        <w:t xml:space="preserve"> </w:t>
      </w:r>
    </w:p>
    <w:p w:rsidR="00570F12" w:rsidRPr="000D3CFB" w:rsidRDefault="002603B7" w:rsidP="00570F12">
      <w:pPr>
        <w:rPr>
          <w:rFonts w:eastAsia="MS Mincho"/>
        </w:rPr>
      </w:pPr>
      <w:r w:rsidRPr="000D3CFB">
        <w:rPr>
          <w:rFonts w:eastAsia="MS Mincho"/>
        </w:rPr>
        <w:t xml:space="preserve">If a UE is configured by higher layers to decode EPDCCHs with the CRC scrambled by the C-RNTI and is also configured to receive random access procedures initiated by </w:t>
      </w:r>
      <w:r w:rsidR="000D3CFB">
        <w:rPr>
          <w:rFonts w:eastAsia="MS Mincho"/>
        </w:rPr>
        <w:t>"</w:t>
      </w:r>
      <w:r w:rsidRPr="000D3CFB">
        <w:rPr>
          <w:rFonts w:eastAsia="MS Mincho"/>
        </w:rPr>
        <w:t>PDCCH orders</w:t>
      </w:r>
      <w:r w:rsidR="000D3CFB">
        <w:rPr>
          <w:rFonts w:eastAsia="MS Mincho"/>
        </w:rPr>
        <w:t>"</w:t>
      </w:r>
      <w:r w:rsidRPr="000D3CFB">
        <w:rPr>
          <w:rFonts w:eastAsia="MS Mincho"/>
        </w:rPr>
        <w:t>,</w:t>
      </w:r>
      <w:r w:rsidRPr="000D3CFB">
        <w:t xml:space="preserve"> </w:t>
      </w:r>
      <w:r w:rsidRPr="000D3CFB">
        <w:rPr>
          <w:rFonts w:eastAsia="MS Mincho"/>
        </w:rPr>
        <w:t>the</w:t>
      </w:r>
      <w:r w:rsidRPr="000D3CFB">
        <w:t xml:space="preserve"> UE shall decode the E</w:t>
      </w:r>
      <w:r w:rsidRPr="000D3CFB">
        <w:rPr>
          <w:rFonts w:eastAsia="MS Mincho"/>
        </w:rPr>
        <w:t>PDCCH according to the combination defined in Table 8-</w:t>
      </w:r>
      <w:r w:rsidRPr="000D3CFB">
        <w:rPr>
          <w:rFonts w:eastAsia="MS Mincho" w:hint="eastAsia"/>
        </w:rPr>
        <w:t>4</w:t>
      </w:r>
      <w:r w:rsidRPr="000D3CFB">
        <w:rPr>
          <w:rFonts w:eastAsia="MS Mincho"/>
        </w:rPr>
        <w:t>A.</w:t>
      </w:r>
      <w:r w:rsidR="00570F12" w:rsidRPr="000D3CFB">
        <w:rPr>
          <w:rFonts w:eastAsia="MS Mincho"/>
        </w:rPr>
        <w:t xml:space="preserve"> </w:t>
      </w:r>
    </w:p>
    <w:p w:rsidR="00570F12" w:rsidRPr="000D3CFB" w:rsidRDefault="00570F12" w:rsidP="00570F12">
      <w:pPr>
        <w:rPr>
          <w:rFonts w:eastAsia="MS Mincho"/>
        </w:rPr>
      </w:pPr>
      <w:r w:rsidRPr="000D3CFB">
        <w:rPr>
          <w:rFonts w:eastAsia="MS Mincho"/>
        </w:rPr>
        <w:t xml:space="preserve">If a UE is configured by higher layers to decode MPDCCHs with the CRC scrambled by the C-RNTI and is also configured to receive random access procedures initiated by </w:t>
      </w:r>
      <w:r w:rsidR="000D3CFB">
        <w:rPr>
          <w:rFonts w:eastAsia="MS Mincho"/>
        </w:rPr>
        <w:t>"</w:t>
      </w:r>
      <w:r w:rsidRPr="000D3CFB">
        <w:rPr>
          <w:rFonts w:eastAsia="MS Mincho"/>
        </w:rPr>
        <w:t>PDCCH orders</w:t>
      </w:r>
      <w:r w:rsidR="000D3CFB">
        <w:rPr>
          <w:rFonts w:eastAsia="MS Mincho"/>
        </w:rPr>
        <w:t>"</w:t>
      </w:r>
      <w:r w:rsidRPr="000D3CFB">
        <w:rPr>
          <w:rFonts w:eastAsia="MS Mincho"/>
        </w:rPr>
        <w:t>,</w:t>
      </w:r>
      <w:r w:rsidRPr="000D3CFB">
        <w:t xml:space="preserve"> </w:t>
      </w:r>
      <w:r w:rsidRPr="000D3CFB">
        <w:rPr>
          <w:rFonts w:eastAsia="MS Mincho"/>
        </w:rPr>
        <w:t>the</w:t>
      </w:r>
      <w:r w:rsidRPr="000D3CFB">
        <w:t xml:space="preserve"> UE shall decode the M</w:t>
      </w:r>
      <w:r w:rsidRPr="000D3CFB">
        <w:rPr>
          <w:rFonts w:eastAsia="MS Mincho"/>
        </w:rPr>
        <w:t>PDCCH according to the combination defined in Table 8-</w:t>
      </w:r>
      <w:r w:rsidRPr="000D3CFB">
        <w:rPr>
          <w:rFonts w:eastAsia="MS Mincho" w:hint="eastAsia"/>
        </w:rPr>
        <w:t>4</w:t>
      </w:r>
      <w:r w:rsidRPr="000D3CFB">
        <w:rPr>
          <w:rFonts w:eastAsia="MS Mincho"/>
        </w:rPr>
        <w:t>B.</w:t>
      </w:r>
    </w:p>
    <w:p w:rsidR="00570F12" w:rsidRPr="000D3CFB" w:rsidRDefault="00570F12" w:rsidP="00570F12">
      <w:pPr>
        <w:rPr>
          <w:rFonts w:eastAsia="MS Mincho"/>
        </w:rPr>
      </w:pPr>
    </w:p>
    <w:p w:rsidR="0093274D" w:rsidRPr="000D3CFB" w:rsidRDefault="0093274D" w:rsidP="008260B9">
      <w:pPr>
        <w:pStyle w:val="TH"/>
        <w:rPr>
          <w:rFonts w:eastAsia="MS Mincho"/>
        </w:rPr>
      </w:pPr>
      <w:r w:rsidRPr="000D3CFB">
        <w:t xml:space="preserve">Table </w:t>
      </w:r>
      <w:r w:rsidRPr="000D3CFB">
        <w:rPr>
          <w:rFonts w:eastAsia="MS Mincho"/>
        </w:rPr>
        <w:t>8</w:t>
      </w:r>
      <w:r w:rsidRPr="000D3CFB">
        <w:t>-</w:t>
      </w:r>
      <w:r w:rsidRPr="000D3CFB">
        <w:rPr>
          <w:rFonts w:eastAsia="MS Mincho" w:hint="eastAsia"/>
        </w:rPr>
        <w:t>4</w:t>
      </w:r>
      <w:r w:rsidRPr="000D3CFB">
        <w:t xml:space="preserve">: PDCCH </w:t>
      </w:r>
      <w:r w:rsidRPr="000D3CFB">
        <w:rPr>
          <w:rFonts w:eastAsia="MS Mincho" w:hint="eastAsia"/>
        </w:rPr>
        <w:t xml:space="preserve">configured </w:t>
      </w:r>
      <w:r w:rsidRPr="000D3CFB">
        <w:t xml:space="preserve">as </w:t>
      </w:r>
      <w:r w:rsidR="000D3CFB">
        <w:t>"</w:t>
      </w:r>
      <w:r w:rsidRPr="000D3CFB">
        <w:t>PDCCH order</w:t>
      </w:r>
      <w:r w:rsidR="000D3CFB">
        <w:t>"</w:t>
      </w:r>
      <w:r w:rsidRPr="000D3CFB">
        <w:t xml:space="preserve"> to initiate random access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0"/>
        <w:gridCol w:w="1817"/>
      </w:tblGrid>
      <w:tr w:rsidR="0093274D" w:rsidRPr="000D3CFB">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tcPr>
          <w:p w:rsidR="0093274D" w:rsidRPr="000D3CFB" w:rsidRDefault="0093274D" w:rsidP="00BB331F">
            <w:pPr>
              <w:pStyle w:val="TAH"/>
            </w:pPr>
            <w:r w:rsidRPr="000D3CFB">
              <w:t>DCI format</w:t>
            </w:r>
          </w:p>
        </w:tc>
        <w:tc>
          <w:tcPr>
            <w:tcW w:w="0" w:type="auto"/>
            <w:tcBorders>
              <w:top w:val="single" w:sz="4" w:space="0" w:color="auto"/>
              <w:left w:val="single" w:sz="4" w:space="0" w:color="auto"/>
              <w:bottom w:val="single" w:sz="4" w:space="0" w:color="auto"/>
              <w:right w:val="single" w:sz="4" w:space="0" w:color="auto"/>
            </w:tcBorders>
            <w:shd w:val="clear" w:color="auto" w:fill="E0E0E0"/>
          </w:tcPr>
          <w:p w:rsidR="0093274D" w:rsidRPr="000D3CFB" w:rsidRDefault="0093274D" w:rsidP="00BB331F">
            <w:pPr>
              <w:pStyle w:val="TAH"/>
            </w:pPr>
            <w:r w:rsidRPr="000D3CFB">
              <w:t>Search Space</w:t>
            </w:r>
          </w:p>
        </w:tc>
      </w:tr>
      <w:tr w:rsidR="0093274D" w:rsidRPr="000D3CFB">
        <w:trPr>
          <w:cantSplit/>
          <w:jc w:val="center"/>
        </w:trPr>
        <w:tc>
          <w:tcPr>
            <w:tcW w:w="0" w:type="auto"/>
          </w:tcPr>
          <w:p w:rsidR="0093274D" w:rsidRPr="000D3CFB" w:rsidRDefault="0093274D" w:rsidP="00BB331F">
            <w:pPr>
              <w:pStyle w:val="TAL"/>
              <w:rPr>
                <w:rFonts w:eastAsia="MS Mincho"/>
                <w:sz w:val="16"/>
                <w:szCs w:val="16"/>
              </w:rPr>
            </w:pPr>
            <w:r w:rsidRPr="000D3CFB">
              <w:rPr>
                <w:sz w:val="16"/>
                <w:szCs w:val="16"/>
              </w:rPr>
              <w:t>DCI format 1A</w:t>
            </w:r>
          </w:p>
        </w:tc>
        <w:tc>
          <w:tcPr>
            <w:tcW w:w="0" w:type="auto"/>
          </w:tcPr>
          <w:p w:rsidR="0093274D" w:rsidRPr="000D3CFB" w:rsidRDefault="0093274D" w:rsidP="00BB331F">
            <w:pPr>
              <w:pStyle w:val="TAL"/>
              <w:rPr>
                <w:sz w:val="16"/>
                <w:szCs w:val="16"/>
              </w:rPr>
            </w:pPr>
            <w:r w:rsidRPr="000D3CFB">
              <w:rPr>
                <w:sz w:val="16"/>
                <w:szCs w:val="16"/>
              </w:rPr>
              <w:t>Common and</w:t>
            </w:r>
          </w:p>
          <w:p w:rsidR="0093274D" w:rsidRPr="000D3CFB" w:rsidRDefault="0093274D" w:rsidP="00BB331F">
            <w:pPr>
              <w:pStyle w:val="TAL"/>
              <w:rPr>
                <w:rFonts w:eastAsia="MS Mincho"/>
                <w:sz w:val="16"/>
                <w:szCs w:val="16"/>
              </w:rPr>
            </w:pPr>
            <w:r w:rsidRPr="000D3CFB">
              <w:rPr>
                <w:sz w:val="16"/>
                <w:szCs w:val="16"/>
              </w:rPr>
              <w:t>UE specific by C-RNTI</w:t>
            </w:r>
          </w:p>
        </w:tc>
      </w:tr>
    </w:tbl>
    <w:p w:rsidR="002603B7" w:rsidRPr="000D3CFB" w:rsidRDefault="002603B7" w:rsidP="002603B7">
      <w:pPr>
        <w:rPr>
          <w:rFonts w:eastAsia="MS Mincho"/>
        </w:rPr>
      </w:pPr>
    </w:p>
    <w:p w:rsidR="002603B7" w:rsidRPr="000D3CFB" w:rsidRDefault="002603B7" w:rsidP="008260B9">
      <w:pPr>
        <w:pStyle w:val="TH"/>
        <w:rPr>
          <w:rFonts w:eastAsia="MS Mincho"/>
        </w:rPr>
      </w:pPr>
      <w:r w:rsidRPr="000D3CFB">
        <w:lastRenderedPageBreak/>
        <w:t xml:space="preserve">Table </w:t>
      </w:r>
      <w:r w:rsidRPr="000D3CFB">
        <w:rPr>
          <w:rFonts w:eastAsia="MS Mincho"/>
        </w:rPr>
        <w:t>8</w:t>
      </w:r>
      <w:r w:rsidRPr="000D3CFB">
        <w:t>-</w:t>
      </w:r>
      <w:r w:rsidRPr="000D3CFB">
        <w:rPr>
          <w:rFonts w:eastAsia="MS Mincho" w:hint="eastAsia"/>
        </w:rPr>
        <w:t>4</w:t>
      </w:r>
      <w:r w:rsidRPr="000D3CFB">
        <w:rPr>
          <w:rFonts w:eastAsia="MS Mincho"/>
        </w:rPr>
        <w:t>A</w:t>
      </w:r>
      <w:r w:rsidRPr="000D3CFB">
        <w:t xml:space="preserve">: EPDCCH </w:t>
      </w:r>
      <w:r w:rsidRPr="000D3CFB">
        <w:rPr>
          <w:rFonts w:eastAsia="MS Mincho" w:hint="eastAsia"/>
        </w:rPr>
        <w:t xml:space="preserve">configured </w:t>
      </w:r>
      <w:r w:rsidRPr="000D3CFB">
        <w:t xml:space="preserve">as </w:t>
      </w:r>
      <w:r w:rsidR="000D3CFB">
        <w:t>"</w:t>
      </w:r>
      <w:r w:rsidRPr="000D3CFB">
        <w:t>PDCCH order</w:t>
      </w:r>
      <w:r w:rsidR="000D3CFB">
        <w:t>"</w:t>
      </w:r>
      <w:r w:rsidRPr="000D3CFB">
        <w:t xml:space="preserve"> to initiate random access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1817"/>
      </w:tblGrid>
      <w:tr w:rsidR="002603B7" w:rsidRPr="000D3CFB">
        <w:trPr>
          <w:cantSplit/>
          <w:jc w:val="center"/>
        </w:trPr>
        <w:tc>
          <w:tcPr>
            <w:tcW w:w="2403" w:type="pct"/>
            <w:tcBorders>
              <w:top w:val="single" w:sz="4" w:space="0" w:color="auto"/>
              <w:left w:val="single" w:sz="4" w:space="0" w:color="auto"/>
              <w:bottom w:val="single" w:sz="4" w:space="0" w:color="auto"/>
              <w:right w:val="single" w:sz="4" w:space="0" w:color="auto"/>
            </w:tcBorders>
            <w:shd w:val="clear" w:color="auto" w:fill="E0E0E0"/>
          </w:tcPr>
          <w:p w:rsidR="002603B7" w:rsidRPr="000D3CFB" w:rsidRDefault="002603B7" w:rsidP="00BB331F">
            <w:pPr>
              <w:pStyle w:val="TAH"/>
            </w:pPr>
            <w:r w:rsidRPr="000D3CFB">
              <w:t>DCI format</w:t>
            </w:r>
          </w:p>
        </w:tc>
        <w:tc>
          <w:tcPr>
            <w:tcW w:w="2597" w:type="pct"/>
            <w:tcBorders>
              <w:top w:val="single" w:sz="4" w:space="0" w:color="auto"/>
              <w:left w:val="single" w:sz="4" w:space="0" w:color="auto"/>
              <w:bottom w:val="single" w:sz="4" w:space="0" w:color="auto"/>
              <w:right w:val="single" w:sz="4" w:space="0" w:color="auto"/>
            </w:tcBorders>
            <w:shd w:val="clear" w:color="auto" w:fill="E0E0E0"/>
          </w:tcPr>
          <w:p w:rsidR="002603B7" w:rsidRPr="000D3CFB" w:rsidRDefault="002603B7" w:rsidP="00BB331F">
            <w:pPr>
              <w:pStyle w:val="TAH"/>
            </w:pPr>
            <w:r w:rsidRPr="000D3CFB">
              <w:t>Search Space</w:t>
            </w:r>
          </w:p>
        </w:tc>
      </w:tr>
      <w:tr w:rsidR="002603B7" w:rsidRPr="000D3CFB">
        <w:trPr>
          <w:cantSplit/>
          <w:jc w:val="center"/>
        </w:trPr>
        <w:tc>
          <w:tcPr>
            <w:tcW w:w="2403" w:type="pct"/>
          </w:tcPr>
          <w:p w:rsidR="002603B7" w:rsidRPr="000D3CFB" w:rsidRDefault="002603B7" w:rsidP="005A29E2">
            <w:pPr>
              <w:pStyle w:val="TAL"/>
              <w:rPr>
                <w:rFonts w:eastAsia="MS Mincho"/>
                <w:sz w:val="16"/>
                <w:szCs w:val="16"/>
              </w:rPr>
            </w:pPr>
            <w:r w:rsidRPr="000D3CFB">
              <w:rPr>
                <w:sz w:val="16"/>
                <w:szCs w:val="16"/>
              </w:rPr>
              <w:t>DCI format 1A</w:t>
            </w:r>
          </w:p>
        </w:tc>
        <w:tc>
          <w:tcPr>
            <w:tcW w:w="2597" w:type="pct"/>
          </w:tcPr>
          <w:p w:rsidR="002603B7" w:rsidRPr="000D3CFB" w:rsidRDefault="002603B7" w:rsidP="005A29E2">
            <w:pPr>
              <w:pStyle w:val="TAL"/>
              <w:rPr>
                <w:sz w:val="16"/>
                <w:szCs w:val="16"/>
              </w:rPr>
            </w:pPr>
            <w:r w:rsidRPr="000D3CFB">
              <w:rPr>
                <w:sz w:val="16"/>
                <w:szCs w:val="16"/>
              </w:rPr>
              <w:t>UE specific</w:t>
            </w:r>
            <w:r w:rsidR="00391C57" w:rsidRPr="000D3CFB">
              <w:rPr>
                <w:sz w:val="16"/>
                <w:szCs w:val="16"/>
              </w:rPr>
              <w:t xml:space="preserve"> by C-RNTI</w:t>
            </w:r>
          </w:p>
        </w:tc>
      </w:tr>
    </w:tbl>
    <w:p w:rsidR="0093274D" w:rsidRPr="000D3CFB" w:rsidRDefault="0093274D">
      <w:pPr>
        <w:rPr>
          <w:rFonts w:eastAsia="MS Mincho"/>
        </w:rPr>
      </w:pPr>
    </w:p>
    <w:p w:rsidR="00570F12" w:rsidRPr="000D3CFB" w:rsidRDefault="00570F12" w:rsidP="00570F12">
      <w:pPr>
        <w:pStyle w:val="TH"/>
        <w:rPr>
          <w:rFonts w:eastAsia="MS Mincho"/>
        </w:rPr>
      </w:pPr>
      <w:r w:rsidRPr="000D3CFB">
        <w:t xml:space="preserve">Table </w:t>
      </w:r>
      <w:r w:rsidRPr="000D3CFB">
        <w:rPr>
          <w:rFonts w:eastAsia="MS Mincho"/>
        </w:rPr>
        <w:t>8</w:t>
      </w:r>
      <w:r w:rsidRPr="000D3CFB">
        <w:t>-</w:t>
      </w:r>
      <w:r w:rsidRPr="000D3CFB">
        <w:rPr>
          <w:rFonts w:eastAsia="MS Mincho" w:hint="eastAsia"/>
        </w:rPr>
        <w:t>4</w:t>
      </w:r>
      <w:r w:rsidRPr="000D3CFB">
        <w:rPr>
          <w:rFonts w:eastAsia="MS Mincho"/>
        </w:rPr>
        <w:t>B</w:t>
      </w:r>
      <w:r w:rsidRPr="000D3CFB">
        <w:t xml:space="preserve">: MPDCCH </w:t>
      </w:r>
      <w:r w:rsidRPr="000D3CFB">
        <w:rPr>
          <w:rFonts w:eastAsia="MS Mincho" w:hint="eastAsia"/>
        </w:rPr>
        <w:t xml:space="preserve">configured </w:t>
      </w:r>
      <w:r w:rsidRPr="000D3CFB">
        <w:t xml:space="preserve">as </w:t>
      </w:r>
      <w:r w:rsidR="000D3CFB">
        <w:t>"</w:t>
      </w:r>
      <w:r w:rsidRPr="000D3CFB">
        <w:t>PDCCH order</w:t>
      </w:r>
      <w:r w:rsidR="000D3CFB">
        <w:t>"</w:t>
      </w:r>
      <w:r w:rsidRPr="000D3CFB">
        <w:t xml:space="preserve"> to initiate random access procedure</w:t>
      </w:r>
    </w:p>
    <w:tbl>
      <w:tblPr>
        <w:tblW w:w="42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2"/>
        <w:gridCol w:w="4590"/>
      </w:tblGrid>
      <w:tr w:rsidR="00570F12" w:rsidRPr="000D3CFB" w:rsidTr="00DA29E5">
        <w:trPr>
          <w:cantSplit/>
          <w:jc w:val="center"/>
        </w:trPr>
        <w:tc>
          <w:tcPr>
            <w:tcW w:w="2202" w:type="pct"/>
            <w:tcBorders>
              <w:top w:val="single" w:sz="4" w:space="0" w:color="auto"/>
              <w:left w:val="single" w:sz="4" w:space="0" w:color="auto"/>
              <w:bottom w:val="single" w:sz="4" w:space="0" w:color="auto"/>
              <w:right w:val="single" w:sz="4" w:space="0" w:color="auto"/>
            </w:tcBorders>
            <w:shd w:val="clear" w:color="auto" w:fill="E0E0E0"/>
          </w:tcPr>
          <w:p w:rsidR="00570F12" w:rsidRPr="000D3CFB" w:rsidRDefault="00570F12" w:rsidP="00DA29E5">
            <w:pPr>
              <w:pStyle w:val="TAH"/>
              <w:rPr>
                <w:lang w:eastAsia="en-US"/>
              </w:rPr>
            </w:pPr>
            <w:r w:rsidRPr="000D3CFB">
              <w:rPr>
                <w:lang w:eastAsia="en-US"/>
              </w:rPr>
              <w:t>DCI format</w:t>
            </w:r>
          </w:p>
        </w:tc>
        <w:tc>
          <w:tcPr>
            <w:tcW w:w="2798" w:type="pct"/>
            <w:tcBorders>
              <w:top w:val="single" w:sz="4" w:space="0" w:color="auto"/>
              <w:left w:val="single" w:sz="4" w:space="0" w:color="auto"/>
              <w:bottom w:val="single" w:sz="4" w:space="0" w:color="auto"/>
              <w:right w:val="single" w:sz="4" w:space="0" w:color="auto"/>
            </w:tcBorders>
            <w:shd w:val="clear" w:color="auto" w:fill="E0E0E0"/>
          </w:tcPr>
          <w:p w:rsidR="00570F12" w:rsidRPr="000D3CFB" w:rsidRDefault="00570F12" w:rsidP="00DA29E5">
            <w:pPr>
              <w:pStyle w:val="TAH"/>
              <w:rPr>
                <w:lang w:eastAsia="en-US"/>
              </w:rPr>
            </w:pPr>
            <w:r w:rsidRPr="000D3CFB">
              <w:rPr>
                <w:lang w:eastAsia="en-US"/>
              </w:rPr>
              <w:t>Search Space</w:t>
            </w:r>
          </w:p>
        </w:tc>
      </w:tr>
      <w:tr w:rsidR="00570F12" w:rsidRPr="000D3CFB" w:rsidTr="00DA29E5">
        <w:trPr>
          <w:cantSplit/>
          <w:jc w:val="center"/>
        </w:trPr>
        <w:tc>
          <w:tcPr>
            <w:tcW w:w="2202" w:type="pct"/>
          </w:tcPr>
          <w:p w:rsidR="00570F12" w:rsidRPr="000D3CFB" w:rsidRDefault="00570F12" w:rsidP="00DA29E5">
            <w:pPr>
              <w:pStyle w:val="TAL"/>
              <w:jc w:val="center"/>
              <w:rPr>
                <w:rFonts w:eastAsia="MS Mincho"/>
                <w:sz w:val="16"/>
                <w:szCs w:val="16"/>
                <w:lang w:eastAsia="en-US"/>
              </w:rPr>
            </w:pPr>
            <w:r w:rsidRPr="000D3CFB">
              <w:rPr>
                <w:sz w:val="16"/>
                <w:szCs w:val="16"/>
                <w:lang w:eastAsia="en-US"/>
              </w:rPr>
              <w:t>DCI format 6-1A or 6-1B</w:t>
            </w:r>
          </w:p>
        </w:tc>
        <w:tc>
          <w:tcPr>
            <w:tcW w:w="2798" w:type="pct"/>
          </w:tcPr>
          <w:p w:rsidR="00570F12" w:rsidRPr="000D3CFB" w:rsidRDefault="00570F12" w:rsidP="00DA29E5">
            <w:pPr>
              <w:pStyle w:val="TAL"/>
              <w:jc w:val="center"/>
              <w:rPr>
                <w:sz w:val="16"/>
                <w:szCs w:val="16"/>
                <w:lang w:eastAsia="en-US"/>
              </w:rPr>
            </w:pPr>
            <w:r w:rsidRPr="000D3CFB">
              <w:rPr>
                <w:sz w:val="16"/>
                <w:szCs w:val="16"/>
                <w:lang w:eastAsia="en-US"/>
              </w:rPr>
              <w:t>Type0-common (only for 6-1A) and UE specific by C-RNTI</w:t>
            </w:r>
          </w:p>
        </w:tc>
      </w:tr>
    </w:tbl>
    <w:p w:rsidR="00570F12" w:rsidRPr="000D3CFB" w:rsidRDefault="00570F12">
      <w:pPr>
        <w:rPr>
          <w:rFonts w:eastAsia="MS Mincho"/>
        </w:rPr>
      </w:pPr>
    </w:p>
    <w:p w:rsidR="002603B7" w:rsidRPr="000D3CFB" w:rsidRDefault="0093274D" w:rsidP="002603B7">
      <w:pPr>
        <w:rPr>
          <w:rFonts w:eastAsia="MS Mincho"/>
        </w:rPr>
      </w:pPr>
      <w:r w:rsidRPr="000D3CFB">
        <w:rPr>
          <w:rFonts w:eastAsia="MS Mincho"/>
        </w:rPr>
        <w:t>If a UE is configured by higher layers to decode PDCCHs with the CRC scrambled by the SPS C-RNTI</w:t>
      </w:r>
      <w:r w:rsidR="00B67656" w:rsidRPr="000D3CFB">
        <w:rPr>
          <w:rFonts w:eastAsia="Malgun Gothic" w:hint="eastAsia"/>
          <w:lang w:eastAsia="ko-KR"/>
        </w:rPr>
        <w:t xml:space="preserve"> or </w:t>
      </w:r>
      <w:r w:rsidR="00CD7B8D" w:rsidRPr="000D3CFB">
        <w:rPr>
          <w:rFonts w:eastAsia="SimSun" w:hint="eastAsia"/>
          <w:lang w:eastAsia="zh-CN"/>
        </w:rPr>
        <w:t>UL-SPS-V-RNTI</w:t>
      </w:r>
      <w:r w:rsidRPr="000D3CFB">
        <w:rPr>
          <w:rFonts w:eastAsia="MS Mincho"/>
        </w:rPr>
        <w:t>,</w:t>
      </w:r>
      <w:r w:rsidRPr="000D3CFB">
        <w:t xml:space="preserve"> </w:t>
      </w:r>
      <w:r w:rsidRPr="000D3CFB">
        <w:rPr>
          <w:rFonts w:eastAsia="MS Mincho"/>
        </w:rPr>
        <w:t>the</w:t>
      </w:r>
      <w:r w:rsidRPr="000D3CFB">
        <w:t xml:space="preserve"> UE shall decode the </w:t>
      </w:r>
      <w:r w:rsidRPr="000D3CFB">
        <w:rPr>
          <w:rFonts w:eastAsia="MS Mincho"/>
        </w:rPr>
        <w:t xml:space="preserve">PDCCH according to the combination defined in </w:t>
      </w:r>
      <w:r w:rsidR="00387856" w:rsidRPr="000D3CFB">
        <w:rPr>
          <w:rFonts w:eastAsia="MS Mincho"/>
        </w:rPr>
        <w:t xml:space="preserve">Table </w:t>
      </w:r>
      <w:r w:rsidRPr="000D3CFB">
        <w:rPr>
          <w:rFonts w:eastAsia="MS Mincho"/>
        </w:rPr>
        <w:t>8-</w:t>
      </w:r>
      <w:r w:rsidRPr="000D3CFB">
        <w:rPr>
          <w:rFonts w:eastAsia="MS Mincho" w:hint="eastAsia"/>
        </w:rPr>
        <w:t>5</w:t>
      </w:r>
      <w:r w:rsidRPr="000D3CFB">
        <w:rPr>
          <w:rFonts w:eastAsia="MS Mincho"/>
        </w:rPr>
        <w:t xml:space="preserve"> and transmit the corresponding PUSCH</w:t>
      </w:r>
      <w:r w:rsidR="00692D24" w:rsidRPr="000D3CFB">
        <w:t xml:space="preserve"> if a transport block corresponding to the HARQ process of the PUSCH transmission is generated as described in [8]</w:t>
      </w:r>
      <w:r w:rsidR="009552D1">
        <w:t xml:space="preserve"> except when</w:t>
      </w:r>
      <w:r w:rsidR="009552D1">
        <w:rPr>
          <w:rFonts w:eastAsia="MS Mincho"/>
        </w:rPr>
        <w:t xml:space="preserve"> the UE is configured with higher layer parameter </w:t>
      </w:r>
      <w:proofErr w:type="spellStart"/>
      <w:r w:rsidR="009552D1" w:rsidRPr="000D3CFB">
        <w:rPr>
          <w:i/>
          <w:lang w:eastAsia="zh-CN"/>
        </w:rPr>
        <w:t>shortProcessingTime</w:t>
      </w:r>
      <w:proofErr w:type="spellEnd"/>
      <w:r w:rsidR="009552D1">
        <w:rPr>
          <w:i/>
          <w:lang w:eastAsia="zh-CN"/>
        </w:rPr>
        <w:t xml:space="preserve"> </w:t>
      </w:r>
      <w:r w:rsidR="009552D1">
        <w:rPr>
          <w:lang w:eastAsia="zh-CN"/>
        </w:rPr>
        <w:t xml:space="preserve">and with </w:t>
      </w:r>
      <w:r w:rsidR="009552D1" w:rsidRPr="000D3CFB">
        <w:t xml:space="preserve">DCI format </w:t>
      </w:r>
      <w:r w:rsidR="009552D1">
        <w:t xml:space="preserve">0 </w:t>
      </w:r>
      <w:r w:rsidR="009552D1" w:rsidRPr="000D3CFB">
        <w:t>mapped onto the UE-specific search space</w:t>
      </w:r>
      <w:r w:rsidRPr="000D3CFB">
        <w:rPr>
          <w:rFonts w:eastAsia="MS Mincho"/>
        </w:rPr>
        <w:t>.</w:t>
      </w:r>
      <w:r w:rsidRPr="000D3CFB">
        <w:rPr>
          <w:rFonts w:eastAsia="MS Mincho" w:hint="eastAsia"/>
        </w:rPr>
        <w:t xml:space="preserve"> </w:t>
      </w:r>
      <w:r w:rsidR="00BB331F" w:rsidRPr="000D3CFB">
        <w:rPr>
          <w:rFonts w:eastAsia="MS Mincho"/>
        </w:rPr>
        <w:br/>
      </w:r>
      <w:r w:rsidRPr="000D3CFB">
        <w:rPr>
          <w:rFonts w:eastAsia="MS Mincho" w:hint="eastAsia"/>
        </w:rPr>
        <w:t xml:space="preserve">The scrambling </w:t>
      </w:r>
      <w:r w:rsidRPr="000D3CFB">
        <w:rPr>
          <w:rFonts w:eastAsia="MS Mincho"/>
        </w:rPr>
        <w:t>initialization</w:t>
      </w:r>
      <w:r w:rsidRPr="000D3CFB">
        <w:rPr>
          <w:rFonts w:eastAsia="MS Mincho" w:hint="eastAsia"/>
        </w:rPr>
        <w:t xml:space="preserve"> of this PUSCH corresponding to these PDCCHs and PUSCH retransmission for the same transport block is by SPS C-RNTI</w:t>
      </w:r>
      <w:r w:rsidR="00B67656" w:rsidRPr="000D3CFB">
        <w:rPr>
          <w:rFonts w:eastAsia="Malgun Gothic" w:hint="eastAsia"/>
          <w:lang w:eastAsia="ko-KR"/>
        </w:rPr>
        <w:t xml:space="preserve"> or </w:t>
      </w:r>
      <w:r w:rsidR="00CD7B8D" w:rsidRPr="000D3CFB">
        <w:rPr>
          <w:rFonts w:eastAsia="SimSun" w:hint="eastAsia"/>
          <w:lang w:eastAsia="zh-CN"/>
        </w:rPr>
        <w:t>UL-SPS-V-RNTI</w:t>
      </w:r>
      <w:r w:rsidRPr="000D3CFB">
        <w:rPr>
          <w:rFonts w:eastAsia="MS Mincho" w:hint="eastAsia"/>
        </w:rPr>
        <w:t xml:space="preserve">. The scrambling </w:t>
      </w:r>
      <w:r w:rsidRPr="000D3CFB">
        <w:rPr>
          <w:rFonts w:eastAsia="MS Mincho"/>
        </w:rPr>
        <w:t>initialization</w:t>
      </w:r>
      <w:r w:rsidRPr="000D3CFB">
        <w:rPr>
          <w:rFonts w:eastAsia="MS Mincho" w:hint="eastAsia"/>
        </w:rPr>
        <w:t xml:space="preserve"> of initial transmission of this PUSCH without a corresponding PDCCH and the PUSCH retransmission for the same transport block is </w:t>
      </w:r>
      <w:r w:rsidRPr="000D3CFB">
        <w:rPr>
          <w:rFonts w:eastAsia="Batang" w:hint="eastAsia"/>
        </w:rPr>
        <w:t xml:space="preserve">by </w:t>
      </w:r>
      <w:r w:rsidRPr="000D3CFB">
        <w:rPr>
          <w:rFonts w:eastAsia="MS Mincho" w:hint="eastAsia"/>
        </w:rPr>
        <w:t>SPS C-RNTI</w:t>
      </w:r>
      <w:r w:rsidR="00B67656" w:rsidRPr="000D3CFB">
        <w:rPr>
          <w:rFonts w:eastAsia="Malgun Gothic" w:hint="eastAsia"/>
          <w:lang w:eastAsia="ko-KR"/>
        </w:rPr>
        <w:t xml:space="preserve"> or </w:t>
      </w:r>
      <w:r w:rsidR="00CD7B8D" w:rsidRPr="000D3CFB">
        <w:rPr>
          <w:rFonts w:eastAsia="SimSun" w:hint="eastAsia"/>
          <w:lang w:eastAsia="zh-CN"/>
        </w:rPr>
        <w:t>UL-SPS-V-RNTI</w:t>
      </w:r>
      <w:r w:rsidRPr="000D3CFB">
        <w:rPr>
          <w:rFonts w:eastAsia="MS Mincho" w:hint="eastAsia"/>
        </w:rPr>
        <w:t>.</w:t>
      </w:r>
      <w:r w:rsidR="002603B7" w:rsidRPr="000D3CFB">
        <w:rPr>
          <w:rFonts w:eastAsia="MS Mincho"/>
        </w:rPr>
        <w:t xml:space="preserve"> </w:t>
      </w:r>
    </w:p>
    <w:p w:rsidR="00570F12" w:rsidRPr="000D3CFB" w:rsidRDefault="002603B7" w:rsidP="00570F12">
      <w:pPr>
        <w:rPr>
          <w:rFonts w:eastAsia="MS Mincho"/>
        </w:rPr>
      </w:pPr>
      <w:r w:rsidRPr="000D3CFB">
        <w:rPr>
          <w:rFonts w:eastAsia="MS Mincho"/>
        </w:rPr>
        <w:t>If a UE is configured by higher layers to decode EPDCCHs with the CRC scrambled by the SPS C-RNTI</w:t>
      </w:r>
      <w:r w:rsidR="00B67656" w:rsidRPr="000D3CFB">
        <w:rPr>
          <w:rFonts w:eastAsia="Malgun Gothic" w:hint="eastAsia"/>
          <w:lang w:eastAsia="ko-KR"/>
        </w:rPr>
        <w:t xml:space="preserve"> or </w:t>
      </w:r>
      <w:r w:rsidR="00CD7B8D" w:rsidRPr="000D3CFB">
        <w:rPr>
          <w:rFonts w:eastAsia="SimSun" w:hint="eastAsia"/>
          <w:lang w:eastAsia="zh-CN"/>
        </w:rPr>
        <w:t>UL-SPS-V-RNTI</w:t>
      </w:r>
      <w:r w:rsidRPr="000D3CFB">
        <w:rPr>
          <w:rFonts w:eastAsia="MS Mincho"/>
        </w:rPr>
        <w:t>,</w:t>
      </w:r>
      <w:r w:rsidRPr="000D3CFB">
        <w:t xml:space="preserve"> </w:t>
      </w:r>
      <w:r w:rsidRPr="000D3CFB">
        <w:rPr>
          <w:rFonts w:eastAsia="MS Mincho"/>
        </w:rPr>
        <w:t>the</w:t>
      </w:r>
      <w:r w:rsidRPr="000D3CFB">
        <w:t xml:space="preserve"> UE shall decode the E</w:t>
      </w:r>
      <w:r w:rsidRPr="000D3CFB">
        <w:rPr>
          <w:rFonts w:eastAsia="MS Mincho"/>
        </w:rPr>
        <w:t>PDCCH according to the combination defined in Table 8-</w:t>
      </w:r>
      <w:r w:rsidRPr="000D3CFB">
        <w:rPr>
          <w:rFonts w:eastAsia="MS Mincho" w:hint="eastAsia"/>
        </w:rPr>
        <w:t>5</w:t>
      </w:r>
      <w:r w:rsidRPr="000D3CFB">
        <w:rPr>
          <w:rFonts w:eastAsia="MS Mincho"/>
        </w:rPr>
        <w:t>A and transmit the corresponding PUSCH</w:t>
      </w:r>
      <w:r w:rsidR="00692D24" w:rsidRPr="000D3CFB">
        <w:t xml:space="preserve"> if a transport block corresponding to the HARQ process of the PUSCH transmission is generated as described in [8]</w:t>
      </w:r>
      <w:r w:rsidRPr="000D3CFB">
        <w:rPr>
          <w:rFonts w:eastAsia="MS Mincho"/>
        </w:rPr>
        <w:t>.</w:t>
      </w:r>
      <w:r w:rsidRPr="000D3CFB">
        <w:rPr>
          <w:rFonts w:eastAsia="MS Mincho" w:hint="eastAsia"/>
        </w:rPr>
        <w:t xml:space="preserve"> </w:t>
      </w:r>
      <w:r w:rsidR="00BB331F" w:rsidRPr="000D3CFB">
        <w:rPr>
          <w:rFonts w:eastAsia="MS Mincho"/>
        </w:rPr>
        <w:br/>
      </w:r>
      <w:r w:rsidRPr="000D3CFB">
        <w:rPr>
          <w:rFonts w:eastAsia="MS Mincho" w:hint="eastAsia"/>
        </w:rPr>
        <w:t xml:space="preserve">The scrambling </w:t>
      </w:r>
      <w:r w:rsidRPr="000D3CFB">
        <w:rPr>
          <w:rFonts w:eastAsia="MS Mincho"/>
        </w:rPr>
        <w:t>initialization</w:t>
      </w:r>
      <w:r w:rsidRPr="000D3CFB">
        <w:rPr>
          <w:rFonts w:eastAsia="MS Mincho" w:hint="eastAsia"/>
        </w:rPr>
        <w:t xml:space="preserve"> of this PUSCH corresponding to these </w:t>
      </w:r>
      <w:r w:rsidRPr="000D3CFB">
        <w:rPr>
          <w:rFonts w:eastAsia="MS Mincho"/>
        </w:rPr>
        <w:t>E</w:t>
      </w:r>
      <w:r w:rsidRPr="000D3CFB">
        <w:rPr>
          <w:rFonts w:eastAsia="MS Mincho" w:hint="eastAsia"/>
        </w:rPr>
        <w:t>PDCCHs and PUSCH retransmission for the same transport block is by SPS C-RNTI</w:t>
      </w:r>
      <w:r w:rsidR="00B67656" w:rsidRPr="000D3CFB">
        <w:rPr>
          <w:rFonts w:eastAsia="Malgun Gothic" w:hint="eastAsia"/>
          <w:lang w:eastAsia="ko-KR"/>
        </w:rPr>
        <w:t xml:space="preserve"> or </w:t>
      </w:r>
      <w:r w:rsidR="00CD7B8D" w:rsidRPr="000D3CFB">
        <w:rPr>
          <w:rFonts w:eastAsia="SimSun" w:hint="eastAsia"/>
          <w:lang w:eastAsia="zh-CN"/>
        </w:rPr>
        <w:t>UL-SPS-V-RNTI</w:t>
      </w:r>
      <w:r w:rsidRPr="000D3CFB">
        <w:rPr>
          <w:rFonts w:eastAsia="MS Mincho" w:hint="eastAsia"/>
        </w:rPr>
        <w:t xml:space="preserve">. The scrambling </w:t>
      </w:r>
      <w:r w:rsidRPr="000D3CFB">
        <w:rPr>
          <w:rFonts w:eastAsia="MS Mincho"/>
        </w:rPr>
        <w:t>initialization</w:t>
      </w:r>
      <w:r w:rsidRPr="000D3CFB">
        <w:rPr>
          <w:rFonts w:eastAsia="MS Mincho" w:hint="eastAsia"/>
        </w:rPr>
        <w:t xml:space="preserve"> of initial transmission of this PUSCH without a corresponding </w:t>
      </w:r>
      <w:r w:rsidRPr="000D3CFB">
        <w:rPr>
          <w:rFonts w:eastAsia="MS Mincho"/>
        </w:rPr>
        <w:t>E</w:t>
      </w:r>
      <w:r w:rsidRPr="000D3CFB">
        <w:rPr>
          <w:rFonts w:eastAsia="MS Mincho" w:hint="eastAsia"/>
        </w:rPr>
        <w:t xml:space="preserve">PDCCH and the PUSCH retransmission for the same transport block is </w:t>
      </w:r>
      <w:r w:rsidRPr="000D3CFB">
        <w:rPr>
          <w:rFonts w:eastAsia="Batang" w:hint="eastAsia"/>
        </w:rPr>
        <w:t xml:space="preserve">by </w:t>
      </w:r>
      <w:r w:rsidRPr="000D3CFB">
        <w:rPr>
          <w:rFonts w:eastAsia="MS Mincho" w:hint="eastAsia"/>
        </w:rPr>
        <w:t>SPS C-RNTI</w:t>
      </w:r>
      <w:r w:rsidR="00B67656" w:rsidRPr="000D3CFB">
        <w:rPr>
          <w:rFonts w:eastAsia="Malgun Gothic" w:hint="eastAsia"/>
          <w:lang w:eastAsia="ko-KR"/>
        </w:rPr>
        <w:t xml:space="preserve"> or </w:t>
      </w:r>
      <w:r w:rsidR="00CD7B8D" w:rsidRPr="000D3CFB">
        <w:rPr>
          <w:rFonts w:eastAsia="SimSun" w:hint="eastAsia"/>
          <w:lang w:eastAsia="zh-CN"/>
        </w:rPr>
        <w:t>UL-SPS-V-RNTI</w:t>
      </w:r>
      <w:r w:rsidRPr="000D3CFB">
        <w:rPr>
          <w:rFonts w:eastAsia="MS Mincho" w:hint="eastAsia"/>
        </w:rPr>
        <w:t>.</w:t>
      </w:r>
      <w:r w:rsidR="00570F12" w:rsidRPr="000D3CFB">
        <w:rPr>
          <w:rFonts w:eastAsia="MS Mincho"/>
        </w:rPr>
        <w:t xml:space="preserve"> </w:t>
      </w:r>
    </w:p>
    <w:p w:rsidR="00D433AE" w:rsidRPr="000D3CFB" w:rsidRDefault="00570F12" w:rsidP="00D433AE">
      <w:pPr>
        <w:rPr>
          <w:rFonts w:eastAsia="MS Mincho"/>
        </w:rPr>
      </w:pPr>
      <w:r w:rsidRPr="000D3CFB">
        <w:rPr>
          <w:rFonts w:eastAsia="MS Mincho"/>
        </w:rPr>
        <w:t>If a UE is configured by higher layers to decode MPDCCHs with the CRC scrambled by the SPS C-RNTI,</w:t>
      </w:r>
      <w:r w:rsidRPr="000D3CFB">
        <w:t xml:space="preserve"> </w:t>
      </w:r>
      <w:r w:rsidRPr="000D3CFB">
        <w:rPr>
          <w:rFonts w:eastAsia="MS Mincho"/>
        </w:rPr>
        <w:t>the</w:t>
      </w:r>
      <w:r w:rsidRPr="000D3CFB">
        <w:t xml:space="preserve"> UE shall decode the M</w:t>
      </w:r>
      <w:r w:rsidRPr="000D3CFB">
        <w:rPr>
          <w:rFonts w:eastAsia="MS Mincho"/>
        </w:rPr>
        <w:t>PDCCH according to the combination defined in Table 8-</w:t>
      </w:r>
      <w:r w:rsidRPr="000D3CFB">
        <w:rPr>
          <w:rFonts w:eastAsia="MS Mincho" w:hint="eastAsia"/>
        </w:rPr>
        <w:t>5</w:t>
      </w:r>
      <w:r w:rsidRPr="000D3CFB">
        <w:rPr>
          <w:rFonts w:eastAsia="MS Mincho"/>
        </w:rPr>
        <w:t>B and transmit the corresponding PUSCH</w:t>
      </w:r>
      <w:r w:rsidR="00692D24" w:rsidRPr="000D3CFB">
        <w:t xml:space="preserve"> if a transport block corresponding to the HARQ process of the PUSCH transmission is generated as described in [8]</w:t>
      </w:r>
      <w:r w:rsidRPr="000D3CFB">
        <w:rPr>
          <w:rFonts w:eastAsia="MS Mincho"/>
        </w:rPr>
        <w:t>.</w:t>
      </w:r>
      <w:r w:rsidRPr="000D3CFB">
        <w:rPr>
          <w:rFonts w:eastAsia="MS Mincho" w:hint="eastAsia"/>
        </w:rPr>
        <w:t xml:space="preserve"> </w:t>
      </w:r>
      <w:r w:rsidRPr="000D3CFB">
        <w:rPr>
          <w:rFonts w:eastAsia="MS Mincho"/>
        </w:rPr>
        <w:br/>
      </w:r>
      <w:r w:rsidRPr="000D3CFB">
        <w:rPr>
          <w:rFonts w:eastAsia="MS Mincho" w:hint="eastAsia"/>
        </w:rPr>
        <w:t xml:space="preserve">The scrambling </w:t>
      </w:r>
      <w:r w:rsidRPr="000D3CFB">
        <w:rPr>
          <w:rFonts w:eastAsia="MS Mincho"/>
        </w:rPr>
        <w:t>initialization</w:t>
      </w:r>
      <w:r w:rsidRPr="000D3CFB">
        <w:rPr>
          <w:rFonts w:eastAsia="MS Mincho" w:hint="eastAsia"/>
        </w:rPr>
        <w:t xml:space="preserve"> of this PUSCH corresponding to these </w:t>
      </w:r>
      <w:r w:rsidRPr="000D3CFB">
        <w:rPr>
          <w:rFonts w:eastAsia="MS Mincho"/>
        </w:rPr>
        <w:t>M</w:t>
      </w:r>
      <w:r w:rsidRPr="000D3CFB">
        <w:rPr>
          <w:rFonts w:eastAsia="MS Mincho" w:hint="eastAsia"/>
        </w:rPr>
        <w:t xml:space="preserve">PDCCHs and PUSCH retransmission for the same transport block is by SPS C-RNTI. The scrambling </w:t>
      </w:r>
      <w:r w:rsidRPr="000D3CFB">
        <w:rPr>
          <w:rFonts w:eastAsia="MS Mincho"/>
        </w:rPr>
        <w:t>initialization</w:t>
      </w:r>
      <w:r w:rsidRPr="000D3CFB">
        <w:rPr>
          <w:rFonts w:eastAsia="MS Mincho" w:hint="eastAsia"/>
        </w:rPr>
        <w:t xml:space="preserve"> of initial transmission of this PUSCH without a corresponding </w:t>
      </w:r>
      <w:r w:rsidRPr="000D3CFB">
        <w:rPr>
          <w:rFonts w:eastAsia="MS Mincho"/>
        </w:rPr>
        <w:t>M</w:t>
      </w:r>
      <w:r w:rsidRPr="000D3CFB">
        <w:rPr>
          <w:rFonts w:eastAsia="MS Mincho" w:hint="eastAsia"/>
        </w:rPr>
        <w:t xml:space="preserve">PDCCH and the PUSCH retransmission for the same transport block is </w:t>
      </w:r>
      <w:r w:rsidRPr="000D3CFB">
        <w:rPr>
          <w:rFonts w:eastAsia="Batang" w:hint="eastAsia"/>
        </w:rPr>
        <w:t xml:space="preserve">by </w:t>
      </w:r>
      <w:r w:rsidRPr="000D3CFB">
        <w:rPr>
          <w:rFonts w:eastAsia="MS Mincho" w:hint="eastAsia"/>
        </w:rPr>
        <w:t>SPS C-RNTI.</w:t>
      </w:r>
      <w:r w:rsidR="00D433AE" w:rsidRPr="000D3CFB">
        <w:rPr>
          <w:rFonts w:eastAsia="MS Mincho"/>
        </w:rPr>
        <w:t xml:space="preserve"> </w:t>
      </w:r>
    </w:p>
    <w:p w:rsidR="0093274D" w:rsidRPr="000D3CFB" w:rsidRDefault="00D433AE" w:rsidP="00570F12">
      <w:pPr>
        <w:rPr>
          <w:rFonts w:eastAsia="MS Mincho"/>
        </w:rPr>
      </w:pPr>
      <w:r w:rsidRPr="000D3CFB">
        <w:rPr>
          <w:rFonts w:eastAsia="MS Mincho"/>
        </w:rPr>
        <w:t>If a UE is configured by higher layers to decode SPDCCHs with the CRC scrambled by the SPS C-RNTI,</w:t>
      </w:r>
      <w:r w:rsidRPr="000D3CFB">
        <w:t xml:space="preserve"> </w:t>
      </w:r>
      <w:r w:rsidRPr="000D3CFB">
        <w:rPr>
          <w:rFonts w:eastAsia="MS Mincho"/>
        </w:rPr>
        <w:t>the</w:t>
      </w:r>
      <w:r w:rsidRPr="000D3CFB">
        <w:t xml:space="preserve"> UE shall decode the S</w:t>
      </w:r>
      <w:r w:rsidRPr="000D3CFB">
        <w:rPr>
          <w:rFonts w:eastAsia="MS Mincho"/>
        </w:rPr>
        <w:t>PDCCH according to the combination defined in Table 8-</w:t>
      </w:r>
      <w:r w:rsidRPr="000D3CFB">
        <w:rPr>
          <w:rFonts w:eastAsia="MS Mincho" w:hint="eastAsia"/>
        </w:rPr>
        <w:t>5</w:t>
      </w:r>
      <w:r w:rsidRPr="000D3CFB">
        <w:rPr>
          <w:rFonts w:eastAsia="MS Mincho"/>
        </w:rPr>
        <w:t>C and transmit the corresponding PUSCH</w:t>
      </w:r>
      <w:r w:rsidRPr="000D3CFB">
        <w:t xml:space="preserve"> if a transport block corresponding to the HARQ process of the PUSCH transmission is generated as described in [8]</w:t>
      </w:r>
      <w:r w:rsidRPr="000D3CFB">
        <w:rPr>
          <w:rFonts w:eastAsia="MS Mincho"/>
        </w:rPr>
        <w:t>.</w:t>
      </w:r>
      <w:r w:rsidRPr="000D3CFB">
        <w:rPr>
          <w:rFonts w:eastAsia="MS Mincho" w:hint="eastAsia"/>
        </w:rPr>
        <w:t xml:space="preserve"> </w:t>
      </w:r>
      <w:r w:rsidRPr="000D3CFB">
        <w:rPr>
          <w:rFonts w:eastAsia="MS Mincho"/>
        </w:rPr>
        <w:br/>
      </w:r>
      <w:r w:rsidRPr="000D3CFB">
        <w:rPr>
          <w:rFonts w:eastAsia="MS Mincho" w:hint="eastAsia"/>
        </w:rPr>
        <w:t xml:space="preserve">The scrambling </w:t>
      </w:r>
      <w:r w:rsidRPr="000D3CFB">
        <w:rPr>
          <w:rFonts w:eastAsia="MS Mincho"/>
        </w:rPr>
        <w:t>initialization</w:t>
      </w:r>
      <w:r w:rsidRPr="000D3CFB">
        <w:rPr>
          <w:rFonts w:eastAsia="MS Mincho" w:hint="eastAsia"/>
        </w:rPr>
        <w:t xml:space="preserve"> of this PUSCH corresponding to these </w:t>
      </w:r>
      <w:r w:rsidRPr="000D3CFB">
        <w:rPr>
          <w:rFonts w:eastAsia="MS Mincho"/>
        </w:rPr>
        <w:t>S</w:t>
      </w:r>
      <w:r w:rsidRPr="000D3CFB">
        <w:rPr>
          <w:rFonts w:eastAsia="MS Mincho" w:hint="eastAsia"/>
        </w:rPr>
        <w:t xml:space="preserve">PDCCHs and PUSCH retransmission for the same transport block is by SPS C-RNTI. The scrambling </w:t>
      </w:r>
      <w:r w:rsidRPr="000D3CFB">
        <w:rPr>
          <w:rFonts w:eastAsia="MS Mincho"/>
        </w:rPr>
        <w:t>initialization</w:t>
      </w:r>
      <w:r w:rsidRPr="000D3CFB">
        <w:rPr>
          <w:rFonts w:eastAsia="MS Mincho" w:hint="eastAsia"/>
        </w:rPr>
        <w:t xml:space="preserve"> of initial transmission of this PUSCH without a corresponding </w:t>
      </w:r>
      <w:r w:rsidRPr="000D3CFB">
        <w:rPr>
          <w:rFonts w:eastAsia="MS Mincho"/>
        </w:rPr>
        <w:t>S</w:t>
      </w:r>
      <w:r w:rsidRPr="000D3CFB">
        <w:rPr>
          <w:rFonts w:eastAsia="MS Mincho" w:hint="eastAsia"/>
        </w:rPr>
        <w:t xml:space="preserve">PDCCH and the PUSCH retransmission for the same transport block is </w:t>
      </w:r>
      <w:r w:rsidRPr="000D3CFB">
        <w:rPr>
          <w:rFonts w:eastAsia="Batang" w:hint="eastAsia"/>
        </w:rPr>
        <w:t xml:space="preserve">by </w:t>
      </w:r>
      <w:r w:rsidRPr="000D3CFB">
        <w:rPr>
          <w:rFonts w:eastAsia="MS Mincho" w:hint="eastAsia"/>
        </w:rPr>
        <w:t>SPS C-RNTI.</w:t>
      </w:r>
    </w:p>
    <w:p w:rsidR="00570F12" w:rsidRPr="000D3CFB" w:rsidRDefault="00570F12" w:rsidP="00570F12">
      <w:pPr>
        <w:rPr>
          <w:rFonts w:eastAsia="MS Mincho"/>
        </w:rPr>
      </w:pPr>
    </w:p>
    <w:p w:rsidR="0093274D" w:rsidRPr="000D3CFB" w:rsidRDefault="0093274D" w:rsidP="008260B9">
      <w:pPr>
        <w:pStyle w:val="TH"/>
      </w:pPr>
      <w:r w:rsidRPr="000D3CFB">
        <w:t xml:space="preserve">Table </w:t>
      </w:r>
      <w:r w:rsidRPr="000D3CFB">
        <w:rPr>
          <w:rFonts w:eastAsia="MS Mincho"/>
        </w:rPr>
        <w:t>8</w:t>
      </w:r>
      <w:r w:rsidRPr="000D3CFB">
        <w:t>-</w:t>
      </w:r>
      <w:r w:rsidRPr="000D3CFB">
        <w:rPr>
          <w:rFonts w:eastAsia="MS Mincho" w:hint="eastAsia"/>
        </w:rPr>
        <w:t>5</w:t>
      </w:r>
      <w:r w:rsidRPr="000D3CFB">
        <w:t xml:space="preserve">: PDCCH </w:t>
      </w:r>
      <w:r w:rsidR="00387856" w:rsidRPr="000D3CFB">
        <w:t xml:space="preserve">and PUSCH </w:t>
      </w:r>
      <w:r w:rsidRPr="000D3CFB">
        <w:rPr>
          <w:rFonts w:eastAsia="MS Mincho" w:hint="eastAsia"/>
        </w:rPr>
        <w:t>configured</w:t>
      </w:r>
      <w:r w:rsidRPr="000D3CFB">
        <w:t xml:space="preserve"> by SPS</w:t>
      </w:r>
      <w:r w:rsidRPr="000D3CFB">
        <w:rPr>
          <w:rFonts w:eastAsia="MS Mincho"/>
        </w:rPr>
        <w:t xml:space="preserve"> C-</w:t>
      </w:r>
      <w:r w:rsidRPr="000D3CFB">
        <w:t>RNTI</w:t>
      </w:r>
      <w:r w:rsidR="00B67656" w:rsidRPr="000D3CFB">
        <w:t xml:space="preserve"> or </w:t>
      </w:r>
      <w:r w:rsidR="00CD7B8D" w:rsidRPr="000D3CFB">
        <w:rPr>
          <w:rFonts w:eastAsia="SimSun" w:hint="eastAsia"/>
          <w:lang w:eastAsia="zh-CN"/>
        </w:rPr>
        <w:t>UL-SPS-V-RNTI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7"/>
        <w:gridCol w:w="1517"/>
        <w:gridCol w:w="2531"/>
        <w:gridCol w:w="3735"/>
      </w:tblGrid>
      <w:tr w:rsidR="000D3CFB" w:rsidRPr="000D3CFB" w:rsidTr="00CA31EF">
        <w:trPr>
          <w:cantSplit/>
          <w:jc w:val="center"/>
        </w:trPr>
        <w:tc>
          <w:tcPr>
            <w:tcW w:w="1387" w:type="dxa"/>
            <w:tcBorders>
              <w:top w:val="single" w:sz="4" w:space="0" w:color="auto"/>
              <w:left w:val="single" w:sz="4" w:space="0" w:color="auto"/>
              <w:bottom w:val="single" w:sz="4" w:space="0" w:color="auto"/>
              <w:right w:val="single" w:sz="4" w:space="0" w:color="auto"/>
            </w:tcBorders>
            <w:shd w:val="clear" w:color="auto" w:fill="E0E0E0"/>
            <w:vAlign w:val="center"/>
          </w:tcPr>
          <w:p w:rsidR="00BB331F" w:rsidRPr="000D3CFB" w:rsidRDefault="00387856" w:rsidP="00BB331F">
            <w:pPr>
              <w:pStyle w:val="TAH"/>
            </w:pPr>
            <w:r w:rsidRPr="000D3CFB">
              <w:t>Transmission</w:t>
            </w:r>
          </w:p>
          <w:p w:rsidR="00387856" w:rsidRPr="000D3CFB" w:rsidRDefault="00387856" w:rsidP="00BB331F">
            <w:pPr>
              <w:pStyle w:val="TAH"/>
              <w:rPr>
                <w:rFonts w:eastAsia="MS Mincho"/>
              </w:rPr>
            </w:pPr>
            <w:r w:rsidRPr="000D3CFB">
              <w:t xml:space="preserve"> mode</w:t>
            </w:r>
          </w:p>
        </w:tc>
        <w:tc>
          <w:tcPr>
            <w:tcW w:w="1517" w:type="dxa"/>
            <w:tcBorders>
              <w:top w:val="single" w:sz="4" w:space="0" w:color="auto"/>
              <w:left w:val="single" w:sz="4" w:space="0" w:color="auto"/>
              <w:bottom w:val="single" w:sz="4" w:space="0" w:color="auto"/>
              <w:right w:val="single" w:sz="4" w:space="0" w:color="auto"/>
            </w:tcBorders>
            <w:shd w:val="clear" w:color="auto" w:fill="E0E0E0"/>
            <w:vAlign w:val="center"/>
          </w:tcPr>
          <w:p w:rsidR="00387856" w:rsidRPr="000D3CFB" w:rsidRDefault="00387856" w:rsidP="00BB331F">
            <w:pPr>
              <w:pStyle w:val="TAH"/>
            </w:pPr>
            <w:r w:rsidRPr="000D3CFB">
              <w:t>DCI format</w:t>
            </w:r>
          </w:p>
        </w:tc>
        <w:tc>
          <w:tcPr>
            <w:tcW w:w="2531" w:type="dxa"/>
            <w:tcBorders>
              <w:top w:val="single" w:sz="4" w:space="0" w:color="auto"/>
              <w:left w:val="single" w:sz="4" w:space="0" w:color="auto"/>
              <w:bottom w:val="single" w:sz="4" w:space="0" w:color="auto"/>
              <w:right w:val="single" w:sz="4" w:space="0" w:color="auto"/>
            </w:tcBorders>
            <w:shd w:val="clear" w:color="auto" w:fill="E0E0E0"/>
            <w:vAlign w:val="center"/>
          </w:tcPr>
          <w:p w:rsidR="00387856" w:rsidRPr="000D3CFB" w:rsidRDefault="00387856" w:rsidP="00BB331F">
            <w:pPr>
              <w:pStyle w:val="TAH"/>
            </w:pPr>
            <w:r w:rsidRPr="000D3CFB">
              <w:t>Search Space</w:t>
            </w:r>
          </w:p>
        </w:tc>
        <w:tc>
          <w:tcPr>
            <w:tcW w:w="3735" w:type="dxa"/>
            <w:tcBorders>
              <w:top w:val="single" w:sz="4" w:space="0" w:color="auto"/>
              <w:left w:val="single" w:sz="4" w:space="0" w:color="auto"/>
              <w:bottom w:val="single" w:sz="4" w:space="0" w:color="auto"/>
              <w:right w:val="single" w:sz="4" w:space="0" w:color="auto"/>
            </w:tcBorders>
            <w:shd w:val="clear" w:color="auto" w:fill="E0E0E0"/>
            <w:vAlign w:val="center"/>
          </w:tcPr>
          <w:p w:rsidR="00BB331F" w:rsidRPr="000D3CFB" w:rsidRDefault="00387856" w:rsidP="00BB331F">
            <w:pPr>
              <w:pStyle w:val="TAH"/>
            </w:pPr>
            <w:r w:rsidRPr="000D3CFB">
              <w:t xml:space="preserve">Transmission </w:t>
            </w:r>
            <w:r w:rsidRPr="000D3CFB">
              <w:rPr>
                <w:rFonts w:eastAsia="MS Mincho" w:hint="eastAsia"/>
              </w:rPr>
              <w:t>scheme</w:t>
            </w:r>
            <w:r w:rsidRPr="000D3CFB">
              <w:t xml:space="preserve"> of PUSCH</w:t>
            </w:r>
          </w:p>
          <w:p w:rsidR="00387856" w:rsidRPr="000D3CFB" w:rsidRDefault="00387856" w:rsidP="00BB331F">
            <w:pPr>
              <w:pStyle w:val="TAH"/>
            </w:pPr>
            <w:r w:rsidRPr="000D3CFB">
              <w:t xml:space="preserve"> corresponding to PDCCH</w:t>
            </w:r>
          </w:p>
        </w:tc>
      </w:tr>
      <w:tr w:rsidR="000D3CFB" w:rsidRPr="000D3CFB" w:rsidTr="00CA31EF">
        <w:trPr>
          <w:cantSplit/>
          <w:jc w:val="center"/>
        </w:trPr>
        <w:tc>
          <w:tcPr>
            <w:tcW w:w="1387" w:type="dxa"/>
            <w:vMerge w:val="restart"/>
            <w:shd w:val="clear" w:color="auto" w:fill="auto"/>
            <w:vAlign w:val="center"/>
          </w:tcPr>
          <w:p w:rsidR="00D433AE" w:rsidRPr="000D3CFB" w:rsidRDefault="00D433AE" w:rsidP="00D433AE">
            <w:pPr>
              <w:pStyle w:val="TAC"/>
              <w:rPr>
                <w:rFonts w:eastAsia="MS Mincho"/>
                <w:szCs w:val="18"/>
              </w:rPr>
            </w:pPr>
            <w:r w:rsidRPr="000D3CFB">
              <w:rPr>
                <w:rFonts w:hint="eastAsia"/>
                <w:szCs w:val="18"/>
              </w:rPr>
              <w:t>Mode 1</w:t>
            </w:r>
          </w:p>
        </w:tc>
        <w:tc>
          <w:tcPr>
            <w:tcW w:w="1517" w:type="dxa"/>
            <w:shd w:val="clear" w:color="auto" w:fill="auto"/>
            <w:vAlign w:val="center"/>
          </w:tcPr>
          <w:p w:rsidR="00D433AE" w:rsidRPr="000D3CFB" w:rsidRDefault="00D433AE" w:rsidP="00D433AE">
            <w:pPr>
              <w:pStyle w:val="TAC"/>
              <w:rPr>
                <w:szCs w:val="18"/>
              </w:rPr>
            </w:pPr>
            <w:r w:rsidRPr="000D3CFB">
              <w:rPr>
                <w:szCs w:val="18"/>
              </w:rPr>
              <w:t>DCI format 0</w:t>
            </w:r>
          </w:p>
        </w:tc>
        <w:tc>
          <w:tcPr>
            <w:tcW w:w="2531" w:type="dxa"/>
            <w:shd w:val="clear" w:color="auto" w:fill="auto"/>
            <w:vAlign w:val="center"/>
          </w:tcPr>
          <w:p w:rsidR="00D433AE" w:rsidRPr="000D3CFB" w:rsidRDefault="00D433AE" w:rsidP="00D433AE">
            <w:pPr>
              <w:pStyle w:val="TAC"/>
              <w:rPr>
                <w:szCs w:val="18"/>
              </w:rPr>
            </w:pPr>
            <w:r w:rsidRPr="000D3CFB">
              <w:rPr>
                <w:szCs w:val="18"/>
              </w:rPr>
              <w:t>Common and</w:t>
            </w:r>
          </w:p>
          <w:p w:rsidR="00D433AE" w:rsidRPr="000D3CFB" w:rsidRDefault="00D433AE" w:rsidP="00D433AE">
            <w:pPr>
              <w:pStyle w:val="TAC"/>
              <w:rPr>
                <w:szCs w:val="18"/>
              </w:rPr>
            </w:pPr>
            <w:r w:rsidRPr="000D3CFB">
              <w:rPr>
                <w:szCs w:val="18"/>
              </w:rPr>
              <w:t>UE specific by C-RNTI</w:t>
            </w:r>
          </w:p>
        </w:tc>
        <w:tc>
          <w:tcPr>
            <w:tcW w:w="3735" w:type="dxa"/>
            <w:vMerge w:val="restart"/>
            <w:shd w:val="clear" w:color="auto" w:fill="auto"/>
            <w:vAlign w:val="center"/>
          </w:tcPr>
          <w:p w:rsidR="00D433AE" w:rsidRPr="000D3CFB" w:rsidRDefault="00D433AE" w:rsidP="00D433AE">
            <w:pPr>
              <w:pStyle w:val="TAC"/>
              <w:rPr>
                <w:rFonts w:eastAsia="MS Mincho"/>
                <w:szCs w:val="18"/>
              </w:rPr>
            </w:pPr>
            <w:r w:rsidRPr="000D3CFB">
              <w:rPr>
                <w:szCs w:val="18"/>
              </w:rPr>
              <w:t>Single-antenna port, port 1</w:t>
            </w:r>
            <w:r w:rsidRPr="000D3CFB">
              <w:rPr>
                <w:rFonts w:eastAsia="MS Mincho" w:hint="eastAsia"/>
                <w:szCs w:val="18"/>
              </w:rPr>
              <w:t>0</w:t>
            </w:r>
            <w:r w:rsidRPr="000D3CFB">
              <w:rPr>
                <w:rFonts w:eastAsia="MS Mincho"/>
                <w:szCs w:val="18"/>
              </w:rPr>
              <w:t xml:space="preserve"> (see Subclause 8.0.1)</w:t>
            </w:r>
          </w:p>
        </w:tc>
      </w:tr>
      <w:tr w:rsidR="000D3CFB" w:rsidRPr="000D3CFB" w:rsidTr="00CA31EF">
        <w:trPr>
          <w:cantSplit/>
          <w:jc w:val="center"/>
        </w:trPr>
        <w:tc>
          <w:tcPr>
            <w:tcW w:w="1387" w:type="dxa"/>
            <w:vMerge/>
            <w:shd w:val="clear" w:color="auto" w:fill="auto"/>
            <w:vAlign w:val="center"/>
          </w:tcPr>
          <w:p w:rsidR="00D433AE" w:rsidRPr="000D3CFB" w:rsidRDefault="00D433AE" w:rsidP="00CA31EF">
            <w:pPr>
              <w:pStyle w:val="TAC"/>
              <w:rPr>
                <w:szCs w:val="18"/>
              </w:rPr>
            </w:pPr>
          </w:p>
        </w:tc>
        <w:tc>
          <w:tcPr>
            <w:tcW w:w="1517" w:type="dxa"/>
            <w:shd w:val="clear" w:color="auto" w:fill="auto"/>
          </w:tcPr>
          <w:p w:rsidR="00D433AE" w:rsidRPr="000D3CFB" w:rsidRDefault="00D433AE" w:rsidP="00CA31EF">
            <w:pPr>
              <w:pStyle w:val="TAC"/>
              <w:rPr>
                <w:szCs w:val="18"/>
              </w:rPr>
            </w:pPr>
            <w:r w:rsidRPr="000D3CFB">
              <w:rPr>
                <w:szCs w:val="18"/>
              </w:rPr>
              <w:t>DCI format 7-0A</w:t>
            </w:r>
          </w:p>
        </w:tc>
        <w:tc>
          <w:tcPr>
            <w:tcW w:w="2531" w:type="dxa"/>
            <w:shd w:val="clear" w:color="auto" w:fill="auto"/>
          </w:tcPr>
          <w:p w:rsidR="00D433AE" w:rsidRPr="000D3CFB" w:rsidRDefault="00D433AE" w:rsidP="00CA31EF">
            <w:pPr>
              <w:pStyle w:val="TAC"/>
              <w:rPr>
                <w:szCs w:val="18"/>
              </w:rPr>
            </w:pPr>
            <w:r w:rsidRPr="000D3CFB">
              <w:rPr>
                <w:szCs w:val="18"/>
              </w:rPr>
              <w:t>UE specific by C-RNTI</w:t>
            </w:r>
          </w:p>
        </w:tc>
        <w:tc>
          <w:tcPr>
            <w:tcW w:w="3735" w:type="dxa"/>
            <w:vMerge/>
            <w:shd w:val="clear" w:color="auto" w:fill="auto"/>
            <w:vAlign w:val="center"/>
          </w:tcPr>
          <w:p w:rsidR="00D433AE" w:rsidRPr="000D3CFB" w:rsidRDefault="00D433AE" w:rsidP="00CA31EF">
            <w:pPr>
              <w:pStyle w:val="TAC"/>
              <w:rPr>
                <w:szCs w:val="18"/>
              </w:rPr>
            </w:pPr>
          </w:p>
        </w:tc>
      </w:tr>
      <w:tr w:rsidR="000D3CFB" w:rsidRPr="000D3CFB" w:rsidTr="00CA31EF">
        <w:trPr>
          <w:cantSplit/>
          <w:jc w:val="center"/>
        </w:trPr>
        <w:tc>
          <w:tcPr>
            <w:tcW w:w="1387" w:type="dxa"/>
            <w:vMerge w:val="restart"/>
            <w:shd w:val="clear" w:color="auto" w:fill="auto"/>
            <w:vAlign w:val="center"/>
          </w:tcPr>
          <w:p w:rsidR="00D433AE" w:rsidRPr="000D3CFB" w:rsidRDefault="00D433AE" w:rsidP="00D433AE">
            <w:pPr>
              <w:pStyle w:val="TAC"/>
              <w:rPr>
                <w:rFonts w:eastAsia="MS Mincho"/>
                <w:szCs w:val="18"/>
              </w:rPr>
            </w:pPr>
            <w:r w:rsidRPr="000D3CFB">
              <w:rPr>
                <w:rFonts w:hint="eastAsia"/>
                <w:szCs w:val="18"/>
              </w:rPr>
              <w:t>Mode 2</w:t>
            </w:r>
          </w:p>
        </w:tc>
        <w:tc>
          <w:tcPr>
            <w:tcW w:w="1517" w:type="dxa"/>
            <w:shd w:val="clear" w:color="auto" w:fill="auto"/>
            <w:vAlign w:val="center"/>
          </w:tcPr>
          <w:p w:rsidR="00D433AE" w:rsidRPr="000D3CFB" w:rsidRDefault="00D433AE" w:rsidP="00883961">
            <w:pPr>
              <w:pStyle w:val="TAC"/>
              <w:rPr>
                <w:szCs w:val="18"/>
              </w:rPr>
            </w:pPr>
            <w:r w:rsidRPr="000D3CFB">
              <w:rPr>
                <w:szCs w:val="18"/>
              </w:rPr>
              <w:t>DCI format 0</w:t>
            </w:r>
          </w:p>
        </w:tc>
        <w:tc>
          <w:tcPr>
            <w:tcW w:w="2531" w:type="dxa"/>
            <w:shd w:val="clear" w:color="auto" w:fill="auto"/>
            <w:vAlign w:val="center"/>
          </w:tcPr>
          <w:p w:rsidR="00D433AE" w:rsidRPr="000D3CFB" w:rsidRDefault="00D433AE" w:rsidP="00883961">
            <w:pPr>
              <w:pStyle w:val="TAC"/>
              <w:rPr>
                <w:szCs w:val="18"/>
              </w:rPr>
            </w:pPr>
            <w:r w:rsidRPr="000D3CFB">
              <w:rPr>
                <w:szCs w:val="18"/>
              </w:rPr>
              <w:t>Common and</w:t>
            </w:r>
          </w:p>
          <w:p w:rsidR="00D433AE" w:rsidRPr="000D3CFB" w:rsidRDefault="00D433AE" w:rsidP="00883961">
            <w:pPr>
              <w:pStyle w:val="TAC"/>
              <w:rPr>
                <w:szCs w:val="18"/>
              </w:rPr>
            </w:pPr>
            <w:r w:rsidRPr="000D3CFB">
              <w:rPr>
                <w:szCs w:val="18"/>
              </w:rPr>
              <w:t>UE specific by C-RNTI</w:t>
            </w:r>
          </w:p>
        </w:tc>
        <w:tc>
          <w:tcPr>
            <w:tcW w:w="3735" w:type="dxa"/>
            <w:vMerge w:val="restart"/>
            <w:shd w:val="clear" w:color="auto" w:fill="auto"/>
            <w:vAlign w:val="center"/>
          </w:tcPr>
          <w:p w:rsidR="00D433AE" w:rsidRPr="000D3CFB" w:rsidRDefault="00D433AE" w:rsidP="00883961">
            <w:pPr>
              <w:pStyle w:val="TAC"/>
              <w:rPr>
                <w:szCs w:val="18"/>
              </w:rPr>
            </w:pPr>
            <w:r w:rsidRPr="000D3CFB">
              <w:rPr>
                <w:szCs w:val="18"/>
              </w:rPr>
              <w:t>Single-antenna port, port 10</w:t>
            </w:r>
            <w:r w:rsidRPr="000D3CFB">
              <w:rPr>
                <w:rFonts w:eastAsia="MS Mincho"/>
                <w:szCs w:val="18"/>
              </w:rPr>
              <w:t xml:space="preserve"> (see Subclause 8.0.1)</w:t>
            </w:r>
          </w:p>
        </w:tc>
      </w:tr>
      <w:tr w:rsidR="000D3CFB" w:rsidRPr="000D3CFB" w:rsidTr="00CA31EF">
        <w:trPr>
          <w:cantSplit/>
          <w:jc w:val="center"/>
        </w:trPr>
        <w:tc>
          <w:tcPr>
            <w:tcW w:w="1387" w:type="dxa"/>
            <w:vMerge/>
            <w:shd w:val="clear" w:color="auto" w:fill="auto"/>
            <w:vAlign w:val="center"/>
          </w:tcPr>
          <w:p w:rsidR="00D433AE" w:rsidRPr="000D3CFB" w:rsidRDefault="00D433AE" w:rsidP="00CA31EF">
            <w:pPr>
              <w:pStyle w:val="TAC"/>
              <w:rPr>
                <w:szCs w:val="18"/>
              </w:rPr>
            </w:pPr>
          </w:p>
        </w:tc>
        <w:tc>
          <w:tcPr>
            <w:tcW w:w="1517" w:type="dxa"/>
            <w:shd w:val="clear" w:color="auto" w:fill="auto"/>
          </w:tcPr>
          <w:p w:rsidR="00D433AE" w:rsidRPr="000D3CFB" w:rsidRDefault="00D433AE" w:rsidP="0041227A">
            <w:pPr>
              <w:pStyle w:val="TAC"/>
              <w:rPr>
                <w:szCs w:val="18"/>
              </w:rPr>
            </w:pPr>
            <w:r w:rsidRPr="000D3CFB">
              <w:rPr>
                <w:szCs w:val="18"/>
              </w:rPr>
              <w:t>DCI format 7-</w:t>
            </w:r>
            <w:r w:rsidR="0041227A" w:rsidRPr="000D3CFB">
              <w:rPr>
                <w:szCs w:val="18"/>
              </w:rPr>
              <w:t>0</w:t>
            </w:r>
            <w:r w:rsidR="0041227A">
              <w:rPr>
                <w:szCs w:val="18"/>
              </w:rPr>
              <w:t>B</w:t>
            </w:r>
          </w:p>
        </w:tc>
        <w:tc>
          <w:tcPr>
            <w:tcW w:w="2531" w:type="dxa"/>
            <w:shd w:val="clear" w:color="auto" w:fill="auto"/>
          </w:tcPr>
          <w:p w:rsidR="00D433AE" w:rsidRPr="000D3CFB" w:rsidRDefault="00D433AE" w:rsidP="00CA31EF">
            <w:pPr>
              <w:pStyle w:val="TAC"/>
              <w:rPr>
                <w:szCs w:val="18"/>
              </w:rPr>
            </w:pPr>
            <w:r w:rsidRPr="000D3CFB">
              <w:rPr>
                <w:szCs w:val="18"/>
              </w:rPr>
              <w:t>UE specific by C-RNTI</w:t>
            </w:r>
          </w:p>
        </w:tc>
        <w:tc>
          <w:tcPr>
            <w:tcW w:w="3735" w:type="dxa"/>
            <w:vMerge/>
            <w:shd w:val="clear" w:color="auto" w:fill="auto"/>
            <w:vAlign w:val="center"/>
          </w:tcPr>
          <w:p w:rsidR="00D433AE" w:rsidRPr="000D3CFB" w:rsidRDefault="00D433AE" w:rsidP="00CA31EF">
            <w:pPr>
              <w:pStyle w:val="TAC"/>
              <w:rPr>
                <w:szCs w:val="18"/>
              </w:rPr>
            </w:pPr>
          </w:p>
        </w:tc>
      </w:tr>
    </w:tbl>
    <w:p w:rsidR="00BB331F" w:rsidRPr="000D3CFB" w:rsidRDefault="00BB331F" w:rsidP="00CA31EF">
      <w:pPr>
        <w:pStyle w:val="TAC"/>
        <w:rPr>
          <w:rFonts w:eastAsia="MS Mincho"/>
          <w:szCs w:val="18"/>
        </w:rPr>
      </w:pPr>
    </w:p>
    <w:p w:rsidR="002603B7" w:rsidRPr="000D3CFB" w:rsidRDefault="002603B7" w:rsidP="008260B9">
      <w:pPr>
        <w:pStyle w:val="TH"/>
      </w:pPr>
      <w:r w:rsidRPr="000D3CFB">
        <w:t xml:space="preserve">Table </w:t>
      </w:r>
      <w:r w:rsidRPr="000D3CFB">
        <w:rPr>
          <w:rFonts w:eastAsia="MS Mincho"/>
        </w:rPr>
        <w:t>8</w:t>
      </w:r>
      <w:r w:rsidRPr="000D3CFB">
        <w:t>-</w:t>
      </w:r>
      <w:r w:rsidRPr="000D3CFB">
        <w:rPr>
          <w:rFonts w:eastAsia="MS Mincho" w:hint="eastAsia"/>
        </w:rPr>
        <w:t>5</w:t>
      </w:r>
      <w:r w:rsidRPr="000D3CFB">
        <w:rPr>
          <w:rFonts w:eastAsia="MS Mincho"/>
        </w:rPr>
        <w:t>A</w:t>
      </w:r>
      <w:r w:rsidRPr="000D3CFB">
        <w:t xml:space="preserve">: EPDCCH and PUSCH </w:t>
      </w:r>
      <w:r w:rsidRPr="000D3CFB">
        <w:rPr>
          <w:rFonts w:eastAsia="MS Mincho" w:hint="eastAsia"/>
        </w:rPr>
        <w:t>configured</w:t>
      </w:r>
      <w:r w:rsidRPr="000D3CFB">
        <w:t xml:space="preserve"> by SPS</w:t>
      </w:r>
      <w:r w:rsidRPr="000D3CFB">
        <w:rPr>
          <w:rFonts w:eastAsia="MS Mincho"/>
        </w:rPr>
        <w:t xml:space="preserve"> C-</w:t>
      </w:r>
      <w:r w:rsidRPr="000D3CFB">
        <w:t>RNTI</w:t>
      </w:r>
      <w:r w:rsidR="00B67656" w:rsidRPr="000D3CFB">
        <w:t xml:space="preserve"> or </w:t>
      </w:r>
      <w:r w:rsidR="00CD7B8D" w:rsidRPr="000D3CFB">
        <w:rPr>
          <w:rFonts w:eastAsia="SimSun" w:hint="eastAsia"/>
          <w:lang w:eastAsia="zh-CN"/>
        </w:rPr>
        <w:t>UL-SPS-V-RNTI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7"/>
        <w:gridCol w:w="1237"/>
        <w:gridCol w:w="2017"/>
        <w:gridCol w:w="4249"/>
      </w:tblGrid>
      <w:tr w:rsidR="002603B7" w:rsidRPr="000D3CFB" w:rsidTr="00BC3DAA">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rsidR="00BB331F" w:rsidRPr="000D3CFB" w:rsidRDefault="002603B7" w:rsidP="00BB331F">
            <w:pPr>
              <w:pStyle w:val="TAH"/>
            </w:pPr>
            <w:r w:rsidRPr="000D3CFB">
              <w:t>Transmission</w:t>
            </w:r>
          </w:p>
          <w:p w:rsidR="002603B7" w:rsidRPr="000D3CFB" w:rsidRDefault="002603B7" w:rsidP="00BB331F">
            <w:pPr>
              <w:pStyle w:val="TAH"/>
              <w:rPr>
                <w:rFonts w:eastAsia="MS Mincho"/>
              </w:rPr>
            </w:pPr>
            <w:r w:rsidRPr="000D3CFB">
              <w:t xml:space="preserve"> mode</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rsidR="002603B7" w:rsidRPr="000D3CFB" w:rsidRDefault="002603B7" w:rsidP="00BB331F">
            <w:pPr>
              <w:pStyle w:val="TAH"/>
            </w:pPr>
            <w:r w:rsidRPr="000D3CFB">
              <w:t>DCI format</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rsidR="002603B7" w:rsidRPr="000D3CFB" w:rsidRDefault="002603B7" w:rsidP="00BB331F">
            <w:pPr>
              <w:pStyle w:val="TAH"/>
            </w:pPr>
            <w:r w:rsidRPr="000D3CFB">
              <w:t>Search Space</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rsidR="00BB331F" w:rsidRPr="000D3CFB" w:rsidRDefault="002603B7" w:rsidP="00BB331F">
            <w:pPr>
              <w:pStyle w:val="TAH"/>
            </w:pPr>
            <w:r w:rsidRPr="000D3CFB">
              <w:t xml:space="preserve">Transmission </w:t>
            </w:r>
            <w:r w:rsidRPr="000D3CFB">
              <w:rPr>
                <w:rFonts w:eastAsia="MS Mincho" w:hint="eastAsia"/>
              </w:rPr>
              <w:t>scheme</w:t>
            </w:r>
            <w:r w:rsidRPr="000D3CFB">
              <w:t xml:space="preserve"> of PUSCH </w:t>
            </w:r>
          </w:p>
          <w:p w:rsidR="002603B7" w:rsidRPr="000D3CFB" w:rsidRDefault="002603B7" w:rsidP="00BB331F">
            <w:pPr>
              <w:pStyle w:val="TAH"/>
            </w:pPr>
            <w:r w:rsidRPr="000D3CFB">
              <w:t>corresponding to PDCCH</w:t>
            </w:r>
          </w:p>
        </w:tc>
      </w:tr>
      <w:tr w:rsidR="002603B7" w:rsidRPr="000D3CFB" w:rsidTr="00BC3DAA">
        <w:trPr>
          <w:cantSplit/>
          <w:jc w:val="center"/>
        </w:trPr>
        <w:tc>
          <w:tcPr>
            <w:tcW w:w="0" w:type="auto"/>
            <w:shd w:val="clear" w:color="auto" w:fill="auto"/>
            <w:vAlign w:val="center"/>
          </w:tcPr>
          <w:p w:rsidR="002603B7" w:rsidRPr="000D3CFB" w:rsidRDefault="002603B7" w:rsidP="00BB331F">
            <w:pPr>
              <w:pStyle w:val="TAC"/>
              <w:rPr>
                <w:rFonts w:eastAsia="MS Mincho"/>
                <w:szCs w:val="18"/>
              </w:rPr>
            </w:pPr>
            <w:r w:rsidRPr="000D3CFB">
              <w:rPr>
                <w:rFonts w:hint="eastAsia"/>
                <w:szCs w:val="18"/>
              </w:rPr>
              <w:t>Mode 1</w:t>
            </w:r>
          </w:p>
        </w:tc>
        <w:tc>
          <w:tcPr>
            <w:tcW w:w="0" w:type="auto"/>
            <w:shd w:val="clear" w:color="auto" w:fill="auto"/>
            <w:vAlign w:val="center"/>
          </w:tcPr>
          <w:p w:rsidR="002603B7" w:rsidRPr="000D3CFB" w:rsidRDefault="002603B7" w:rsidP="00BB331F">
            <w:pPr>
              <w:pStyle w:val="TAC"/>
              <w:rPr>
                <w:szCs w:val="18"/>
              </w:rPr>
            </w:pPr>
            <w:r w:rsidRPr="000D3CFB">
              <w:rPr>
                <w:szCs w:val="18"/>
              </w:rPr>
              <w:t>DCI format 0</w:t>
            </w:r>
          </w:p>
        </w:tc>
        <w:tc>
          <w:tcPr>
            <w:tcW w:w="0" w:type="auto"/>
            <w:shd w:val="clear" w:color="auto" w:fill="auto"/>
            <w:vAlign w:val="center"/>
          </w:tcPr>
          <w:p w:rsidR="002603B7" w:rsidRPr="000D3CFB" w:rsidRDefault="002603B7" w:rsidP="00BB331F">
            <w:pPr>
              <w:pStyle w:val="TAC"/>
              <w:rPr>
                <w:szCs w:val="18"/>
              </w:rPr>
            </w:pPr>
            <w:r w:rsidRPr="000D3CFB">
              <w:rPr>
                <w:szCs w:val="18"/>
              </w:rPr>
              <w:t>UE specific</w:t>
            </w:r>
            <w:r w:rsidR="00391C57" w:rsidRPr="000D3CFB">
              <w:rPr>
                <w:szCs w:val="18"/>
              </w:rPr>
              <w:t xml:space="preserve"> by C-RNTI</w:t>
            </w:r>
          </w:p>
        </w:tc>
        <w:tc>
          <w:tcPr>
            <w:tcW w:w="0" w:type="auto"/>
            <w:shd w:val="clear" w:color="auto" w:fill="auto"/>
            <w:vAlign w:val="center"/>
          </w:tcPr>
          <w:p w:rsidR="002603B7" w:rsidRPr="000D3CFB" w:rsidRDefault="002603B7" w:rsidP="00BB331F">
            <w:pPr>
              <w:pStyle w:val="TAC"/>
              <w:rPr>
                <w:rFonts w:eastAsia="MS Mincho"/>
                <w:szCs w:val="18"/>
              </w:rPr>
            </w:pPr>
            <w:r w:rsidRPr="000D3CFB">
              <w:rPr>
                <w:szCs w:val="18"/>
              </w:rPr>
              <w:t>Single-antenna port, port 1</w:t>
            </w:r>
            <w:r w:rsidRPr="000D3CFB">
              <w:rPr>
                <w:rFonts w:eastAsia="MS Mincho" w:hint="eastAsia"/>
                <w:szCs w:val="18"/>
              </w:rPr>
              <w:t>0</w:t>
            </w:r>
            <w:r w:rsidRPr="000D3CFB">
              <w:rPr>
                <w:rFonts w:eastAsia="MS Mincho"/>
                <w:szCs w:val="18"/>
              </w:rPr>
              <w:t xml:space="preserve"> (see </w:t>
            </w:r>
            <w:r w:rsidR="00087FD5" w:rsidRPr="000D3CFB">
              <w:rPr>
                <w:rFonts w:eastAsia="MS Mincho"/>
                <w:szCs w:val="18"/>
              </w:rPr>
              <w:t>Subclause</w:t>
            </w:r>
            <w:r w:rsidRPr="000D3CFB">
              <w:rPr>
                <w:rFonts w:eastAsia="MS Mincho"/>
                <w:szCs w:val="18"/>
              </w:rPr>
              <w:t xml:space="preserve"> 8.0.1)</w:t>
            </w:r>
          </w:p>
        </w:tc>
      </w:tr>
      <w:tr w:rsidR="002603B7" w:rsidRPr="000D3CFB" w:rsidTr="00BC3DAA">
        <w:trPr>
          <w:cantSplit/>
          <w:jc w:val="center"/>
        </w:trPr>
        <w:tc>
          <w:tcPr>
            <w:tcW w:w="0" w:type="auto"/>
            <w:shd w:val="clear" w:color="auto" w:fill="auto"/>
            <w:vAlign w:val="center"/>
          </w:tcPr>
          <w:p w:rsidR="002603B7" w:rsidRPr="000D3CFB" w:rsidRDefault="002603B7" w:rsidP="00BB331F">
            <w:pPr>
              <w:pStyle w:val="TAC"/>
              <w:rPr>
                <w:rFonts w:eastAsia="MS Mincho"/>
                <w:szCs w:val="18"/>
              </w:rPr>
            </w:pPr>
            <w:r w:rsidRPr="000D3CFB">
              <w:rPr>
                <w:rFonts w:hint="eastAsia"/>
                <w:szCs w:val="18"/>
              </w:rPr>
              <w:t>Mode 2</w:t>
            </w:r>
          </w:p>
        </w:tc>
        <w:tc>
          <w:tcPr>
            <w:tcW w:w="0" w:type="auto"/>
            <w:shd w:val="clear" w:color="auto" w:fill="auto"/>
            <w:vAlign w:val="center"/>
          </w:tcPr>
          <w:p w:rsidR="002603B7" w:rsidRPr="000D3CFB" w:rsidRDefault="002603B7" w:rsidP="00BB331F">
            <w:pPr>
              <w:pStyle w:val="TAC"/>
              <w:rPr>
                <w:szCs w:val="18"/>
              </w:rPr>
            </w:pPr>
            <w:r w:rsidRPr="000D3CFB">
              <w:rPr>
                <w:szCs w:val="18"/>
              </w:rPr>
              <w:t>DCI format 0</w:t>
            </w:r>
          </w:p>
        </w:tc>
        <w:tc>
          <w:tcPr>
            <w:tcW w:w="0" w:type="auto"/>
            <w:shd w:val="clear" w:color="auto" w:fill="auto"/>
            <w:vAlign w:val="center"/>
          </w:tcPr>
          <w:p w:rsidR="002603B7" w:rsidRPr="000D3CFB" w:rsidRDefault="002603B7" w:rsidP="00BB331F">
            <w:pPr>
              <w:pStyle w:val="TAC"/>
              <w:rPr>
                <w:szCs w:val="18"/>
              </w:rPr>
            </w:pPr>
            <w:r w:rsidRPr="000D3CFB">
              <w:rPr>
                <w:szCs w:val="18"/>
              </w:rPr>
              <w:t>UE specific</w:t>
            </w:r>
            <w:r w:rsidR="00391C57" w:rsidRPr="000D3CFB">
              <w:rPr>
                <w:szCs w:val="18"/>
              </w:rPr>
              <w:t xml:space="preserve"> by C-RNTI</w:t>
            </w:r>
          </w:p>
        </w:tc>
        <w:tc>
          <w:tcPr>
            <w:tcW w:w="0" w:type="auto"/>
            <w:shd w:val="clear" w:color="auto" w:fill="auto"/>
            <w:vAlign w:val="center"/>
          </w:tcPr>
          <w:p w:rsidR="002603B7" w:rsidRPr="000D3CFB" w:rsidRDefault="002603B7" w:rsidP="00BB331F">
            <w:pPr>
              <w:pStyle w:val="TAC"/>
              <w:rPr>
                <w:szCs w:val="18"/>
              </w:rPr>
            </w:pPr>
            <w:r w:rsidRPr="000D3CFB">
              <w:rPr>
                <w:szCs w:val="18"/>
              </w:rPr>
              <w:t>Single-antenna port, port 10</w:t>
            </w:r>
            <w:r w:rsidRPr="000D3CFB">
              <w:rPr>
                <w:rFonts w:eastAsia="MS Mincho"/>
                <w:szCs w:val="18"/>
              </w:rPr>
              <w:t xml:space="preserve"> (see </w:t>
            </w:r>
            <w:r w:rsidR="00087FD5" w:rsidRPr="000D3CFB">
              <w:rPr>
                <w:rFonts w:eastAsia="MS Mincho"/>
                <w:szCs w:val="18"/>
              </w:rPr>
              <w:t>Subclause</w:t>
            </w:r>
            <w:r w:rsidRPr="000D3CFB">
              <w:rPr>
                <w:rFonts w:eastAsia="MS Mincho"/>
                <w:szCs w:val="18"/>
              </w:rPr>
              <w:t xml:space="preserve"> 8.0.1)</w:t>
            </w:r>
          </w:p>
        </w:tc>
      </w:tr>
    </w:tbl>
    <w:p w:rsidR="0093274D" w:rsidRPr="000D3CFB" w:rsidRDefault="0093274D">
      <w:pPr>
        <w:rPr>
          <w:rFonts w:eastAsia="MS Mincho"/>
        </w:rPr>
      </w:pPr>
    </w:p>
    <w:p w:rsidR="00807992" w:rsidRPr="000D3CFB" w:rsidRDefault="00807992" w:rsidP="00807992">
      <w:pPr>
        <w:pStyle w:val="TH"/>
      </w:pPr>
      <w:r w:rsidRPr="000D3CFB">
        <w:lastRenderedPageBreak/>
        <w:t xml:space="preserve">Table </w:t>
      </w:r>
      <w:r w:rsidRPr="000D3CFB">
        <w:rPr>
          <w:rFonts w:eastAsia="MS Mincho"/>
        </w:rPr>
        <w:t>8</w:t>
      </w:r>
      <w:r w:rsidRPr="000D3CFB">
        <w:t>-</w:t>
      </w:r>
      <w:r w:rsidRPr="000D3CFB">
        <w:rPr>
          <w:rFonts w:eastAsia="MS Mincho" w:hint="eastAsia"/>
        </w:rPr>
        <w:t>5</w:t>
      </w:r>
      <w:r w:rsidRPr="000D3CFB">
        <w:rPr>
          <w:rFonts w:eastAsia="MS Mincho"/>
        </w:rPr>
        <w:t>B</w:t>
      </w:r>
      <w:r w:rsidRPr="000D3CFB">
        <w:t xml:space="preserve">: MPDCCH and PUSCH </w:t>
      </w:r>
      <w:r w:rsidRPr="000D3CFB">
        <w:rPr>
          <w:rFonts w:eastAsia="MS Mincho" w:hint="eastAsia"/>
        </w:rPr>
        <w:t>configured</w:t>
      </w:r>
      <w:r w:rsidRPr="000D3CFB">
        <w:t xml:space="preserve"> by SPS</w:t>
      </w:r>
      <w:r w:rsidRPr="000D3CFB">
        <w:rPr>
          <w:rFonts w:eastAsia="MS Mincho"/>
        </w:rPr>
        <w:t xml:space="preserve"> C-</w:t>
      </w:r>
      <w:r w:rsidRPr="000D3CFB">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7"/>
        <w:gridCol w:w="1517"/>
        <w:gridCol w:w="2647"/>
        <w:gridCol w:w="3150"/>
      </w:tblGrid>
      <w:tr w:rsidR="00807992" w:rsidRPr="000D3CFB" w:rsidTr="00883961">
        <w:trPr>
          <w:cantSplit/>
          <w:jc w:val="center"/>
        </w:trPr>
        <w:tc>
          <w:tcPr>
            <w:tcW w:w="1387" w:type="dxa"/>
            <w:tcBorders>
              <w:top w:val="single" w:sz="4" w:space="0" w:color="auto"/>
              <w:left w:val="single" w:sz="4" w:space="0" w:color="auto"/>
              <w:bottom w:val="single" w:sz="4" w:space="0" w:color="auto"/>
              <w:right w:val="single" w:sz="4" w:space="0" w:color="auto"/>
            </w:tcBorders>
            <w:shd w:val="clear" w:color="auto" w:fill="E0E0E0"/>
            <w:vAlign w:val="center"/>
          </w:tcPr>
          <w:p w:rsidR="00807992" w:rsidRPr="000D3CFB" w:rsidRDefault="00807992" w:rsidP="003B5CA8">
            <w:pPr>
              <w:pStyle w:val="TAH"/>
              <w:rPr>
                <w:lang w:eastAsia="en-US"/>
              </w:rPr>
            </w:pPr>
            <w:r w:rsidRPr="000D3CFB">
              <w:rPr>
                <w:lang w:eastAsia="en-US"/>
              </w:rPr>
              <w:t>Transmission</w:t>
            </w:r>
          </w:p>
          <w:p w:rsidR="00807992" w:rsidRPr="000D3CFB" w:rsidRDefault="00807992" w:rsidP="003B5CA8">
            <w:pPr>
              <w:pStyle w:val="TAH"/>
              <w:rPr>
                <w:rFonts w:eastAsia="MS Mincho"/>
                <w:lang w:eastAsia="en-US"/>
              </w:rPr>
            </w:pPr>
            <w:r w:rsidRPr="000D3CFB">
              <w:rPr>
                <w:lang w:eastAsia="en-US"/>
              </w:rPr>
              <w:t xml:space="preserve"> mode</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rsidR="00807992" w:rsidRPr="000D3CFB" w:rsidRDefault="00807992" w:rsidP="003B5CA8">
            <w:pPr>
              <w:pStyle w:val="TAH"/>
              <w:rPr>
                <w:lang w:eastAsia="en-US"/>
              </w:rPr>
            </w:pPr>
            <w:r w:rsidRPr="000D3CFB">
              <w:rPr>
                <w:lang w:eastAsia="en-US"/>
              </w:rPr>
              <w:t>DCI format</w:t>
            </w:r>
          </w:p>
        </w:tc>
        <w:tc>
          <w:tcPr>
            <w:tcW w:w="2647" w:type="dxa"/>
            <w:tcBorders>
              <w:top w:val="single" w:sz="4" w:space="0" w:color="auto"/>
              <w:left w:val="single" w:sz="4" w:space="0" w:color="auto"/>
              <w:bottom w:val="single" w:sz="4" w:space="0" w:color="auto"/>
              <w:right w:val="single" w:sz="4" w:space="0" w:color="auto"/>
            </w:tcBorders>
            <w:shd w:val="clear" w:color="auto" w:fill="E0E0E0"/>
            <w:vAlign w:val="center"/>
          </w:tcPr>
          <w:p w:rsidR="00807992" w:rsidRPr="000D3CFB" w:rsidRDefault="00807992" w:rsidP="003B5CA8">
            <w:pPr>
              <w:pStyle w:val="TAH"/>
              <w:rPr>
                <w:lang w:eastAsia="en-US"/>
              </w:rPr>
            </w:pPr>
            <w:r w:rsidRPr="000D3CFB">
              <w:rPr>
                <w:lang w:eastAsia="en-US"/>
              </w:rPr>
              <w:t>Search Space</w:t>
            </w:r>
          </w:p>
        </w:tc>
        <w:tc>
          <w:tcPr>
            <w:tcW w:w="3150" w:type="dxa"/>
            <w:tcBorders>
              <w:top w:val="single" w:sz="4" w:space="0" w:color="auto"/>
              <w:left w:val="single" w:sz="4" w:space="0" w:color="auto"/>
              <w:bottom w:val="single" w:sz="4" w:space="0" w:color="auto"/>
              <w:right w:val="single" w:sz="4" w:space="0" w:color="auto"/>
            </w:tcBorders>
            <w:shd w:val="clear" w:color="auto" w:fill="E0E0E0"/>
            <w:vAlign w:val="center"/>
          </w:tcPr>
          <w:p w:rsidR="00807992" w:rsidRPr="000D3CFB" w:rsidRDefault="00807992" w:rsidP="003B5CA8">
            <w:pPr>
              <w:pStyle w:val="TAH"/>
              <w:rPr>
                <w:lang w:eastAsia="en-US"/>
              </w:rPr>
            </w:pPr>
            <w:r w:rsidRPr="000D3CFB">
              <w:rPr>
                <w:lang w:eastAsia="en-US"/>
              </w:rPr>
              <w:t xml:space="preserve">Transmission </w:t>
            </w:r>
            <w:r w:rsidRPr="000D3CFB">
              <w:rPr>
                <w:rFonts w:eastAsia="MS Mincho" w:hint="eastAsia"/>
                <w:lang w:eastAsia="en-US"/>
              </w:rPr>
              <w:t>scheme</w:t>
            </w:r>
            <w:r w:rsidRPr="000D3CFB">
              <w:rPr>
                <w:lang w:eastAsia="en-US"/>
              </w:rPr>
              <w:t xml:space="preserve"> of PUSCH </w:t>
            </w:r>
          </w:p>
          <w:p w:rsidR="00807992" w:rsidRPr="000D3CFB" w:rsidRDefault="00807992" w:rsidP="003B5CA8">
            <w:pPr>
              <w:pStyle w:val="TAH"/>
              <w:rPr>
                <w:lang w:eastAsia="en-US"/>
              </w:rPr>
            </w:pPr>
            <w:r w:rsidRPr="000D3CFB">
              <w:rPr>
                <w:lang w:eastAsia="en-US"/>
              </w:rPr>
              <w:t>corresponding to PDCCH</w:t>
            </w:r>
          </w:p>
        </w:tc>
      </w:tr>
      <w:tr w:rsidR="00807992" w:rsidRPr="000D3CFB" w:rsidTr="00883961">
        <w:trPr>
          <w:cantSplit/>
          <w:jc w:val="center"/>
        </w:trPr>
        <w:tc>
          <w:tcPr>
            <w:tcW w:w="1387" w:type="dxa"/>
            <w:shd w:val="clear" w:color="auto" w:fill="auto"/>
            <w:vAlign w:val="center"/>
          </w:tcPr>
          <w:p w:rsidR="00807992" w:rsidRPr="000D3CFB" w:rsidRDefault="00807992" w:rsidP="003B5CA8">
            <w:pPr>
              <w:pStyle w:val="TAC"/>
              <w:rPr>
                <w:rFonts w:eastAsia="MS Mincho"/>
                <w:szCs w:val="18"/>
                <w:lang w:eastAsia="en-US"/>
              </w:rPr>
            </w:pPr>
            <w:r w:rsidRPr="000D3CFB">
              <w:rPr>
                <w:rFonts w:hint="eastAsia"/>
                <w:szCs w:val="18"/>
                <w:lang w:eastAsia="en-US"/>
              </w:rPr>
              <w:t>Mode 1</w:t>
            </w:r>
          </w:p>
        </w:tc>
        <w:tc>
          <w:tcPr>
            <w:tcW w:w="0" w:type="auto"/>
            <w:shd w:val="clear" w:color="auto" w:fill="auto"/>
            <w:vAlign w:val="center"/>
          </w:tcPr>
          <w:p w:rsidR="00807992" w:rsidRPr="000D3CFB" w:rsidRDefault="00807992" w:rsidP="003B5CA8">
            <w:pPr>
              <w:pStyle w:val="TAC"/>
              <w:rPr>
                <w:szCs w:val="18"/>
                <w:lang w:eastAsia="en-US"/>
              </w:rPr>
            </w:pPr>
            <w:r w:rsidRPr="000D3CFB">
              <w:rPr>
                <w:szCs w:val="18"/>
                <w:lang w:eastAsia="en-US"/>
              </w:rPr>
              <w:t xml:space="preserve">DCI format </w:t>
            </w:r>
            <w:r w:rsidRPr="000D3CFB">
              <w:rPr>
                <w:rFonts w:eastAsia="SimSun"/>
                <w:szCs w:val="18"/>
                <w:lang w:eastAsia="zh-CN"/>
              </w:rPr>
              <w:t>6-</w:t>
            </w:r>
            <w:r w:rsidRPr="000D3CFB">
              <w:rPr>
                <w:rFonts w:eastAsia="SimSun" w:hint="eastAsia"/>
                <w:szCs w:val="18"/>
                <w:lang w:eastAsia="zh-CN"/>
              </w:rPr>
              <w:t>0A</w:t>
            </w:r>
          </w:p>
        </w:tc>
        <w:tc>
          <w:tcPr>
            <w:tcW w:w="2647" w:type="dxa"/>
            <w:shd w:val="clear" w:color="auto" w:fill="auto"/>
            <w:vAlign w:val="center"/>
          </w:tcPr>
          <w:p w:rsidR="00807992" w:rsidRPr="000D3CFB" w:rsidRDefault="00807992" w:rsidP="003B5CA8">
            <w:pPr>
              <w:pStyle w:val="TAC"/>
              <w:rPr>
                <w:szCs w:val="18"/>
                <w:lang w:eastAsia="en-US"/>
              </w:rPr>
            </w:pPr>
            <w:r w:rsidRPr="000D3CFB">
              <w:rPr>
                <w:szCs w:val="18"/>
                <w:lang w:eastAsia="en-US"/>
              </w:rPr>
              <w:t>Type0-common (only for 6-0A) and UE specific by C-RNTI</w:t>
            </w:r>
          </w:p>
        </w:tc>
        <w:tc>
          <w:tcPr>
            <w:tcW w:w="3150" w:type="dxa"/>
            <w:shd w:val="clear" w:color="auto" w:fill="auto"/>
            <w:vAlign w:val="center"/>
          </w:tcPr>
          <w:p w:rsidR="00807992" w:rsidRPr="000D3CFB" w:rsidRDefault="00807992" w:rsidP="003B5CA8">
            <w:pPr>
              <w:pStyle w:val="TAC"/>
              <w:rPr>
                <w:rFonts w:eastAsia="MS Mincho"/>
                <w:szCs w:val="18"/>
                <w:lang w:eastAsia="en-US"/>
              </w:rPr>
            </w:pPr>
            <w:r w:rsidRPr="000D3CFB">
              <w:rPr>
                <w:szCs w:val="18"/>
                <w:lang w:eastAsia="en-US"/>
              </w:rPr>
              <w:t>Single-antenna port, port 1</w:t>
            </w:r>
            <w:r w:rsidRPr="000D3CFB">
              <w:rPr>
                <w:rFonts w:eastAsia="MS Mincho" w:hint="eastAsia"/>
                <w:szCs w:val="18"/>
                <w:lang w:eastAsia="en-US"/>
              </w:rPr>
              <w:t>0</w:t>
            </w:r>
            <w:r w:rsidRPr="000D3CFB">
              <w:rPr>
                <w:rFonts w:eastAsia="MS Mincho"/>
                <w:szCs w:val="18"/>
                <w:lang w:eastAsia="en-US"/>
              </w:rPr>
              <w:t xml:space="preserve"> (see </w:t>
            </w:r>
            <w:r w:rsidR="00087FD5" w:rsidRPr="000D3CFB">
              <w:rPr>
                <w:rFonts w:eastAsia="MS Mincho"/>
                <w:szCs w:val="18"/>
                <w:lang w:eastAsia="en-US"/>
              </w:rPr>
              <w:t>Subclause</w:t>
            </w:r>
            <w:r w:rsidRPr="000D3CFB">
              <w:rPr>
                <w:rFonts w:eastAsia="MS Mincho"/>
                <w:szCs w:val="18"/>
                <w:lang w:eastAsia="en-US"/>
              </w:rPr>
              <w:t xml:space="preserve"> 8.0.1)</w:t>
            </w:r>
          </w:p>
        </w:tc>
      </w:tr>
    </w:tbl>
    <w:p w:rsidR="00883961" w:rsidRPr="000D3CFB" w:rsidRDefault="00883961" w:rsidP="00883961">
      <w:pPr>
        <w:rPr>
          <w:rFonts w:eastAsia="MS Mincho"/>
        </w:rPr>
      </w:pPr>
    </w:p>
    <w:p w:rsidR="00883961" w:rsidRPr="000D3CFB" w:rsidRDefault="00883961" w:rsidP="00883961">
      <w:pPr>
        <w:pStyle w:val="TH"/>
      </w:pPr>
      <w:r w:rsidRPr="000D3CFB">
        <w:t xml:space="preserve">Table </w:t>
      </w:r>
      <w:r w:rsidRPr="000D3CFB">
        <w:rPr>
          <w:rFonts w:eastAsia="MS Mincho"/>
        </w:rPr>
        <w:t>8</w:t>
      </w:r>
      <w:r w:rsidRPr="000D3CFB">
        <w:t>-</w:t>
      </w:r>
      <w:r w:rsidRPr="000D3CFB">
        <w:rPr>
          <w:rFonts w:eastAsia="MS Mincho" w:hint="eastAsia"/>
        </w:rPr>
        <w:t>5</w:t>
      </w:r>
      <w:r w:rsidRPr="000D3CFB">
        <w:rPr>
          <w:rFonts w:eastAsia="MS Mincho"/>
        </w:rPr>
        <w:t>C</w:t>
      </w:r>
      <w:r w:rsidRPr="000D3CFB">
        <w:t xml:space="preserve">: SPDCCH and PUSCH </w:t>
      </w:r>
      <w:r w:rsidRPr="000D3CFB">
        <w:rPr>
          <w:rFonts w:eastAsia="MS Mincho" w:hint="eastAsia"/>
        </w:rPr>
        <w:t>configured</w:t>
      </w:r>
      <w:r w:rsidRPr="000D3CFB">
        <w:t xml:space="preserve"> by SPS</w:t>
      </w:r>
      <w:r w:rsidRPr="000D3CFB">
        <w:rPr>
          <w:rFonts w:eastAsia="MS Mincho"/>
        </w:rPr>
        <w:t xml:space="preserve"> C-</w:t>
      </w:r>
      <w:r w:rsidRPr="000D3CFB">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7"/>
        <w:gridCol w:w="1517"/>
        <w:gridCol w:w="2647"/>
        <w:gridCol w:w="3150"/>
      </w:tblGrid>
      <w:tr w:rsidR="00883961" w:rsidRPr="000D3CFB" w:rsidTr="003A3F7F">
        <w:trPr>
          <w:cantSplit/>
          <w:jc w:val="center"/>
        </w:trPr>
        <w:tc>
          <w:tcPr>
            <w:tcW w:w="1387" w:type="dxa"/>
            <w:tcBorders>
              <w:top w:val="single" w:sz="4" w:space="0" w:color="auto"/>
              <w:left w:val="single" w:sz="4" w:space="0" w:color="auto"/>
              <w:bottom w:val="single" w:sz="4" w:space="0" w:color="auto"/>
              <w:right w:val="single" w:sz="4" w:space="0" w:color="auto"/>
            </w:tcBorders>
            <w:shd w:val="clear" w:color="auto" w:fill="E0E0E0"/>
            <w:vAlign w:val="center"/>
          </w:tcPr>
          <w:p w:rsidR="00883961" w:rsidRPr="000D3CFB" w:rsidRDefault="00883961" w:rsidP="003A3F7F">
            <w:pPr>
              <w:pStyle w:val="TAH"/>
              <w:rPr>
                <w:lang w:eastAsia="en-US"/>
              </w:rPr>
            </w:pPr>
            <w:r w:rsidRPr="000D3CFB">
              <w:rPr>
                <w:lang w:eastAsia="en-US"/>
              </w:rPr>
              <w:t>Transmission</w:t>
            </w:r>
          </w:p>
          <w:p w:rsidR="00883961" w:rsidRPr="000D3CFB" w:rsidRDefault="00883961" w:rsidP="003A3F7F">
            <w:pPr>
              <w:pStyle w:val="TAH"/>
              <w:rPr>
                <w:rFonts w:eastAsia="MS Mincho"/>
                <w:lang w:eastAsia="en-US"/>
              </w:rPr>
            </w:pPr>
            <w:r w:rsidRPr="000D3CFB">
              <w:rPr>
                <w:lang w:eastAsia="en-US"/>
              </w:rPr>
              <w:t xml:space="preserve"> mode</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rsidR="00883961" w:rsidRPr="000D3CFB" w:rsidRDefault="00883961" w:rsidP="003A3F7F">
            <w:pPr>
              <w:pStyle w:val="TAH"/>
              <w:rPr>
                <w:lang w:eastAsia="en-US"/>
              </w:rPr>
            </w:pPr>
            <w:r w:rsidRPr="000D3CFB">
              <w:rPr>
                <w:lang w:eastAsia="en-US"/>
              </w:rPr>
              <w:t>DCI format</w:t>
            </w:r>
          </w:p>
        </w:tc>
        <w:tc>
          <w:tcPr>
            <w:tcW w:w="2647" w:type="dxa"/>
            <w:tcBorders>
              <w:top w:val="single" w:sz="4" w:space="0" w:color="auto"/>
              <w:left w:val="single" w:sz="4" w:space="0" w:color="auto"/>
              <w:bottom w:val="single" w:sz="4" w:space="0" w:color="auto"/>
              <w:right w:val="single" w:sz="4" w:space="0" w:color="auto"/>
            </w:tcBorders>
            <w:shd w:val="clear" w:color="auto" w:fill="E0E0E0"/>
            <w:vAlign w:val="center"/>
          </w:tcPr>
          <w:p w:rsidR="00883961" w:rsidRPr="000D3CFB" w:rsidRDefault="00883961" w:rsidP="003A3F7F">
            <w:pPr>
              <w:pStyle w:val="TAH"/>
              <w:rPr>
                <w:lang w:eastAsia="en-US"/>
              </w:rPr>
            </w:pPr>
            <w:r w:rsidRPr="000D3CFB">
              <w:rPr>
                <w:lang w:eastAsia="en-US"/>
              </w:rPr>
              <w:t>Search Space</w:t>
            </w:r>
          </w:p>
        </w:tc>
        <w:tc>
          <w:tcPr>
            <w:tcW w:w="3150" w:type="dxa"/>
            <w:tcBorders>
              <w:top w:val="single" w:sz="4" w:space="0" w:color="auto"/>
              <w:left w:val="single" w:sz="4" w:space="0" w:color="auto"/>
              <w:bottom w:val="single" w:sz="4" w:space="0" w:color="auto"/>
              <w:right w:val="single" w:sz="4" w:space="0" w:color="auto"/>
            </w:tcBorders>
            <w:shd w:val="clear" w:color="auto" w:fill="E0E0E0"/>
            <w:vAlign w:val="center"/>
          </w:tcPr>
          <w:p w:rsidR="00883961" w:rsidRPr="000D3CFB" w:rsidRDefault="00883961" w:rsidP="003A3F7F">
            <w:pPr>
              <w:pStyle w:val="TAH"/>
              <w:rPr>
                <w:lang w:eastAsia="en-US"/>
              </w:rPr>
            </w:pPr>
            <w:r w:rsidRPr="000D3CFB">
              <w:rPr>
                <w:lang w:eastAsia="en-US"/>
              </w:rPr>
              <w:t xml:space="preserve">Transmission </w:t>
            </w:r>
            <w:r w:rsidRPr="000D3CFB">
              <w:rPr>
                <w:rFonts w:eastAsia="MS Mincho" w:hint="eastAsia"/>
                <w:lang w:eastAsia="en-US"/>
              </w:rPr>
              <w:t>scheme</w:t>
            </w:r>
            <w:r w:rsidRPr="000D3CFB">
              <w:rPr>
                <w:lang w:eastAsia="en-US"/>
              </w:rPr>
              <w:t xml:space="preserve"> of PUSCH </w:t>
            </w:r>
          </w:p>
          <w:p w:rsidR="00883961" w:rsidRPr="000D3CFB" w:rsidRDefault="00883961" w:rsidP="003A3F7F">
            <w:pPr>
              <w:pStyle w:val="TAH"/>
              <w:rPr>
                <w:lang w:eastAsia="en-US"/>
              </w:rPr>
            </w:pPr>
            <w:r w:rsidRPr="000D3CFB">
              <w:rPr>
                <w:lang w:eastAsia="en-US"/>
              </w:rPr>
              <w:t>corresponding to SPDCCH</w:t>
            </w:r>
          </w:p>
        </w:tc>
      </w:tr>
      <w:tr w:rsidR="00883961" w:rsidRPr="000D3CFB" w:rsidTr="003A3F7F">
        <w:trPr>
          <w:cantSplit/>
          <w:jc w:val="center"/>
        </w:trPr>
        <w:tc>
          <w:tcPr>
            <w:tcW w:w="1387" w:type="dxa"/>
            <w:shd w:val="clear" w:color="auto" w:fill="auto"/>
            <w:vAlign w:val="center"/>
          </w:tcPr>
          <w:p w:rsidR="00883961" w:rsidRPr="000D3CFB" w:rsidRDefault="00883961" w:rsidP="00883961">
            <w:pPr>
              <w:pStyle w:val="TAC"/>
              <w:rPr>
                <w:rFonts w:eastAsia="MS Mincho"/>
                <w:lang w:eastAsia="en-US"/>
              </w:rPr>
            </w:pPr>
            <w:r w:rsidRPr="000D3CFB">
              <w:rPr>
                <w:rFonts w:hint="eastAsia"/>
                <w:lang w:eastAsia="en-US"/>
              </w:rPr>
              <w:t>Mode 1</w:t>
            </w:r>
          </w:p>
        </w:tc>
        <w:tc>
          <w:tcPr>
            <w:tcW w:w="0" w:type="auto"/>
            <w:shd w:val="clear" w:color="auto" w:fill="auto"/>
            <w:vAlign w:val="center"/>
          </w:tcPr>
          <w:p w:rsidR="00883961" w:rsidRPr="000D3CFB" w:rsidRDefault="00883961" w:rsidP="00816DD5">
            <w:pPr>
              <w:pStyle w:val="TAC"/>
              <w:rPr>
                <w:lang w:eastAsia="en-US"/>
              </w:rPr>
            </w:pPr>
            <w:r w:rsidRPr="000D3CFB">
              <w:rPr>
                <w:lang w:eastAsia="en-US"/>
              </w:rPr>
              <w:t xml:space="preserve">DCI format </w:t>
            </w:r>
            <w:r w:rsidRPr="000D3CFB">
              <w:rPr>
                <w:rFonts w:eastAsia="SimSun"/>
                <w:lang w:eastAsia="zh-CN"/>
              </w:rPr>
              <w:t>7-</w:t>
            </w:r>
            <w:r w:rsidRPr="000D3CFB">
              <w:rPr>
                <w:rFonts w:eastAsia="SimSun" w:hint="eastAsia"/>
                <w:lang w:eastAsia="zh-CN"/>
              </w:rPr>
              <w:t>0A</w:t>
            </w:r>
          </w:p>
        </w:tc>
        <w:tc>
          <w:tcPr>
            <w:tcW w:w="2647" w:type="dxa"/>
            <w:shd w:val="clear" w:color="auto" w:fill="auto"/>
            <w:vAlign w:val="center"/>
          </w:tcPr>
          <w:p w:rsidR="00883961" w:rsidRPr="000D3CFB" w:rsidRDefault="00883961" w:rsidP="00264BB3">
            <w:pPr>
              <w:pStyle w:val="TAC"/>
              <w:rPr>
                <w:lang w:eastAsia="en-US"/>
              </w:rPr>
            </w:pPr>
            <w:r w:rsidRPr="000D3CFB">
              <w:rPr>
                <w:lang w:eastAsia="en-US"/>
              </w:rPr>
              <w:t>UE specific by C-RNTI</w:t>
            </w:r>
          </w:p>
        </w:tc>
        <w:tc>
          <w:tcPr>
            <w:tcW w:w="3150" w:type="dxa"/>
            <w:shd w:val="clear" w:color="auto" w:fill="auto"/>
            <w:vAlign w:val="center"/>
          </w:tcPr>
          <w:p w:rsidR="00883961" w:rsidRPr="000D3CFB" w:rsidRDefault="00883961" w:rsidP="0007033F">
            <w:pPr>
              <w:pStyle w:val="TAC"/>
              <w:rPr>
                <w:rFonts w:eastAsia="MS Mincho"/>
                <w:lang w:eastAsia="en-US"/>
              </w:rPr>
            </w:pPr>
            <w:r w:rsidRPr="000D3CFB">
              <w:rPr>
                <w:lang w:eastAsia="en-US"/>
              </w:rPr>
              <w:t>Single-antenna port, port 1</w:t>
            </w:r>
            <w:r w:rsidRPr="000D3CFB">
              <w:rPr>
                <w:rFonts w:eastAsia="MS Mincho" w:hint="eastAsia"/>
                <w:lang w:eastAsia="en-US"/>
              </w:rPr>
              <w:t>0</w:t>
            </w:r>
            <w:r w:rsidRPr="000D3CFB">
              <w:rPr>
                <w:rFonts w:eastAsia="MS Mincho"/>
                <w:lang w:eastAsia="en-US"/>
              </w:rPr>
              <w:t xml:space="preserve"> (see Subclause 8.0.1)</w:t>
            </w:r>
          </w:p>
        </w:tc>
      </w:tr>
      <w:tr w:rsidR="00883961" w:rsidRPr="000D3CFB" w:rsidTr="003A3F7F">
        <w:trPr>
          <w:cantSplit/>
          <w:jc w:val="center"/>
        </w:trPr>
        <w:tc>
          <w:tcPr>
            <w:tcW w:w="1387" w:type="dxa"/>
            <w:shd w:val="clear" w:color="auto" w:fill="auto"/>
            <w:vAlign w:val="center"/>
          </w:tcPr>
          <w:p w:rsidR="00883961" w:rsidRPr="000D3CFB" w:rsidRDefault="00883961" w:rsidP="00883961">
            <w:pPr>
              <w:pStyle w:val="TAC"/>
              <w:rPr>
                <w:lang w:eastAsia="en-US"/>
              </w:rPr>
            </w:pPr>
            <w:r w:rsidRPr="000D3CFB">
              <w:rPr>
                <w:rFonts w:hint="eastAsia"/>
                <w:lang w:eastAsia="en-US"/>
              </w:rPr>
              <w:t>Mode 2</w:t>
            </w:r>
          </w:p>
        </w:tc>
        <w:tc>
          <w:tcPr>
            <w:tcW w:w="0" w:type="auto"/>
            <w:shd w:val="clear" w:color="auto" w:fill="auto"/>
            <w:vAlign w:val="center"/>
          </w:tcPr>
          <w:p w:rsidR="00883961" w:rsidRPr="000D3CFB" w:rsidRDefault="00883961" w:rsidP="0041227A">
            <w:pPr>
              <w:pStyle w:val="TAC"/>
              <w:rPr>
                <w:lang w:eastAsia="en-US"/>
              </w:rPr>
            </w:pPr>
            <w:r w:rsidRPr="000D3CFB">
              <w:rPr>
                <w:lang w:eastAsia="en-US"/>
              </w:rPr>
              <w:t xml:space="preserve">DCI format </w:t>
            </w:r>
            <w:r w:rsidRPr="000D3CFB">
              <w:rPr>
                <w:rFonts w:eastAsia="SimSun"/>
                <w:lang w:eastAsia="zh-CN"/>
              </w:rPr>
              <w:t>7-</w:t>
            </w:r>
            <w:r w:rsidR="0041227A" w:rsidRPr="000D3CFB">
              <w:rPr>
                <w:rFonts w:eastAsia="SimSun" w:hint="eastAsia"/>
                <w:lang w:eastAsia="zh-CN"/>
              </w:rPr>
              <w:t>0</w:t>
            </w:r>
            <w:r w:rsidR="0041227A">
              <w:rPr>
                <w:rFonts w:eastAsia="SimSun"/>
                <w:lang w:eastAsia="zh-CN"/>
              </w:rPr>
              <w:t>B</w:t>
            </w:r>
          </w:p>
        </w:tc>
        <w:tc>
          <w:tcPr>
            <w:tcW w:w="2647" w:type="dxa"/>
            <w:shd w:val="clear" w:color="auto" w:fill="auto"/>
            <w:vAlign w:val="center"/>
          </w:tcPr>
          <w:p w:rsidR="00883961" w:rsidRPr="000D3CFB" w:rsidRDefault="00883961" w:rsidP="00264BB3">
            <w:pPr>
              <w:pStyle w:val="TAC"/>
              <w:rPr>
                <w:lang w:eastAsia="en-US"/>
              </w:rPr>
            </w:pPr>
            <w:r w:rsidRPr="000D3CFB">
              <w:rPr>
                <w:lang w:eastAsia="en-US"/>
              </w:rPr>
              <w:t>UE specific by C-RNTI</w:t>
            </w:r>
          </w:p>
        </w:tc>
        <w:tc>
          <w:tcPr>
            <w:tcW w:w="3150" w:type="dxa"/>
            <w:shd w:val="clear" w:color="auto" w:fill="auto"/>
            <w:vAlign w:val="center"/>
          </w:tcPr>
          <w:p w:rsidR="00883961" w:rsidRPr="000D3CFB" w:rsidRDefault="00883961" w:rsidP="0007033F">
            <w:pPr>
              <w:pStyle w:val="TAC"/>
              <w:rPr>
                <w:lang w:eastAsia="en-US"/>
              </w:rPr>
            </w:pPr>
            <w:r w:rsidRPr="000D3CFB">
              <w:rPr>
                <w:lang w:eastAsia="en-US"/>
              </w:rPr>
              <w:t>Single-antenna port, port 1</w:t>
            </w:r>
            <w:r w:rsidRPr="000D3CFB">
              <w:rPr>
                <w:rFonts w:eastAsia="MS Mincho" w:hint="eastAsia"/>
                <w:lang w:eastAsia="en-US"/>
              </w:rPr>
              <w:t>0</w:t>
            </w:r>
            <w:r w:rsidRPr="000D3CFB">
              <w:rPr>
                <w:rFonts w:eastAsia="MS Mincho"/>
                <w:lang w:eastAsia="en-US"/>
              </w:rPr>
              <w:t xml:space="preserve"> (see Subclause 8.0.1)</w:t>
            </w:r>
          </w:p>
        </w:tc>
      </w:tr>
    </w:tbl>
    <w:p w:rsidR="00807992" w:rsidRPr="000D3CFB" w:rsidRDefault="00807992">
      <w:pPr>
        <w:rPr>
          <w:rFonts w:eastAsia="MS Mincho"/>
        </w:rPr>
      </w:pPr>
    </w:p>
    <w:p w:rsidR="0093274D" w:rsidRPr="000D3CFB" w:rsidRDefault="0093274D">
      <w:pPr>
        <w:rPr>
          <w:rFonts w:eastAsia="MS Mincho"/>
        </w:rPr>
      </w:pPr>
      <w:r w:rsidRPr="000D3CFB">
        <w:rPr>
          <w:rFonts w:eastAsia="MS Mincho"/>
        </w:rPr>
        <w:t>If a UE is configured by higher layers to decode PDCCHs with the CRC scrambled by the Temporary C-RNTI</w:t>
      </w:r>
      <w:r w:rsidRPr="000D3CFB">
        <w:rPr>
          <w:rFonts w:eastAsia="MS Mincho" w:hint="eastAsia"/>
        </w:rPr>
        <w:t xml:space="preserve"> regardless of whether</w:t>
      </w:r>
      <w:r w:rsidRPr="000D3CFB">
        <w:rPr>
          <w:rFonts w:eastAsia="MS Mincho"/>
        </w:rPr>
        <w:t xml:space="preserve"> UE is </w:t>
      </w:r>
      <w:r w:rsidRPr="000D3CFB">
        <w:rPr>
          <w:rFonts w:eastAsia="MS Mincho" w:hint="eastAsia"/>
        </w:rPr>
        <w:t xml:space="preserve">configured or </w:t>
      </w:r>
      <w:r w:rsidRPr="000D3CFB">
        <w:rPr>
          <w:rFonts w:eastAsia="MS Mincho"/>
        </w:rPr>
        <w:t>not configured to decode PDCCHs with the CRC scrambled by the C-RNTI,</w:t>
      </w:r>
      <w:r w:rsidRPr="000D3CFB">
        <w:t xml:space="preserve"> </w:t>
      </w:r>
      <w:r w:rsidRPr="000D3CFB">
        <w:rPr>
          <w:rFonts w:eastAsia="MS Mincho"/>
        </w:rPr>
        <w:t>the</w:t>
      </w:r>
      <w:r w:rsidRPr="000D3CFB">
        <w:t xml:space="preserve"> UE shall decode the </w:t>
      </w:r>
      <w:r w:rsidRPr="000D3CFB">
        <w:rPr>
          <w:rFonts w:eastAsia="MS Mincho"/>
        </w:rPr>
        <w:t xml:space="preserve">PDCCH according to the combination defined in </w:t>
      </w:r>
      <w:r w:rsidR="00387856" w:rsidRPr="000D3CFB">
        <w:rPr>
          <w:rFonts w:eastAsia="MS Mincho"/>
        </w:rPr>
        <w:t xml:space="preserve">Table </w:t>
      </w:r>
      <w:r w:rsidRPr="000D3CFB">
        <w:rPr>
          <w:rFonts w:eastAsia="MS Mincho"/>
        </w:rPr>
        <w:t>8-</w:t>
      </w:r>
      <w:r w:rsidRPr="000D3CFB">
        <w:rPr>
          <w:rFonts w:eastAsia="MS Mincho" w:hint="eastAsia"/>
        </w:rPr>
        <w:t>6</w:t>
      </w:r>
      <w:r w:rsidRPr="000D3CFB">
        <w:rPr>
          <w:rFonts w:eastAsia="MS Mincho"/>
        </w:rPr>
        <w:t xml:space="preserve"> and transmit the corresponding PUSCH.</w:t>
      </w:r>
      <w:r w:rsidRPr="000D3CFB">
        <w:rPr>
          <w:rFonts w:eastAsia="MS Mincho" w:hint="eastAsia"/>
        </w:rPr>
        <w:t xml:space="preserve"> The scrambling </w:t>
      </w:r>
      <w:r w:rsidRPr="000D3CFB">
        <w:rPr>
          <w:rFonts w:eastAsia="MS Mincho"/>
        </w:rPr>
        <w:t>initialization</w:t>
      </w:r>
      <w:r w:rsidRPr="000D3CFB">
        <w:rPr>
          <w:rFonts w:eastAsia="MS Mincho" w:hint="eastAsia"/>
        </w:rPr>
        <w:t xml:space="preserve"> of PUSCH corresponding to these PDCCH is by Temporary C-RNTI.</w:t>
      </w:r>
    </w:p>
    <w:p w:rsidR="00807992" w:rsidRPr="000D3CFB" w:rsidRDefault="00807992" w:rsidP="00807992">
      <w:pPr>
        <w:rPr>
          <w:rFonts w:eastAsia="MS Mincho"/>
        </w:rPr>
      </w:pPr>
      <w:r w:rsidRPr="000D3CFB">
        <w:rPr>
          <w:rFonts w:eastAsia="MS Mincho"/>
        </w:rPr>
        <w:t>If a UE is configured by higher layers to decode MPDCCHs with the CRC scrambled by the Temporary C-RNTI</w:t>
      </w:r>
      <w:r w:rsidRPr="000D3CFB">
        <w:rPr>
          <w:rFonts w:eastAsia="MS Mincho" w:hint="eastAsia"/>
        </w:rPr>
        <w:t xml:space="preserve"> regardless of whether</w:t>
      </w:r>
      <w:r w:rsidRPr="000D3CFB">
        <w:rPr>
          <w:rFonts w:eastAsia="MS Mincho"/>
        </w:rPr>
        <w:t xml:space="preserve"> UE is </w:t>
      </w:r>
      <w:r w:rsidRPr="000D3CFB">
        <w:rPr>
          <w:rFonts w:eastAsia="MS Mincho" w:hint="eastAsia"/>
        </w:rPr>
        <w:t xml:space="preserve">configured or </w:t>
      </w:r>
      <w:r w:rsidRPr="000D3CFB">
        <w:rPr>
          <w:rFonts w:eastAsia="MS Mincho"/>
        </w:rPr>
        <w:t>not configured to decode MPDCCHs with the CRC scrambled by the C-RNTI</w:t>
      </w:r>
      <w:r w:rsidR="004C5AAF" w:rsidRPr="000D3CFB">
        <w:rPr>
          <w:rFonts w:eastAsia="MS Mincho"/>
        </w:rPr>
        <w:t xml:space="preserve"> during random access procedure</w:t>
      </w:r>
      <w:r w:rsidRPr="000D3CFB">
        <w:rPr>
          <w:rFonts w:eastAsia="MS Mincho"/>
        </w:rPr>
        <w:t>,</w:t>
      </w:r>
      <w:r w:rsidRPr="000D3CFB">
        <w:t xml:space="preserve"> </w:t>
      </w:r>
      <w:r w:rsidRPr="000D3CFB">
        <w:rPr>
          <w:rFonts w:eastAsia="MS Mincho"/>
        </w:rPr>
        <w:t>the</w:t>
      </w:r>
      <w:r w:rsidRPr="000D3CFB">
        <w:t xml:space="preserve"> UE shall decode the M</w:t>
      </w:r>
      <w:r w:rsidRPr="000D3CFB">
        <w:rPr>
          <w:rFonts w:eastAsia="MS Mincho"/>
        </w:rPr>
        <w:t>PDCCH according to the combination defined in Table 8-</w:t>
      </w:r>
      <w:r w:rsidRPr="000D3CFB">
        <w:rPr>
          <w:rFonts w:eastAsia="MS Mincho" w:hint="eastAsia"/>
        </w:rPr>
        <w:t>6</w:t>
      </w:r>
      <w:r w:rsidRPr="000D3CFB">
        <w:rPr>
          <w:rFonts w:eastAsia="MS Mincho"/>
        </w:rPr>
        <w:t>A and transmit the corresponding PUSCH.</w:t>
      </w:r>
      <w:r w:rsidRPr="000D3CFB">
        <w:rPr>
          <w:rFonts w:eastAsia="MS Mincho" w:hint="eastAsia"/>
        </w:rPr>
        <w:t xml:space="preserve"> The scrambling </w:t>
      </w:r>
      <w:r w:rsidRPr="000D3CFB">
        <w:rPr>
          <w:rFonts w:eastAsia="MS Mincho"/>
        </w:rPr>
        <w:t>initialization</w:t>
      </w:r>
      <w:r w:rsidRPr="000D3CFB">
        <w:rPr>
          <w:rFonts w:eastAsia="MS Mincho" w:hint="eastAsia"/>
        </w:rPr>
        <w:t xml:space="preserve"> of PUSCH corresponding to these </w:t>
      </w:r>
      <w:r w:rsidRPr="000D3CFB">
        <w:rPr>
          <w:rFonts w:eastAsia="MS Mincho"/>
        </w:rPr>
        <w:t>M</w:t>
      </w:r>
      <w:r w:rsidRPr="000D3CFB">
        <w:rPr>
          <w:rFonts w:eastAsia="MS Mincho" w:hint="eastAsia"/>
        </w:rPr>
        <w:t>PDCCH is by Temporary C-RNTI.</w:t>
      </w:r>
    </w:p>
    <w:p w:rsidR="0093274D" w:rsidRPr="000D3CFB" w:rsidRDefault="0093274D">
      <w:r w:rsidRPr="000D3CFB">
        <w:rPr>
          <w:rFonts w:eastAsia="MS Mincho"/>
        </w:rPr>
        <w:t>If a Temporary C-RNTI is set by higher layers, t</w:t>
      </w:r>
      <w:r w:rsidRPr="000D3CFB">
        <w:rPr>
          <w:rFonts w:eastAsia="MS Mincho" w:hint="eastAsia"/>
        </w:rPr>
        <w:t xml:space="preserve">he scrambling of PUSCH corresponding </w:t>
      </w:r>
      <w:r w:rsidRPr="000D3CFB">
        <w:rPr>
          <w:rFonts w:eastAsia="MS Mincho"/>
        </w:rPr>
        <w:t>to the Random Access Response Gran</w:t>
      </w:r>
      <w:r w:rsidRPr="000D3CFB">
        <w:rPr>
          <w:rFonts w:eastAsia="MS Mincho" w:hint="eastAsia"/>
        </w:rPr>
        <w:t>t</w:t>
      </w:r>
      <w:r w:rsidRPr="000D3CFB">
        <w:rPr>
          <w:rFonts w:eastAsia="MS Mincho"/>
        </w:rPr>
        <w:t xml:space="preserve"> in </w:t>
      </w:r>
      <w:r w:rsidR="00087FD5" w:rsidRPr="000D3CFB">
        <w:rPr>
          <w:rFonts w:eastAsia="MS Mincho"/>
        </w:rPr>
        <w:t>Subclause</w:t>
      </w:r>
      <w:r w:rsidRPr="000D3CFB">
        <w:rPr>
          <w:rFonts w:eastAsia="MS Mincho"/>
        </w:rPr>
        <w:t xml:space="preserve"> 6.2 </w:t>
      </w:r>
      <w:r w:rsidRPr="000D3CFB">
        <w:rPr>
          <w:rFonts w:eastAsia="Batang" w:hint="eastAsia"/>
        </w:rPr>
        <w:t xml:space="preserve">and the PUSCH retransmission for the same transport block </w:t>
      </w:r>
      <w:r w:rsidRPr="000D3CFB">
        <w:rPr>
          <w:rFonts w:eastAsia="MS Mincho"/>
        </w:rPr>
        <w:t xml:space="preserve">is by </w:t>
      </w:r>
      <w:r w:rsidRPr="000D3CFB">
        <w:rPr>
          <w:rFonts w:eastAsia="MS Mincho" w:hint="eastAsia"/>
        </w:rPr>
        <w:t>T</w:t>
      </w:r>
      <w:r w:rsidRPr="000D3CFB">
        <w:rPr>
          <w:rFonts w:eastAsia="MS Mincho"/>
        </w:rPr>
        <w:t xml:space="preserve">emporary C-RNTI. </w:t>
      </w:r>
      <w:r w:rsidRPr="000D3CFB">
        <w:t xml:space="preserve">Else, the scrambling of PUSCH corresponding to the Random Access Response Grant in </w:t>
      </w:r>
      <w:r w:rsidR="00087FD5" w:rsidRPr="000D3CFB">
        <w:t>Subclause</w:t>
      </w:r>
      <w:r w:rsidRPr="000D3CFB">
        <w:t xml:space="preserve"> 6.2 and the PUSCH retransmission for the same transport block is by C-RNTI.</w:t>
      </w:r>
    </w:p>
    <w:p w:rsidR="004C5AAF" w:rsidRPr="000D3CFB" w:rsidRDefault="004C5AAF" w:rsidP="004C5AAF">
      <w:pPr>
        <w:rPr>
          <w:rFonts w:eastAsia="MS Mincho"/>
        </w:rPr>
      </w:pPr>
      <w:r w:rsidRPr="000D3CFB">
        <w:rPr>
          <w:rFonts w:eastAsia="MS Mincho"/>
        </w:rPr>
        <w:t>If a UE is also configured by higher layers to decode MPDCCH with CRC scrambled by the C-RNTI during random access procedure,</w:t>
      </w:r>
      <w:r w:rsidRPr="000D3CFB">
        <w:t xml:space="preserve"> </w:t>
      </w:r>
      <w:r w:rsidRPr="000D3CFB">
        <w:rPr>
          <w:rFonts w:eastAsia="MS Mincho"/>
        </w:rPr>
        <w:t>the</w:t>
      </w:r>
      <w:r w:rsidRPr="000D3CFB">
        <w:t xml:space="preserve"> UE shall decode the M</w:t>
      </w:r>
      <w:r w:rsidRPr="000D3CFB">
        <w:rPr>
          <w:rFonts w:eastAsia="MS Mincho"/>
        </w:rPr>
        <w:t xml:space="preserve">PDCCH according to the combination defined in Table 8-6A and transmit the corresponding </w:t>
      </w:r>
      <w:r w:rsidRPr="000D3CFB">
        <w:t>PUSCH</w:t>
      </w:r>
      <w:r w:rsidRPr="000D3CFB">
        <w:rPr>
          <w:rFonts w:eastAsia="MS Mincho"/>
        </w:rPr>
        <w:t>.</w:t>
      </w:r>
      <w:r w:rsidRPr="000D3CFB">
        <w:rPr>
          <w:rFonts w:eastAsia="MS Mincho" w:hint="eastAsia"/>
        </w:rPr>
        <w:t xml:space="preserve"> The scrambling </w:t>
      </w:r>
      <w:r w:rsidRPr="000D3CFB">
        <w:rPr>
          <w:rFonts w:eastAsia="MS Mincho"/>
        </w:rPr>
        <w:t>initialization</w:t>
      </w:r>
      <w:r w:rsidRPr="000D3CFB">
        <w:rPr>
          <w:rFonts w:eastAsia="MS Mincho" w:hint="eastAsia"/>
        </w:rPr>
        <w:t xml:space="preserve"> of P</w:t>
      </w:r>
      <w:r w:rsidRPr="000D3CFB">
        <w:rPr>
          <w:rFonts w:eastAsia="MS Mincho"/>
        </w:rPr>
        <w:t>U</w:t>
      </w:r>
      <w:r w:rsidRPr="000D3CFB">
        <w:rPr>
          <w:rFonts w:eastAsia="MS Mincho" w:hint="eastAsia"/>
        </w:rPr>
        <w:t xml:space="preserve">SCH corresponding to these </w:t>
      </w:r>
      <w:r w:rsidRPr="000D3CFB">
        <w:rPr>
          <w:rFonts w:eastAsia="MS Mincho"/>
        </w:rPr>
        <w:t>M</w:t>
      </w:r>
      <w:r w:rsidRPr="000D3CFB">
        <w:rPr>
          <w:rFonts w:eastAsia="MS Mincho" w:hint="eastAsia"/>
        </w:rPr>
        <w:t>PDCCH is by C-RNTI.</w:t>
      </w:r>
    </w:p>
    <w:p w:rsidR="004C5AAF" w:rsidRPr="000D3CFB" w:rsidRDefault="004C5AAF">
      <w:pPr>
        <w:rPr>
          <w:rFonts w:eastAsia="MS Mincho"/>
        </w:rPr>
      </w:pPr>
    </w:p>
    <w:p w:rsidR="0093274D" w:rsidRPr="000D3CFB" w:rsidRDefault="0093274D" w:rsidP="008260B9">
      <w:pPr>
        <w:pStyle w:val="TH"/>
        <w:rPr>
          <w:rFonts w:eastAsia="MS Mincho"/>
        </w:rPr>
      </w:pPr>
      <w:r w:rsidRPr="000D3CFB">
        <w:t xml:space="preserve">Table </w:t>
      </w:r>
      <w:r w:rsidRPr="000D3CFB">
        <w:rPr>
          <w:rFonts w:eastAsia="MS Mincho"/>
        </w:rPr>
        <w:t>8</w:t>
      </w:r>
      <w:r w:rsidRPr="000D3CFB">
        <w:t>-</w:t>
      </w:r>
      <w:r w:rsidRPr="000D3CFB">
        <w:rPr>
          <w:rFonts w:eastAsia="MS Mincho" w:hint="eastAsia"/>
        </w:rPr>
        <w:t>6</w:t>
      </w:r>
      <w:r w:rsidRPr="000D3CFB">
        <w:t xml:space="preserve">: PDCCH </w:t>
      </w:r>
      <w:r w:rsidRPr="000D3CFB">
        <w:rPr>
          <w:rFonts w:eastAsia="MS Mincho" w:hint="eastAsia"/>
        </w:rPr>
        <w:t>configured</w:t>
      </w:r>
      <w:r w:rsidRPr="000D3CFB">
        <w:t xml:space="preserve"> by Temporary C-RNTI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7"/>
        <w:gridCol w:w="1397"/>
      </w:tblGrid>
      <w:tr w:rsidR="0093274D" w:rsidRPr="000D3CFB">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rsidR="0093274D" w:rsidRPr="000D3CFB" w:rsidRDefault="0093274D" w:rsidP="00BB331F">
            <w:pPr>
              <w:pStyle w:val="TAH"/>
            </w:pPr>
            <w:r w:rsidRPr="000D3CFB">
              <w:t>DCI format</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rsidR="0093274D" w:rsidRPr="000D3CFB" w:rsidRDefault="0093274D" w:rsidP="00BB331F">
            <w:pPr>
              <w:pStyle w:val="TAH"/>
            </w:pPr>
            <w:r w:rsidRPr="000D3CFB">
              <w:t>Search Space</w:t>
            </w:r>
          </w:p>
        </w:tc>
      </w:tr>
      <w:tr w:rsidR="0093274D" w:rsidRPr="000D3CFB">
        <w:trPr>
          <w:cantSplit/>
          <w:jc w:val="center"/>
        </w:trPr>
        <w:tc>
          <w:tcPr>
            <w:tcW w:w="0" w:type="auto"/>
            <w:vAlign w:val="center"/>
          </w:tcPr>
          <w:p w:rsidR="0093274D" w:rsidRPr="000D3CFB" w:rsidRDefault="0093274D">
            <w:pPr>
              <w:pStyle w:val="TAL"/>
              <w:rPr>
                <w:rFonts w:eastAsia="MS Mincho"/>
                <w:sz w:val="16"/>
                <w:szCs w:val="16"/>
              </w:rPr>
            </w:pPr>
            <w:r w:rsidRPr="000D3CFB">
              <w:rPr>
                <w:sz w:val="16"/>
                <w:szCs w:val="16"/>
              </w:rPr>
              <w:t>DCI format 0</w:t>
            </w:r>
          </w:p>
        </w:tc>
        <w:tc>
          <w:tcPr>
            <w:tcW w:w="0" w:type="auto"/>
            <w:vAlign w:val="center"/>
          </w:tcPr>
          <w:p w:rsidR="0093274D" w:rsidRPr="000D3CFB" w:rsidRDefault="0093274D">
            <w:pPr>
              <w:pStyle w:val="TAL"/>
              <w:rPr>
                <w:rFonts w:eastAsia="MS Mincho"/>
                <w:sz w:val="16"/>
                <w:szCs w:val="16"/>
              </w:rPr>
            </w:pPr>
            <w:r w:rsidRPr="000D3CFB">
              <w:rPr>
                <w:sz w:val="16"/>
                <w:szCs w:val="16"/>
              </w:rPr>
              <w:t>Common</w:t>
            </w:r>
          </w:p>
        </w:tc>
      </w:tr>
    </w:tbl>
    <w:p w:rsidR="0093274D" w:rsidRPr="000D3CFB" w:rsidRDefault="0093274D" w:rsidP="00BB331F">
      <w:pPr>
        <w:rPr>
          <w:rFonts w:eastAsia="MS Mincho"/>
        </w:rPr>
      </w:pPr>
    </w:p>
    <w:p w:rsidR="00807992" w:rsidRPr="000D3CFB" w:rsidRDefault="00807992" w:rsidP="00807992">
      <w:pPr>
        <w:pStyle w:val="TH"/>
        <w:rPr>
          <w:rFonts w:eastAsia="MS Mincho"/>
        </w:rPr>
      </w:pPr>
      <w:r w:rsidRPr="000D3CFB">
        <w:t xml:space="preserve">Table </w:t>
      </w:r>
      <w:r w:rsidRPr="000D3CFB">
        <w:rPr>
          <w:rFonts w:eastAsia="MS Mincho"/>
        </w:rPr>
        <w:t>8</w:t>
      </w:r>
      <w:r w:rsidRPr="000D3CFB">
        <w:t>-</w:t>
      </w:r>
      <w:r w:rsidRPr="000D3CFB">
        <w:rPr>
          <w:rFonts w:eastAsia="MS Mincho" w:hint="eastAsia"/>
        </w:rPr>
        <w:t>6</w:t>
      </w:r>
      <w:r w:rsidRPr="000D3CFB">
        <w:rPr>
          <w:rFonts w:eastAsia="MS Mincho"/>
        </w:rPr>
        <w:t>A</w:t>
      </w:r>
      <w:r w:rsidRPr="000D3CFB">
        <w:t xml:space="preserve">: MPDCCH </w:t>
      </w:r>
      <w:r w:rsidRPr="000D3CFB">
        <w:rPr>
          <w:rFonts w:eastAsia="MS Mincho" w:hint="eastAsia"/>
        </w:rPr>
        <w:t>configured</w:t>
      </w:r>
      <w:r w:rsidRPr="000D3CFB">
        <w:t xml:space="preserve"> by Temporary C-RNTI</w:t>
      </w:r>
      <w:r w:rsidR="004C5AAF" w:rsidRPr="000D3CFB">
        <w:t xml:space="preserve"> and/or C-RNTI during random access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1397"/>
      </w:tblGrid>
      <w:tr w:rsidR="00807992" w:rsidRPr="000D3CFB" w:rsidTr="003B5CA8">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rsidR="00807992" w:rsidRPr="000D3CFB" w:rsidRDefault="00807992" w:rsidP="003B5CA8">
            <w:pPr>
              <w:pStyle w:val="TAH"/>
              <w:rPr>
                <w:lang w:eastAsia="en-US"/>
              </w:rPr>
            </w:pPr>
            <w:r w:rsidRPr="000D3CFB">
              <w:rPr>
                <w:lang w:eastAsia="en-US"/>
              </w:rPr>
              <w:t>DCI format</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rsidR="00807992" w:rsidRPr="000D3CFB" w:rsidRDefault="00807992" w:rsidP="003B5CA8">
            <w:pPr>
              <w:pStyle w:val="TAH"/>
              <w:rPr>
                <w:lang w:eastAsia="en-US"/>
              </w:rPr>
            </w:pPr>
            <w:r w:rsidRPr="000D3CFB">
              <w:rPr>
                <w:lang w:eastAsia="en-US"/>
              </w:rPr>
              <w:t>Search Space</w:t>
            </w:r>
          </w:p>
        </w:tc>
      </w:tr>
      <w:tr w:rsidR="00807992" w:rsidRPr="000D3CFB" w:rsidTr="003B5CA8">
        <w:trPr>
          <w:cantSplit/>
          <w:jc w:val="center"/>
        </w:trPr>
        <w:tc>
          <w:tcPr>
            <w:tcW w:w="0" w:type="auto"/>
            <w:vAlign w:val="center"/>
          </w:tcPr>
          <w:p w:rsidR="00807992" w:rsidRPr="000D3CFB" w:rsidRDefault="00807992" w:rsidP="003B5CA8">
            <w:pPr>
              <w:pStyle w:val="TAL"/>
              <w:rPr>
                <w:rFonts w:eastAsia="MS Mincho"/>
                <w:sz w:val="16"/>
                <w:szCs w:val="16"/>
                <w:lang w:eastAsia="en-US"/>
              </w:rPr>
            </w:pPr>
            <w:r w:rsidRPr="000D3CFB">
              <w:rPr>
                <w:sz w:val="16"/>
                <w:szCs w:val="16"/>
                <w:lang w:eastAsia="en-US"/>
              </w:rPr>
              <w:t>DCI format 6-0A, 6-0B</w:t>
            </w:r>
          </w:p>
        </w:tc>
        <w:tc>
          <w:tcPr>
            <w:tcW w:w="0" w:type="auto"/>
            <w:vAlign w:val="center"/>
          </w:tcPr>
          <w:p w:rsidR="00807992" w:rsidRPr="000D3CFB" w:rsidRDefault="00807992" w:rsidP="003B5CA8">
            <w:pPr>
              <w:pStyle w:val="TAL"/>
              <w:rPr>
                <w:rFonts w:eastAsia="MS Mincho"/>
                <w:sz w:val="16"/>
                <w:szCs w:val="16"/>
                <w:lang w:eastAsia="en-US"/>
              </w:rPr>
            </w:pPr>
            <w:r w:rsidRPr="000D3CFB">
              <w:rPr>
                <w:sz w:val="16"/>
                <w:szCs w:val="16"/>
                <w:lang w:eastAsia="en-US"/>
              </w:rPr>
              <w:t>Type2-Common</w:t>
            </w:r>
          </w:p>
        </w:tc>
      </w:tr>
    </w:tbl>
    <w:p w:rsidR="00BB331F" w:rsidRPr="000D3CFB" w:rsidRDefault="00BB331F" w:rsidP="00BB331F">
      <w:pPr>
        <w:rPr>
          <w:rFonts w:eastAsia="MS Mincho"/>
        </w:rPr>
      </w:pPr>
    </w:p>
    <w:p w:rsidR="00D030BF" w:rsidRPr="000D3CFB" w:rsidRDefault="0093274D" w:rsidP="00D030BF">
      <w:r w:rsidRPr="000D3CFB">
        <w:rPr>
          <w:rFonts w:eastAsia="MS Mincho"/>
        </w:rPr>
        <w:t>If a UE is configured by higher layers to decode PDCCHs with the CRC scrambled by the TPC-PUCCH-RNTI,</w:t>
      </w:r>
      <w:r w:rsidRPr="000D3CFB">
        <w:t xml:space="preserve"> </w:t>
      </w:r>
      <w:r w:rsidRPr="000D3CFB">
        <w:rPr>
          <w:rFonts w:eastAsia="MS Mincho"/>
        </w:rPr>
        <w:t>the</w:t>
      </w:r>
      <w:r w:rsidRPr="000D3CFB">
        <w:t xml:space="preserve"> UE shall decode the </w:t>
      </w:r>
      <w:r w:rsidRPr="000D3CFB">
        <w:rPr>
          <w:rFonts w:eastAsia="MS Mincho"/>
        </w:rPr>
        <w:t>PDCCH according to the combination defined in table 8-</w:t>
      </w:r>
      <w:r w:rsidRPr="000D3CFB">
        <w:rPr>
          <w:rFonts w:eastAsia="MS Mincho" w:hint="eastAsia"/>
        </w:rPr>
        <w:t>7</w:t>
      </w:r>
      <w:r w:rsidRPr="000D3CFB">
        <w:rPr>
          <w:rFonts w:eastAsia="MS Mincho"/>
        </w:rPr>
        <w:t xml:space="preserve">. </w:t>
      </w:r>
      <w:r w:rsidRPr="000D3CFB">
        <w:t>The notation 3/3A implies that the UE shall receive either DCI format 3 or DCI format 3A depending on the configuration.</w:t>
      </w:r>
      <w:r w:rsidR="00D030BF" w:rsidRPr="000D3CFB">
        <w:t xml:space="preserve"> </w:t>
      </w:r>
    </w:p>
    <w:p w:rsidR="0093274D" w:rsidRPr="000D3CFB" w:rsidRDefault="00D030BF" w:rsidP="00D030BF">
      <w:r w:rsidRPr="000D3CFB">
        <w:rPr>
          <w:rFonts w:eastAsia="MS Mincho"/>
        </w:rPr>
        <w:t>If a UE is configured by higher layers to decode MPDCCHs with the CRC scrambled by the TPC-PUCCH-RNTI,</w:t>
      </w:r>
      <w:r w:rsidRPr="000D3CFB">
        <w:t xml:space="preserve"> </w:t>
      </w:r>
      <w:r w:rsidRPr="000D3CFB">
        <w:rPr>
          <w:rFonts w:eastAsia="MS Mincho"/>
        </w:rPr>
        <w:t>the</w:t>
      </w:r>
      <w:r w:rsidRPr="000D3CFB">
        <w:t xml:space="preserve"> UE shall decode the M</w:t>
      </w:r>
      <w:r w:rsidRPr="000D3CFB">
        <w:rPr>
          <w:rFonts w:eastAsia="MS Mincho"/>
        </w:rPr>
        <w:t>PDCCH according to the combination defined in table 8-</w:t>
      </w:r>
      <w:r w:rsidRPr="000D3CFB">
        <w:rPr>
          <w:rFonts w:eastAsia="MS Mincho" w:hint="eastAsia"/>
        </w:rPr>
        <w:t>7</w:t>
      </w:r>
      <w:r w:rsidRPr="000D3CFB">
        <w:rPr>
          <w:rFonts w:eastAsia="MS Mincho"/>
        </w:rPr>
        <w:t xml:space="preserve">A. </w:t>
      </w:r>
      <w:r w:rsidRPr="000D3CFB">
        <w:t>The notation 3/3A implies that the UE shall receive either DCI format 3 or DCI format 3A depending on the configuration.</w:t>
      </w:r>
    </w:p>
    <w:p w:rsidR="00D030BF" w:rsidRPr="000D3CFB" w:rsidRDefault="00D030BF" w:rsidP="00D030BF">
      <w:pPr>
        <w:rPr>
          <w:rFonts w:eastAsia="MS Mincho"/>
        </w:rPr>
      </w:pPr>
    </w:p>
    <w:p w:rsidR="0093274D" w:rsidRPr="000D3CFB" w:rsidRDefault="0093274D" w:rsidP="008260B9">
      <w:pPr>
        <w:pStyle w:val="TH"/>
      </w:pPr>
      <w:r w:rsidRPr="000D3CFB">
        <w:lastRenderedPageBreak/>
        <w:t xml:space="preserve">Table </w:t>
      </w:r>
      <w:r w:rsidRPr="000D3CFB">
        <w:rPr>
          <w:rFonts w:eastAsia="MS Mincho"/>
        </w:rPr>
        <w:t>8</w:t>
      </w:r>
      <w:r w:rsidRPr="000D3CFB">
        <w:t>-</w:t>
      </w:r>
      <w:r w:rsidRPr="000D3CFB">
        <w:rPr>
          <w:rFonts w:eastAsia="MS Mincho" w:hint="eastAsia"/>
        </w:rPr>
        <w:t>7</w:t>
      </w:r>
      <w:r w:rsidRPr="000D3CFB">
        <w:t xml:space="preserve">: PDCCH </w:t>
      </w:r>
      <w:r w:rsidRPr="000D3CFB">
        <w:rPr>
          <w:rFonts w:eastAsia="MS Mincho" w:hint="eastAsia"/>
        </w:rPr>
        <w:t>configured</w:t>
      </w:r>
      <w:r w:rsidRPr="000D3CFB">
        <w:t xml:space="preserve"> by TPC-PUCCH-RNTI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1397"/>
      </w:tblGrid>
      <w:tr w:rsidR="0093274D" w:rsidRPr="000D3CFB">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rsidR="0093274D" w:rsidRPr="000D3CFB" w:rsidRDefault="0093274D" w:rsidP="00BB331F">
            <w:pPr>
              <w:pStyle w:val="TAH"/>
            </w:pPr>
            <w:r w:rsidRPr="000D3CFB">
              <w:t>DCI format</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rsidR="0093274D" w:rsidRPr="000D3CFB" w:rsidRDefault="0093274D" w:rsidP="00BB331F">
            <w:pPr>
              <w:pStyle w:val="TAH"/>
            </w:pPr>
            <w:r w:rsidRPr="000D3CFB">
              <w:t>Search Space</w:t>
            </w:r>
          </w:p>
        </w:tc>
      </w:tr>
      <w:tr w:rsidR="0093274D" w:rsidRPr="000D3CFB">
        <w:trPr>
          <w:cantSplit/>
          <w:jc w:val="center"/>
        </w:trPr>
        <w:tc>
          <w:tcPr>
            <w:tcW w:w="0" w:type="auto"/>
            <w:vAlign w:val="center"/>
          </w:tcPr>
          <w:p w:rsidR="0093274D" w:rsidRPr="000D3CFB" w:rsidRDefault="0093274D" w:rsidP="00BB331F">
            <w:pPr>
              <w:pStyle w:val="TAC"/>
              <w:rPr>
                <w:rFonts w:eastAsia="MS Mincho"/>
                <w:sz w:val="16"/>
                <w:szCs w:val="16"/>
              </w:rPr>
            </w:pPr>
            <w:r w:rsidRPr="000D3CFB">
              <w:rPr>
                <w:sz w:val="16"/>
                <w:szCs w:val="16"/>
              </w:rPr>
              <w:t>DCI format 3/3A</w:t>
            </w:r>
          </w:p>
        </w:tc>
        <w:tc>
          <w:tcPr>
            <w:tcW w:w="0" w:type="auto"/>
            <w:vAlign w:val="center"/>
          </w:tcPr>
          <w:p w:rsidR="0093274D" w:rsidRPr="000D3CFB" w:rsidRDefault="0093274D" w:rsidP="00BB331F">
            <w:pPr>
              <w:pStyle w:val="TAC"/>
              <w:rPr>
                <w:sz w:val="16"/>
                <w:szCs w:val="16"/>
              </w:rPr>
            </w:pPr>
            <w:r w:rsidRPr="000D3CFB">
              <w:rPr>
                <w:sz w:val="16"/>
                <w:szCs w:val="16"/>
              </w:rPr>
              <w:t>Common</w:t>
            </w:r>
          </w:p>
        </w:tc>
      </w:tr>
    </w:tbl>
    <w:p w:rsidR="00D030BF" w:rsidRPr="000D3CFB" w:rsidRDefault="00D030BF" w:rsidP="00D030BF">
      <w:pPr>
        <w:pStyle w:val="TH"/>
      </w:pPr>
      <w:r w:rsidRPr="000D3CFB">
        <w:t xml:space="preserve">Table </w:t>
      </w:r>
      <w:r w:rsidRPr="000D3CFB">
        <w:rPr>
          <w:rFonts w:eastAsia="MS Mincho"/>
        </w:rPr>
        <w:t>8</w:t>
      </w:r>
      <w:r w:rsidRPr="000D3CFB">
        <w:t>-</w:t>
      </w:r>
      <w:r w:rsidRPr="000D3CFB">
        <w:rPr>
          <w:rFonts w:eastAsia="MS Mincho" w:hint="eastAsia"/>
        </w:rPr>
        <w:t>7</w:t>
      </w:r>
      <w:r w:rsidRPr="000D3CFB">
        <w:rPr>
          <w:rFonts w:eastAsia="MS Mincho"/>
        </w:rPr>
        <w:t>A</w:t>
      </w:r>
      <w:r w:rsidRPr="000D3CFB">
        <w:t xml:space="preserve">: MPDCCH </w:t>
      </w:r>
      <w:r w:rsidRPr="000D3CFB">
        <w:rPr>
          <w:rFonts w:eastAsia="MS Mincho" w:hint="eastAsia"/>
        </w:rPr>
        <w:t>configured</w:t>
      </w:r>
      <w:r w:rsidRPr="000D3CFB">
        <w:t xml:space="preserve"> by TPC-PUCCH-RNTI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2813"/>
      </w:tblGrid>
      <w:tr w:rsidR="00D030BF" w:rsidRPr="000D3CFB" w:rsidTr="003C3EAD">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rsidR="00D030BF" w:rsidRPr="000D3CFB" w:rsidRDefault="00D030BF" w:rsidP="003C3EAD">
            <w:pPr>
              <w:pStyle w:val="TAH"/>
              <w:rPr>
                <w:lang w:eastAsia="en-US"/>
              </w:rPr>
            </w:pPr>
            <w:r w:rsidRPr="000D3CFB">
              <w:rPr>
                <w:lang w:eastAsia="en-US"/>
              </w:rPr>
              <w:t>DCI format</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rsidR="00D030BF" w:rsidRPr="000D3CFB" w:rsidRDefault="00D030BF" w:rsidP="003C3EAD">
            <w:pPr>
              <w:pStyle w:val="TAH"/>
              <w:rPr>
                <w:lang w:eastAsia="en-US"/>
              </w:rPr>
            </w:pPr>
            <w:r w:rsidRPr="000D3CFB">
              <w:rPr>
                <w:lang w:eastAsia="en-US"/>
              </w:rPr>
              <w:t>Search Space</w:t>
            </w:r>
          </w:p>
        </w:tc>
      </w:tr>
      <w:tr w:rsidR="00D030BF" w:rsidRPr="000D3CFB" w:rsidTr="003C3EAD">
        <w:trPr>
          <w:cantSplit/>
          <w:jc w:val="center"/>
        </w:trPr>
        <w:tc>
          <w:tcPr>
            <w:tcW w:w="0" w:type="auto"/>
            <w:vAlign w:val="center"/>
          </w:tcPr>
          <w:p w:rsidR="00D030BF" w:rsidRPr="000D3CFB" w:rsidRDefault="00D030BF" w:rsidP="003C3EAD">
            <w:pPr>
              <w:pStyle w:val="TAC"/>
              <w:rPr>
                <w:rFonts w:eastAsia="MS Mincho"/>
                <w:sz w:val="16"/>
                <w:szCs w:val="16"/>
                <w:lang w:eastAsia="en-US"/>
              </w:rPr>
            </w:pPr>
            <w:r w:rsidRPr="000D3CFB">
              <w:rPr>
                <w:sz w:val="16"/>
                <w:szCs w:val="16"/>
                <w:lang w:eastAsia="en-US"/>
              </w:rPr>
              <w:t>DCI format 3/3A</w:t>
            </w:r>
          </w:p>
        </w:tc>
        <w:tc>
          <w:tcPr>
            <w:tcW w:w="0" w:type="auto"/>
            <w:vAlign w:val="center"/>
          </w:tcPr>
          <w:p w:rsidR="00D030BF" w:rsidRPr="000D3CFB" w:rsidRDefault="00D030BF" w:rsidP="003C3EAD">
            <w:pPr>
              <w:pStyle w:val="TAC"/>
              <w:rPr>
                <w:sz w:val="16"/>
                <w:szCs w:val="16"/>
                <w:lang w:eastAsia="en-US"/>
              </w:rPr>
            </w:pPr>
            <w:r w:rsidRPr="000D3CFB">
              <w:rPr>
                <w:sz w:val="16"/>
                <w:szCs w:val="16"/>
                <w:lang w:eastAsia="en-US"/>
              </w:rPr>
              <w:t xml:space="preserve">Type0-Common (for </w:t>
            </w:r>
            <w:proofErr w:type="spellStart"/>
            <w:r w:rsidRPr="000D3CFB">
              <w:rPr>
                <w:sz w:val="16"/>
                <w:szCs w:val="16"/>
                <w:lang w:eastAsia="en-US"/>
              </w:rPr>
              <w:t>CEModeA</w:t>
            </w:r>
            <w:proofErr w:type="spellEnd"/>
            <w:r w:rsidRPr="000D3CFB">
              <w:rPr>
                <w:sz w:val="16"/>
                <w:szCs w:val="16"/>
                <w:lang w:eastAsia="en-US"/>
              </w:rPr>
              <w:t xml:space="preserve"> only)</w:t>
            </w:r>
          </w:p>
        </w:tc>
      </w:tr>
    </w:tbl>
    <w:p w:rsidR="00BB331F" w:rsidRPr="000D3CFB" w:rsidRDefault="00BB331F">
      <w:pPr>
        <w:rPr>
          <w:rFonts w:eastAsia="MS Mincho"/>
        </w:rPr>
      </w:pPr>
    </w:p>
    <w:p w:rsidR="00D030BF" w:rsidRPr="000D3CFB" w:rsidRDefault="0093274D" w:rsidP="00D030BF">
      <w:r w:rsidRPr="000D3CFB">
        <w:rPr>
          <w:rFonts w:eastAsia="MS Mincho"/>
        </w:rPr>
        <w:t>If a UE is configured by higher layers to decode PDCCHs with the CRC scrambled by the TPC-PUSCH-RNTI,</w:t>
      </w:r>
      <w:r w:rsidRPr="000D3CFB">
        <w:t xml:space="preserve"> </w:t>
      </w:r>
      <w:r w:rsidRPr="000D3CFB">
        <w:rPr>
          <w:rFonts w:eastAsia="MS Mincho"/>
        </w:rPr>
        <w:t>the</w:t>
      </w:r>
      <w:r w:rsidRPr="000D3CFB">
        <w:t xml:space="preserve"> UE shall decode the </w:t>
      </w:r>
      <w:r w:rsidRPr="000D3CFB">
        <w:rPr>
          <w:rFonts w:eastAsia="MS Mincho"/>
        </w:rPr>
        <w:t>PDCCH according to the combination defined in table 8.</w:t>
      </w:r>
      <w:r w:rsidRPr="000D3CFB">
        <w:rPr>
          <w:rFonts w:eastAsia="MS Mincho" w:hint="eastAsia"/>
        </w:rPr>
        <w:t>8</w:t>
      </w:r>
      <w:r w:rsidRPr="000D3CFB">
        <w:rPr>
          <w:rFonts w:eastAsia="MS Mincho"/>
        </w:rPr>
        <w:t xml:space="preserve">. </w:t>
      </w:r>
      <w:r w:rsidRPr="000D3CFB">
        <w:t>The notation 3/3A implies that the UE shall receive either DCI format 3 or DCI format 3A depending on the configuration.</w:t>
      </w:r>
      <w:r w:rsidR="00D030BF" w:rsidRPr="000D3CFB">
        <w:t xml:space="preserve"> </w:t>
      </w:r>
    </w:p>
    <w:p w:rsidR="0093274D" w:rsidRPr="000D3CFB" w:rsidRDefault="00D030BF" w:rsidP="00D030BF">
      <w:r w:rsidRPr="000D3CFB">
        <w:rPr>
          <w:rFonts w:eastAsia="MS Mincho"/>
        </w:rPr>
        <w:t>If a UE is configured by higher layers to decode MPDCCHs with the CRC scrambled by the TPC-PUSCH-RNTI,</w:t>
      </w:r>
      <w:r w:rsidRPr="000D3CFB">
        <w:t xml:space="preserve"> </w:t>
      </w:r>
      <w:r w:rsidRPr="000D3CFB">
        <w:rPr>
          <w:rFonts w:eastAsia="MS Mincho"/>
        </w:rPr>
        <w:t>the</w:t>
      </w:r>
      <w:r w:rsidRPr="000D3CFB">
        <w:t xml:space="preserve"> UE shall decode the M</w:t>
      </w:r>
      <w:r w:rsidRPr="000D3CFB">
        <w:rPr>
          <w:rFonts w:eastAsia="MS Mincho"/>
        </w:rPr>
        <w:t>PDCCH according to the combination defined in table 8.</w:t>
      </w:r>
      <w:r w:rsidRPr="000D3CFB">
        <w:rPr>
          <w:rFonts w:eastAsia="MS Mincho" w:hint="eastAsia"/>
        </w:rPr>
        <w:t>8</w:t>
      </w:r>
      <w:r w:rsidRPr="000D3CFB">
        <w:rPr>
          <w:rFonts w:eastAsia="MS Mincho"/>
        </w:rPr>
        <w:t xml:space="preserve">A. </w:t>
      </w:r>
      <w:r w:rsidRPr="000D3CFB">
        <w:t>The notation 3/3A implies that the UE shall receive either DCI format 3 or DCI format 3A depending on the configuration.</w:t>
      </w:r>
    </w:p>
    <w:p w:rsidR="00D030BF" w:rsidRPr="000D3CFB" w:rsidRDefault="00D030BF" w:rsidP="00D030BF">
      <w:pPr>
        <w:rPr>
          <w:rFonts w:eastAsia="MS Mincho"/>
        </w:rPr>
      </w:pPr>
    </w:p>
    <w:p w:rsidR="0093274D" w:rsidRPr="000D3CFB" w:rsidRDefault="0093274D" w:rsidP="008260B9">
      <w:pPr>
        <w:pStyle w:val="TH"/>
      </w:pPr>
      <w:r w:rsidRPr="000D3CFB">
        <w:t xml:space="preserve">Table </w:t>
      </w:r>
      <w:r w:rsidRPr="000D3CFB">
        <w:rPr>
          <w:rFonts w:eastAsia="MS Mincho"/>
        </w:rPr>
        <w:t>8</w:t>
      </w:r>
      <w:r w:rsidRPr="000D3CFB">
        <w:t>-</w:t>
      </w:r>
      <w:r w:rsidRPr="000D3CFB">
        <w:rPr>
          <w:rFonts w:eastAsia="MS Mincho" w:hint="eastAsia"/>
        </w:rPr>
        <w:t>8</w:t>
      </w:r>
      <w:r w:rsidRPr="000D3CFB">
        <w:t xml:space="preserve">: PDCCH </w:t>
      </w:r>
      <w:r w:rsidRPr="000D3CFB">
        <w:rPr>
          <w:rFonts w:eastAsia="MS Mincho" w:hint="eastAsia"/>
        </w:rPr>
        <w:t>configured</w:t>
      </w:r>
      <w:r w:rsidRPr="000D3CFB">
        <w:t xml:space="preserve"> by TPC-PUSCH-RNTI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1397"/>
      </w:tblGrid>
      <w:tr w:rsidR="0093274D" w:rsidRPr="000D3CFB">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rsidR="0093274D" w:rsidRPr="000D3CFB" w:rsidRDefault="0093274D" w:rsidP="00BB331F">
            <w:pPr>
              <w:pStyle w:val="TAH"/>
            </w:pPr>
            <w:r w:rsidRPr="000D3CFB">
              <w:t>DCI format</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rsidR="0093274D" w:rsidRPr="000D3CFB" w:rsidRDefault="0093274D" w:rsidP="00BB331F">
            <w:pPr>
              <w:pStyle w:val="TAH"/>
            </w:pPr>
            <w:r w:rsidRPr="000D3CFB">
              <w:t>Search Space</w:t>
            </w:r>
          </w:p>
        </w:tc>
      </w:tr>
      <w:tr w:rsidR="0093274D" w:rsidRPr="000D3CFB">
        <w:trPr>
          <w:cantSplit/>
          <w:jc w:val="center"/>
        </w:trPr>
        <w:tc>
          <w:tcPr>
            <w:tcW w:w="0" w:type="auto"/>
            <w:vAlign w:val="center"/>
          </w:tcPr>
          <w:p w:rsidR="0093274D" w:rsidRPr="000D3CFB" w:rsidRDefault="0093274D" w:rsidP="00BB331F">
            <w:pPr>
              <w:pStyle w:val="TAL"/>
              <w:rPr>
                <w:rFonts w:eastAsia="MS Mincho"/>
                <w:sz w:val="16"/>
                <w:szCs w:val="16"/>
              </w:rPr>
            </w:pPr>
            <w:r w:rsidRPr="000D3CFB">
              <w:rPr>
                <w:sz w:val="16"/>
                <w:szCs w:val="16"/>
              </w:rPr>
              <w:t>DCI format 3/3A</w:t>
            </w:r>
          </w:p>
        </w:tc>
        <w:tc>
          <w:tcPr>
            <w:tcW w:w="0" w:type="auto"/>
            <w:vAlign w:val="center"/>
          </w:tcPr>
          <w:p w:rsidR="0093274D" w:rsidRPr="000D3CFB" w:rsidRDefault="0093274D" w:rsidP="00BB331F">
            <w:pPr>
              <w:pStyle w:val="TAL"/>
              <w:rPr>
                <w:sz w:val="16"/>
                <w:szCs w:val="16"/>
              </w:rPr>
            </w:pPr>
            <w:r w:rsidRPr="000D3CFB">
              <w:rPr>
                <w:sz w:val="16"/>
                <w:szCs w:val="16"/>
              </w:rPr>
              <w:t>Common</w:t>
            </w:r>
          </w:p>
        </w:tc>
      </w:tr>
    </w:tbl>
    <w:p w:rsidR="00D030BF" w:rsidRPr="000D3CFB" w:rsidRDefault="00D030BF" w:rsidP="00D030BF">
      <w:pPr>
        <w:rPr>
          <w:lang w:val="en-US"/>
        </w:rPr>
      </w:pPr>
    </w:p>
    <w:p w:rsidR="00D030BF" w:rsidRPr="000D3CFB" w:rsidRDefault="00D030BF" w:rsidP="00D030BF">
      <w:pPr>
        <w:pStyle w:val="TH"/>
      </w:pPr>
      <w:r w:rsidRPr="000D3CFB">
        <w:t xml:space="preserve">Table </w:t>
      </w:r>
      <w:r w:rsidRPr="000D3CFB">
        <w:rPr>
          <w:rFonts w:eastAsia="MS Mincho"/>
        </w:rPr>
        <w:t>8</w:t>
      </w:r>
      <w:r w:rsidRPr="000D3CFB">
        <w:t>-</w:t>
      </w:r>
      <w:r w:rsidRPr="000D3CFB">
        <w:rPr>
          <w:rFonts w:eastAsia="MS Mincho" w:hint="eastAsia"/>
        </w:rPr>
        <w:t>8</w:t>
      </w:r>
      <w:r w:rsidRPr="000D3CFB">
        <w:rPr>
          <w:rFonts w:eastAsia="MS Mincho"/>
        </w:rPr>
        <w:t>A</w:t>
      </w:r>
      <w:r w:rsidRPr="000D3CFB">
        <w:t xml:space="preserve">: MPDCCH </w:t>
      </w:r>
      <w:r w:rsidRPr="000D3CFB">
        <w:rPr>
          <w:rFonts w:eastAsia="MS Mincho" w:hint="eastAsia"/>
        </w:rPr>
        <w:t>configured</w:t>
      </w:r>
      <w:r w:rsidRPr="000D3CFB">
        <w:t xml:space="preserve"> by TPC-PUSCH-RNTI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2813"/>
      </w:tblGrid>
      <w:tr w:rsidR="00D030BF" w:rsidRPr="000D3CFB" w:rsidTr="003C3EAD">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rsidR="00D030BF" w:rsidRPr="000D3CFB" w:rsidRDefault="00D030BF" w:rsidP="003C3EAD">
            <w:pPr>
              <w:pStyle w:val="TAH"/>
              <w:rPr>
                <w:lang w:eastAsia="en-US"/>
              </w:rPr>
            </w:pPr>
            <w:r w:rsidRPr="000D3CFB">
              <w:rPr>
                <w:lang w:eastAsia="en-US"/>
              </w:rPr>
              <w:t>DCI format</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rsidR="00D030BF" w:rsidRPr="000D3CFB" w:rsidRDefault="00D030BF" w:rsidP="003C3EAD">
            <w:pPr>
              <w:pStyle w:val="TAH"/>
              <w:rPr>
                <w:lang w:eastAsia="en-US"/>
              </w:rPr>
            </w:pPr>
            <w:r w:rsidRPr="000D3CFB">
              <w:rPr>
                <w:lang w:eastAsia="en-US"/>
              </w:rPr>
              <w:t>Search Space</w:t>
            </w:r>
          </w:p>
        </w:tc>
      </w:tr>
      <w:tr w:rsidR="00D030BF" w:rsidRPr="000D3CFB" w:rsidTr="003C3EAD">
        <w:trPr>
          <w:cantSplit/>
          <w:jc w:val="center"/>
        </w:trPr>
        <w:tc>
          <w:tcPr>
            <w:tcW w:w="0" w:type="auto"/>
            <w:vAlign w:val="center"/>
          </w:tcPr>
          <w:p w:rsidR="00D030BF" w:rsidRPr="000D3CFB" w:rsidRDefault="00D030BF" w:rsidP="003C3EAD">
            <w:pPr>
              <w:pStyle w:val="TAL"/>
              <w:rPr>
                <w:rFonts w:eastAsia="MS Mincho"/>
                <w:sz w:val="16"/>
                <w:szCs w:val="16"/>
                <w:lang w:eastAsia="en-US"/>
              </w:rPr>
            </w:pPr>
            <w:r w:rsidRPr="000D3CFB">
              <w:rPr>
                <w:sz w:val="16"/>
                <w:szCs w:val="16"/>
                <w:lang w:eastAsia="en-US"/>
              </w:rPr>
              <w:t>DCI format 3/3A</w:t>
            </w:r>
          </w:p>
        </w:tc>
        <w:tc>
          <w:tcPr>
            <w:tcW w:w="0" w:type="auto"/>
            <w:vAlign w:val="center"/>
          </w:tcPr>
          <w:p w:rsidR="00D030BF" w:rsidRPr="000D3CFB" w:rsidRDefault="00D030BF" w:rsidP="003C3EAD">
            <w:pPr>
              <w:pStyle w:val="TAL"/>
              <w:rPr>
                <w:sz w:val="16"/>
                <w:szCs w:val="16"/>
                <w:lang w:eastAsia="en-US"/>
              </w:rPr>
            </w:pPr>
            <w:r w:rsidRPr="000D3CFB">
              <w:rPr>
                <w:sz w:val="16"/>
                <w:szCs w:val="16"/>
                <w:lang w:eastAsia="en-US"/>
              </w:rPr>
              <w:t xml:space="preserve">Type0-Common (for </w:t>
            </w:r>
            <w:proofErr w:type="spellStart"/>
            <w:r w:rsidRPr="000D3CFB">
              <w:rPr>
                <w:sz w:val="16"/>
                <w:szCs w:val="16"/>
                <w:lang w:eastAsia="en-US"/>
              </w:rPr>
              <w:t>CEModeA</w:t>
            </w:r>
            <w:proofErr w:type="spellEnd"/>
            <w:r w:rsidRPr="000D3CFB">
              <w:rPr>
                <w:sz w:val="16"/>
                <w:szCs w:val="16"/>
                <w:lang w:eastAsia="en-US"/>
              </w:rPr>
              <w:t xml:space="preserve"> only)</w:t>
            </w:r>
          </w:p>
        </w:tc>
      </w:tr>
    </w:tbl>
    <w:p w:rsidR="006D2DC5" w:rsidRPr="000D3CFB" w:rsidRDefault="006D2DC5" w:rsidP="006D2DC5">
      <w:pPr>
        <w:rPr>
          <w:rFonts w:eastAsia="MS Mincho"/>
        </w:rPr>
      </w:pPr>
    </w:p>
    <w:p w:rsidR="006D2DC5" w:rsidRPr="000D3CFB" w:rsidRDefault="006D2DC5" w:rsidP="006D2DC5">
      <w:r w:rsidRPr="000D3CFB">
        <w:t>I</w:t>
      </w:r>
      <w:r w:rsidRPr="000D3CFB">
        <w:rPr>
          <w:rFonts w:eastAsia="MS Mincho"/>
        </w:rPr>
        <w:t xml:space="preserve">f the UE is configured by higher layers to decode PDCCHs with the CRC scrambled by higher layer parameter </w:t>
      </w:r>
      <w:r w:rsidR="00220DF8" w:rsidRPr="000D3CFB">
        <w:rPr>
          <w:rFonts w:eastAsia="MS Mincho"/>
          <w:i/>
        </w:rPr>
        <w:t>srs</w:t>
      </w:r>
      <w:r w:rsidRPr="000D3CFB">
        <w:rPr>
          <w:rFonts w:eastAsia="MS Mincho"/>
          <w:i/>
        </w:rPr>
        <w:t>-TPC-RNTI-r14</w:t>
      </w:r>
      <w:r w:rsidRPr="000D3CFB">
        <w:rPr>
          <w:rFonts w:eastAsia="MS Mincho"/>
        </w:rPr>
        <w:t>,</w:t>
      </w:r>
      <w:r w:rsidRPr="000D3CFB">
        <w:t xml:space="preserve"> </w:t>
      </w:r>
      <w:r w:rsidRPr="000D3CFB">
        <w:rPr>
          <w:rFonts w:eastAsia="MS Mincho"/>
        </w:rPr>
        <w:t>the</w:t>
      </w:r>
      <w:r w:rsidRPr="000D3CFB">
        <w:t xml:space="preserve"> UE shall decode the </w:t>
      </w:r>
      <w:r w:rsidRPr="000D3CFB">
        <w:rPr>
          <w:rFonts w:eastAsia="MS Mincho"/>
        </w:rPr>
        <w:t>PDCCH according to the combination defined in Table 8</w:t>
      </w:r>
      <w:r w:rsidR="00220DF8" w:rsidRPr="000D3CFB">
        <w:rPr>
          <w:rFonts w:eastAsia="MS Mincho"/>
        </w:rPr>
        <w:t>-</w:t>
      </w:r>
      <w:r w:rsidRPr="000D3CFB">
        <w:rPr>
          <w:rFonts w:eastAsia="MS Mincho" w:hint="eastAsia"/>
        </w:rPr>
        <w:t>8</w:t>
      </w:r>
      <w:r w:rsidRPr="000D3CFB">
        <w:rPr>
          <w:rFonts w:eastAsia="MS Mincho"/>
        </w:rPr>
        <w:t>B.</w:t>
      </w:r>
    </w:p>
    <w:p w:rsidR="006D2DC5" w:rsidRPr="000D3CFB" w:rsidRDefault="006D2DC5" w:rsidP="006D2DC5">
      <w:pPr>
        <w:pStyle w:val="TH"/>
      </w:pPr>
      <w:r w:rsidRPr="000D3CFB">
        <w:t xml:space="preserve">Table </w:t>
      </w:r>
      <w:r w:rsidRPr="000D3CFB">
        <w:rPr>
          <w:rFonts w:eastAsia="MS Mincho"/>
        </w:rPr>
        <w:t>8</w:t>
      </w:r>
      <w:r w:rsidRPr="000D3CFB">
        <w:t>-</w:t>
      </w:r>
      <w:r w:rsidRPr="000D3CFB">
        <w:rPr>
          <w:rFonts w:eastAsia="MS Mincho" w:hint="eastAsia"/>
        </w:rPr>
        <w:t>8</w:t>
      </w:r>
      <w:r w:rsidRPr="000D3CFB">
        <w:rPr>
          <w:rFonts w:eastAsia="MS Mincho"/>
        </w:rPr>
        <w:t>B</w:t>
      </w:r>
      <w:r w:rsidRPr="000D3CFB">
        <w:t xml:space="preserve">: PDCCH </w:t>
      </w:r>
      <w:r w:rsidRPr="000D3CFB">
        <w:rPr>
          <w:rFonts w:eastAsia="MS Mincho" w:hint="eastAsia"/>
        </w:rPr>
        <w:t>configured</w:t>
      </w:r>
      <w:r w:rsidRPr="000D3CFB">
        <w:t xml:space="preserve"> by </w:t>
      </w:r>
      <w:r w:rsidRPr="000D3CFB">
        <w:rPr>
          <w:rFonts w:eastAsia="MS Mincho"/>
        </w:rPr>
        <w:t xml:space="preserve">higher layer parameter </w:t>
      </w:r>
      <w:r w:rsidR="00220DF8" w:rsidRPr="000D3CFB">
        <w:rPr>
          <w:rFonts w:eastAsia="MS Mincho"/>
          <w:i/>
        </w:rPr>
        <w:t>srs</w:t>
      </w:r>
      <w:r w:rsidRPr="000D3CFB">
        <w:rPr>
          <w:rFonts w:eastAsia="MS Mincho"/>
          <w:i/>
        </w:rPr>
        <w:t>-TPC-RNTI-r14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0"/>
        <w:gridCol w:w="1397"/>
      </w:tblGrid>
      <w:tr w:rsidR="006D2DC5" w:rsidRPr="000D3CFB" w:rsidTr="004807BC">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rsidR="006D2DC5" w:rsidRPr="000D3CFB" w:rsidRDefault="006D2DC5" w:rsidP="00257E65">
            <w:pPr>
              <w:pStyle w:val="TAH"/>
              <w:rPr>
                <w:lang w:eastAsia="en-US"/>
              </w:rPr>
            </w:pPr>
            <w:r w:rsidRPr="000D3CFB">
              <w:rPr>
                <w:lang w:eastAsia="en-US"/>
              </w:rPr>
              <w:t>DCI format</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rsidR="006D2DC5" w:rsidRPr="000D3CFB" w:rsidRDefault="006D2DC5" w:rsidP="00257E65">
            <w:pPr>
              <w:pStyle w:val="TAH"/>
              <w:rPr>
                <w:lang w:eastAsia="en-US"/>
              </w:rPr>
            </w:pPr>
            <w:r w:rsidRPr="000D3CFB">
              <w:rPr>
                <w:lang w:eastAsia="en-US"/>
              </w:rPr>
              <w:t>Search Space</w:t>
            </w:r>
          </w:p>
        </w:tc>
      </w:tr>
      <w:tr w:rsidR="006D2DC5" w:rsidRPr="000D3CFB" w:rsidTr="004807BC">
        <w:trPr>
          <w:cantSplit/>
          <w:jc w:val="center"/>
        </w:trPr>
        <w:tc>
          <w:tcPr>
            <w:tcW w:w="0" w:type="auto"/>
            <w:vAlign w:val="center"/>
          </w:tcPr>
          <w:p w:rsidR="006D2DC5" w:rsidRPr="000D3CFB" w:rsidRDefault="006D2DC5" w:rsidP="00257E65">
            <w:pPr>
              <w:pStyle w:val="TAL"/>
              <w:rPr>
                <w:rFonts w:eastAsia="MS Mincho"/>
                <w:sz w:val="16"/>
                <w:szCs w:val="16"/>
                <w:lang w:eastAsia="en-US"/>
              </w:rPr>
            </w:pPr>
            <w:r w:rsidRPr="000D3CFB">
              <w:rPr>
                <w:sz w:val="16"/>
                <w:szCs w:val="16"/>
                <w:lang w:eastAsia="en-US"/>
              </w:rPr>
              <w:t>DCI format 3B</w:t>
            </w:r>
          </w:p>
        </w:tc>
        <w:tc>
          <w:tcPr>
            <w:tcW w:w="0" w:type="auto"/>
            <w:vAlign w:val="center"/>
          </w:tcPr>
          <w:p w:rsidR="006D2DC5" w:rsidRPr="000D3CFB" w:rsidRDefault="006D2DC5" w:rsidP="00257E65">
            <w:pPr>
              <w:pStyle w:val="TAL"/>
              <w:jc w:val="center"/>
              <w:rPr>
                <w:sz w:val="16"/>
                <w:szCs w:val="16"/>
                <w:lang w:eastAsia="en-US"/>
              </w:rPr>
            </w:pPr>
            <w:r w:rsidRPr="000D3CFB">
              <w:rPr>
                <w:sz w:val="16"/>
                <w:szCs w:val="16"/>
                <w:lang w:eastAsia="en-US"/>
              </w:rPr>
              <w:t>Common</w:t>
            </w:r>
          </w:p>
        </w:tc>
      </w:tr>
    </w:tbl>
    <w:p w:rsidR="004807BC" w:rsidRDefault="004807BC" w:rsidP="004807BC">
      <w:pPr>
        <w:rPr>
          <w:lang w:val="en-US"/>
        </w:rPr>
      </w:pPr>
    </w:p>
    <w:p w:rsidR="004807BC" w:rsidRPr="00E9040D" w:rsidRDefault="004807BC" w:rsidP="004807BC">
      <w:pPr>
        <w:rPr>
          <w:rFonts w:eastAsia="MS Mincho"/>
        </w:rPr>
      </w:pPr>
      <w:r w:rsidRPr="00E9040D">
        <w:rPr>
          <w:rFonts w:eastAsia="MS Mincho"/>
        </w:rPr>
        <w:t>If a UE is configured by higher layers to decode PDCCHs</w:t>
      </w:r>
      <w:r>
        <w:rPr>
          <w:rFonts w:eastAsia="MS Mincho"/>
        </w:rPr>
        <w:t>/EPDCCHs</w:t>
      </w:r>
      <w:r w:rsidRPr="00E9040D">
        <w:rPr>
          <w:rFonts w:eastAsia="MS Mincho"/>
        </w:rPr>
        <w:t xml:space="preserve"> with the CRC scrambled by the </w:t>
      </w:r>
      <w:r>
        <w:rPr>
          <w:rFonts w:eastAsia="MS Mincho"/>
        </w:rPr>
        <w:t>AUL C</w:t>
      </w:r>
      <w:r w:rsidRPr="00E9040D">
        <w:rPr>
          <w:rFonts w:eastAsia="MS Mincho"/>
        </w:rPr>
        <w:t>-RNTI,</w:t>
      </w:r>
      <w:r w:rsidRPr="00E9040D">
        <w:t xml:space="preserve"> </w:t>
      </w:r>
      <w:r w:rsidRPr="00E9040D">
        <w:rPr>
          <w:rFonts w:eastAsia="MS Mincho"/>
        </w:rPr>
        <w:t>the</w:t>
      </w:r>
      <w:r w:rsidRPr="00E9040D">
        <w:t xml:space="preserve"> UE shall decode the </w:t>
      </w:r>
      <w:r w:rsidRPr="00E9040D">
        <w:rPr>
          <w:rFonts w:eastAsia="MS Mincho"/>
        </w:rPr>
        <w:t>PDCCH</w:t>
      </w:r>
      <w:r>
        <w:rPr>
          <w:rFonts w:eastAsia="MS Mincho"/>
        </w:rPr>
        <w:t>/EPDCCH</w:t>
      </w:r>
      <w:r w:rsidRPr="00E9040D">
        <w:rPr>
          <w:rFonts w:eastAsia="MS Mincho"/>
        </w:rPr>
        <w:t xml:space="preserve"> according to the combination defined in Table 8-</w:t>
      </w:r>
      <w:r>
        <w:rPr>
          <w:rFonts w:eastAsia="MS Mincho"/>
        </w:rPr>
        <w:t>9</w:t>
      </w:r>
      <w:r w:rsidRPr="00E9040D">
        <w:rPr>
          <w:rFonts w:eastAsia="MS Mincho"/>
        </w:rPr>
        <w:t>.</w:t>
      </w:r>
    </w:p>
    <w:p w:rsidR="004807BC" w:rsidRPr="00E9040D" w:rsidRDefault="004807BC" w:rsidP="004807BC">
      <w:pPr>
        <w:pStyle w:val="TH"/>
      </w:pPr>
      <w:r w:rsidRPr="00E9040D">
        <w:t xml:space="preserve">Table </w:t>
      </w:r>
      <w:r w:rsidRPr="00E9040D">
        <w:rPr>
          <w:rFonts w:eastAsia="MS Mincho"/>
        </w:rPr>
        <w:t>8</w:t>
      </w:r>
      <w:r w:rsidRPr="00E9040D">
        <w:t>-</w:t>
      </w:r>
      <w:r>
        <w:rPr>
          <w:rFonts w:eastAsia="MS Mincho"/>
        </w:rPr>
        <w:t>9</w:t>
      </w:r>
      <w:r w:rsidRPr="00E9040D">
        <w:t>: PDCCH</w:t>
      </w:r>
      <w:r>
        <w:t>/EPDCCH</w:t>
      </w:r>
      <w:r w:rsidRPr="00E9040D">
        <w:t xml:space="preserve"> </w:t>
      </w:r>
      <w:r w:rsidRPr="00E9040D">
        <w:rPr>
          <w:rFonts w:eastAsia="MS Mincho" w:hint="eastAsia"/>
        </w:rPr>
        <w:t>configured</w:t>
      </w:r>
      <w:r w:rsidRPr="00E9040D">
        <w:t xml:space="preserve"> by </w:t>
      </w:r>
      <w:r>
        <w:t>AUL C</w:t>
      </w:r>
      <w:r w:rsidRPr="00E9040D">
        <w:rPr>
          <w:rFonts w:eastAsia="MS Mincho"/>
        </w:rPr>
        <w:t>-</w:t>
      </w:r>
      <w:r w:rsidRPr="00E9040D">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1334"/>
        <w:gridCol w:w="1970"/>
        <w:gridCol w:w="4430"/>
      </w:tblGrid>
      <w:tr w:rsidR="004807BC" w:rsidRPr="00E9040D" w:rsidTr="004807BC">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rsidR="004807BC" w:rsidRPr="00452F67" w:rsidRDefault="004807BC" w:rsidP="004807BC">
            <w:pPr>
              <w:pStyle w:val="TAH"/>
              <w:rPr>
                <w:szCs w:val="18"/>
              </w:rPr>
            </w:pPr>
            <w:r>
              <w:rPr>
                <w:szCs w:val="18"/>
              </w:rPr>
              <w:t>Autonomous</w:t>
            </w:r>
            <w:r w:rsidRPr="00452F67">
              <w:rPr>
                <w:szCs w:val="18"/>
              </w:rPr>
              <w:t xml:space="preserve"> uplink</w:t>
            </w:r>
          </w:p>
          <w:p w:rsidR="004807BC" w:rsidRPr="00ED1734" w:rsidRDefault="004807BC" w:rsidP="004807BC">
            <w:pPr>
              <w:pStyle w:val="TAH"/>
              <w:rPr>
                <w:szCs w:val="18"/>
              </w:rPr>
            </w:pPr>
            <w:r w:rsidRPr="00452F67">
              <w:rPr>
                <w:szCs w:val="18"/>
              </w:rPr>
              <w:t>Transmission</w:t>
            </w:r>
            <w:r w:rsidRPr="00917D1A">
              <w:rPr>
                <w:szCs w:val="18"/>
              </w:rPr>
              <w:t xml:space="preserve"> mode</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rsidR="004807BC" w:rsidRPr="00ED1734" w:rsidRDefault="004807BC" w:rsidP="004807BC">
            <w:pPr>
              <w:pStyle w:val="TAH"/>
              <w:rPr>
                <w:szCs w:val="18"/>
              </w:rPr>
            </w:pPr>
            <w:r w:rsidRPr="00ED1734">
              <w:rPr>
                <w:szCs w:val="18"/>
              </w:rPr>
              <w:t>DCI format</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rsidR="004807BC" w:rsidRPr="00ED1734" w:rsidRDefault="004807BC" w:rsidP="004807BC">
            <w:pPr>
              <w:pStyle w:val="TAH"/>
              <w:rPr>
                <w:szCs w:val="18"/>
              </w:rPr>
            </w:pPr>
            <w:r w:rsidRPr="00ED1734">
              <w:rPr>
                <w:szCs w:val="18"/>
              </w:rPr>
              <w:t>Search Space</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rsidR="004807BC" w:rsidRPr="00383348" w:rsidRDefault="004807BC" w:rsidP="004807BC">
            <w:pPr>
              <w:pStyle w:val="TAH"/>
              <w:rPr>
                <w:szCs w:val="18"/>
              </w:rPr>
            </w:pPr>
            <w:r w:rsidRPr="00383348">
              <w:rPr>
                <w:szCs w:val="18"/>
              </w:rPr>
              <w:t xml:space="preserve">Transmission </w:t>
            </w:r>
            <w:r w:rsidRPr="00383348">
              <w:rPr>
                <w:rFonts w:eastAsia="MS Mincho" w:hint="eastAsia"/>
                <w:szCs w:val="18"/>
              </w:rPr>
              <w:t>scheme</w:t>
            </w:r>
            <w:r w:rsidRPr="00383348">
              <w:rPr>
                <w:szCs w:val="18"/>
              </w:rPr>
              <w:t xml:space="preserve"> of corresponding</w:t>
            </w:r>
          </w:p>
          <w:p w:rsidR="004807BC" w:rsidRPr="003941A5" w:rsidRDefault="004807BC" w:rsidP="004807BC">
            <w:pPr>
              <w:pStyle w:val="TAH"/>
              <w:rPr>
                <w:szCs w:val="18"/>
              </w:rPr>
            </w:pPr>
            <w:r>
              <w:rPr>
                <w:szCs w:val="18"/>
              </w:rPr>
              <w:t>autonomous</w:t>
            </w:r>
            <w:r w:rsidRPr="00383348">
              <w:rPr>
                <w:szCs w:val="18"/>
              </w:rPr>
              <w:t xml:space="preserve"> PUSCH</w:t>
            </w:r>
          </w:p>
        </w:tc>
      </w:tr>
      <w:tr w:rsidR="004807BC" w:rsidRPr="00E9040D" w:rsidTr="004807BC">
        <w:trPr>
          <w:cantSplit/>
          <w:jc w:val="center"/>
        </w:trPr>
        <w:tc>
          <w:tcPr>
            <w:tcW w:w="0" w:type="auto"/>
            <w:shd w:val="clear" w:color="auto" w:fill="auto"/>
            <w:vAlign w:val="center"/>
          </w:tcPr>
          <w:p w:rsidR="004807BC" w:rsidRPr="00452F67" w:rsidRDefault="004807BC" w:rsidP="004807BC">
            <w:pPr>
              <w:pStyle w:val="TAC"/>
              <w:rPr>
                <w:rFonts w:eastAsia="MS Mincho"/>
                <w:szCs w:val="18"/>
              </w:rPr>
            </w:pPr>
            <w:r w:rsidRPr="00452F67">
              <w:rPr>
                <w:rFonts w:hint="eastAsia"/>
                <w:szCs w:val="18"/>
              </w:rPr>
              <w:t>Mode 1</w:t>
            </w:r>
          </w:p>
        </w:tc>
        <w:tc>
          <w:tcPr>
            <w:tcW w:w="0" w:type="auto"/>
            <w:shd w:val="clear" w:color="auto" w:fill="auto"/>
            <w:vAlign w:val="center"/>
          </w:tcPr>
          <w:p w:rsidR="004807BC" w:rsidRPr="00452F67" w:rsidRDefault="004807BC" w:rsidP="004807BC">
            <w:pPr>
              <w:pStyle w:val="TAC"/>
              <w:rPr>
                <w:szCs w:val="18"/>
              </w:rPr>
            </w:pPr>
            <w:r w:rsidRPr="00452F67">
              <w:rPr>
                <w:szCs w:val="18"/>
              </w:rPr>
              <w:t>DCI format 0A</w:t>
            </w:r>
          </w:p>
        </w:tc>
        <w:tc>
          <w:tcPr>
            <w:tcW w:w="0" w:type="auto"/>
            <w:shd w:val="clear" w:color="auto" w:fill="auto"/>
            <w:vAlign w:val="center"/>
          </w:tcPr>
          <w:p w:rsidR="004807BC" w:rsidRPr="00452F67" w:rsidRDefault="004807BC" w:rsidP="004807BC">
            <w:pPr>
              <w:pStyle w:val="TAC"/>
              <w:rPr>
                <w:szCs w:val="18"/>
              </w:rPr>
            </w:pPr>
            <w:r w:rsidRPr="00452F67">
              <w:rPr>
                <w:szCs w:val="18"/>
              </w:rPr>
              <w:t>UE specific by C-RNTI</w:t>
            </w:r>
          </w:p>
        </w:tc>
        <w:tc>
          <w:tcPr>
            <w:tcW w:w="0" w:type="auto"/>
            <w:shd w:val="clear" w:color="auto" w:fill="auto"/>
            <w:vAlign w:val="center"/>
          </w:tcPr>
          <w:p w:rsidR="004807BC" w:rsidRPr="00452F67" w:rsidRDefault="004807BC" w:rsidP="004807BC">
            <w:pPr>
              <w:pStyle w:val="TAC"/>
              <w:rPr>
                <w:rFonts w:eastAsia="MS Mincho"/>
                <w:szCs w:val="18"/>
              </w:rPr>
            </w:pPr>
            <w:r w:rsidRPr="00452F67">
              <w:rPr>
                <w:szCs w:val="18"/>
              </w:rPr>
              <w:t>Single-antenna port, port 1</w:t>
            </w:r>
            <w:r w:rsidRPr="00452F67">
              <w:rPr>
                <w:rFonts w:eastAsia="MS Mincho" w:hint="eastAsia"/>
                <w:szCs w:val="18"/>
              </w:rPr>
              <w:t>0</w:t>
            </w:r>
            <w:r w:rsidRPr="00452F67">
              <w:rPr>
                <w:rFonts w:eastAsia="MS Mincho"/>
                <w:szCs w:val="18"/>
              </w:rPr>
              <w:t xml:space="preserve"> (see Subclause 8.0.1)</w:t>
            </w:r>
          </w:p>
        </w:tc>
      </w:tr>
      <w:tr w:rsidR="004807BC" w:rsidRPr="00E9040D" w:rsidTr="004807BC">
        <w:trPr>
          <w:cantSplit/>
          <w:trHeight w:val="54"/>
          <w:jc w:val="center"/>
        </w:trPr>
        <w:tc>
          <w:tcPr>
            <w:tcW w:w="0" w:type="auto"/>
            <w:shd w:val="clear" w:color="auto" w:fill="auto"/>
            <w:vAlign w:val="center"/>
          </w:tcPr>
          <w:p w:rsidR="004807BC" w:rsidRPr="00452F67" w:rsidRDefault="004807BC" w:rsidP="004807BC">
            <w:pPr>
              <w:pStyle w:val="TAC"/>
              <w:rPr>
                <w:rFonts w:eastAsia="MS Mincho"/>
                <w:szCs w:val="18"/>
              </w:rPr>
            </w:pPr>
            <w:r w:rsidRPr="00452F67">
              <w:rPr>
                <w:rFonts w:hint="eastAsia"/>
                <w:szCs w:val="18"/>
              </w:rPr>
              <w:t>Mode 2</w:t>
            </w:r>
          </w:p>
        </w:tc>
        <w:tc>
          <w:tcPr>
            <w:tcW w:w="0" w:type="auto"/>
            <w:shd w:val="clear" w:color="auto" w:fill="auto"/>
            <w:vAlign w:val="center"/>
          </w:tcPr>
          <w:p w:rsidR="004807BC" w:rsidRPr="00452F67" w:rsidRDefault="004807BC" w:rsidP="004807BC">
            <w:pPr>
              <w:pStyle w:val="TAC"/>
              <w:rPr>
                <w:szCs w:val="18"/>
              </w:rPr>
            </w:pPr>
            <w:r>
              <w:t xml:space="preserve">DCI format </w:t>
            </w:r>
            <w:r>
              <w:rPr>
                <w:lang w:eastAsia="en-US"/>
              </w:rPr>
              <w:t>4A</w:t>
            </w:r>
          </w:p>
        </w:tc>
        <w:tc>
          <w:tcPr>
            <w:tcW w:w="0" w:type="auto"/>
            <w:shd w:val="clear" w:color="auto" w:fill="auto"/>
            <w:vAlign w:val="center"/>
          </w:tcPr>
          <w:p w:rsidR="004807BC" w:rsidRPr="00452F67" w:rsidRDefault="004807BC" w:rsidP="004807BC">
            <w:pPr>
              <w:pStyle w:val="TAC"/>
              <w:rPr>
                <w:szCs w:val="18"/>
              </w:rPr>
            </w:pPr>
            <w:r w:rsidRPr="00E9040D">
              <w:t>UE specific by C-RNTI</w:t>
            </w:r>
          </w:p>
        </w:tc>
        <w:tc>
          <w:tcPr>
            <w:tcW w:w="0" w:type="auto"/>
            <w:shd w:val="clear" w:color="auto" w:fill="auto"/>
            <w:vAlign w:val="center"/>
          </w:tcPr>
          <w:p w:rsidR="004807BC" w:rsidRPr="00452F67" w:rsidRDefault="004807BC" w:rsidP="004807BC">
            <w:pPr>
              <w:pStyle w:val="TAC"/>
              <w:rPr>
                <w:szCs w:val="18"/>
              </w:rPr>
            </w:pPr>
            <w:r w:rsidRPr="00E9040D">
              <w:rPr>
                <w:rFonts w:eastAsia="MS Mincho"/>
              </w:rPr>
              <w:t>Closed-loop spatial multiplexing</w:t>
            </w:r>
            <w:r w:rsidRPr="00E9040D">
              <w:rPr>
                <w:rFonts w:eastAsia="MS Mincho" w:hint="eastAsia"/>
              </w:rPr>
              <w:t xml:space="preserve"> </w:t>
            </w:r>
            <w:r w:rsidRPr="00E9040D">
              <w:rPr>
                <w:rFonts w:eastAsia="MS Mincho"/>
              </w:rPr>
              <w:t xml:space="preserve">(see </w:t>
            </w:r>
            <w:r>
              <w:rPr>
                <w:rFonts w:eastAsia="MS Mincho"/>
              </w:rPr>
              <w:t>Subclause</w:t>
            </w:r>
            <w:r w:rsidRPr="00E9040D">
              <w:rPr>
                <w:rFonts w:eastAsia="MS Mincho"/>
              </w:rPr>
              <w:t xml:space="preserve"> 8.0.2)</w:t>
            </w:r>
          </w:p>
        </w:tc>
      </w:tr>
    </w:tbl>
    <w:p w:rsidR="00D030BF" w:rsidRDefault="00D030BF"/>
    <w:p w:rsidR="00315313" w:rsidRDefault="00315313" w:rsidP="00315313">
      <w:pPr>
        <w:rPr>
          <w:rFonts w:eastAsia="MS Mincho"/>
        </w:rPr>
      </w:pPr>
      <w:r>
        <w:rPr>
          <w:rFonts w:cs="Calibri"/>
        </w:rPr>
        <w:t>A UE may transmit PUSCH on preconfigured uplink resources as configured by higher layers. The scrambling initialization of PUSCH transmission using preconfigured uplink resource is by PUR C-RNTI.</w:t>
      </w:r>
    </w:p>
    <w:p w:rsidR="00791A30" w:rsidRPr="001A7C01" w:rsidRDefault="00791A30" w:rsidP="00791A30">
      <w:pPr>
        <w:rPr>
          <w:rFonts w:eastAsia="MS Mincho"/>
        </w:rPr>
      </w:pPr>
      <w:r w:rsidRPr="001A7C01">
        <w:rPr>
          <w:rFonts w:eastAsia="MS Mincho"/>
        </w:rPr>
        <w:t>If a UE is configu</w:t>
      </w:r>
      <w:r>
        <w:rPr>
          <w:rFonts w:eastAsia="MS Mincho"/>
        </w:rPr>
        <w:t>red by higher layers to decode M</w:t>
      </w:r>
      <w:r w:rsidRPr="001A7C01">
        <w:rPr>
          <w:rFonts w:eastAsia="MS Mincho"/>
        </w:rPr>
        <w:t>PDCCHs</w:t>
      </w:r>
      <w:r>
        <w:rPr>
          <w:rFonts w:eastAsia="MS Mincho"/>
        </w:rPr>
        <w:t xml:space="preserve"> with the CRC scrambled by the PUR C</w:t>
      </w:r>
      <w:r w:rsidRPr="001A7C01">
        <w:rPr>
          <w:rFonts w:eastAsia="MS Mincho"/>
        </w:rPr>
        <w:t>-RNTI,</w:t>
      </w:r>
      <w:r w:rsidRPr="001A7C01">
        <w:t xml:space="preserve"> </w:t>
      </w:r>
      <w:r w:rsidRPr="001A7C01">
        <w:rPr>
          <w:rFonts w:eastAsia="MS Mincho"/>
        </w:rPr>
        <w:t>the</w:t>
      </w:r>
      <w:r>
        <w:t xml:space="preserve"> UE shall decode the M</w:t>
      </w:r>
      <w:r w:rsidRPr="001A7C01">
        <w:rPr>
          <w:rFonts w:eastAsia="MS Mincho"/>
        </w:rPr>
        <w:t>PDCCH according to the combination defined in</w:t>
      </w:r>
      <w:r w:rsidRPr="001A7C01">
        <w:t xml:space="preserve"> </w:t>
      </w:r>
      <w:r>
        <w:rPr>
          <w:rFonts w:eastAsia="MS Mincho"/>
        </w:rPr>
        <w:t xml:space="preserve">Table 8-10 and </w:t>
      </w:r>
      <w:r w:rsidR="00315313">
        <w:rPr>
          <w:rFonts w:cs="Calibri"/>
        </w:rPr>
        <w:t xml:space="preserve">in case the indication in the DCI corresponds to the retransmission of a transport block transmitted using preconfigured uplink resource, </w:t>
      </w:r>
      <w:r>
        <w:rPr>
          <w:rFonts w:eastAsia="MS Mincho"/>
        </w:rPr>
        <w:t xml:space="preserve">transmit a corresponding </w:t>
      </w:r>
      <w:r w:rsidRPr="001A7C01">
        <w:rPr>
          <w:rFonts w:eastAsia="MS Mincho"/>
        </w:rPr>
        <w:t>PUSCH.</w:t>
      </w:r>
      <w:r w:rsidRPr="001A7C01">
        <w:rPr>
          <w:rFonts w:eastAsia="MS Mincho" w:hint="eastAsia"/>
        </w:rPr>
        <w:t xml:space="preserve"> The scrambling </w:t>
      </w:r>
      <w:r w:rsidRPr="001A7C01">
        <w:rPr>
          <w:rFonts w:eastAsia="MS Mincho"/>
        </w:rPr>
        <w:t>initialization</w:t>
      </w:r>
      <w:r w:rsidRPr="001A7C01">
        <w:rPr>
          <w:rFonts w:eastAsia="MS Mincho" w:hint="eastAsia"/>
        </w:rPr>
        <w:t xml:space="preserve"> of this PUSCH corresponding to these </w:t>
      </w:r>
      <w:r>
        <w:rPr>
          <w:rFonts w:eastAsia="MS Mincho"/>
        </w:rPr>
        <w:t>M</w:t>
      </w:r>
      <w:r w:rsidRPr="001A7C01">
        <w:rPr>
          <w:rFonts w:eastAsia="MS Mincho" w:hint="eastAsia"/>
        </w:rPr>
        <w:t>PDCCH</w:t>
      </w:r>
      <w:r w:rsidRPr="001A7C01">
        <w:rPr>
          <w:rFonts w:eastAsia="Batang" w:hint="eastAsia"/>
        </w:rPr>
        <w:t>s</w:t>
      </w:r>
      <w:r w:rsidRPr="001A7C01">
        <w:rPr>
          <w:rFonts w:eastAsia="MS Mincho" w:hint="eastAsia"/>
        </w:rPr>
        <w:t xml:space="preserve"> and the PUSCH retransmission for </w:t>
      </w:r>
      <w:r>
        <w:rPr>
          <w:rFonts w:eastAsia="MS Mincho" w:hint="eastAsia"/>
        </w:rPr>
        <w:t>the same transport block is by PUR</w:t>
      </w:r>
      <w:r>
        <w:rPr>
          <w:rFonts w:eastAsia="MS Mincho"/>
        </w:rPr>
        <w:t xml:space="preserve"> C</w:t>
      </w:r>
      <w:r w:rsidRPr="001A7C01">
        <w:rPr>
          <w:rFonts w:eastAsia="MS Mincho" w:hint="eastAsia"/>
        </w:rPr>
        <w:t>-RNTI.</w:t>
      </w:r>
    </w:p>
    <w:p w:rsidR="00791A30" w:rsidRPr="001A7C01" w:rsidRDefault="00791A30" w:rsidP="00791A30">
      <w:pPr>
        <w:pStyle w:val="TH"/>
        <w:rPr>
          <w:rFonts w:eastAsia="MS Mincho"/>
        </w:rPr>
      </w:pPr>
      <w:r w:rsidRPr="001A7C01">
        <w:lastRenderedPageBreak/>
        <w:t xml:space="preserve">Table </w:t>
      </w:r>
      <w:r>
        <w:rPr>
          <w:rFonts w:eastAsia="MS Mincho"/>
        </w:rPr>
        <w:t>8-10</w:t>
      </w:r>
      <w:r>
        <w:t xml:space="preserve">: MPDCCH and </w:t>
      </w:r>
      <w:r w:rsidRPr="001A7C01">
        <w:t xml:space="preserve">PUSCH </w:t>
      </w:r>
      <w:r w:rsidRPr="001A7C01">
        <w:rPr>
          <w:rFonts w:eastAsia="MS Mincho" w:hint="eastAsia"/>
        </w:rPr>
        <w:t xml:space="preserve">configured </w:t>
      </w:r>
      <w:r>
        <w:t>by PUR C</w:t>
      </w:r>
      <w:r w:rsidRPr="001A7C01">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7"/>
        <w:gridCol w:w="1997"/>
        <w:gridCol w:w="2281"/>
        <w:gridCol w:w="3828"/>
      </w:tblGrid>
      <w:tr w:rsidR="00791A30" w:rsidRPr="000D3CFB" w:rsidTr="00791A30">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rsidR="00791A30" w:rsidRPr="000D3CFB" w:rsidRDefault="00791A30" w:rsidP="00791A30">
            <w:pPr>
              <w:pStyle w:val="TAH"/>
            </w:pPr>
            <w:r w:rsidRPr="000D3CFB">
              <w:t>Transmission</w:t>
            </w:r>
          </w:p>
          <w:p w:rsidR="00791A30" w:rsidRPr="000D3CFB" w:rsidRDefault="00791A30" w:rsidP="00791A30">
            <w:pPr>
              <w:pStyle w:val="TAH"/>
              <w:rPr>
                <w:rFonts w:eastAsia="MS Mincho"/>
              </w:rPr>
            </w:pPr>
            <w:r w:rsidRPr="000D3CFB">
              <w:t xml:space="preserve"> mode</w:t>
            </w:r>
          </w:p>
        </w:tc>
        <w:tc>
          <w:tcPr>
            <w:tcW w:w="1997" w:type="dxa"/>
            <w:tcBorders>
              <w:top w:val="single" w:sz="4" w:space="0" w:color="auto"/>
              <w:left w:val="single" w:sz="4" w:space="0" w:color="auto"/>
              <w:bottom w:val="single" w:sz="4" w:space="0" w:color="auto"/>
              <w:right w:val="single" w:sz="4" w:space="0" w:color="auto"/>
            </w:tcBorders>
            <w:shd w:val="clear" w:color="auto" w:fill="E0E0E0"/>
            <w:vAlign w:val="center"/>
          </w:tcPr>
          <w:p w:rsidR="00791A30" w:rsidRPr="000D3CFB" w:rsidRDefault="00791A30" w:rsidP="00791A30">
            <w:pPr>
              <w:pStyle w:val="TAH"/>
            </w:pPr>
            <w:r w:rsidRPr="000D3CFB">
              <w:t>DCI format</w:t>
            </w:r>
          </w:p>
        </w:tc>
        <w:tc>
          <w:tcPr>
            <w:tcW w:w="2281" w:type="dxa"/>
            <w:tcBorders>
              <w:top w:val="single" w:sz="4" w:space="0" w:color="auto"/>
              <w:left w:val="single" w:sz="4" w:space="0" w:color="auto"/>
              <w:bottom w:val="single" w:sz="4" w:space="0" w:color="auto"/>
              <w:right w:val="single" w:sz="4" w:space="0" w:color="auto"/>
            </w:tcBorders>
            <w:shd w:val="clear" w:color="auto" w:fill="E0E0E0"/>
            <w:vAlign w:val="center"/>
          </w:tcPr>
          <w:p w:rsidR="00791A30" w:rsidRPr="000D3CFB" w:rsidRDefault="00791A30" w:rsidP="00791A30">
            <w:pPr>
              <w:pStyle w:val="TAH"/>
            </w:pPr>
            <w:r w:rsidRPr="000D3CFB">
              <w:t>Search Space</w:t>
            </w:r>
          </w:p>
        </w:tc>
        <w:tc>
          <w:tcPr>
            <w:tcW w:w="3828" w:type="dxa"/>
            <w:tcBorders>
              <w:top w:val="single" w:sz="4" w:space="0" w:color="auto"/>
              <w:left w:val="single" w:sz="4" w:space="0" w:color="auto"/>
              <w:bottom w:val="single" w:sz="4" w:space="0" w:color="auto"/>
              <w:right w:val="single" w:sz="4" w:space="0" w:color="auto"/>
            </w:tcBorders>
            <w:shd w:val="clear" w:color="auto" w:fill="E0E0E0"/>
            <w:vAlign w:val="center"/>
          </w:tcPr>
          <w:p w:rsidR="00791A30" w:rsidRPr="000D3CFB" w:rsidRDefault="00791A30" w:rsidP="00791A30">
            <w:pPr>
              <w:pStyle w:val="TAH"/>
            </w:pPr>
            <w:r w:rsidRPr="000D3CFB">
              <w:t xml:space="preserve">Transmission </w:t>
            </w:r>
            <w:r w:rsidRPr="000D3CFB">
              <w:rPr>
                <w:rFonts w:eastAsia="MS Mincho" w:hint="eastAsia"/>
              </w:rPr>
              <w:t>scheme</w:t>
            </w:r>
            <w:r w:rsidRPr="000D3CFB">
              <w:t xml:space="preserve"> of PUSCH </w:t>
            </w:r>
          </w:p>
          <w:p w:rsidR="00791A30" w:rsidRPr="000D3CFB" w:rsidRDefault="00791A30" w:rsidP="00791A30">
            <w:pPr>
              <w:pStyle w:val="TAH"/>
            </w:pPr>
            <w:r w:rsidRPr="000D3CFB">
              <w:t>corresponding to MPDCCH</w:t>
            </w:r>
          </w:p>
        </w:tc>
      </w:tr>
      <w:tr w:rsidR="00791A30" w:rsidRPr="000D3CFB" w:rsidTr="00791A30">
        <w:trPr>
          <w:cantSplit/>
          <w:jc w:val="center"/>
        </w:trPr>
        <w:tc>
          <w:tcPr>
            <w:tcW w:w="0" w:type="auto"/>
            <w:shd w:val="clear" w:color="auto" w:fill="auto"/>
            <w:vAlign w:val="center"/>
          </w:tcPr>
          <w:p w:rsidR="00791A30" w:rsidRPr="000D3CFB" w:rsidRDefault="00791A30" w:rsidP="00791A30">
            <w:pPr>
              <w:pStyle w:val="TAC"/>
              <w:rPr>
                <w:rFonts w:eastAsia="MS Mincho"/>
              </w:rPr>
            </w:pPr>
            <w:r w:rsidRPr="000D3CFB">
              <w:rPr>
                <w:rFonts w:hint="eastAsia"/>
              </w:rPr>
              <w:t>Mode 1</w:t>
            </w:r>
          </w:p>
        </w:tc>
        <w:tc>
          <w:tcPr>
            <w:tcW w:w="1997" w:type="dxa"/>
            <w:shd w:val="clear" w:color="auto" w:fill="auto"/>
            <w:vAlign w:val="center"/>
          </w:tcPr>
          <w:p w:rsidR="00791A30" w:rsidRPr="000D3CFB" w:rsidRDefault="00791A30" w:rsidP="00791A30">
            <w:pPr>
              <w:pStyle w:val="TAC"/>
              <w:rPr>
                <w:rFonts w:eastAsia="SimSun"/>
                <w:sz w:val="16"/>
                <w:szCs w:val="16"/>
                <w:lang w:eastAsia="zh-CN"/>
              </w:rPr>
            </w:pPr>
            <w:r w:rsidRPr="000D3CFB">
              <w:rPr>
                <w:sz w:val="16"/>
                <w:szCs w:val="16"/>
              </w:rPr>
              <w:t xml:space="preserve">DCI format </w:t>
            </w:r>
            <w:r w:rsidRPr="000D3CFB">
              <w:rPr>
                <w:rFonts w:eastAsia="SimSun"/>
                <w:sz w:val="16"/>
                <w:szCs w:val="16"/>
                <w:lang w:eastAsia="zh-CN"/>
              </w:rPr>
              <w:t>6-</w:t>
            </w:r>
            <w:r w:rsidRPr="000D3CFB">
              <w:rPr>
                <w:rFonts w:eastAsia="SimSun" w:hint="eastAsia"/>
                <w:sz w:val="16"/>
                <w:szCs w:val="16"/>
                <w:lang w:eastAsia="zh-CN"/>
              </w:rPr>
              <w:t xml:space="preserve">0A or </w:t>
            </w:r>
            <w:r w:rsidRPr="000D3CFB">
              <w:rPr>
                <w:rFonts w:eastAsia="SimSun"/>
                <w:sz w:val="16"/>
                <w:szCs w:val="16"/>
                <w:lang w:eastAsia="zh-CN"/>
              </w:rPr>
              <w:t>6-</w:t>
            </w:r>
            <w:r w:rsidRPr="000D3CFB">
              <w:rPr>
                <w:rFonts w:eastAsia="SimSun" w:hint="eastAsia"/>
                <w:sz w:val="16"/>
                <w:szCs w:val="16"/>
                <w:lang w:eastAsia="zh-CN"/>
              </w:rPr>
              <w:t>0B</w:t>
            </w:r>
          </w:p>
        </w:tc>
        <w:tc>
          <w:tcPr>
            <w:tcW w:w="2281" w:type="dxa"/>
            <w:shd w:val="clear" w:color="auto" w:fill="auto"/>
            <w:vAlign w:val="center"/>
          </w:tcPr>
          <w:p w:rsidR="00791A30" w:rsidRPr="000D3CFB" w:rsidRDefault="00791A30" w:rsidP="00791A30">
            <w:pPr>
              <w:pStyle w:val="TAC"/>
              <w:rPr>
                <w:sz w:val="16"/>
                <w:szCs w:val="16"/>
              </w:rPr>
            </w:pPr>
            <w:r>
              <w:rPr>
                <w:sz w:val="16"/>
                <w:szCs w:val="16"/>
              </w:rPr>
              <w:t>UE specific by PUR C</w:t>
            </w:r>
            <w:r w:rsidRPr="000D3CFB">
              <w:rPr>
                <w:sz w:val="16"/>
                <w:szCs w:val="16"/>
              </w:rPr>
              <w:t>-RNTI</w:t>
            </w:r>
          </w:p>
        </w:tc>
        <w:tc>
          <w:tcPr>
            <w:tcW w:w="3828" w:type="dxa"/>
            <w:shd w:val="clear" w:color="auto" w:fill="auto"/>
            <w:vAlign w:val="center"/>
          </w:tcPr>
          <w:p w:rsidR="00791A30" w:rsidRPr="000D3CFB" w:rsidRDefault="00791A30" w:rsidP="00791A30">
            <w:pPr>
              <w:pStyle w:val="TAC"/>
              <w:jc w:val="left"/>
              <w:rPr>
                <w:rFonts w:eastAsia="MS Mincho"/>
                <w:sz w:val="16"/>
                <w:szCs w:val="16"/>
              </w:rPr>
            </w:pPr>
            <w:r w:rsidRPr="000D3CFB">
              <w:rPr>
                <w:sz w:val="16"/>
                <w:szCs w:val="16"/>
              </w:rPr>
              <w:t>Single-antenna port, port 1</w:t>
            </w:r>
            <w:r w:rsidRPr="000D3CFB">
              <w:rPr>
                <w:rFonts w:eastAsia="MS Mincho" w:hint="eastAsia"/>
                <w:sz w:val="16"/>
                <w:szCs w:val="16"/>
              </w:rPr>
              <w:t>0</w:t>
            </w:r>
            <w:r w:rsidRPr="000D3CFB">
              <w:rPr>
                <w:rFonts w:eastAsia="MS Mincho"/>
                <w:sz w:val="16"/>
                <w:szCs w:val="16"/>
              </w:rPr>
              <w:t xml:space="preserve"> (see Subclause 8.0.1)</w:t>
            </w:r>
          </w:p>
        </w:tc>
      </w:tr>
    </w:tbl>
    <w:p w:rsidR="00791A30" w:rsidRPr="00627DA3" w:rsidRDefault="00791A30"/>
    <w:sectPr w:rsidR="00791A30" w:rsidRPr="00627DA3" w:rsidSect="00D168DA">
      <w:headerReference w:type="default" r:id="rId197"/>
      <w:footerReference w:type="default" r:id="rId198"/>
      <w:footnotePr>
        <w:numRestart w:val="eachSect"/>
      </w:footnotePr>
      <w:pgSz w:w="11907" w:h="16840" w:code="9"/>
      <w:pgMar w:top="1416" w:right="1133" w:bottom="1133" w:left="1133" w:header="850" w:footer="340" w:gutter="0"/>
      <w:pgNumType w:start="28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454" w:rsidRDefault="00C52454">
      <w:r>
        <w:separator/>
      </w:r>
    </w:p>
  </w:endnote>
  <w:endnote w:type="continuationSeparator" w:id="0">
    <w:p w:rsidR="00C52454" w:rsidRDefault="00C52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7216" w:rsidRDefault="0055721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454" w:rsidRDefault="00C52454">
      <w:r>
        <w:separator/>
      </w:r>
    </w:p>
  </w:footnote>
  <w:footnote w:type="continuationSeparator" w:id="0">
    <w:p w:rsidR="00C52454" w:rsidRDefault="00C52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7216" w:rsidRDefault="00557216">
    <w:pPr>
      <w:pStyle w:val="Header"/>
      <w:framePr w:wrap="auto" w:vAnchor="text" w:hAnchor="margin" w:xAlign="center" w:y="1"/>
      <w:widowControl/>
    </w:pPr>
    <w:r>
      <w:fldChar w:fldCharType="begin"/>
    </w:r>
    <w:r>
      <w:instrText xml:space="preserve"> PAGE  </w:instrText>
    </w:r>
    <w:r>
      <w:fldChar w:fldCharType="separate"/>
    </w:r>
    <w:r>
      <w:t>376</w:t>
    </w:r>
    <w:r>
      <w:fldChar w:fldCharType="end"/>
    </w:r>
  </w:p>
  <w:p w:rsidR="00557216" w:rsidRPr="0084661B" w:rsidRDefault="00557216" w:rsidP="0084661B">
    <w:pPr>
      <w:framePr w:wrap="auto" w:vAnchor="text" w:hAnchor="margin" w:xAlign="right" w:y="1"/>
      <w:overflowPunct/>
      <w:autoSpaceDE/>
      <w:autoSpaceDN/>
      <w:adjustRightInd/>
      <w:spacing w:after="0"/>
      <w:textAlignment w:val="auto"/>
      <w:rPr>
        <w:rFonts w:ascii="Arial" w:hAnsi="Arial"/>
        <w:b/>
        <w:noProof/>
        <w:sz w:val="18"/>
        <w:lang w:eastAsia="en-US"/>
      </w:rPr>
    </w:pPr>
    <w:r w:rsidRPr="0084661B">
      <w:rPr>
        <w:rFonts w:ascii="Arial" w:hAnsi="Arial"/>
        <w:b/>
        <w:noProof/>
        <w:sz w:val="18"/>
        <w:lang w:eastAsia="en-US"/>
      </w:rPr>
      <w:t>3GPP TS 36.21</w:t>
    </w:r>
    <w:r>
      <w:rPr>
        <w:rFonts w:ascii="Arial" w:hAnsi="Arial"/>
        <w:b/>
        <w:noProof/>
        <w:sz w:val="18"/>
        <w:lang w:eastAsia="en-US"/>
      </w:rPr>
      <w:t>3</w:t>
    </w:r>
    <w:r w:rsidRPr="0084661B">
      <w:rPr>
        <w:rFonts w:ascii="Arial" w:hAnsi="Arial"/>
        <w:b/>
        <w:noProof/>
        <w:sz w:val="18"/>
        <w:lang w:eastAsia="en-US"/>
      </w:rPr>
      <w:t xml:space="preserve"> V1</w:t>
    </w:r>
    <w:r>
      <w:rPr>
        <w:rFonts w:ascii="Arial" w:hAnsi="Arial"/>
        <w:b/>
        <w:noProof/>
        <w:sz w:val="18"/>
        <w:lang w:eastAsia="en-US"/>
      </w:rPr>
      <w:t>6.</w:t>
    </w:r>
    <w:r w:rsidR="00D168DA">
      <w:rPr>
        <w:rFonts w:ascii="Arial" w:hAnsi="Arial"/>
        <w:b/>
        <w:noProof/>
        <w:sz w:val="18"/>
        <w:lang w:eastAsia="en-US"/>
      </w:rPr>
      <w:t>2</w:t>
    </w:r>
    <w:r w:rsidRPr="0084661B">
      <w:rPr>
        <w:rFonts w:ascii="Arial" w:hAnsi="Arial"/>
        <w:b/>
        <w:noProof/>
        <w:sz w:val="18"/>
        <w:lang w:eastAsia="en-US"/>
      </w:rPr>
      <w:t>.0 (20</w:t>
    </w:r>
    <w:r>
      <w:rPr>
        <w:rFonts w:ascii="Arial" w:hAnsi="Arial"/>
        <w:b/>
        <w:noProof/>
        <w:sz w:val="18"/>
        <w:lang w:eastAsia="en-US"/>
      </w:rPr>
      <w:t>20-0</w:t>
    </w:r>
    <w:r w:rsidR="00D168DA">
      <w:rPr>
        <w:rFonts w:ascii="Arial" w:hAnsi="Arial"/>
        <w:b/>
        <w:noProof/>
        <w:sz w:val="18"/>
        <w:lang w:eastAsia="en-US"/>
      </w:rPr>
      <w:t>6</w:t>
    </w:r>
    <w:r w:rsidRPr="0084661B">
      <w:rPr>
        <w:rFonts w:ascii="Arial" w:hAnsi="Arial"/>
        <w:b/>
        <w:noProof/>
        <w:sz w:val="18"/>
        <w:lang w:eastAsia="en-US"/>
      </w:rPr>
      <w:t>)</w:t>
    </w:r>
  </w:p>
  <w:p w:rsidR="00557216" w:rsidRPr="0084661B" w:rsidRDefault="00557216" w:rsidP="0084661B">
    <w:pPr>
      <w:widowControl w:val="0"/>
      <w:overflowPunct/>
      <w:autoSpaceDE/>
      <w:autoSpaceDN/>
      <w:adjustRightInd/>
      <w:spacing w:after="0"/>
      <w:textAlignment w:val="auto"/>
      <w:rPr>
        <w:rFonts w:ascii="Arial" w:hAnsi="Arial"/>
        <w:b/>
        <w:noProof/>
        <w:sz w:val="18"/>
        <w:lang w:eastAsia="en-US"/>
      </w:rPr>
    </w:pPr>
    <w:r w:rsidRPr="0084661B">
      <w:rPr>
        <w:rFonts w:ascii="Arial" w:hAnsi="Arial"/>
        <w:b/>
        <w:noProof/>
        <w:sz w:val="18"/>
        <w:lang w:eastAsia="en-US"/>
      </w:rPr>
      <w:t>Release 1</w:t>
    </w:r>
    <w:r>
      <w:rPr>
        <w:rFonts w:ascii="Arial" w:hAnsi="Arial"/>
        <w:b/>
        <w:noProof/>
        <w:sz w:val="18"/>
        <w:lang w:eastAsia="en-U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1" w15:restartNumberingAfterBreak="0">
    <w:nsid w:val="0CFE23C0"/>
    <w:multiLevelType w:val="hybridMultilevel"/>
    <w:tmpl w:val="72DA90E2"/>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11AC2A60"/>
    <w:multiLevelType w:val="hybridMultilevel"/>
    <w:tmpl w:val="E51A9C7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4" w15:restartNumberingAfterBreak="0">
    <w:nsid w:val="1B512F27"/>
    <w:multiLevelType w:val="hybridMultilevel"/>
    <w:tmpl w:val="47505326"/>
    <w:lvl w:ilvl="0" w:tplc="83802386">
      <w:start w:val="1"/>
      <w:numFmt w:val="bullet"/>
      <w:lvlText w:val="-"/>
      <w:lvlJc w:val="left"/>
      <w:pPr>
        <w:tabs>
          <w:tab w:val="num" w:pos="988"/>
        </w:tabs>
        <w:ind w:left="988" w:hanging="420"/>
      </w:pPr>
      <w:rPr>
        <w:rFonts w:ascii="Verdana" w:hAnsi="Verdana" w:hint="default"/>
      </w:rPr>
    </w:lvl>
    <w:lvl w:ilvl="1" w:tplc="04090003" w:tentative="1">
      <w:start w:val="1"/>
      <w:numFmt w:val="bullet"/>
      <w:lvlText w:val=""/>
      <w:lvlJc w:val="left"/>
      <w:pPr>
        <w:tabs>
          <w:tab w:val="num" w:pos="208"/>
        </w:tabs>
        <w:ind w:left="208" w:hanging="420"/>
      </w:pPr>
      <w:rPr>
        <w:rFonts w:ascii="Wingdings" w:hAnsi="Wingdings" w:hint="default"/>
      </w:rPr>
    </w:lvl>
    <w:lvl w:ilvl="2" w:tplc="04090005" w:tentative="1">
      <w:start w:val="1"/>
      <w:numFmt w:val="bullet"/>
      <w:lvlText w:val=""/>
      <w:lvlJc w:val="left"/>
      <w:pPr>
        <w:tabs>
          <w:tab w:val="num" w:pos="628"/>
        </w:tabs>
        <w:ind w:left="628" w:hanging="420"/>
      </w:pPr>
      <w:rPr>
        <w:rFonts w:ascii="Wingdings" w:hAnsi="Wingdings" w:hint="default"/>
      </w:rPr>
    </w:lvl>
    <w:lvl w:ilvl="3" w:tplc="04090001" w:tentative="1">
      <w:start w:val="1"/>
      <w:numFmt w:val="bullet"/>
      <w:lvlText w:val=""/>
      <w:lvlJc w:val="left"/>
      <w:pPr>
        <w:tabs>
          <w:tab w:val="num" w:pos="1048"/>
        </w:tabs>
        <w:ind w:left="1048" w:hanging="420"/>
      </w:pPr>
      <w:rPr>
        <w:rFonts w:ascii="Wingdings" w:hAnsi="Wingdings" w:hint="default"/>
      </w:rPr>
    </w:lvl>
    <w:lvl w:ilvl="4" w:tplc="04090003" w:tentative="1">
      <w:start w:val="1"/>
      <w:numFmt w:val="bullet"/>
      <w:lvlText w:val=""/>
      <w:lvlJc w:val="left"/>
      <w:pPr>
        <w:tabs>
          <w:tab w:val="num" w:pos="1468"/>
        </w:tabs>
        <w:ind w:left="1468" w:hanging="420"/>
      </w:pPr>
      <w:rPr>
        <w:rFonts w:ascii="Wingdings" w:hAnsi="Wingdings" w:hint="default"/>
      </w:rPr>
    </w:lvl>
    <w:lvl w:ilvl="5" w:tplc="04090005" w:tentative="1">
      <w:start w:val="1"/>
      <w:numFmt w:val="bullet"/>
      <w:lvlText w:val=""/>
      <w:lvlJc w:val="left"/>
      <w:pPr>
        <w:tabs>
          <w:tab w:val="num" w:pos="1888"/>
        </w:tabs>
        <w:ind w:left="1888" w:hanging="420"/>
      </w:pPr>
      <w:rPr>
        <w:rFonts w:ascii="Wingdings" w:hAnsi="Wingdings" w:hint="default"/>
      </w:rPr>
    </w:lvl>
    <w:lvl w:ilvl="6" w:tplc="04090001" w:tentative="1">
      <w:start w:val="1"/>
      <w:numFmt w:val="bullet"/>
      <w:lvlText w:val=""/>
      <w:lvlJc w:val="left"/>
      <w:pPr>
        <w:tabs>
          <w:tab w:val="num" w:pos="2308"/>
        </w:tabs>
        <w:ind w:left="2308" w:hanging="420"/>
      </w:pPr>
      <w:rPr>
        <w:rFonts w:ascii="Wingdings" w:hAnsi="Wingdings" w:hint="default"/>
      </w:rPr>
    </w:lvl>
    <w:lvl w:ilvl="7" w:tplc="04090003" w:tentative="1">
      <w:start w:val="1"/>
      <w:numFmt w:val="bullet"/>
      <w:lvlText w:val=""/>
      <w:lvlJc w:val="left"/>
      <w:pPr>
        <w:tabs>
          <w:tab w:val="num" w:pos="2728"/>
        </w:tabs>
        <w:ind w:left="2728" w:hanging="420"/>
      </w:pPr>
      <w:rPr>
        <w:rFonts w:ascii="Wingdings" w:hAnsi="Wingdings" w:hint="default"/>
      </w:rPr>
    </w:lvl>
    <w:lvl w:ilvl="8" w:tplc="04090005" w:tentative="1">
      <w:start w:val="1"/>
      <w:numFmt w:val="bullet"/>
      <w:lvlText w:val=""/>
      <w:lvlJc w:val="left"/>
      <w:pPr>
        <w:tabs>
          <w:tab w:val="num" w:pos="3148"/>
        </w:tabs>
        <w:ind w:left="3148" w:hanging="420"/>
      </w:pPr>
      <w:rPr>
        <w:rFonts w:ascii="Wingdings" w:hAnsi="Wingdings" w:hint="default"/>
      </w:rPr>
    </w:lvl>
  </w:abstractNum>
  <w:abstractNum w:abstractNumId="5" w15:restartNumberingAfterBreak="0">
    <w:nsid w:val="1F7B7A42"/>
    <w:multiLevelType w:val="hybridMultilevel"/>
    <w:tmpl w:val="32E4ADD6"/>
    <w:lvl w:ilvl="0" w:tplc="9F5068A8">
      <w:start w:val="3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200513A4"/>
    <w:multiLevelType w:val="hybridMultilevel"/>
    <w:tmpl w:val="4214468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23C045DA"/>
    <w:multiLevelType w:val="hybridMultilevel"/>
    <w:tmpl w:val="1688E344"/>
    <w:lvl w:ilvl="0" w:tplc="041D000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30C99"/>
    <w:multiLevelType w:val="hybridMultilevel"/>
    <w:tmpl w:val="CE925224"/>
    <w:lvl w:ilvl="0" w:tplc="BB867DC8">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9" w15:restartNumberingAfterBreak="0">
    <w:nsid w:val="36C25E53"/>
    <w:multiLevelType w:val="hybridMultilevel"/>
    <w:tmpl w:val="9C446254"/>
    <w:lvl w:ilvl="0" w:tplc="0409000F">
      <w:start w:val="1"/>
      <w:numFmt w:val="bullet"/>
      <w:lvlText w:val="−"/>
      <w:lvlJc w:val="left"/>
      <w:pPr>
        <w:tabs>
          <w:tab w:val="num" w:pos="576"/>
        </w:tabs>
        <w:ind w:left="576" w:hanging="288"/>
      </w:pPr>
      <w:rPr>
        <w:rFonts w:ascii="Arial" w:hAnsi="Aria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1" w15:restartNumberingAfterBreak="0">
    <w:nsid w:val="42224E54"/>
    <w:multiLevelType w:val="hybridMultilevel"/>
    <w:tmpl w:val="4FBEA4DA"/>
    <w:lvl w:ilvl="0" w:tplc="B352E5D4">
      <w:start w:val="1"/>
      <w:numFmt w:val="bullet"/>
      <w:lvlText w:val="•"/>
      <w:lvlJc w:val="left"/>
      <w:pPr>
        <w:tabs>
          <w:tab w:val="num" w:pos="720"/>
        </w:tabs>
        <w:ind w:left="720" w:hanging="360"/>
      </w:pPr>
      <w:rPr>
        <w:rFonts w:ascii="Times New Roman" w:hAnsi="Times New Roman" w:hint="default"/>
      </w:rPr>
    </w:lvl>
    <w:lvl w:ilvl="1" w:tplc="79423BC2">
      <w:start w:val="1"/>
      <w:numFmt w:val="bullet"/>
      <w:lvlText w:val="•"/>
      <w:lvlJc w:val="left"/>
      <w:pPr>
        <w:tabs>
          <w:tab w:val="num" w:pos="1440"/>
        </w:tabs>
        <w:ind w:left="1440" w:hanging="360"/>
      </w:pPr>
      <w:rPr>
        <w:rFonts w:ascii="Times New Roman" w:hAnsi="Times New Roman" w:hint="default"/>
      </w:rPr>
    </w:lvl>
    <w:lvl w:ilvl="2" w:tplc="F188B1CE">
      <w:start w:val="1"/>
      <w:numFmt w:val="bullet"/>
      <w:lvlText w:val="•"/>
      <w:lvlJc w:val="left"/>
      <w:pPr>
        <w:tabs>
          <w:tab w:val="num" w:pos="2160"/>
        </w:tabs>
        <w:ind w:left="2160" w:hanging="360"/>
      </w:pPr>
      <w:rPr>
        <w:rFonts w:ascii="Times New Roman" w:hAnsi="Times New Roman" w:hint="default"/>
      </w:rPr>
    </w:lvl>
    <w:lvl w:ilvl="3" w:tplc="B8508382">
      <w:start w:val="163"/>
      <w:numFmt w:val="bullet"/>
      <w:lvlText w:val="–"/>
      <w:lvlJc w:val="left"/>
      <w:pPr>
        <w:tabs>
          <w:tab w:val="num" w:pos="2880"/>
        </w:tabs>
        <w:ind w:left="2880" w:hanging="360"/>
      </w:pPr>
      <w:rPr>
        <w:rFonts w:ascii="Times New Roman" w:hAnsi="Times New Roman" w:hint="default"/>
      </w:rPr>
    </w:lvl>
    <w:lvl w:ilvl="4" w:tplc="98FC79E0" w:tentative="1">
      <w:start w:val="1"/>
      <w:numFmt w:val="bullet"/>
      <w:lvlText w:val="•"/>
      <w:lvlJc w:val="left"/>
      <w:pPr>
        <w:tabs>
          <w:tab w:val="num" w:pos="3600"/>
        </w:tabs>
        <w:ind w:left="3600" w:hanging="360"/>
      </w:pPr>
      <w:rPr>
        <w:rFonts w:ascii="Times New Roman" w:hAnsi="Times New Roman" w:hint="default"/>
      </w:rPr>
    </w:lvl>
    <w:lvl w:ilvl="5" w:tplc="21286336" w:tentative="1">
      <w:start w:val="1"/>
      <w:numFmt w:val="bullet"/>
      <w:lvlText w:val="•"/>
      <w:lvlJc w:val="left"/>
      <w:pPr>
        <w:tabs>
          <w:tab w:val="num" w:pos="4320"/>
        </w:tabs>
        <w:ind w:left="4320" w:hanging="360"/>
      </w:pPr>
      <w:rPr>
        <w:rFonts w:ascii="Times New Roman" w:hAnsi="Times New Roman" w:hint="default"/>
      </w:rPr>
    </w:lvl>
    <w:lvl w:ilvl="6" w:tplc="859C29E2" w:tentative="1">
      <w:start w:val="1"/>
      <w:numFmt w:val="bullet"/>
      <w:lvlText w:val="•"/>
      <w:lvlJc w:val="left"/>
      <w:pPr>
        <w:tabs>
          <w:tab w:val="num" w:pos="5040"/>
        </w:tabs>
        <w:ind w:left="5040" w:hanging="360"/>
      </w:pPr>
      <w:rPr>
        <w:rFonts w:ascii="Times New Roman" w:hAnsi="Times New Roman" w:hint="default"/>
      </w:rPr>
    </w:lvl>
    <w:lvl w:ilvl="7" w:tplc="4692DB72" w:tentative="1">
      <w:start w:val="1"/>
      <w:numFmt w:val="bullet"/>
      <w:lvlText w:val="•"/>
      <w:lvlJc w:val="left"/>
      <w:pPr>
        <w:tabs>
          <w:tab w:val="num" w:pos="5760"/>
        </w:tabs>
        <w:ind w:left="5760" w:hanging="360"/>
      </w:pPr>
      <w:rPr>
        <w:rFonts w:ascii="Times New Roman" w:hAnsi="Times New Roman" w:hint="default"/>
      </w:rPr>
    </w:lvl>
    <w:lvl w:ilvl="8" w:tplc="1EC6E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5" w15:restartNumberingAfterBreak="0">
    <w:nsid w:val="55FB533F"/>
    <w:multiLevelType w:val="hybridMultilevel"/>
    <w:tmpl w:val="9DB2237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6F7B1240"/>
    <w:multiLevelType w:val="hybridMultilevel"/>
    <w:tmpl w:val="A006A31C"/>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33512D"/>
    <w:multiLevelType w:val="hybridMultilevel"/>
    <w:tmpl w:val="F8882E12"/>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19" w15:restartNumberingAfterBreak="0">
    <w:nsid w:val="79A204FB"/>
    <w:multiLevelType w:val="hybridMultilevel"/>
    <w:tmpl w:val="1170547C"/>
    <w:lvl w:ilvl="0" w:tplc="47829FEE">
      <w:start w:val="8"/>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3"/>
  </w:num>
  <w:num w:numId="2">
    <w:abstractNumId w:val="20"/>
  </w:num>
  <w:num w:numId="3">
    <w:abstractNumId w:val="14"/>
  </w:num>
  <w:num w:numId="4">
    <w:abstractNumId w:val="12"/>
  </w:num>
  <w:num w:numId="5">
    <w:abstractNumId w:val="0"/>
  </w:num>
  <w:num w:numId="6">
    <w:abstractNumId w:val="18"/>
  </w:num>
  <w:num w:numId="7">
    <w:abstractNumId w:val="10"/>
  </w:num>
  <w:num w:numId="8">
    <w:abstractNumId w:val="11"/>
  </w:num>
  <w:num w:numId="9">
    <w:abstractNumId w:val="3"/>
  </w:num>
  <w:num w:numId="10">
    <w:abstractNumId w:val="9"/>
  </w:num>
  <w:num w:numId="11">
    <w:abstractNumId w:val="4"/>
  </w:num>
  <w:num w:numId="12">
    <w:abstractNumId w:val="2"/>
  </w:num>
  <w:num w:numId="13">
    <w:abstractNumId w:val="19"/>
  </w:num>
  <w:num w:numId="14">
    <w:abstractNumId w:val="1"/>
  </w:num>
  <w:num w:numId="15">
    <w:abstractNumId w:val="15"/>
  </w:num>
  <w:num w:numId="16">
    <w:abstractNumId w:val="6"/>
  </w:num>
  <w:num w:numId="17">
    <w:abstractNumId w:val="7"/>
  </w:num>
  <w:num w:numId="18">
    <w:abstractNumId w:val="16"/>
  </w:num>
  <w:num w:numId="19">
    <w:abstractNumId w:val="17"/>
  </w:num>
  <w:num w:numId="20">
    <w:abstractNumId w:val="5"/>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M2">
    <w15:presenceInfo w15:providerId="None" w15:userId="M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hideSpelling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0"/>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DF8"/>
    <w:rsid w:val="00002342"/>
    <w:rsid w:val="000035B3"/>
    <w:rsid w:val="000048A3"/>
    <w:rsid w:val="00004D09"/>
    <w:rsid w:val="00006575"/>
    <w:rsid w:val="000110D5"/>
    <w:rsid w:val="0001443F"/>
    <w:rsid w:val="00014B08"/>
    <w:rsid w:val="00014FAF"/>
    <w:rsid w:val="000200D6"/>
    <w:rsid w:val="00020A32"/>
    <w:rsid w:val="0002560D"/>
    <w:rsid w:val="00025E6A"/>
    <w:rsid w:val="00026C34"/>
    <w:rsid w:val="000304C8"/>
    <w:rsid w:val="00033949"/>
    <w:rsid w:val="00033EBB"/>
    <w:rsid w:val="0003503D"/>
    <w:rsid w:val="00036CE4"/>
    <w:rsid w:val="00037E33"/>
    <w:rsid w:val="000413DB"/>
    <w:rsid w:val="0004319E"/>
    <w:rsid w:val="000440AE"/>
    <w:rsid w:val="0004553E"/>
    <w:rsid w:val="00045D92"/>
    <w:rsid w:val="00046207"/>
    <w:rsid w:val="00053B32"/>
    <w:rsid w:val="00054BE8"/>
    <w:rsid w:val="00065B91"/>
    <w:rsid w:val="0007033F"/>
    <w:rsid w:val="00070788"/>
    <w:rsid w:val="000728D7"/>
    <w:rsid w:val="00077104"/>
    <w:rsid w:val="00077395"/>
    <w:rsid w:val="00077B48"/>
    <w:rsid w:val="000809FA"/>
    <w:rsid w:val="00080BB2"/>
    <w:rsid w:val="000810EE"/>
    <w:rsid w:val="0008209E"/>
    <w:rsid w:val="00086548"/>
    <w:rsid w:val="00087FD5"/>
    <w:rsid w:val="000915A8"/>
    <w:rsid w:val="00092222"/>
    <w:rsid w:val="00092BA4"/>
    <w:rsid w:val="00096E64"/>
    <w:rsid w:val="00097BB3"/>
    <w:rsid w:val="000A0BBA"/>
    <w:rsid w:val="000A13D9"/>
    <w:rsid w:val="000A357B"/>
    <w:rsid w:val="000A3FF6"/>
    <w:rsid w:val="000A42BA"/>
    <w:rsid w:val="000A6A6C"/>
    <w:rsid w:val="000A6F3D"/>
    <w:rsid w:val="000A7041"/>
    <w:rsid w:val="000B0B4B"/>
    <w:rsid w:val="000B1712"/>
    <w:rsid w:val="000B2917"/>
    <w:rsid w:val="000B404B"/>
    <w:rsid w:val="000B5357"/>
    <w:rsid w:val="000B6073"/>
    <w:rsid w:val="000B765D"/>
    <w:rsid w:val="000C1356"/>
    <w:rsid w:val="000C62F0"/>
    <w:rsid w:val="000D33E2"/>
    <w:rsid w:val="000D3CFB"/>
    <w:rsid w:val="000D4A37"/>
    <w:rsid w:val="000D505F"/>
    <w:rsid w:val="000D5AC1"/>
    <w:rsid w:val="000D5E5C"/>
    <w:rsid w:val="000D6A4F"/>
    <w:rsid w:val="000E0BC7"/>
    <w:rsid w:val="000E4B10"/>
    <w:rsid w:val="000E7004"/>
    <w:rsid w:val="000E70BC"/>
    <w:rsid w:val="000E71FB"/>
    <w:rsid w:val="000F28C0"/>
    <w:rsid w:val="000F322A"/>
    <w:rsid w:val="000F7BB6"/>
    <w:rsid w:val="00100511"/>
    <w:rsid w:val="00100EB4"/>
    <w:rsid w:val="001017BF"/>
    <w:rsid w:val="00103056"/>
    <w:rsid w:val="00103A90"/>
    <w:rsid w:val="001055B8"/>
    <w:rsid w:val="001069DC"/>
    <w:rsid w:val="00111269"/>
    <w:rsid w:val="00113A1A"/>
    <w:rsid w:val="00113D95"/>
    <w:rsid w:val="00114773"/>
    <w:rsid w:val="00120713"/>
    <w:rsid w:val="00121E64"/>
    <w:rsid w:val="0012267E"/>
    <w:rsid w:val="001228EC"/>
    <w:rsid w:val="00123786"/>
    <w:rsid w:val="00125D10"/>
    <w:rsid w:val="0012646E"/>
    <w:rsid w:val="0013200F"/>
    <w:rsid w:val="00132115"/>
    <w:rsid w:val="00136191"/>
    <w:rsid w:val="00137FD6"/>
    <w:rsid w:val="0014262D"/>
    <w:rsid w:val="00144CE4"/>
    <w:rsid w:val="001470A2"/>
    <w:rsid w:val="001472B1"/>
    <w:rsid w:val="00147374"/>
    <w:rsid w:val="001476F7"/>
    <w:rsid w:val="00147869"/>
    <w:rsid w:val="00147D90"/>
    <w:rsid w:val="001508F9"/>
    <w:rsid w:val="001514CE"/>
    <w:rsid w:val="00154383"/>
    <w:rsid w:val="001575B2"/>
    <w:rsid w:val="00160BEF"/>
    <w:rsid w:val="00161396"/>
    <w:rsid w:val="0016310B"/>
    <w:rsid w:val="001648A1"/>
    <w:rsid w:val="00164F0B"/>
    <w:rsid w:val="0016531A"/>
    <w:rsid w:val="00171CE1"/>
    <w:rsid w:val="00172141"/>
    <w:rsid w:val="0017663A"/>
    <w:rsid w:val="00180424"/>
    <w:rsid w:val="001867C3"/>
    <w:rsid w:val="001871FD"/>
    <w:rsid w:val="00190F21"/>
    <w:rsid w:val="0019398D"/>
    <w:rsid w:val="00193C37"/>
    <w:rsid w:val="00194344"/>
    <w:rsid w:val="00194668"/>
    <w:rsid w:val="00195659"/>
    <w:rsid w:val="001A0AEE"/>
    <w:rsid w:val="001A2578"/>
    <w:rsid w:val="001A2DCA"/>
    <w:rsid w:val="001A7964"/>
    <w:rsid w:val="001B31D1"/>
    <w:rsid w:val="001B387E"/>
    <w:rsid w:val="001C1159"/>
    <w:rsid w:val="001C3640"/>
    <w:rsid w:val="001C46B4"/>
    <w:rsid w:val="001C55DC"/>
    <w:rsid w:val="001C5659"/>
    <w:rsid w:val="001C6E82"/>
    <w:rsid w:val="001C756D"/>
    <w:rsid w:val="001D0943"/>
    <w:rsid w:val="001D3864"/>
    <w:rsid w:val="001D5E15"/>
    <w:rsid w:val="001D6D52"/>
    <w:rsid w:val="001E1F2A"/>
    <w:rsid w:val="001E35E5"/>
    <w:rsid w:val="001E3E13"/>
    <w:rsid w:val="001E7A49"/>
    <w:rsid w:val="001F0E56"/>
    <w:rsid w:val="001F22D5"/>
    <w:rsid w:val="001F2804"/>
    <w:rsid w:val="001F3790"/>
    <w:rsid w:val="001F385F"/>
    <w:rsid w:val="001F5AE4"/>
    <w:rsid w:val="001F623D"/>
    <w:rsid w:val="001F7CAB"/>
    <w:rsid w:val="001F7EA1"/>
    <w:rsid w:val="00200F49"/>
    <w:rsid w:val="00202010"/>
    <w:rsid w:val="0020346E"/>
    <w:rsid w:val="002049A2"/>
    <w:rsid w:val="0020653F"/>
    <w:rsid w:val="00206632"/>
    <w:rsid w:val="00206ED4"/>
    <w:rsid w:val="002116C3"/>
    <w:rsid w:val="00212627"/>
    <w:rsid w:val="0021409C"/>
    <w:rsid w:val="002140E2"/>
    <w:rsid w:val="00216E80"/>
    <w:rsid w:val="00216FDD"/>
    <w:rsid w:val="00220DF8"/>
    <w:rsid w:val="00220FD4"/>
    <w:rsid w:val="002215FA"/>
    <w:rsid w:val="00223B9F"/>
    <w:rsid w:val="002254EF"/>
    <w:rsid w:val="0023449C"/>
    <w:rsid w:val="00234F88"/>
    <w:rsid w:val="002355B6"/>
    <w:rsid w:val="00237DF5"/>
    <w:rsid w:val="00243070"/>
    <w:rsid w:val="00244D80"/>
    <w:rsid w:val="00244EE0"/>
    <w:rsid w:val="00246CA8"/>
    <w:rsid w:val="0025130A"/>
    <w:rsid w:val="00251846"/>
    <w:rsid w:val="00255BDA"/>
    <w:rsid w:val="00257E65"/>
    <w:rsid w:val="002603B7"/>
    <w:rsid w:val="00260655"/>
    <w:rsid w:val="00260EC9"/>
    <w:rsid w:val="00264BB3"/>
    <w:rsid w:val="00264EE8"/>
    <w:rsid w:val="0026707D"/>
    <w:rsid w:val="00273308"/>
    <w:rsid w:val="00273870"/>
    <w:rsid w:val="00273D3A"/>
    <w:rsid w:val="0027494F"/>
    <w:rsid w:val="00276669"/>
    <w:rsid w:val="00283305"/>
    <w:rsid w:val="00284990"/>
    <w:rsid w:val="00291CCD"/>
    <w:rsid w:val="00293451"/>
    <w:rsid w:val="00293D51"/>
    <w:rsid w:val="002943C0"/>
    <w:rsid w:val="00294E71"/>
    <w:rsid w:val="002A1732"/>
    <w:rsid w:val="002A45CE"/>
    <w:rsid w:val="002A7CF2"/>
    <w:rsid w:val="002A7FC1"/>
    <w:rsid w:val="002B04CE"/>
    <w:rsid w:val="002B1445"/>
    <w:rsid w:val="002B3265"/>
    <w:rsid w:val="002B43AD"/>
    <w:rsid w:val="002B4BE9"/>
    <w:rsid w:val="002B50EC"/>
    <w:rsid w:val="002B7268"/>
    <w:rsid w:val="002C167C"/>
    <w:rsid w:val="002C23D0"/>
    <w:rsid w:val="002C436E"/>
    <w:rsid w:val="002C7A81"/>
    <w:rsid w:val="002D3F00"/>
    <w:rsid w:val="002D4419"/>
    <w:rsid w:val="002D5CFD"/>
    <w:rsid w:val="002D6FD8"/>
    <w:rsid w:val="002E17B4"/>
    <w:rsid w:val="002E1B5B"/>
    <w:rsid w:val="002E60D0"/>
    <w:rsid w:val="002F1A86"/>
    <w:rsid w:val="002F4EBE"/>
    <w:rsid w:val="002F5088"/>
    <w:rsid w:val="002F509A"/>
    <w:rsid w:val="002F66AE"/>
    <w:rsid w:val="002F7C30"/>
    <w:rsid w:val="00302E99"/>
    <w:rsid w:val="00302EC5"/>
    <w:rsid w:val="00305899"/>
    <w:rsid w:val="00310DA9"/>
    <w:rsid w:val="0031196A"/>
    <w:rsid w:val="00315313"/>
    <w:rsid w:val="00320802"/>
    <w:rsid w:val="00320BA7"/>
    <w:rsid w:val="00323FB6"/>
    <w:rsid w:val="00324417"/>
    <w:rsid w:val="00324C8F"/>
    <w:rsid w:val="0032682D"/>
    <w:rsid w:val="00330B06"/>
    <w:rsid w:val="003337E4"/>
    <w:rsid w:val="00333B47"/>
    <w:rsid w:val="00333EF0"/>
    <w:rsid w:val="00334141"/>
    <w:rsid w:val="003342C7"/>
    <w:rsid w:val="0033547C"/>
    <w:rsid w:val="00340C07"/>
    <w:rsid w:val="00342645"/>
    <w:rsid w:val="00343569"/>
    <w:rsid w:val="003455E1"/>
    <w:rsid w:val="0034692E"/>
    <w:rsid w:val="00353288"/>
    <w:rsid w:val="00353392"/>
    <w:rsid w:val="00354D58"/>
    <w:rsid w:val="003552F8"/>
    <w:rsid w:val="0036180B"/>
    <w:rsid w:val="003630C0"/>
    <w:rsid w:val="00365A76"/>
    <w:rsid w:val="003665BC"/>
    <w:rsid w:val="00366997"/>
    <w:rsid w:val="0036740E"/>
    <w:rsid w:val="00367C3D"/>
    <w:rsid w:val="00367F1F"/>
    <w:rsid w:val="003826D8"/>
    <w:rsid w:val="00382F29"/>
    <w:rsid w:val="00384EC5"/>
    <w:rsid w:val="00387024"/>
    <w:rsid w:val="00387856"/>
    <w:rsid w:val="003910CF"/>
    <w:rsid w:val="00391BDB"/>
    <w:rsid w:val="00391C57"/>
    <w:rsid w:val="003923E6"/>
    <w:rsid w:val="00392496"/>
    <w:rsid w:val="003951AF"/>
    <w:rsid w:val="0039609E"/>
    <w:rsid w:val="003A144F"/>
    <w:rsid w:val="003A1EB2"/>
    <w:rsid w:val="003A3F7F"/>
    <w:rsid w:val="003A3FA5"/>
    <w:rsid w:val="003A6803"/>
    <w:rsid w:val="003B1316"/>
    <w:rsid w:val="003B3318"/>
    <w:rsid w:val="003B5CA8"/>
    <w:rsid w:val="003B6D62"/>
    <w:rsid w:val="003C3EAD"/>
    <w:rsid w:val="003C4803"/>
    <w:rsid w:val="003C6EE8"/>
    <w:rsid w:val="003C7843"/>
    <w:rsid w:val="003D1CAD"/>
    <w:rsid w:val="003D2118"/>
    <w:rsid w:val="003D33EF"/>
    <w:rsid w:val="003D3F08"/>
    <w:rsid w:val="003D6DDB"/>
    <w:rsid w:val="003E33BF"/>
    <w:rsid w:val="003E3537"/>
    <w:rsid w:val="003E4264"/>
    <w:rsid w:val="003E42B7"/>
    <w:rsid w:val="003E537B"/>
    <w:rsid w:val="003E5463"/>
    <w:rsid w:val="003F15BD"/>
    <w:rsid w:val="003F26BD"/>
    <w:rsid w:val="003F457B"/>
    <w:rsid w:val="003F6F11"/>
    <w:rsid w:val="003F7C09"/>
    <w:rsid w:val="004001CD"/>
    <w:rsid w:val="00400B15"/>
    <w:rsid w:val="00400EE7"/>
    <w:rsid w:val="00401E62"/>
    <w:rsid w:val="004020FA"/>
    <w:rsid w:val="00402E1E"/>
    <w:rsid w:val="00404119"/>
    <w:rsid w:val="00405B33"/>
    <w:rsid w:val="00407AEC"/>
    <w:rsid w:val="00407D60"/>
    <w:rsid w:val="004101C9"/>
    <w:rsid w:val="0041227A"/>
    <w:rsid w:val="00412C55"/>
    <w:rsid w:val="00415E5C"/>
    <w:rsid w:val="00415EEF"/>
    <w:rsid w:val="00420B98"/>
    <w:rsid w:val="00422DA3"/>
    <w:rsid w:val="0042388A"/>
    <w:rsid w:val="004248D6"/>
    <w:rsid w:val="00424AAE"/>
    <w:rsid w:val="00425615"/>
    <w:rsid w:val="00426A74"/>
    <w:rsid w:val="00427255"/>
    <w:rsid w:val="004401D8"/>
    <w:rsid w:val="00442138"/>
    <w:rsid w:val="00442652"/>
    <w:rsid w:val="00442F4F"/>
    <w:rsid w:val="00443A3F"/>
    <w:rsid w:val="00444658"/>
    <w:rsid w:val="00454E1F"/>
    <w:rsid w:val="0045520F"/>
    <w:rsid w:val="00455A14"/>
    <w:rsid w:val="004604AF"/>
    <w:rsid w:val="00461CF5"/>
    <w:rsid w:val="004630B8"/>
    <w:rsid w:val="00464883"/>
    <w:rsid w:val="0046740F"/>
    <w:rsid w:val="004703CD"/>
    <w:rsid w:val="00470720"/>
    <w:rsid w:val="00470CED"/>
    <w:rsid w:val="0047176F"/>
    <w:rsid w:val="004751D0"/>
    <w:rsid w:val="00475DF9"/>
    <w:rsid w:val="004807BC"/>
    <w:rsid w:val="004820C4"/>
    <w:rsid w:val="004855BB"/>
    <w:rsid w:val="0048584F"/>
    <w:rsid w:val="004908DB"/>
    <w:rsid w:val="00491979"/>
    <w:rsid w:val="00495BAA"/>
    <w:rsid w:val="004963AC"/>
    <w:rsid w:val="004A0E35"/>
    <w:rsid w:val="004A16A5"/>
    <w:rsid w:val="004A1EEF"/>
    <w:rsid w:val="004A3813"/>
    <w:rsid w:val="004A54E3"/>
    <w:rsid w:val="004A6CFD"/>
    <w:rsid w:val="004B0BC8"/>
    <w:rsid w:val="004B1C92"/>
    <w:rsid w:val="004B2192"/>
    <w:rsid w:val="004B5903"/>
    <w:rsid w:val="004C1AA9"/>
    <w:rsid w:val="004C23FD"/>
    <w:rsid w:val="004C37DA"/>
    <w:rsid w:val="004C39E2"/>
    <w:rsid w:val="004C505E"/>
    <w:rsid w:val="004C5AAF"/>
    <w:rsid w:val="004C5CD3"/>
    <w:rsid w:val="004C7E19"/>
    <w:rsid w:val="004D00F2"/>
    <w:rsid w:val="004D06CD"/>
    <w:rsid w:val="004D183A"/>
    <w:rsid w:val="004D21E1"/>
    <w:rsid w:val="004D309C"/>
    <w:rsid w:val="004D519F"/>
    <w:rsid w:val="004D6202"/>
    <w:rsid w:val="004D6BBA"/>
    <w:rsid w:val="004E3963"/>
    <w:rsid w:val="004E6261"/>
    <w:rsid w:val="004E76FF"/>
    <w:rsid w:val="004E7F1E"/>
    <w:rsid w:val="004F09A0"/>
    <w:rsid w:val="004F1023"/>
    <w:rsid w:val="004F16D2"/>
    <w:rsid w:val="004F30A1"/>
    <w:rsid w:val="004F61A6"/>
    <w:rsid w:val="004F7BB7"/>
    <w:rsid w:val="004F7E84"/>
    <w:rsid w:val="004F7F0B"/>
    <w:rsid w:val="00501C64"/>
    <w:rsid w:val="0050210E"/>
    <w:rsid w:val="00502C90"/>
    <w:rsid w:val="00503F62"/>
    <w:rsid w:val="0050522E"/>
    <w:rsid w:val="00505651"/>
    <w:rsid w:val="005078EC"/>
    <w:rsid w:val="00510D89"/>
    <w:rsid w:val="00511232"/>
    <w:rsid w:val="00512CEE"/>
    <w:rsid w:val="0051606B"/>
    <w:rsid w:val="0052175C"/>
    <w:rsid w:val="00521B78"/>
    <w:rsid w:val="0052253C"/>
    <w:rsid w:val="00522B3A"/>
    <w:rsid w:val="00524061"/>
    <w:rsid w:val="005242F9"/>
    <w:rsid w:val="00527FFB"/>
    <w:rsid w:val="00530BD4"/>
    <w:rsid w:val="0053325D"/>
    <w:rsid w:val="005409E3"/>
    <w:rsid w:val="00542B9E"/>
    <w:rsid w:val="00547755"/>
    <w:rsid w:val="00552D50"/>
    <w:rsid w:val="00552E44"/>
    <w:rsid w:val="0055438A"/>
    <w:rsid w:val="00554949"/>
    <w:rsid w:val="00556A18"/>
    <w:rsid w:val="00556E45"/>
    <w:rsid w:val="00557216"/>
    <w:rsid w:val="005573DE"/>
    <w:rsid w:val="00557420"/>
    <w:rsid w:val="0056186B"/>
    <w:rsid w:val="00562A61"/>
    <w:rsid w:val="00564321"/>
    <w:rsid w:val="00565392"/>
    <w:rsid w:val="00566988"/>
    <w:rsid w:val="005669E7"/>
    <w:rsid w:val="00570A04"/>
    <w:rsid w:val="00570F12"/>
    <w:rsid w:val="005734B4"/>
    <w:rsid w:val="005739B4"/>
    <w:rsid w:val="00573B04"/>
    <w:rsid w:val="00574772"/>
    <w:rsid w:val="00576853"/>
    <w:rsid w:val="0058010D"/>
    <w:rsid w:val="00580AAB"/>
    <w:rsid w:val="0058123C"/>
    <w:rsid w:val="00581C7A"/>
    <w:rsid w:val="0058403A"/>
    <w:rsid w:val="0058579F"/>
    <w:rsid w:val="005872D2"/>
    <w:rsid w:val="00587385"/>
    <w:rsid w:val="00592B11"/>
    <w:rsid w:val="00596820"/>
    <w:rsid w:val="005A29E2"/>
    <w:rsid w:val="005A2E0A"/>
    <w:rsid w:val="005A4152"/>
    <w:rsid w:val="005A5586"/>
    <w:rsid w:val="005A61CF"/>
    <w:rsid w:val="005A65C0"/>
    <w:rsid w:val="005A7AFA"/>
    <w:rsid w:val="005B0B53"/>
    <w:rsid w:val="005B1DC9"/>
    <w:rsid w:val="005B3482"/>
    <w:rsid w:val="005B4392"/>
    <w:rsid w:val="005C1734"/>
    <w:rsid w:val="005C6C8C"/>
    <w:rsid w:val="005D335F"/>
    <w:rsid w:val="005D40C6"/>
    <w:rsid w:val="005D702D"/>
    <w:rsid w:val="005E07A3"/>
    <w:rsid w:val="005E11AD"/>
    <w:rsid w:val="005E141F"/>
    <w:rsid w:val="005E418A"/>
    <w:rsid w:val="005E53DE"/>
    <w:rsid w:val="005E6C79"/>
    <w:rsid w:val="005E7321"/>
    <w:rsid w:val="005F019A"/>
    <w:rsid w:val="005F0655"/>
    <w:rsid w:val="005F5011"/>
    <w:rsid w:val="005F61FA"/>
    <w:rsid w:val="005F735C"/>
    <w:rsid w:val="006002BE"/>
    <w:rsid w:val="00601A0B"/>
    <w:rsid w:val="00601D13"/>
    <w:rsid w:val="00601D1F"/>
    <w:rsid w:val="00601D6B"/>
    <w:rsid w:val="0060462B"/>
    <w:rsid w:val="00605EFF"/>
    <w:rsid w:val="006070D6"/>
    <w:rsid w:val="00611EE7"/>
    <w:rsid w:val="006120BD"/>
    <w:rsid w:val="00612F9D"/>
    <w:rsid w:val="00613735"/>
    <w:rsid w:val="00615D8C"/>
    <w:rsid w:val="0061689F"/>
    <w:rsid w:val="00617622"/>
    <w:rsid w:val="00620752"/>
    <w:rsid w:val="00622144"/>
    <w:rsid w:val="00622E3F"/>
    <w:rsid w:val="0062388A"/>
    <w:rsid w:val="00624A95"/>
    <w:rsid w:val="00626DAC"/>
    <w:rsid w:val="00627398"/>
    <w:rsid w:val="00627CAE"/>
    <w:rsid w:val="00627DA3"/>
    <w:rsid w:val="0063319C"/>
    <w:rsid w:val="00633D7B"/>
    <w:rsid w:val="00633FA9"/>
    <w:rsid w:val="00634407"/>
    <w:rsid w:val="006350D8"/>
    <w:rsid w:val="00636F9E"/>
    <w:rsid w:val="0064061F"/>
    <w:rsid w:val="00640EF1"/>
    <w:rsid w:val="00643A1E"/>
    <w:rsid w:val="00644181"/>
    <w:rsid w:val="00651FB3"/>
    <w:rsid w:val="0065285C"/>
    <w:rsid w:val="00652E4A"/>
    <w:rsid w:val="00652EE5"/>
    <w:rsid w:val="00653E55"/>
    <w:rsid w:val="00654CAE"/>
    <w:rsid w:val="00654F6A"/>
    <w:rsid w:val="006616FE"/>
    <w:rsid w:val="006624E1"/>
    <w:rsid w:val="00662F1A"/>
    <w:rsid w:val="00664FED"/>
    <w:rsid w:val="00665D92"/>
    <w:rsid w:val="00666089"/>
    <w:rsid w:val="006660A6"/>
    <w:rsid w:val="00667560"/>
    <w:rsid w:val="00674B7B"/>
    <w:rsid w:val="00681195"/>
    <w:rsid w:val="00681585"/>
    <w:rsid w:val="00685A33"/>
    <w:rsid w:val="00685BA3"/>
    <w:rsid w:val="00686007"/>
    <w:rsid w:val="00691357"/>
    <w:rsid w:val="00691EBF"/>
    <w:rsid w:val="00692D24"/>
    <w:rsid w:val="00693E4C"/>
    <w:rsid w:val="00695536"/>
    <w:rsid w:val="0069600E"/>
    <w:rsid w:val="006A0550"/>
    <w:rsid w:val="006A0635"/>
    <w:rsid w:val="006A0D97"/>
    <w:rsid w:val="006A1AC9"/>
    <w:rsid w:val="006A1B4D"/>
    <w:rsid w:val="006A456E"/>
    <w:rsid w:val="006A6735"/>
    <w:rsid w:val="006A717F"/>
    <w:rsid w:val="006A7D6A"/>
    <w:rsid w:val="006B285B"/>
    <w:rsid w:val="006B376C"/>
    <w:rsid w:val="006B5580"/>
    <w:rsid w:val="006B6EE1"/>
    <w:rsid w:val="006C4F64"/>
    <w:rsid w:val="006C58C9"/>
    <w:rsid w:val="006C6EB9"/>
    <w:rsid w:val="006D1552"/>
    <w:rsid w:val="006D2DC5"/>
    <w:rsid w:val="006D34DA"/>
    <w:rsid w:val="006D4714"/>
    <w:rsid w:val="006D6109"/>
    <w:rsid w:val="006D6F60"/>
    <w:rsid w:val="006D7A77"/>
    <w:rsid w:val="006D7A9E"/>
    <w:rsid w:val="006D7CEE"/>
    <w:rsid w:val="006E38C5"/>
    <w:rsid w:val="006E530F"/>
    <w:rsid w:val="006E6BEF"/>
    <w:rsid w:val="006F0281"/>
    <w:rsid w:val="006F1F41"/>
    <w:rsid w:val="006F2D0B"/>
    <w:rsid w:val="006F5A10"/>
    <w:rsid w:val="006F760C"/>
    <w:rsid w:val="00701A8B"/>
    <w:rsid w:val="00702214"/>
    <w:rsid w:val="00704709"/>
    <w:rsid w:val="007070E8"/>
    <w:rsid w:val="0070732B"/>
    <w:rsid w:val="0071209A"/>
    <w:rsid w:val="007132C9"/>
    <w:rsid w:val="00715340"/>
    <w:rsid w:val="00715B63"/>
    <w:rsid w:val="00716482"/>
    <w:rsid w:val="00722DDB"/>
    <w:rsid w:val="007230D0"/>
    <w:rsid w:val="00723A5B"/>
    <w:rsid w:val="0072495C"/>
    <w:rsid w:val="00725590"/>
    <w:rsid w:val="00726B70"/>
    <w:rsid w:val="007274D2"/>
    <w:rsid w:val="00730190"/>
    <w:rsid w:val="00730FE5"/>
    <w:rsid w:val="00731758"/>
    <w:rsid w:val="007320D2"/>
    <w:rsid w:val="00732358"/>
    <w:rsid w:val="00734AB7"/>
    <w:rsid w:val="0073503D"/>
    <w:rsid w:val="007351E1"/>
    <w:rsid w:val="00735738"/>
    <w:rsid w:val="0073677F"/>
    <w:rsid w:val="00736D84"/>
    <w:rsid w:val="0074102B"/>
    <w:rsid w:val="00745394"/>
    <w:rsid w:val="00745E39"/>
    <w:rsid w:val="00746C34"/>
    <w:rsid w:val="00747577"/>
    <w:rsid w:val="00752D0A"/>
    <w:rsid w:val="00753BA9"/>
    <w:rsid w:val="0075471B"/>
    <w:rsid w:val="00756737"/>
    <w:rsid w:val="0075678D"/>
    <w:rsid w:val="00756C14"/>
    <w:rsid w:val="007618DB"/>
    <w:rsid w:val="007628E1"/>
    <w:rsid w:val="007629F4"/>
    <w:rsid w:val="00765294"/>
    <w:rsid w:val="00766665"/>
    <w:rsid w:val="007678D0"/>
    <w:rsid w:val="00770A5A"/>
    <w:rsid w:val="007755BA"/>
    <w:rsid w:val="00775D52"/>
    <w:rsid w:val="007764B9"/>
    <w:rsid w:val="00782C98"/>
    <w:rsid w:val="00784491"/>
    <w:rsid w:val="00785A8D"/>
    <w:rsid w:val="00787D85"/>
    <w:rsid w:val="00790547"/>
    <w:rsid w:val="007918EE"/>
    <w:rsid w:val="00791A30"/>
    <w:rsid w:val="00797AD1"/>
    <w:rsid w:val="007A1110"/>
    <w:rsid w:val="007A129A"/>
    <w:rsid w:val="007A1992"/>
    <w:rsid w:val="007A62B3"/>
    <w:rsid w:val="007A655F"/>
    <w:rsid w:val="007A7C4F"/>
    <w:rsid w:val="007B0993"/>
    <w:rsid w:val="007B319A"/>
    <w:rsid w:val="007B331E"/>
    <w:rsid w:val="007B5734"/>
    <w:rsid w:val="007B6413"/>
    <w:rsid w:val="007B7FDF"/>
    <w:rsid w:val="007C032A"/>
    <w:rsid w:val="007C12D1"/>
    <w:rsid w:val="007C69DD"/>
    <w:rsid w:val="007C7BC3"/>
    <w:rsid w:val="007D07E4"/>
    <w:rsid w:val="007D3014"/>
    <w:rsid w:val="007D3F46"/>
    <w:rsid w:val="007D46A2"/>
    <w:rsid w:val="007D5067"/>
    <w:rsid w:val="007D5BAF"/>
    <w:rsid w:val="007D618E"/>
    <w:rsid w:val="007D6251"/>
    <w:rsid w:val="007E2549"/>
    <w:rsid w:val="007E3801"/>
    <w:rsid w:val="007E42EE"/>
    <w:rsid w:val="007E6E6E"/>
    <w:rsid w:val="007F0C2D"/>
    <w:rsid w:val="007F0EA5"/>
    <w:rsid w:val="00801954"/>
    <w:rsid w:val="00802449"/>
    <w:rsid w:val="008024BF"/>
    <w:rsid w:val="0080368D"/>
    <w:rsid w:val="00803F7D"/>
    <w:rsid w:val="00805809"/>
    <w:rsid w:val="008068CF"/>
    <w:rsid w:val="00807992"/>
    <w:rsid w:val="00807E20"/>
    <w:rsid w:val="00807E67"/>
    <w:rsid w:val="00814183"/>
    <w:rsid w:val="00814FBB"/>
    <w:rsid w:val="00815548"/>
    <w:rsid w:val="008158EB"/>
    <w:rsid w:val="00816DD5"/>
    <w:rsid w:val="00816E8E"/>
    <w:rsid w:val="00817235"/>
    <w:rsid w:val="00817DF7"/>
    <w:rsid w:val="008202B0"/>
    <w:rsid w:val="008218ED"/>
    <w:rsid w:val="0082211E"/>
    <w:rsid w:val="00822F10"/>
    <w:rsid w:val="008230B9"/>
    <w:rsid w:val="008248EA"/>
    <w:rsid w:val="00824C83"/>
    <w:rsid w:val="008260B9"/>
    <w:rsid w:val="00826EA6"/>
    <w:rsid w:val="008301C2"/>
    <w:rsid w:val="00836354"/>
    <w:rsid w:val="00836994"/>
    <w:rsid w:val="00836B80"/>
    <w:rsid w:val="00836F18"/>
    <w:rsid w:val="008415F4"/>
    <w:rsid w:val="00843DF4"/>
    <w:rsid w:val="0084661B"/>
    <w:rsid w:val="0085065C"/>
    <w:rsid w:val="008506DA"/>
    <w:rsid w:val="00851A64"/>
    <w:rsid w:val="0085224E"/>
    <w:rsid w:val="0085279C"/>
    <w:rsid w:val="00852C4F"/>
    <w:rsid w:val="00853C98"/>
    <w:rsid w:val="0085691C"/>
    <w:rsid w:val="00857410"/>
    <w:rsid w:val="00861477"/>
    <w:rsid w:val="00862CAA"/>
    <w:rsid w:val="0086620A"/>
    <w:rsid w:val="00866935"/>
    <w:rsid w:val="00867E8F"/>
    <w:rsid w:val="00870311"/>
    <w:rsid w:val="008712E7"/>
    <w:rsid w:val="00871E56"/>
    <w:rsid w:val="00873B73"/>
    <w:rsid w:val="00875157"/>
    <w:rsid w:val="008818B8"/>
    <w:rsid w:val="00883961"/>
    <w:rsid w:val="00884DF8"/>
    <w:rsid w:val="0088529C"/>
    <w:rsid w:val="00885E99"/>
    <w:rsid w:val="00886C6A"/>
    <w:rsid w:val="00890F6A"/>
    <w:rsid w:val="00892889"/>
    <w:rsid w:val="008941C7"/>
    <w:rsid w:val="008A0813"/>
    <w:rsid w:val="008A4A71"/>
    <w:rsid w:val="008A5313"/>
    <w:rsid w:val="008A55D0"/>
    <w:rsid w:val="008A5A7D"/>
    <w:rsid w:val="008A785B"/>
    <w:rsid w:val="008B0559"/>
    <w:rsid w:val="008B1EBE"/>
    <w:rsid w:val="008B272E"/>
    <w:rsid w:val="008B32E5"/>
    <w:rsid w:val="008B380C"/>
    <w:rsid w:val="008B43FF"/>
    <w:rsid w:val="008B506A"/>
    <w:rsid w:val="008B5E7B"/>
    <w:rsid w:val="008B6553"/>
    <w:rsid w:val="008C10D6"/>
    <w:rsid w:val="008C2A45"/>
    <w:rsid w:val="008C2FB5"/>
    <w:rsid w:val="008C3D1D"/>
    <w:rsid w:val="008C4577"/>
    <w:rsid w:val="008C4F0A"/>
    <w:rsid w:val="008C531C"/>
    <w:rsid w:val="008C659C"/>
    <w:rsid w:val="008C7486"/>
    <w:rsid w:val="008D05F7"/>
    <w:rsid w:val="008D063D"/>
    <w:rsid w:val="008D0B35"/>
    <w:rsid w:val="008D2B63"/>
    <w:rsid w:val="008D2DB6"/>
    <w:rsid w:val="008D37CB"/>
    <w:rsid w:val="008D4D1F"/>
    <w:rsid w:val="008D60A7"/>
    <w:rsid w:val="008D6129"/>
    <w:rsid w:val="008E115C"/>
    <w:rsid w:val="008E1A90"/>
    <w:rsid w:val="008E2F1D"/>
    <w:rsid w:val="008E5B45"/>
    <w:rsid w:val="008E6377"/>
    <w:rsid w:val="008E7B3D"/>
    <w:rsid w:val="008F098E"/>
    <w:rsid w:val="008F13CF"/>
    <w:rsid w:val="008F2907"/>
    <w:rsid w:val="0090191B"/>
    <w:rsid w:val="00902091"/>
    <w:rsid w:val="00902E64"/>
    <w:rsid w:val="009032EE"/>
    <w:rsid w:val="009035A9"/>
    <w:rsid w:val="0090766D"/>
    <w:rsid w:val="00911E27"/>
    <w:rsid w:val="00912AEA"/>
    <w:rsid w:val="00913DCA"/>
    <w:rsid w:val="009178B6"/>
    <w:rsid w:val="00920B48"/>
    <w:rsid w:val="009217FB"/>
    <w:rsid w:val="0092306D"/>
    <w:rsid w:val="0092310A"/>
    <w:rsid w:val="00924097"/>
    <w:rsid w:val="0092541A"/>
    <w:rsid w:val="009300AE"/>
    <w:rsid w:val="00930912"/>
    <w:rsid w:val="0093125E"/>
    <w:rsid w:val="009315EF"/>
    <w:rsid w:val="0093274D"/>
    <w:rsid w:val="009328A7"/>
    <w:rsid w:val="00936A9A"/>
    <w:rsid w:val="009373C2"/>
    <w:rsid w:val="00940271"/>
    <w:rsid w:val="00940B84"/>
    <w:rsid w:val="009414E3"/>
    <w:rsid w:val="00943B0F"/>
    <w:rsid w:val="00943C9F"/>
    <w:rsid w:val="00951C3D"/>
    <w:rsid w:val="00952777"/>
    <w:rsid w:val="009552D1"/>
    <w:rsid w:val="009560B7"/>
    <w:rsid w:val="00961ECE"/>
    <w:rsid w:val="0096283D"/>
    <w:rsid w:val="00963518"/>
    <w:rsid w:val="00963731"/>
    <w:rsid w:val="00963C42"/>
    <w:rsid w:val="00966E66"/>
    <w:rsid w:val="00967EAA"/>
    <w:rsid w:val="00972279"/>
    <w:rsid w:val="00972B41"/>
    <w:rsid w:val="00975C2E"/>
    <w:rsid w:val="00976334"/>
    <w:rsid w:val="00976981"/>
    <w:rsid w:val="00984384"/>
    <w:rsid w:val="009847C4"/>
    <w:rsid w:val="009849AA"/>
    <w:rsid w:val="009859F1"/>
    <w:rsid w:val="00986262"/>
    <w:rsid w:val="009870C1"/>
    <w:rsid w:val="00987186"/>
    <w:rsid w:val="00992228"/>
    <w:rsid w:val="00993386"/>
    <w:rsid w:val="00995FF8"/>
    <w:rsid w:val="00997AB6"/>
    <w:rsid w:val="009A0A3F"/>
    <w:rsid w:val="009A0B0E"/>
    <w:rsid w:val="009A299C"/>
    <w:rsid w:val="009A2F19"/>
    <w:rsid w:val="009A4063"/>
    <w:rsid w:val="009A5026"/>
    <w:rsid w:val="009A66FA"/>
    <w:rsid w:val="009A700C"/>
    <w:rsid w:val="009B0818"/>
    <w:rsid w:val="009B45EC"/>
    <w:rsid w:val="009B7099"/>
    <w:rsid w:val="009B7AA2"/>
    <w:rsid w:val="009C0169"/>
    <w:rsid w:val="009C25C3"/>
    <w:rsid w:val="009C3CCA"/>
    <w:rsid w:val="009C704F"/>
    <w:rsid w:val="009C79EB"/>
    <w:rsid w:val="009C7A27"/>
    <w:rsid w:val="009D286D"/>
    <w:rsid w:val="009D34BF"/>
    <w:rsid w:val="009D69F6"/>
    <w:rsid w:val="009D6F2E"/>
    <w:rsid w:val="009D7681"/>
    <w:rsid w:val="009E0607"/>
    <w:rsid w:val="009E6234"/>
    <w:rsid w:val="009E632C"/>
    <w:rsid w:val="009F077D"/>
    <w:rsid w:val="009F33E3"/>
    <w:rsid w:val="009F43A6"/>
    <w:rsid w:val="009F464F"/>
    <w:rsid w:val="009F51A5"/>
    <w:rsid w:val="00A00E01"/>
    <w:rsid w:val="00A010C9"/>
    <w:rsid w:val="00A0669B"/>
    <w:rsid w:val="00A075D1"/>
    <w:rsid w:val="00A113EC"/>
    <w:rsid w:val="00A1381C"/>
    <w:rsid w:val="00A14406"/>
    <w:rsid w:val="00A15DD6"/>
    <w:rsid w:val="00A242D5"/>
    <w:rsid w:val="00A2546E"/>
    <w:rsid w:val="00A330A7"/>
    <w:rsid w:val="00A336F5"/>
    <w:rsid w:val="00A34287"/>
    <w:rsid w:val="00A37AED"/>
    <w:rsid w:val="00A427F3"/>
    <w:rsid w:val="00A44231"/>
    <w:rsid w:val="00A44D07"/>
    <w:rsid w:val="00A462AE"/>
    <w:rsid w:val="00A47A9D"/>
    <w:rsid w:val="00A52348"/>
    <w:rsid w:val="00A56D4A"/>
    <w:rsid w:val="00A57EAF"/>
    <w:rsid w:val="00A61E75"/>
    <w:rsid w:val="00A61F75"/>
    <w:rsid w:val="00A63B3F"/>
    <w:rsid w:val="00A64C22"/>
    <w:rsid w:val="00A64C40"/>
    <w:rsid w:val="00A66B1A"/>
    <w:rsid w:val="00A706E0"/>
    <w:rsid w:val="00A72C09"/>
    <w:rsid w:val="00A72E4E"/>
    <w:rsid w:val="00A73BB6"/>
    <w:rsid w:val="00A74DAF"/>
    <w:rsid w:val="00A76030"/>
    <w:rsid w:val="00A76F87"/>
    <w:rsid w:val="00A80CF9"/>
    <w:rsid w:val="00A81770"/>
    <w:rsid w:val="00A82F37"/>
    <w:rsid w:val="00A8309F"/>
    <w:rsid w:val="00A8314F"/>
    <w:rsid w:val="00A83EDF"/>
    <w:rsid w:val="00A84D82"/>
    <w:rsid w:val="00A84DB7"/>
    <w:rsid w:val="00A866E4"/>
    <w:rsid w:val="00A8716F"/>
    <w:rsid w:val="00A95D76"/>
    <w:rsid w:val="00A95F87"/>
    <w:rsid w:val="00A95FA7"/>
    <w:rsid w:val="00A96163"/>
    <w:rsid w:val="00AA29D5"/>
    <w:rsid w:val="00AA40F1"/>
    <w:rsid w:val="00AA48FF"/>
    <w:rsid w:val="00AB02C1"/>
    <w:rsid w:val="00AB11DD"/>
    <w:rsid w:val="00AB19C9"/>
    <w:rsid w:val="00AB1BEF"/>
    <w:rsid w:val="00AB1D8E"/>
    <w:rsid w:val="00AB4093"/>
    <w:rsid w:val="00AB446F"/>
    <w:rsid w:val="00AB53CD"/>
    <w:rsid w:val="00AB7318"/>
    <w:rsid w:val="00AC2CA5"/>
    <w:rsid w:val="00AC3005"/>
    <w:rsid w:val="00AC30EB"/>
    <w:rsid w:val="00AC4F11"/>
    <w:rsid w:val="00AC6AD2"/>
    <w:rsid w:val="00AD024C"/>
    <w:rsid w:val="00AD1842"/>
    <w:rsid w:val="00AD2370"/>
    <w:rsid w:val="00AD25D0"/>
    <w:rsid w:val="00AD2F3E"/>
    <w:rsid w:val="00AD3C4F"/>
    <w:rsid w:val="00AD4307"/>
    <w:rsid w:val="00AD5D26"/>
    <w:rsid w:val="00AD70D1"/>
    <w:rsid w:val="00AE16AD"/>
    <w:rsid w:val="00AE2181"/>
    <w:rsid w:val="00AE27F6"/>
    <w:rsid w:val="00AE3003"/>
    <w:rsid w:val="00AE44DA"/>
    <w:rsid w:val="00AE7A54"/>
    <w:rsid w:val="00AF0667"/>
    <w:rsid w:val="00AF0853"/>
    <w:rsid w:val="00AF1A7F"/>
    <w:rsid w:val="00AF384E"/>
    <w:rsid w:val="00AF4D64"/>
    <w:rsid w:val="00AF5072"/>
    <w:rsid w:val="00AF6A36"/>
    <w:rsid w:val="00B00DF6"/>
    <w:rsid w:val="00B01ED7"/>
    <w:rsid w:val="00B023B2"/>
    <w:rsid w:val="00B039C8"/>
    <w:rsid w:val="00B03C64"/>
    <w:rsid w:val="00B04B0C"/>
    <w:rsid w:val="00B07B0F"/>
    <w:rsid w:val="00B07B98"/>
    <w:rsid w:val="00B07FCB"/>
    <w:rsid w:val="00B10D33"/>
    <w:rsid w:val="00B126D1"/>
    <w:rsid w:val="00B12F8B"/>
    <w:rsid w:val="00B14946"/>
    <w:rsid w:val="00B14E8E"/>
    <w:rsid w:val="00B151BA"/>
    <w:rsid w:val="00B15FAE"/>
    <w:rsid w:val="00B17354"/>
    <w:rsid w:val="00B22629"/>
    <w:rsid w:val="00B2320B"/>
    <w:rsid w:val="00B23D51"/>
    <w:rsid w:val="00B30147"/>
    <w:rsid w:val="00B3044D"/>
    <w:rsid w:val="00B3067B"/>
    <w:rsid w:val="00B3106E"/>
    <w:rsid w:val="00B3161B"/>
    <w:rsid w:val="00B32C93"/>
    <w:rsid w:val="00B3332B"/>
    <w:rsid w:val="00B33680"/>
    <w:rsid w:val="00B3390A"/>
    <w:rsid w:val="00B33C26"/>
    <w:rsid w:val="00B34523"/>
    <w:rsid w:val="00B35147"/>
    <w:rsid w:val="00B355E2"/>
    <w:rsid w:val="00B41F2B"/>
    <w:rsid w:val="00B42184"/>
    <w:rsid w:val="00B443A8"/>
    <w:rsid w:val="00B45C5C"/>
    <w:rsid w:val="00B53758"/>
    <w:rsid w:val="00B55108"/>
    <w:rsid w:val="00B55C3C"/>
    <w:rsid w:val="00B60377"/>
    <w:rsid w:val="00B611E2"/>
    <w:rsid w:val="00B630ED"/>
    <w:rsid w:val="00B645EB"/>
    <w:rsid w:val="00B6690C"/>
    <w:rsid w:val="00B67656"/>
    <w:rsid w:val="00B67B37"/>
    <w:rsid w:val="00B70628"/>
    <w:rsid w:val="00B73983"/>
    <w:rsid w:val="00B75049"/>
    <w:rsid w:val="00B75F3E"/>
    <w:rsid w:val="00B763E7"/>
    <w:rsid w:val="00B806BC"/>
    <w:rsid w:val="00B820DA"/>
    <w:rsid w:val="00B82ACE"/>
    <w:rsid w:val="00B82BA5"/>
    <w:rsid w:val="00B84698"/>
    <w:rsid w:val="00B86F8F"/>
    <w:rsid w:val="00B8734C"/>
    <w:rsid w:val="00B917E3"/>
    <w:rsid w:val="00B91FF8"/>
    <w:rsid w:val="00B9400B"/>
    <w:rsid w:val="00B97F26"/>
    <w:rsid w:val="00BA23A1"/>
    <w:rsid w:val="00BA2DA9"/>
    <w:rsid w:val="00BA38C3"/>
    <w:rsid w:val="00BA713E"/>
    <w:rsid w:val="00BA7C73"/>
    <w:rsid w:val="00BA7C7D"/>
    <w:rsid w:val="00BB1153"/>
    <w:rsid w:val="00BB331F"/>
    <w:rsid w:val="00BB4DBE"/>
    <w:rsid w:val="00BB53B0"/>
    <w:rsid w:val="00BB56A4"/>
    <w:rsid w:val="00BB67AC"/>
    <w:rsid w:val="00BC3DAA"/>
    <w:rsid w:val="00BD0E39"/>
    <w:rsid w:val="00BD296A"/>
    <w:rsid w:val="00BD2B82"/>
    <w:rsid w:val="00BE1403"/>
    <w:rsid w:val="00BE2ACE"/>
    <w:rsid w:val="00BE2BA8"/>
    <w:rsid w:val="00BE2FB4"/>
    <w:rsid w:val="00BE6BAD"/>
    <w:rsid w:val="00BF1CA0"/>
    <w:rsid w:val="00BF24BB"/>
    <w:rsid w:val="00BF5300"/>
    <w:rsid w:val="00BF5877"/>
    <w:rsid w:val="00BF79E4"/>
    <w:rsid w:val="00C0419D"/>
    <w:rsid w:val="00C047DB"/>
    <w:rsid w:val="00C04FCF"/>
    <w:rsid w:val="00C0642A"/>
    <w:rsid w:val="00C07B73"/>
    <w:rsid w:val="00C1336F"/>
    <w:rsid w:val="00C134F8"/>
    <w:rsid w:val="00C13C2E"/>
    <w:rsid w:val="00C14453"/>
    <w:rsid w:val="00C14BD0"/>
    <w:rsid w:val="00C15EE1"/>
    <w:rsid w:val="00C169CA"/>
    <w:rsid w:val="00C16D0D"/>
    <w:rsid w:val="00C16E07"/>
    <w:rsid w:val="00C20ADB"/>
    <w:rsid w:val="00C22797"/>
    <w:rsid w:val="00C315FF"/>
    <w:rsid w:val="00C31DCE"/>
    <w:rsid w:val="00C340E2"/>
    <w:rsid w:val="00C3523B"/>
    <w:rsid w:val="00C35942"/>
    <w:rsid w:val="00C36850"/>
    <w:rsid w:val="00C370D8"/>
    <w:rsid w:val="00C40969"/>
    <w:rsid w:val="00C43456"/>
    <w:rsid w:val="00C43E33"/>
    <w:rsid w:val="00C44D31"/>
    <w:rsid w:val="00C454F7"/>
    <w:rsid w:val="00C45C06"/>
    <w:rsid w:val="00C45FF6"/>
    <w:rsid w:val="00C4651C"/>
    <w:rsid w:val="00C5200B"/>
    <w:rsid w:val="00C52454"/>
    <w:rsid w:val="00C52A88"/>
    <w:rsid w:val="00C5310B"/>
    <w:rsid w:val="00C5509E"/>
    <w:rsid w:val="00C55159"/>
    <w:rsid w:val="00C55D82"/>
    <w:rsid w:val="00C56B0C"/>
    <w:rsid w:val="00C57C26"/>
    <w:rsid w:val="00C62816"/>
    <w:rsid w:val="00C63398"/>
    <w:rsid w:val="00C65CAF"/>
    <w:rsid w:val="00C66734"/>
    <w:rsid w:val="00C6756F"/>
    <w:rsid w:val="00C67F1F"/>
    <w:rsid w:val="00C712A9"/>
    <w:rsid w:val="00C721C2"/>
    <w:rsid w:val="00C74230"/>
    <w:rsid w:val="00C77472"/>
    <w:rsid w:val="00C7765F"/>
    <w:rsid w:val="00C80503"/>
    <w:rsid w:val="00C8112B"/>
    <w:rsid w:val="00C81CF2"/>
    <w:rsid w:val="00C824B6"/>
    <w:rsid w:val="00C84CEC"/>
    <w:rsid w:val="00C8626A"/>
    <w:rsid w:val="00C90B79"/>
    <w:rsid w:val="00C90E3B"/>
    <w:rsid w:val="00C911FB"/>
    <w:rsid w:val="00C928B6"/>
    <w:rsid w:val="00C9649E"/>
    <w:rsid w:val="00C97688"/>
    <w:rsid w:val="00CA0629"/>
    <w:rsid w:val="00CA29F9"/>
    <w:rsid w:val="00CA3020"/>
    <w:rsid w:val="00CA31EF"/>
    <w:rsid w:val="00CA3332"/>
    <w:rsid w:val="00CA35AB"/>
    <w:rsid w:val="00CA4679"/>
    <w:rsid w:val="00CA608F"/>
    <w:rsid w:val="00CA6287"/>
    <w:rsid w:val="00CA6A29"/>
    <w:rsid w:val="00CB0D94"/>
    <w:rsid w:val="00CB1F3E"/>
    <w:rsid w:val="00CB20B0"/>
    <w:rsid w:val="00CC0800"/>
    <w:rsid w:val="00CC132B"/>
    <w:rsid w:val="00CC2815"/>
    <w:rsid w:val="00CC5BCE"/>
    <w:rsid w:val="00CC6677"/>
    <w:rsid w:val="00CD15CC"/>
    <w:rsid w:val="00CD57C6"/>
    <w:rsid w:val="00CD6A2C"/>
    <w:rsid w:val="00CD70F7"/>
    <w:rsid w:val="00CD7B8D"/>
    <w:rsid w:val="00CE2A9B"/>
    <w:rsid w:val="00CE4DB3"/>
    <w:rsid w:val="00CF0687"/>
    <w:rsid w:val="00CF1500"/>
    <w:rsid w:val="00CF17FB"/>
    <w:rsid w:val="00CF1B12"/>
    <w:rsid w:val="00CF5A72"/>
    <w:rsid w:val="00CF72F5"/>
    <w:rsid w:val="00D030BF"/>
    <w:rsid w:val="00D04502"/>
    <w:rsid w:val="00D053CD"/>
    <w:rsid w:val="00D060E0"/>
    <w:rsid w:val="00D0693E"/>
    <w:rsid w:val="00D105D9"/>
    <w:rsid w:val="00D109C9"/>
    <w:rsid w:val="00D10AC8"/>
    <w:rsid w:val="00D11C96"/>
    <w:rsid w:val="00D11DEB"/>
    <w:rsid w:val="00D13A2D"/>
    <w:rsid w:val="00D151A9"/>
    <w:rsid w:val="00D16689"/>
    <w:rsid w:val="00D168DA"/>
    <w:rsid w:val="00D17734"/>
    <w:rsid w:val="00D17F6A"/>
    <w:rsid w:val="00D20C95"/>
    <w:rsid w:val="00D22CFE"/>
    <w:rsid w:val="00D2340C"/>
    <w:rsid w:val="00D2453F"/>
    <w:rsid w:val="00D25868"/>
    <w:rsid w:val="00D32920"/>
    <w:rsid w:val="00D331DC"/>
    <w:rsid w:val="00D3486C"/>
    <w:rsid w:val="00D355B3"/>
    <w:rsid w:val="00D40762"/>
    <w:rsid w:val="00D418B4"/>
    <w:rsid w:val="00D43204"/>
    <w:rsid w:val="00D433AE"/>
    <w:rsid w:val="00D47087"/>
    <w:rsid w:val="00D47369"/>
    <w:rsid w:val="00D51B28"/>
    <w:rsid w:val="00D53056"/>
    <w:rsid w:val="00D5486E"/>
    <w:rsid w:val="00D650A3"/>
    <w:rsid w:val="00D656D1"/>
    <w:rsid w:val="00D65BB2"/>
    <w:rsid w:val="00D673C5"/>
    <w:rsid w:val="00D70F1C"/>
    <w:rsid w:val="00D71F9D"/>
    <w:rsid w:val="00D72B51"/>
    <w:rsid w:val="00D73642"/>
    <w:rsid w:val="00D73877"/>
    <w:rsid w:val="00D74BE3"/>
    <w:rsid w:val="00D75DE3"/>
    <w:rsid w:val="00D76041"/>
    <w:rsid w:val="00D762DC"/>
    <w:rsid w:val="00D81520"/>
    <w:rsid w:val="00D8313B"/>
    <w:rsid w:val="00D85DC9"/>
    <w:rsid w:val="00D9046F"/>
    <w:rsid w:val="00D93FBC"/>
    <w:rsid w:val="00D942CD"/>
    <w:rsid w:val="00D95128"/>
    <w:rsid w:val="00D95F3D"/>
    <w:rsid w:val="00D9735B"/>
    <w:rsid w:val="00D97EBC"/>
    <w:rsid w:val="00DA29E5"/>
    <w:rsid w:val="00DA326B"/>
    <w:rsid w:val="00DA33F5"/>
    <w:rsid w:val="00DA45EE"/>
    <w:rsid w:val="00DA4DBD"/>
    <w:rsid w:val="00DA532D"/>
    <w:rsid w:val="00DA78F3"/>
    <w:rsid w:val="00DB1C74"/>
    <w:rsid w:val="00DB4893"/>
    <w:rsid w:val="00DB5796"/>
    <w:rsid w:val="00DB749F"/>
    <w:rsid w:val="00DC072F"/>
    <w:rsid w:val="00DC1493"/>
    <w:rsid w:val="00DC1A95"/>
    <w:rsid w:val="00DC6371"/>
    <w:rsid w:val="00DC666F"/>
    <w:rsid w:val="00DD2489"/>
    <w:rsid w:val="00DD2E99"/>
    <w:rsid w:val="00DD632E"/>
    <w:rsid w:val="00DD69EE"/>
    <w:rsid w:val="00DE0364"/>
    <w:rsid w:val="00DE3E36"/>
    <w:rsid w:val="00DE64B1"/>
    <w:rsid w:val="00DE78B1"/>
    <w:rsid w:val="00DE7B85"/>
    <w:rsid w:val="00DF2F42"/>
    <w:rsid w:val="00DF3E25"/>
    <w:rsid w:val="00DF4D5E"/>
    <w:rsid w:val="00DF5C1F"/>
    <w:rsid w:val="00DF5E75"/>
    <w:rsid w:val="00E03FFE"/>
    <w:rsid w:val="00E04E7B"/>
    <w:rsid w:val="00E063DA"/>
    <w:rsid w:val="00E0764C"/>
    <w:rsid w:val="00E10240"/>
    <w:rsid w:val="00E103A2"/>
    <w:rsid w:val="00E11768"/>
    <w:rsid w:val="00E12442"/>
    <w:rsid w:val="00E12BB5"/>
    <w:rsid w:val="00E136C5"/>
    <w:rsid w:val="00E152C3"/>
    <w:rsid w:val="00E20852"/>
    <w:rsid w:val="00E215F9"/>
    <w:rsid w:val="00E21BF7"/>
    <w:rsid w:val="00E2226F"/>
    <w:rsid w:val="00E25FBA"/>
    <w:rsid w:val="00E27031"/>
    <w:rsid w:val="00E273FE"/>
    <w:rsid w:val="00E3478D"/>
    <w:rsid w:val="00E358AF"/>
    <w:rsid w:val="00E35A3F"/>
    <w:rsid w:val="00E37509"/>
    <w:rsid w:val="00E41C65"/>
    <w:rsid w:val="00E44F43"/>
    <w:rsid w:val="00E471FE"/>
    <w:rsid w:val="00E51EDA"/>
    <w:rsid w:val="00E522F7"/>
    <w:rsid w:val="00E525B7"/>
    <w:rsid w:val="00E52617"/>
    <w:rsid w:val="00E54C45"/>
    <w:rsid w:val="00E55DA0"/>
    <w:rsid w:val="00E5733E"/>
    <w:rsid w:val="00E63685"/>
    <w:rsid w:val="00E65866"/>
    <w:rsid w:val="00E65D6D"/>
    <w:rsid w:val="00E65F38"/>
    <w:rsid w:val="00E721A5"/>
    <w:rsid w:val="00E75FF0"/>
    <w:rsid w:val="00E8252C"/>
    <w:rsid w:val="00E83347"/>
    <w:rsid w:val="00E83C8F"/>
    <w:rsid w:val="00E90325"/>
    <w:rsid w:val="00E9040D"/>
    <w:rsid w:val="00E91E9F"/>
    <w:rsid w:val="00E939A4"/>
    <w:rsid w:val="00E9516E"/>
    <w:rsid w:val="00E968F2"/>
    <w:rsid w:val="00EA02F2"/>
    <w:rsid w:val="00EA3087"/>
    <w:rsid w:val="00EA3272"/>
    <w:rsid w:val="00EA4607"/>
    <w:rsid w:val="00EA4E3A"/>
    <w:rsid w:val="00EA52EE"/>
    <w:rsid w:val="00EA6195"/>
    <w:rsid w:val="00EB024F"/>
    <w:rsid w:val="00EB06BC"/>
    <w:rsid w:val="00EB0ACC"/>
    <w:rsid w:val="00EB1F60"/>
    <w:rsid w:val="00EB3F8F"/>
    <w:rsid w:val="00EB591F"/>
    <w:rsid w:val="00EB60B8"/>
    <w:rsid w:val="00EB63A0"/>
    <w:rsid w:val="00EB776E"/>
    <w:rsid w:val="00EC0EE4"/>
    <w:rsid w:val="00EC3D4C"/>
    <w:rsid w:val="00EC41B9"/>
    <w:rsid w:val="00EC6671"/>
    <w:rsid w:val="00ED0311"/>
    <w:rsid w:val="00ED0681"/>
    <w:rsid w:val="00ED2150"/>
    <w:rsid w:val="00ED38D4"/>
    <w:rsid w:val="00ED4C31"/>
    <w:rsid w:val="00ED5660"/>
    <w:rsid w:val="00ED6772"/>
    <w:rsid w:val="00ED6D5F"/>
    <w:rsid w:val="00ED7C2C"/>
    <w:rsid w:val="00EE1461"/>
    <w:rsid w:val="00EE19B3"/>
    <w:rsid w:val="00EE30D7"/>
    <w:rsid w:val="00EE3804"/>
    <w:rsid w:val="00EE3FFD"/>
    <w:rsid w:val="00EE524A"/>
    <w:rsid w:val="00EE6614"/>
    <w:rsid w:val="00EE6EAB"/>
    <w:rsid w:val="00EE73EE"/>
    <w:rsid w:val="00EE7B58"/>
    <w:rsid w:val="00EF2C49"/>
    <w:rsid w:val="00EF2DAE"/>
    <w:rsid w:val="00EF44AC"/>
    <w:rsid w:val="00EF4AF2"/>
    <w:rsid w:val="00EF5D39"/>
    <w:rsid w:val="00EF69A6"/>
    <w:rsid w:val="00EF76ED"/>
    <w:rsid w:val="00EF7FE7"/>
    <w:rsid w:val="00F00EEE"/>
    <w:rsid w:val="00F0173F"/>
    <w:rsid w:val="00F03976"/>
    <w:rsid w:val="00F0699A"/>
    <w:rsid w:val="00F07172"/>
    <w:rsid w:val="00F07C6B"/>
    <w:rsid w:val="00F108E7"/>
    <w:rsid w:val="00F12533"/>
    <w:rsid w:val="00F15236"/>
    <w:rsid w:val="00F167B7"/>
    <w:rsid w:val="00F205B5"/>
    <w:rsid w:val="00F2569F"/>
    <w:rsid w:val="00F258F1"/>
    <w:rsid w:val="00F273E1"/>
    <w:rsid w:val="00F278F6"/>
    <w:rsid w:val="00F27A90"/>
    <w:rsid w:val="00F27B76"/>
    <w:rsid w:val="00F322A7"/>
    <w:rsid w:val="00F35741"/>
    <w:rsid w:val="00F36E6A"/>
    <w:rsid w:val="00F37BD0"/>
    <w:rsid w:val="00F42184"/>
    <w:rsid w:val="00F44EC9"/>
    <w:rsid w:val="00F45957"/>
    <w:rsid w:val="00F51218"/>
    <w:rsid w:val="00F51D67"/>
    <w:rsid w:val="00F52187"/>
    <w:rsid w:val="00F540A0"/>
    <w:rsid w:val="00F548E9"/>
    <w:rsid w:val="00F56B7F"/>
    <w:rsid w:val="00F57984"/>
    <w:rsid w:val="00F63B73"/>
    <w:rsid w:val="00F6744E"/>
    <w:rsid w:val="00F70AC2"/>
    <w:rsid w:val="00F77FA3"/>
    <w:rsid w:val="00F804C8"/>
    <w:rsid w:val="00F8170C"/>
    <w:rsid w:val="00F820B1"/>
    <w:rsid w:val="00F8405A"/>
    <w:rsid w:val="00F85859"/>
    <w:rsid w:val="00F91CCE"/>
    <w:rsid w:val="00F92541"/>
    <w:rsid w:val="00F929A6"/>
    <w:rsid w:val="00F95585"/>
    <w:rsid w:val="00FA0F9B"/>
    <w:rsid w:val="00FA0FD6"/>
    <w:rsid w:val="00FA1077"/>
    <w:rsid w:val="00FA18F6"/>
    <w:rsid w:val="00FA340F"/>
    <w:rsid w:val="00FA38E5"/>
    <w:rsid w:val="00FA6441"/>
    <w:rsid w:val="00FA7224"/>
    <w:rsid w:val="00FB10A6"/>
    <w:rsid w:val="00FB2C72"/>
    <w:rsid w:val="00FB2D5B"/>
    <w:rsid w:val="00FB3E52"/>
    <w:rsid w:val="00FB3FB4"/>
    <w:rsid w:val="00FB4257"/>
    <w:rsid w:val="00FB4445"/>
    <w:rsid w:val="00FC03D9"/>
    <w:rsid w:val="00FC173B"/>
    <w:rsid w:val="00FC1884"/>
    <w:rsid w:val="00FC3199"/>
    <w:rsid w:val="00FC4AE5"/>
    <w:rsid w:val="00FC5CE4"/>
    <w:rsid w:val="00FC674B"/>
    <w:rsid w:val="00FD42A2"/>
    <w:rsid w:val="00FD5E7D"/>
    <w:rsid w:val="00FD6A8A"/>
    <w:rsid w:val="00FD775F"/>
    <w:rsid w:val="00FD7E8B"/>
    <w:rsid w:val="00FE0905"/>
    <w:rsid w:val="00FE34F8"/>
    <w:rsid w:val="00FE48A8"/>
    <w:rsid w:val="00FE7197"/>
    <w:rsid w:val="00FE7392"/>
    <w:rsid w:val="00FE7B77"/>
    <w:rsid w:val="00FF1B69"/>
    <w:rsid w:val="00FF2D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56E588A"/>
  <w15:chartTrackingRefBased/>
  <w15:docId w15:val="{C6DA278F-6081-44A8-A02F-525532C2D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Title" w:qFormat="1"/>
    <w:lsdException w:name="Subtitle" w:qFormat="1"/>
    <w:lsdException w:name="Hyperlink" w:uiPriority="99"/>
    <w:lsdException w:name="Strong" w:qFormat="1"/>
    <w:lsdException w:name="Emphasis" w:qFormat="1"/>
    <w:lsdException w:name="Document Map"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6850"/>
    <w:pPr>
      <w:overflowPunct w:val="0"/>
      <w:autoSpaceDE w:val="0"/>
      <w:autoSpaceDN w:val="0"/>
      <w:adjustRightInd w:val="0"/>
      <w:spacing w:after="180"/>
      <w:textAlignment w:val="baseline"/>
    </w:pPr>
    <w:rPr>
      <w:rFonts w:eastAsia="Times New Roman"/>
    </w:rPr>
  </w:style>
  <w:style w:type="paragraph" w:styleId="Heading1">
    <w:name w:val="heading 1"/>
    <w:aliases w:val="H1,h1"/>
    <w:next w:val="Normal"/>
    <w:link w:val="Heading1Char"/>
    <w:qFormat/>
    <w:rsid w:val="00C3685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aliases w:val="H2,h2,DO NOT USE_h2,h21,Head2A,2,UNDERRUBRIK 1-2,Heading 2 Char,H2 Char,h2 Char"/>
    <w:basedOn w:val="Heading1"/>
    <w:next w:val="Normal"/>
    <w:link w:val="Heading2Char1"/>
    <w:qFormat/>
    <w:rsid w:val="00C36850"/>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C36850"/>
    <w:pPr>
      <w:spacing w:before="120"/>
      <w:outlineLvl w:val="2"/>
    </w:pPr>
    <w:rPr>
      <w:sz w:val="28"/>
    </w:rPr>
  </w:style>
  <w:style w:type="paragraph" w:styleId="Heading4">
    <w:name w:val="heading 4"/>
    <w:aliases w:val="h4"/>
    <w:basedOn w:val="Heading3"/>
    <w:next w:val="Normal"/>
    <w:link w:val="Heading4Char"/>
    <w:qFormat/>
    <w:rsid w:val="00C36850"/>
    <w:pPr>
      <w:ind w:left="1418" w:hanging="1418"/>
      <w:outlineLvl w:val="3"/>
    </w:pPr>
    <w:rPr>
      <w:sz w:val="24"/>
    </w:rPr>
  </w:style>
  <w:style w:type="paragraph" w:styleId="Heading5">
    <w:name w:val="heading 5"/>
    <w:aliases w:val="h5,Heading5"/>
    <w:basedOn w:val="Heading4"/>
    <w:next w:val="Normal"/>
    <w:link w:val="Heading5Char"/>
    <w:qFormat/>
    <w:rsid w:val="00C36850"/>
    <w:pPr>
      <w:ind w:left="1701" w:hanging="1701"/>
      <w:outlineLvl w:val="4"/>
    </w:pPr>
    <w:rPr>
      <w:sz w:val="22"/>
    </w:rPr>
  </w:style>
  <w:style w:type="paragraph" w:styleId="Heading6">
    <w:name w:val="heading 6"/>
    <w:basedOn w:val="H6"/>
    <w:next w:val="Normal"/>
    <w:link w:val="Heading6Char"/>
    <w:qFormat/>
    <w:rsid w:val="00C36850"/>
    <w:pPr>
      <w:outlineLvl w:val="5"/>
    </w:pPr>
  </w:style>
  <w:style w:type="paragraph" w:styleId="Heading7">
    <w:name w:val="heading 7"/>
    <w:basedOn w:val="H6"/>
    <w:next w:val="Normal"/>
    <w:link w:val="Heading7Char"/>
    <w:qFormat/>
    <w:rsid w:val="00C36850"/>
    <w:pPr>
      <w:outlineLvl w:val="6"/>
    </w:pPr>
  </w:style>
  <w:style w:type="paragraph" w:styleId="Heading8">
    <w:name w:val="heading 8"/>
    <w:basedOn w:val="Heading1"/>
    <w:next w:val="Normal"/>
    <w:link w:val="Heading8Char"/>
    <w:qFormat/>
    <w:rsid w:val="00C36850"/>
    <w:pPr>
      <w:ind w:left="0" w:firstLine="0"/>
      <w:outlineLvl w:val="7"/>
    </w:pPr>
  </w:style>
  <w:style w:type="paragraph" w:styleId="Heading9">
    <w:name w:val="heading 9"/>
    <w:basedOn w:val="Heading8"/>
    <w:next w:val="Normal"/>
    <w:link w:val="Heading9Char"/>
    <w:qFormat/>
    <w:rsid w:val="00C3685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36850"/>
    <w:pPr>
      <w:ind w:left="1985" w:hanging="1985"/>
      <w:outlineLvl w:val="9"/>
    </w:pPr>
    <w:rPr>
      <w:sz w:val="20"/>
    </w:rPr>
  </w:style>
  <w:style w:type="paragraph" w:styleId="TOC9">
    <w:name w:val="toc 9"/>
    <w:basedOn w:val="TOC8"/>
    <w:rsid w:val="00C36850"/>
    <w:pPr>
      <w:ind w:left="1418" w:hanging="1418"/>
    </w:pPr>
  </w:style>
  <w:style w:type="paragraph" w:styleId="TOC8">
    <w:name w:val="toc 8"/>
    <w:basedOn w:val="TOC1"/>
    <w:rsid w:val="00C36850"/>
    <w:pPr>
      <w:spacing w:before="180"/>
      <w:ind w:left="2693" w:hanging="2693"/>
    </w:pPr>
    <w:rPr>
      <w:b/>
    </w:rPr>
  </w:style>
  <w:style w:type="paragraph" w:styleId="TOC1">
    <w:name w:val="toc 1"/>
    <w:rsid w:val="00C3685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C36850"/>
    <w:pPr>
      <w:keepLines/>
      <w:tabs>
        <w:tab w:val="center" w:pos="4536"/>
        <w:tab w:val="right" w:pos="9072"/>
      </w:tabs>
    </w:pPr>
    <w:rPr>
      <w:noProof/>
    </w:rPr>
  </w:style>
  <w:style w:type="character" w:customStyle="1" w:styleId="ZGSM">
    <w:name w:val="ZGSM"/>
    <w:rsid w:val="00C36850"/>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C36850"/>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C3685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rsid w:val="00C36850"/>
    <w:pPr>
      <w:ind w:left="1701" w:hanging="1701"/>
    </w:pPr>
  </w:style>
  <w:style w:type="paragraph" w:styleId="TOC4">
    <w:name w:val="toc 4"/>
    <w:basedOn w:val="TOC3"/>
    <w:rsid w:val="00C36850"/>
    <w:pPr>
      <w:ind w:left="1418" w:hanging="1418"/>
    </w:pPr>
  </w:style>
  <w:style w:type="paragraph" w:styleId="TOC3">
    <w:name w:val="toc 3"/>
    <w:basedOn w:val="TOC2"/>
    <w:rsid w:val="00C36850"/>
    <w:pPr>
      <w:ind w:left="1134" w:hanging="1134"/>
    </w:pPr>
  </w:style>
  <w:style w:type="paragraph" w:styleId="TOC2">
    <w:name w:val="toc 2"/>
    <w:basedOn w:val="TOC1"/>
    <w:rsid w:val="00C36850"/>
    <w:pPr>
      <w:keepNext w:val="0"/>
      <w:spacing w:before="0"/>
      <w:ind w:left="851" w:hanging="851"/>
    </w:pPr>
    <w:rPr>
      <w:sz w:val="20"/>
    </w:rPr>
  </w:style>
  <w:style w:type="paragraph" w:styleId="Index1">
    <w:name w:val="index 1"/>
    <w:basedOn w:val="Normal"/>
    <w:semiHidden/>
    <w:rsid w:val="00C36850"/>
    <w:pPr>
      <w:keepLines/>
      <w:spacing w:after="0"/>
    </w:pPr>
  </w:style>
  <w:style w:type="paragraph" w:styleId="Index2">
    <w:name w:val="index 2"/>
    <w:basedOn w:val="Index1"/>
    <w:semiHidden/>
    <w:rsid w:val="00C36850"/>
    <w:pPr>
      <w:ind w:left="284"/>
    </w:pPr>
  </w:style>
  <w:style w:type="paragraph" w:customStyle="1" w:styleId="TT">
    <w:name w:val="TT"/>
    <w:basedOn w:val="Heading1"/>
    <w:next w:val="Normal"/>
    <w:rsid w:val="00C36850"/>
    <w:pPr>
      <w:outlineLvl w:val="9"/>
    </w:pPr>
  </w:style>
  <w:style w:type="paragraph" w:styleId="Footer">
    <w:name w:val="footer"/>
    <w:basedOn w:val="Header"/>
    <w:link w:val="FooterChar"/>
    <w:rsid w:val="00C36850"/>
    <w:pPr>
      <w:jc w:val="center"/>
    </w:pPr>
    <w:rPr>
      <w:i/>
    </w:rPr>
  </w:style>
  <w:style w:type="character" w:styleId="FootnoteReference">
    <w:name w:val="footnote reference"/>
    <w:semiHidden/>
    <w:rsid w:val="00C36850"/>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C36850"/>
    <w:pPr>
      <w:keepLines/>
      <w:spacing w:after="0"/>
      <w:ind w:left="454" w:hanging="454"/>
    </w:pPr>
    <w:rPr>
      <w:sz w:val="16"/>
    </w:rPr>
  </w:style>
  <w:style w:type="paragraph" w:customStyle="1" w:styleId="NF">
    <w:name w:val="NF"/>
    <w:basedOn w:val="NO"/>
    <w:rsid w:val="00C36850"/>
    <w:pPr>
      <w:keepNext/>
      <w:spacing w:after="0"/>
    </w:pPr>
    <w:rPr>
      <w:rFonts w:ascii="Arial" w:hAnsi="Arial"/>
      <w:sz w:val="18"/>
    </w:rPr>
  </w:style>
  <w:style w:type="paragraph" w:customStyle="1" w:styleId="NO">
    <w:name w:val="NO"/>
    <w:basedOn w:val="Normal"/>
    <w:rsid w:val="00C36850"/>
    <w:pPr>
      <w:keepLines/>
      <w:ind w:left="1135" w:hanging="851"/>
    </w:pPr>
  </w:style>
  <w:style w:type="paragraph" w:customStyle="1" w:styleId="PL">
    <w:name w:val="PL"/>
    <w:link w:val="PLChar"/>
    <w:rsid w:val="00C368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C36850"/>
    <w:pPr>
      <w:jc w:val="right"/>
    </w:pPr>
  </w:style>
  <w:style w:type="paragraph" w:customStyle="1" w:styleId="TAL">
    <w:name w:val="TAL"/>
    <w:basedOn w:val="Normal"/>
    <w:link w:val="TALChar"/>
    <w:rsid w:val="00C36850"/>
    <w:pPr>
      <w:keepNext/>
      <w:keepLines/>
      <w:spacing w:after="0"/>
    </w:pPr>
    <w:rPr>
      <w:rFonts w:ascii="Arial" w:hAnsi="Arial"/>
      <w:sz w:val="18"/>
    </w:rPr>
  </w:style>
  <w:style w:type="paragraph" w:styleId="ListNumber2">
    <w:name w:val="List Number 2"/>
    <w:basedOn w:val="ListNumber"/>
    <w:rsid w:val="00C36850"/>
    <w:pPr>
      <w:ind w:left="851"/>
    </w:pPr>
  </w:style>
  <w:style w:type="paragraph" w:styleId="ListNumber">
    <w:name w:val="List Number"/>
    <w:basedOn w:val="List"/>
    <w:rsid w:val="00C36850"/>
  </w:style>
  <w:style w:type="paragraph" w:styleId="List">
    <w:name w:val="List"/>
    <w:basedOn w:val="Normal"/>
    <w:link w:val="ListChar"/>
    <w:rsid w:val="00C36850"/>
    <w:pPr>
      <w:ind w:left="568" w:hanging="284"/>
    </w:pPr>
  </w:style>
  <w:style w:type="paragraph" w:customStyle="1" w:styleId="TAH">
    <w:name w:val="TAH"/>
    <w:basedOn w:val="TAC"/>
    <w:link w:val="TAHCar"/>
    <w:rsid w:val="00C36850"/>
    <w:rPr>
      <w:b/>
    </w:rPr>
  </w:style>
  <w:style w:type="paragraph" w:customStyle="1" w:styleId="TAC">
    <w:name w:val="TAC"/>
    <w:basedOn w:val="TAL"/>
    <w:link w:val="TACChar"/>
    <w:rsid w:val="00C36850"/>
    <w:pPr>
      <w:jc w:val="center"/>
    </w:pPr>
  </w:style>
  <w:style w:type="paragraph" w:customStyle="1" w:styleId="LD">
    <w:name w:val="LD"/>
    <w:rsid w:val="00C36850"/>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C36850"/>
    <w:pPr>
      <w:keepLines/>
      <w:ind w:left="1702" w:hanging="1418"/>
    </w:pPr>
  </w:style>
  <w:style w:type="paragraph" w:customStyle="1" w:styleId="FP">
    <w:name w:val="FP"/>
    <w:basedOn w:val="Normal"/>
    <w:rsid w:val="00C36850"/>
    <w:pPr>
      <w:spacing w:after="0"/>
    </w:pPr>
  </w:style>
  <w:style w:type="paragraph" w:customStyle="1" w:styleId="NW">
    <w:name w:val="NW"/>
    <w:basedOn w:val="NO"/>
    <w:rsid w:val="00C36850"/>
    <w:pPr>
      <w:spacing w:after="0"/>
    </w:pPr>
  </w:style>
  <w:style w:type="paragraph" w:customStyle="1" w:styleId="EW">
    <w:name w:val="EW"/>
    <w:basedOn w:val="EX"/>
    <w:rsid w:val="00C36850"/>
    <w:pPr>
      <w:spacing w:after="0"/>
    </w:pPr>
  </w:style>
  <w:style w:type="paragraph" w:customStyle="1" w:styleId="B1">
    <w:name w:val="B1"/>
    <w:basedOn w:val="List"/>
    <w:link w:val="B1Char1"/>
    <w:rsid w:val="00C36850"/>
  </w:style>
  <w:style w:type="character" w:customStyle="1" w:styleId="B1Char1">
    <w:name w:val="B1 Char1"/>
    <w:link w:val="B1"/>
    <w:qFormat/>
    <w:rsid w:val="00E152C3"/>
    <w:rPr>
      <w:rFonts w:eastAsia="Times New Roman"/>
    </w:rPr>
  </w:style>
  <w:style w:type="paragraph" w:styleId="TOC6">
    <w:name w:val="toc 6"/>
    <w:basedOn w:val="TOC5"/>
    <w:next w:val="Normal"/>
    <w:rsid w:val="00C36850"/>
    <w:pPr>
      <w:ind w:left="1985" w:hanging="1985"/>
    </w:pPr>
  </w:style>
  <w:style w:type="paragraph" w:styleId="TOC7">
    <w:name w:val="toc 7"/>
    <w:basedOn w:val="TOC6"/>
    <w:next w:val="Normal"/>
    <w:rsid w:val="00C36850"/>
    <w:pPr>
      <w:ind w:left="2268" w:hanging="2268"/>
    </w:pPr>
  </w:style>
  <w:style w:type="paragraph" w:styleId="ListBullet2">
    <w:name w:val="List Bullet 2"/>
    <w:basedOn w:val="ListBullet"/>
    <w:rsid w:val="00C36850"/>
    <w:pPr>
      <w:ind w:left="851"/>
    </w:pPr>
  </w:style>
  <w:style w:type="paragraph" w:styleId="ListBullet">
    <w:name w:val="List Bullet"/>
    <w:basedOn w:val="List"/>
    <w:rsid w:val="00C36850"/>
  </w:style>
  <w:style w:type="paragraph" w:customStyle="1" w:styleId="EditorsNote">
    <w:name w:val="Editor's Note"/>
    <w:basedOn w:val="NO"/>
    <w:rsid w:val="00C36850"/>
    <w:rPr>
      <w:color w:val="FF0000"/>
    </w:rPr>
  </w:style>
  <w:style w:type="paragraph" w:customStyle="1" w:styleId="TH">
    <w:name w:val="TH"/>
    <w:basedOn w:val="Normal"/>
    <w:link w:val="THChar"/>
    <w:rsid w:val="00C36850"/>
    <w:pPr>
      <w:keepNext/>
      <w:keepLines/>
      <w:spacing w:before="60"/>
      <w:jc w:val="center"/>
    </w:pPr>
    <w:rPr>
      <w:rFonts w:ascii="Arial" w:hAnsi="Arial"/>
      <w:b/>
    </w:rPr>
  </w:style>
  <w:style w:type="character" w:customStyle="1" w:styleId="THChar">
    <w:name w:val="TH Char"/>
    <w:link w:val="TH"/>
    <w:rsid w:val="00FB4257"/>
    <w:rPr>
      <w:rFonts w:ascii="Arial" w:eastAsia="Times New Roman" w:hAnsi="Arial"/>
      <w:b/>
    </w:rPr>
  </w:style>
  <w:style w:type="paragraph" w:customStyle="1" w:styleId="ZA">
    <w:name w:val="ZA"/>
    <w:rsid w:val="00C3685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C3685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C3685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C3685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C36850"/>
    <w:pPr>
      <w:ind w:left="851" w:hanging="851"/>
    </w:pPr>
  </w:style>
  <w:style w:type="paragraph" w:customStyle="1" w:styleId="ZH">
    <w:name w:val="ZH"/>
    <w:rsid w:val="00C3685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C36850"/>
    <w:pPr>
      <w:keepNext w:val="0"/>
      <w:spacing w:before="0" w:after="240"/>
    </w:pPr>
  </w:style>
  <w:style w:type="paragraph" w:customStyle="1" w:styleId="ZG">
    <w:name w:val="ZG"/>
    <w:rsid w:val="00C3685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C36850"/>
    <w:pPr>
      <w:ind w:left="1135"/>
    </w:pPr>
  </w:style>
  <w:style w:type="paragraph" w:styleId="List2">
    <w:name w:val="List 2"/>
    <w:basedOn w:val="List"/>
    <w:link w:val="List2Char"/>
    <w:rsid w:val="00C36850"/>
    <w:pPr>
      <w:ind w:left="851"/>
    </w:pPr>
  </w:style>
  <w:style w:type="paragraph" w:styleId="List3">
    <w:name w:val="List 3"/>
    <w:basedOn w:val="List2"/>
    <w:link w:val="List3Char"/>
    <w:rsid w:val="00C36850"/>
    <w:pPr>
      <w:ind w:left="1135"/>
    </w:pPr>
  </w:style>
  <w:style w:type="paragraph" w:styleId="List4">
    <w:name w:val="List 4"/>
    <w:basedOn w:val="List3"/>
    <w:rsid w:val="00C36850"/>
    <w:pPr>
      <w:ind w:left="1418"/>
    </w:pPr>
  </w:style>
  <w:style w:type="paragraph" w:styleId="List5">
    <w:name w:val="List 5"/>
    <w:basedOn w:val="List4"/>
    <w:rsid w:val="00C36850"/>
    <w:pPr>
      <w:ind w:left="1702"/>
    </w:pPr>
  </w:style>
  <w:style w:type="paragraph" w:styleId="ListBullet4">
    <w:name w:val="List Bullet 4"/>
    <w:basedOn w:val="ListBullet3"/>
    <w:rsid w:val="00C36850"/>
    <w:pPr>
      <w:ind w:left="1418"/>
    </w:pPr>
  </w:style>
  <w:style w:type="paragraph" w:styleId="ListBullet5">
    <w:name w:val="List Bullet 5"/>
    <w:basedOn w:val="ListBullet4"/>
    <w:rsid w:val="00C36850"/>
    <w:pPr>
      <w:ind w:left="1702"/>
    </w:pPr>
  </w:style>
  <w:style w:type="paragraph" w:customStyle="1" w:styleId="B2">
    <w:name w:val="B2"/>
    <w:basedOn w:val="List2"/>
    <w:link w:val="B2Char"/>
    <w:rsid w:val="00C36850"/>
  </w:style>
  <w:style w:type="paragraph" w:customStyle="1" w:styleId="B3">
    <w:name w:val="B3"/>
    <w:basedOn w:val="List3"/>
    <w:link w:val="B3Char"/>
    <w:rsid w:val="00C36850"/>
  </w:style>
  <w:style w:type="paragraph" w:customStyle="1" w:styleId="B4">
    <w:name w:val="B4"/>
    <w:basedOn w:val="List4"/>
    <w:link w:val="B4Char"/>
    <w:rsid w:val="00C36850"/>
  </w:style>
  <w:style w:type="paragraph" w:customStyle="1" w:styleId="B5">
    <w:name w:val="B5"/>
    <w:basedOn w:val="List5"/>
    <w:rsid w:val="00C36850"/>
  </w:style>
  <w:style w:type="paragraph" w:customStyle="1" w:styleId="ZTD">
    <w:name w:val="ZTD"/>
    <w:basedOn w:val="ZB"/>
    <w:rsid w:val="00C36850"/>
    <w:pPr>
      <w:framePr w:hRule="auto" w:wrap="notBeside" w:y="852"/>
    </w:pPr>
    <w:rPr>
      <w:i w:val="0"/>
      <w:sz w:val="40"/>
    </w:rPr>
  </w:style>
  <w:style w:type="paragraph" w:customStyle="1" w:styleId="ZV">
    <w:name w:val="ZV"/>
    <w:basedOn w:val="ZU"/>
    <w:rsid w:val="00C36850"/>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uiPriority w:val="99"/>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866E4"/>
    <w:rPr>
      <w:lang w:val="en-GB" w:eastAsia="en-GB" w:bidi="ar-SA"/>
    </w:rPr>
  </w:style>
  <w:style w:type="paragraph" w:customStyle="1" w:styleId="Guidance">
    <w:name w:val="Guidance"/>
    <w:basedOn w:val="Normal"/>
    <w:rPr>
      <w:i/>
      <w:color w:val="0000FF"/>
    </w:rPr>
  </w:style>
  <w:style w:type="paragraph" w:styleId="BodyText2">
    <w:name w:val="Body Text 2"/>
    <w:basedOn w:val="Normal"/>
    <w:link w:val="BodyText2Char"/>
    <w:pPr>
      <w:widowControl w:val="0"/>
      <w:tabs>
        <w:tab w:val="left" w:pos="2205"/>
      </w:tabs>
      <w:spacing w:after="0"/>
      <w:ind w:left="630"/>
      <w:jc w:val="both"/>
    </w:pPr>
    <w:rPr>
      <w:kern w:val="2"/>
      <w:sz w:val="21"/>
      <w:lang w:val="en-US" w:eastAsia="ja-JP"/>
    </w:rPr>
  </w:style>
  <w:style w:type="paragraph" w:styleId="BodyTextIndent2">
    <w:name w:val="Body Text Indent 2"/>
    <w:basedOn w:val="Normal"/>
    <w:link w:val="BodyTextIndent2Char"/>
    <w:pPr>
      <w:widowControl w:val="0"/>
      <w:tabs>
        <w:tab w:val="left" w:pos="2205"/>
      </w:tabs>
      <w:spacing w:after="0"/>
      <w:ind w:left="200"/>
      <w:jc w:val="both"/>
    </w:pPr>
    <w:rPr>
      <w:kern w:val="2"/>
      <w:lang w:val="en-US" w:eastAsia="ja-JP"/>
    </w:rPr>
  </w:style>
  <w:style w:type="paragraph" w:styleId="BodyTextIndent3">
    <w:name w:val="Body Text Indent 3"/>
    <w:basedOn w:val="Normal"/>
    <w:link w:val="BodyTextIndent3Char"/>
    <w:pPr>
      <w:spacing w:after="0"/>
      <w:ind w:left="1080"/>
    </w:pPr>
    <w:rPr>
      <w:lang w:val="en-US" w:eastAsia="ja-JP"/>
    </w:rPr>
  </w:style>
  <w:style w:type="paragraph" w:customStyle="1" w:styleId="numberedlist">
    <w:name w:val="numbered list"/>
    <w:basedOn w:val="ListBullet"/>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Pr>
      <w:rFonts w:ascii="Arial" w:hAnsi="Arial"/>
      <w:lang w:eastAsia="en-US"/>
    </w:rPr>
  </w:style>
  <w:style w:type="paragraph" w:customStyle="1" w:styleId="TabList">
    <w:name w:val="TabList"/>
    <w:basedOn w:val="Normal"/>
    <w:pPr>
      <w:tabs>
        <w:tab w:val="left" w:pos="1134"/>
      </w:tabs>
      <w:spacing w:after="0"/>
    </w:pPr>
    <w:rPr>
      <w:rFonts w:eastAsia="MS Mincho"/>
    </w:rPr>
  </w:style>
  <w:style w:type="paragraph" w:customStyle="1" w:styleId="tabletext">
    <w:name w:val="table text"/>
    <w:basedOn w:val="Normal"/>
    <w:next w:val="table"/>
    <w:pPr>
      <w:spacing w:after="0"/>
    </w:pPr>
    <w:rPr>
      <w:rFonts w:eastAsia="MS Mincho"/>
      <w:i/>
    </w:rPr>
  </w:style>
  <w:style w:type="paragraph" w:customStyle="1" w:styleId="table">
    <w:name w:val="table"/>
    <w:basedOn w:val="Normal"/>
    <w:next w:val="Normal"/>
    <w:pPr>
      <w:spacing w:after="0"/>
      <w:jc w:val="center"/>
    </w:pPr>
    <w:rPr>
      <w:rFonts w:eastAsia="MS Mincho"/>
      <w:lang w:val="en-US"/>
    </w:rPr>
  </w:style>
  <w:style w:type="paragraph" w:customStyle="1" w:styleId="HE">
    <w:name w:val="HE"/>
    <w:basedOn w:val="Normal"/>
    <w:pPr>
      <w:spacing w:after="0"/>
    </w:pPr>
    <w:rPr>
      <w:rFonts w:eastAsia="MS Mincho"/>
      <w:b/>
    </w:rPr>
  </w:style>
  <w:style w:type="paragraph" w:customStyle="1" w:styleId="text">
    <w:name w:val="text"/>
    <w:basedOn w:val="Normal"/>
    <w:pPr>
      <w:widowControl w:val="0"/>
      <w:spacing w:after="240"/>
      <w:jc w:val="both"/>
    </w:pPr>
    <w:rPr>
      <w:sz w:val="24"/>
      <w:lang w:val="en-AU"/>
    </w:rPr>
  </w:style>
  <w:style w:type="paragraph" w:customStyle="1" w:styleId="Reference">
    <w:name w:val="Reference"/>
    <w:basedOn w:val="EX"/>
    <w:pPr>
      <w:numPr>
        <w:numId w:val="5"/>
      </w:numPr>
    </w:pPr>
  </w:style>
  <w:style w:type="paragraph" w:customStyle="1" w:styleId="berschrift1H1">
    <w:name w:val="Überschrift 1.H1"/>
    <w:basedOn w:val="Normal"/>
    <w:next w:val="Normal"/>
    <w:pPr>
      <w:keepNext/>
      <w:keepLines/>
      <w:numPr>
        <w:numId w:val="4"/>
      </w:numPr>
      <w:pBdr>
        <w:top w:val="single" w:sz="12" w:space="3" w:color="auto"/>
      </w:pBdr>
      <w:spacing w:before="240"/>
      <w:outlineLvl w:val="0"/>
    </w:pPr>
    <w:rPr>
      <w:rFonts w:ascii="Arial" w:hAnsi="Arial"/>
      <w:sz w:val="36"/>
      <w:lang w:eastAsia="de-DE"/>
    </w:rPr>
  </w:style>
  <w:style w:type="paragraph" w:customStyle="1" w:styleId="textintend1">
    <w:name w:val="text intend 1"/>
    <w:basedOn w:val="text"/>
    <w:pPr>
      <w:widowControl/>
      <w:numPr>
        <w:numId w:val="1"/>
      </w:numPr>
      <w:spacing w:after="120"/>
    </w:pPr>
    <w:rPr>
      <w:rFonts w:eastAsia="MS Mincho"/>
      <w:lang w:val="en-US"/>
    </w:rPr>
  </w:style>
  <w:style w:type="paragraph" w:customStyle="1" w:styleId="textintend2">
    <w:name w:val="text intend 2"/>
    <w:basedOn w:val="text"/>
    <w:pPr>
      <w:widowControl/>
      <w:numPr>
        <w:numId w:val="2"/>
      </w:numPr>
      <w:spacing w:after="120"/>
    </w:pPr>
    <w:rPr>
      <w:rFonts w:eastAsia="MS Mincho"/>
      <w:lang w:val="en-US"/>
    </w:rPr>
  </w:style>
  <w:style w:type="paragraph" w:customStyle="1" w:styleId="textintend3">
    <w:name w:val="text intend 3"/>
    <w:basedOn w:val="text"/>
    <w:pPr>
      <w:widowControl/>
      <w:numPr>
        <w:numId w:val="3"/>
      </w:numPr>
      <w:spacing w:after="120"/>
    </w:pPr>
    <w:rPr>
      <w:rFonts w:eastAsia="MS Mincho"/>
      <w:lang w:val="en-US"/>
    </w:rPr>
  </w:style>
  <w:style w:type="paragraph" w:customStyle="1" w:styleId="normalpuce">
    <w:name w:val="normal puce"/>
    <w:basedOn w:val="Normal"/>
    <w:pPr>
      <w:widowControl w:val="0"/>
      <w:numPr>
        <w:numId w:val="6"/>
      </w:numPr>
      <w:spacing w:before="60" w:after="60"/>
      <w:jc w:val="both"/>
    </w:pPr>
    <w:rPr>
      <w:rFonts w:eastAsia="MS Mincho"/>
    </w:rPr>
  </w:style>
  <w:style w:type="character" w:styleId="CommentReference">
    <w:name w:val="annotation reference"/>
    <w:semiHidden/>
    <w:rPr>
      <w:sz w:val="16"/>
    </w:rPr>
  </w:style>
  <w:style w:type="paragraph" w:styleId="CommentText">
    <w:name w:val="annotation text"/>
    <w:basedOn w:val="Normal"/>
    <w:link w:val="CommentTextChar"/>
    <w:rPr>
      <w:rFonts w:eastAsia="MS Mincho"/>
    </w:rPr>
  </w:style>
  <w:style w:type="character" w:customStyle="1" w:styleId="CommentTextChar">
    <w:name w:val="Comment Text Char"/>
    <w:link w:val="CommentText"/>
    <w:rsid w:val="00862CAA"/>
    <w:rPr>
      <w:rFonts w:eastAsia="MS Mincho"/>
      <w:lang w:val="en-GB" w:eastAsia="en-GB" w:bidi="ar-SA"/>
    </w:rPr>
  </w:style>
  <w:style w:type="paragraph" w:customStyle="1" w:styleId="TdocHeading1">
    <w:name w:val="Tdoc_Heading_1"/>
    <w:basedOn w:val="Heading1"/>
    <w:next w:val="Normal"/>
    <w:autoRedefine/>
    <w:pPr>
      <w:keepLines w:val="0"/>
      <w:numPr>
        <w:numId w:val="7"/>
      </w:numPr>
      <w:pBdr>
        <w:top w:val="none" w:sz="0" w:space="0" w:color="auto"/>
      </w:pBdr>
      <w:spacing w:after="0"/>
    </w:pPr>
    <w:rPr>
      <w:b/>
      <w:noProof/>
      <w:kern w:val="28"/>
      <w:sz w:val="24"/>
      <w:lang w:val="en-US"/>
    </w:rPr>
  </w:style>
  <w:style w:type="paragraph" w:styleId="Date">
    <w:name w:val="Date"/>
    <w:basedOn w:val="Normal"/>
    <w:next w:val="Normal"/>
    <w:link w:val="DateChar"/>
    <w:pPr>
      <w:spacing w:after="0"/>
      <w:jc w:val="both"/>
    </w:pPr>
  </w:style>
  <w:style w:type="paragraph" w:customStyle="1" w:styleId="Meetingcaption">
    <w:name w:val="Meeting caption"/>
    <w:basedOn w:val="Normal"/>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rPr>
  </w:style>
  <w:style w:type="paragraph" w:customStyle="1" w:styleId="para">
    <w:name w:val="para"/>
    <w:basedOn w:val="Normal"/>
    <w:pPr>
      <w:spacing w:after="240"/>
      <w:jc w:val="both"/>
    </w:pPr>
    <w:rPr>
      <w:rFonts w:ascii="Helvetica" w:hAnsi="Helvetica"/>
    </w:rPr>
  </w:style>
  <w:style w:type="paragraph" w:customStyle="1" w:styleId="CRCoverPage">
    <w:name w:val="CR Cover Page"/>
    <w:link w:val="CRCoverPageChar"/>
    <w:pPr>
      <w:spacing w:after="120"/>
    </w:pPr>
    <w:rPr>
      <w:rFonts w:ascii="Arial" w:hAnsi="Arial"/>
      <w:lang w:eastAsia="en-US"/>
    </w:rPr>
  </w:style>
  <w:style w:type="paragraph" w:customStyle="1" w:styleId="Cell">
    <w:name w:val="Cell"/>
    <w:basedOn w:val="Normal"/>
    <w:pPr>
      <w:spacing w:after="0" w:line="240" w:lineRule="exact"/>
      <w:jc w:val="center"/>
    </w:pPr>
    <w:rPr>
      <w:sz w:val="16"/>
      <w:lang w:val="en-US" w:eastAsia="ja-JP"/>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h60">
    <w:name w:val="h6"/>
    <w:basedOn w:val="Normal"/>
    <w:pPr>
      <w:spacing w:before="100" w:beforeAutospacing="1" w:after="100" w:afterAutospacing="1"/>
    </w:pPr>
    <w:rPr>
      <w:sz w:val="24"/>
      <w:szCs w:val="24"/>
      <w:lang w:val="en-US" w:eastAsia="ja-JP"/>
    </w:rPr>
  </w:style>
  <w:style w:type="paragraph" w:customStyle="1" w:styleId="b10">
    <w:name w:val="b1"/>
    <w:basedOn w:val="Normal"/>
    <w:pPr>
      <w:spacing w:before="100" w:beforeAutospacing="1" w:after="100" w:afterAutospacing="1"/>
    </w:pPr>
    <w:rPr>
      <w:sz w:val="24"/>
      <w:szCs w:val="24"/>
      <w:lang w:val="en-US" w:eastAsia="ja-JP"/>
    </w:rPr>
  </w:style>
  <w:style w:type="paragraph" w:styleId="CommentSubject">
    <w:name w:val="annotation subject"/>
    <w:basedOn w:val="CommentText"/>
    <w:next w:val="CommentText"/>
    <w:link w:val="CommentSubjectChar"/>
    <w:uiPriority w:val="99"/>
    <w:semiHidden/>
    <w:rPr>
      <w:rFonts w:eastAsia="Times New Roman"/>
      <w:b/>
      <w:bCs/>
    </w:rPr>
  </w:style>
  <w:style w:type="paragraph" w:customStyle="1" w:styleId="tah0">
    <w:name w:val="tah"/>
    <w:basedOn w:val="Normal"/>
    <w:pPr>
      <w:keepNext/>
      <w:adjustRightInd/>
      <w:spacing w:after="0"/>
      <w:jc w:val="center"/>
      <w:textAlignment w:val="auto"/>
    </w:pPr>
    <w:rPr>
      <w:rFonts w:ascii="Arial" w:eastAsia="Batang" w:hAnsi="Arial" w:cs="Arial"/>
      <w:b/>
      <w:bCs/>
      <w:sz w:val="18"/>
      <w:szCs w:val="18"/>
      <w:lang w:val="en-US"/>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eastAsia="SimSun"/>
    </w:rPr>
  </w:style>
  <w:style w:type="paragraph" w:customStyle="1" w:styleId="CharCharCharCharCharCharCharCharCharCharCharChar">
    <w:name w:val="Char Char Char Char Char Char Char Char Char Char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Emphasis">
    <w:name w:val="Emphasis"/>
    <w:qFormat/>
    <w:rPr>
      <w:i/>
      <w:iCs/>
    </w:rPr>
  </w:style>
  <w:style w:type="character" w:customStyle="1" w:styleId="h4CharChar">
    <w:name w:val="h4 Char Char"/>
    <w:rPr>
      <w:rFonts w:ascii="Arial" w:hAnsi="Arial"/>
      <w:sz w:val="24"/>
      <w:lang w:val="en-GB" w:eastAsia="ja-JP" w:bidi="ar-SA"/>
    </w:rPr>
  </w:style>
  <w:style w:type="table" w:styleId="TableGrid">
    <w:name w:val="Table Grid"/>
    <w:basedOn w:val="TableNormal"/>
    <w:uiPriority w:val="59"/>
    <w:rsid w:val="00342645"/>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13200F"/>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2D5CFD"/>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581C7A"/>
    <w:rPr>
      <w:rFonts w:ascii="Arial" w:eastAsia="????" w:hAnsi="Arial" w:cs="Arial"/>
      <w:color w:val="0000FF"/>
      <w:kern w:val="2"/>
      <w:lang w:val="en-US" w:eastAsia="en-US" w:bidi="ar-SA"/>
    </w:rPr>
  </w:style>
  <w:style w:type="character" w:customStyle="1" w:styleId="Heading3Char">
    <w:name w:val="Heading 3 Char"/>
    <w:aliases w:val="Underrubrik2 Char,H3 Char"/>
    <w:link w:val="Heading3"/>
    <w:rsid w:val="00B91FF8"/>
    <w:rPr>
      <w:rFonts w:ascii="Arial" w:eastAsia="Times New Roman" w:hAnsi="Arial"/>
      <w:sz w:val="28"/>
    </w:rPr>
  </w:style>
  <w:style w:type="character" w:customStyle="1" w:styleId="CharChar5">
    <w:name w:val="Char Char5"/>
    <w:semiHidden/>
    <w:rsid w:val="000A3FF6"/>
    <w:rPr>
      <w:rFonts w:ascii="Times New Roman" w:hAnsi="Times New Roman"/>
      <w:lang w:eastAsia="en-US"/>
    </w:rPr>
  </w:style>
  <w:style w:type="character" w:customStyle="1" w:styleId="Heading1Char">
    <w:name w:val="Heading 1 Char"/>
    <w:aliases w:val="H1 Char1,h1 Char1"/>
    <w:link w:val="Heading1"/>
    <w:rsid w:val="00B17354"/>
    <w:rPr>
      <w:rFonts w:ascii="Arial" w:eastAsia="Times New Roman" w:hAnsi="Arial"/>
      <w:sz w:val="36"/>
    </w:rPr>
  </w:style>
  <w:style w:type="character" w:customStyle="1" w:styleId="Heading2Char1">
    <w:name w:val="Heading 2 Char1"/>
    <w:aliases w:val="H2 Char1,h2 Char1,DO NOT USE_h2 Char,h21 Char,Head2A Char,2 Char,UNDERRUBRIK 1-2 Char,Heading 2 Char Char,H2 Char Char,h2 Char Char"/>
    <w:link w:val="Heading2"/>
    <w:rsid w:val="00B17354"/>
    <w:rPr>
      <w:rFonts w:ascii="Arial" w:eastAsia="Times New Roman" w:hAnsi="Arial"/>
      <w:sz w:val="32"/>
    </w:rPr>
  </w:style>
  <w:style w:type="character" w:customStyle="1" w:styleId="Heading4Char">
    <w:name w:val="Heading 4 Char"/>
    <w:aliases w:val="h4 Char"/>
    <w:link w:val="Heading4"/>
    <w:rsid w:val="00B17354"/>
    <w:rPr>
      <w:rFonts w:ascii="Arial" w:eastAsia="Times New Roman" w:hAnsi="Arial"/>
      <w:sz w:val="24"/>
    </w:rPr>
  </w:style>
  <w:style w:type="character" w:customStyle="1" w:styleId="Heading5Char">
    <w:name w:val="Heading 5 Char"/>
    <w:aliases w:val="h5 Char,Heading5 Char"/>
    <w:link w:val="Heading5"/>
    <w:rsid w:val="00B17354"/>
    <w:rPr>
      <w:rFonts w:ascii="Arial" w:eastAsia="Times New Roman" w:hAnsi="Arial"/>
      <w:sz w:val="22"/>
    </w:rPr>
  </w:style>
  <w:style w:type="character" w:customStyle="1" w:styleId="Heading6Char">
    <w:name w:val="Heading 6 Char"/>
    <w:link w:val="Heading6"/>
    <w:rsid w:val="00B17354"/>
    <w:rPr>
      <w:rFonts w:ascii="Arial" w:eastAsia="Times New Roman" w:hAnsi="Arial"/>
    </w:rPr>
  </w:style>
  <w:style w:type="character" w:customStyle="1" w:styleId="Heading7Char">
    <w:name w:val="Heading 7 Char"/>
    <w:link w:val="Heading7"/>
    <w:rsid w:val="00B17354"/>
    <w:rPr>
      <w:rFonts w:ascii="Arial" w:eastAsia="Times New Roman" w:hAnsi="Arial"/>
    </w:rPr>
  </w:style>
  <w:style w:type="character" w:customStyle="1" w:styleId="Heading8Char">
    <w:name w:val="Heading 8 Char"/>
    <w:link w:val="Heading8"/>
    <w:rsid w:val="00B17354"/>
    <w:rPr>
      <w:rFonts w:ascii="Arial" w:eastAsia="Times New Roman" w:hAnsi="Arial"/>
      <w:sz w:val="36"/>
    </w:rPr>
  </w:style>
  <w:style w:type="character" w:customStyle="1" w:styleId="Heading9Char">
    <w:name w:val="Heading 9 Char"/>
    <w:link w:val="Heading9"/>
    <w:rsid w:val="00B17354"/>
    <w:rPr>
      <w:rFonts w:ascii="Arial" w:eastAsia="Times New Roman" w:hAnsi="Arial"/>
      <w:sz w:val="36"/>
    </w:rPr>
  </w:style>
  <w:style w:type="character" w:customStyle="1" w:styleId="ListChar">
    <w:name w:val="List Char"/>
    <w:link w:val="List"/>
    <w:rsid w:val="00B17354"/>
    <w:rPr>
      <w:rFonts w:eastAsia="Times New Roma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17354"/>
    <w:rPr>
      <w:rFonts w:ascii="Arial" w:eastAsia="Times New Roman" w:hAnsi="Arial"/>
      <w:b/>
      <w:noProof/>
      <w:sz w:val="18"/>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B17354"/>
    <w:rPr>
      <w:rFonts w:eastAsia="Times New Roman"/>
      <w:sz w:val="16"/>
    </w:rPr>
  </w:style>
  <w:style w:type="character" w:customStyle="1" w:styleId="PLChar">
    <w:name w:val="PL Char"/>
    <w:link w:val="PL"/>
    <w:locked/>
    <w:rsid w:val="00B17354"/>
    <w:rPr>
      <w:rFonts w:ascii="Courier New" w:eastAsia="Times New Roman" w:hAnsi="Courier New"/>
      <w:noProof/>
      <w:sz w:val="16"/>
    </w:rPr>
  </w:style>
  <w:style w:type="character" w:customStyle="1" w:styleId="List2Char">
    <w:name w:val="List 2 Char"/>
    <w:link w:val="List2"/>
    <w:rsid w:val="00B17354"/>
    <w:rPr>
      <w:rFonts w:eastAsia="Times New Roman"/>
    </w:rPr>
  </w:style>
  <w:style w:type="character" w:customStyle="1" w:styleId="List3Char">
    <w:name w:val="List 3 Char"/>
    <w:link w:val="List3"/>
    <w:rsid w:val="00B17354"/>
    <w:rPr>
      <w:rFonts w:eastAsia="Times New Roman"/>
    </w:rPr>
  </w:style>
  <w:style w:type="character" w:customStyle="1" w:styleId="B3Char">
    <w:name w:val="B3 Char"/>
    <w:link w:val="B3"/>
    <w:rsid w:val="00B17354"/>
    <w:rPr>
      <w:rFonts w:eastAsia="Times New Roman"/>
    </w:rPr>
  </w:style>
  <w:style w:type="character" w:customStyle="1" w:styleId="FooterChar">
    <w:name w:val="Footer Char"/>
    <w:link w:val="Footer"/>
    <w:rsid w:val="00B17354"/>
    <w:rPr>
      <w:rFonts w:ascii="Arial" w:eastAsia="Times New Roman" w:hAnsi="Arial"/>
      <w:b/>
      <w:i/>
      <w:noProof/>
      <w:sz w:val="18"/>
    </w:rPr>
  </w:style>
  <w:style w:type="paragraph" w:customStyle="1" w:styleId="tdoc-header">
    <w:name w:val="tdoc-header"/>
    <w:rsid w:val="00B17354"/>
    <w:rPr>
      <w:rFonts w:ascii="Arial" w:eastAsia="Times New Roman" w:hAnsi="Arial"/>
      <w:noProof/>
      <w:sz w:val="24"/>
      <w:lang w:eastAsia="en-US"/>
    </w:rPr>
  </w:style>
  <w:style w:type="character" w:customStyle="1" w:styleId="BalloonTextChar">
    <w:name w:val="Balloon Text Char"/>
    <w:link w:val="BalloonText"/>
    <w:uiPriority w:val="99"/>
    <w:semiHidden/>
    <w:rsid w:val="00B17354"/>
    <w:rPr>
      <w:rFonts w:ascii="Tahoma" w:eastAsia="Times New Roman" w:hAnsi="Tahoma" w:cs="Tahoma"/>
      <w:sz w:val="16"/>
      <w:szCs w:val="16"/>
    </w:rPr>
  </w:style>
  <w:style w:type="character" w:customStyle="1" w:styleId="CommentSubjectChar">
    <w:name w:val="Comment Subject Char"/>
    <w:link w:val="CommentSubject"/>
    <w:uiPriority w:val="99"/>
    <w:semiHidden/>
    <w:rsid w:val="00B17354"/>
    <w:rPr>
      <w:rFonts w:eastAsia="Times New Roman"/>
      <w:b/>
      <w:bCs/>
    </w:rPr>
  </w:style>
  <w:style w:type="character" w:customStyle="1" w:styleId="DocumentMapChar">
    <w:name w:val="Document Map Char"/>
    <w:link w:val="DocumentMap"/>
    <w:uiPriority w:val="99"/>
    <w:semiHidden/>
    <w:rsid w:val="00B17354"/>
    <w:rPr>
      <w:rFonts w:ascii="Tahoma" w:eastAsia="Times New Roman" w:hAnsi="Tahoma"/>
      <w:shd w:val="clear" w:color="auto" w:fill="000080"/>
    </w:rPr>
  </w:style>
  <w:style w:type="character" w:customStyle="1" w:styleId="PlainTextChar">
    <w:name w:val="Plain Text Char"/>
    <w:link w:val="PlainText"/>
    <w:rsid w:val="00B17354"/>
    <w:rPr>
      <w:rFonts w:ascii="Courier New" w:eastAsia="Times New Roman" w:hAnsi="Courier New"/>
      <w:lang w:val="nb-NO"/>
    </w:rPr>
  </w:style>
  <w:style w:type="paragraph" w:customStyle="1" w:styleId="CharChar3CharCharCharCharCharChar">
    <w:name w:val="Char Char3 Char Char Char Char Char Char"/>
    <w:semiHidden/>
    <w:rsid w:val="00B17354"/>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B17354"/>
    <w:pPr>
      <w:keepNext/>
      <w:tabs>
        <w:tab w:val="left" w:pos="-1134"/>
      </w:tabs>
      <w:autoSpaceDE w:val="0"/>
      <w:autoSpaceDN w:val="0"/>
      <w:adjustRightInd w:val="0"/>
      <w:spacing w:before="60" w:after="60"/>
      <w:jc w:val="both"/>
    </w:pPr>
    <w:rPr>
      <w:rFonts w:eastAsia="SimSun"/>
    </w:rPr>
  </w:style>
  <w:style w:type="character" w:customStyle="1" w:styleId="BodyText2Char">
    <w:name w:val="Body Text 2 Char"/>
    <w:link w:val="BodyText2"/>
    <w:rsid w:val="00B17354"/>
    <w:rPr>
      <w:rFonts w:eastAsia="Times New Roman"/>
      <w:kern w:val="2"/>
      <w:sz w:val="21"/>
      <w:lang w:val="en-US" w:eastAsia="ja-JP"/>
    </w:rPr>
  </w:style>
  <w:style w:type="character" w:customStyle="1" w:styleId="BodyTextIndent2Char">
    <w:name w:val="Body Text Indent 2 Char"/>
    <w:link w:val="BodyTextIndent2"/>
    <w:rsid w:val="00B17354"/>
    <w:rPr>
      <w:rFonts w:eastAsia="Times New Roman"/>
      <w:kern w:val="2"/>
      <w:lang w:val="en-US" w:eastAsia="ja-JP"/>
    </w:rPr>
  </w:style>
  <w:style w:type="character" w:customStyle="1" w:styleId="BodyTextIndent3Char">
    <w:name w:val="Body Text Indent 3 Char"/>
    <w:link w:val="BodyTextIndent3"/>
    <w:rsid w:val="00B17354"/>
    <w:rPr>
      <w:rFonts w:eastAsia="Times New Roman"/>
      <w:lang w:val="en-US" w:eastAsia="ja-JP"/>
    </w:rPr>
  </w:style>
  <w:style w:type="character" w:customStyle="1" w:styleId="DateChar">
    <w:name w:val="Date Char"/>
    <w:link w:val="Date"/>
    <w:rsid w:val="00B17354"/>
    <w:rPr>
      <w:rFonts w:eastAsia="Times New Roman"/>
    </w:rPr>
  </w:style>
  <w:style w:type="paragraph" w:customStyle="1" w:styleId="CharCharCharChar1">
    <w:name w:val="Char Char Char Char1"/>
    <w:rsid w:val="00B17354"/>
    <w:pPr>
      <w:keepNext/>
      <w:tabs>
        <w:tab w:val="left" w:pos="-1134"/>
      </w:tabs>
      <w:autoSpaceDE w:val="0"/>
      <w:autoSpaceDN w:val="0"/>
      <w:adjustRightInd w:val="0"/>
      <w:spacing w:before="60" w:after="60"/>
      <w:jc w:val="both"/>
    </w:pPr>
    <w:rPr>
      <w:rFonts w:eastAsia="SimSun"/>
    </w:rPr>
  </w:style>
  <w:style w:type="paragraph" w:customStyle="1" w:styleId="CharCharCharCharCharCharCharCharCharCharCharChar1">
    <w:name w:val="Char Char Char Char Char Char Char Char Char Char Char Char1"/>
    <w:semiHidden/>
    <w:rsid w:val="00B1735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B17354"/>
    <w:rPr>
      <w:rFonts w:ascii="Times New Roman" w:hAnsi="Times New Roman"/>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B17354"/>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styleId="Revision">
    <w:name w:val="Revision"/>
    <w:hidden/>
    <w:uiPriority w:val="99"/>
    <w:semiHidden/>
    <w:rsid w:val="00B17354"/>
    <w:rPr>
      <w:rFonts w:ascii="Calibri" w:eastAsia="Calibri" w:hAnsi="Calibri"/>
      <w:sz w:val="22"/>
      <w:szCs w:val="22"/>
      <w:lang w:val="en-US" w:eastAsia="en-US"/>
    </w:rPr>
  </w:style>
  <w:style w:type="character" w:customStyle="1" w:styleId="Heading1Char1">
    <w:name w:val="Heading 1 Char1"/>
    <w:aliases w:val="H1 Char,h1 Char"/>
    <w:rsid w:val="00B17354"/>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50210E"/>
    <w:rPr>
      <w:rFonts w:ascii="Arial" w:eastAsia="Times New Roman" w:hAnsi="Arial"/>
      <w:sz w:val="18"/>
    </w:rPr>
  </w:style>
  <w:style w:type="paragraph" w:customStyle="1" w:styleId="TableCell">
    <w:name w:val="Table Cell"/>
    <w:basedOn w:val="TAC"/>
    <w:link w:val="TableCellChar"/>
    <w:qFormat/>
    <w:rsid w:val="00113A1A"/>
    <w:pPr>
      <w:textAlignment w:val="auto"/>
    </w:pPr>
    <w:rPr>
      <w:rFonts w:eastAsia="SimSun"/>
      <w:lang w:eastAsia="zh-CN"/>
    </w:rPr>
  </w:style>
  <w:style w:type="character" w:customStyle="1" w:styleId="TableCellChar">
    <w:name w:val="Table Cell Char"/>
    <w:link w:val="TableCell"/>
    <w:rsid w:val="00113A1A"/>
    <w:rPr>
      <w:rFonts w:ascii="Arial" w:eastAsia="SimSun" w:hAnsi="Arial"/>
      <w:sz w:val="18"/>
      <w:lang w:eastAsia="zh-CN"/>
    </w:rPr>
  </w:style>
  <w:style w:type="character" w:customStyle="1" w:styleId="TAHCar">
    <w:name w:val="TAH Car"/>
    <w:link w:val="TAH"/>
    <w:rsid w:val="00565392"/>
    <w:rPr>
      <w:rFonts w:ascii="Arial" w:eastAsia="Times New Roman" w:hAnsi="Arial"/>
      <w:b/>
      <w:sz w:val="18"/>
    </w:rPr>
  </w:style>
  <w:style w:type="character" w:customStyle="1" w:styleId="TALChar">
    <w:name w:val="TAL Char"/>
    <w:link w:val="TAL"/>
    <w:locked/>
    <w:rsid w:val="00784491"/>
    <w:rPr>
      <w:rFonts w:ascii="Arial" w:eastAsia="Times New Roman" w:hAnsi="Arial"/>
      <w:sz w:val="18"/>
    </w:rPr>
  </w:style>
  <w:style w:type="character" w:customStyle="1" w:styleId="B11">
    <w:name w:val="B1 (文字)"/>
    <w:uiPriority w:val="99"/>
    <w:locked/>
    <w:rsid w:val="00C1336F"/>
    <w:rPr>
      <w:rFonts w:ascii="Times New Roman" w:hAnsi="Times New Roman"/>
      <w:lang w:val="en-GB" w:eastAsia="en-US"/>
    </w:rPr>
  </w:style>
  <w:style w:type="character" w:customStyle="1" w:styleId="TALCar">
    <w:name w:val="TAL Car"/>
    <w:rsid w:val="00B355E2"/>
    <w:rPr>
      <w:rFonts w:ascii="Arial" w:hAnsi="Arial"/>
      <w:sz w:val="18"/>
      <w:lang w:eastAsia="en-US"/>
    </w:rPr>
  </w:style>
  <w:style w:type="character" w:customStyle="1" w:styleId="B1Char">
    <w:name w:val="B1 Char"/>
    <w:rsid w:val="00D418B4"/>
    <w:rPr>
      <w:rFonts w:ascii="Times New Roman" w:hAnsi="Times New Roman"/>
      <w:lang w:val="en-GB" w:eastAsia="en-US"/>
    </w:rPr>
  </w:style>
  <w:style w:type="character" w:customStyle="1" w:styleId="B2Char">
    <w:name w:val="B2 Char"/>
    <w:link w:val="B2"/>
    <w:locked/>
    <w:rsid w:val="00DE7B85"/>
    <w:rPr>
      <w:rFonts w:eastAsia="Times New Roman"/>
    </w:rPr>
  </w:style>
  <w:style w:type="paragraph" w:customStyle="1" w:styleId="MTDisplayEquation">
    <w:name w:val="MTDisplayEquation"/>
    <w:basedOn w:val="Normal"/>
    <w:next w:val="Normal"/>
    <w:link w:val="MTDisplayEquationChar"/>
    <w:rsid w:val="00BE6BAD"/>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BE6BAD"/>
    <w:rPr>
      <w:rFonts w:eastAsia="Calibri"/>
      <w:szCs w:val="22"/>
      <w:lang w:val="x-none" w:eastAsia="x-none"/>
    </w:rPr>
  </w:style>
  <w:style w:type="character" w:customStyle="1" w:styleId="fontstyle01">
    <w:name w:val="fontstyle01"/>
    <w:rsid w:val="00652EE5"/>
    <w:rPr>
      <w:rFonts w:ascii="Times-Roman" w:hAnsi="Times-Roman" w:hint="default"/>
      <w:b w:val="0"/>
      <w:bCs w:val="0"/>
      <w:i w:val="0"/>
      <w:iCs w:val="0"/>
      <w:color w:val="000000"/>
      <w:sz w:val="20"/>
      <w:szCs w:val="20"/>
    </w:rPr>
  </w:style>
  <w:style w:type="character" w:customStyle="1" w:styleId="fontstyle11">
    <w:name w:val="fontstyle11"/>
    <w:rsid w:val="00790547"/>
    <w:rPr>
      <w:rFonts w:ascii="Times-Italic" w:hAnsi="Times-Italic" w:hint="default"/>
      <w:b w:val="0"/>
      <w:bCs w:val="0"/>
      <w:i/>
      <w:iCs/>
      <w:color w:val="000000"/>
      <w:sz w:val="20"/>
      <w:szCs w:val="20"/>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4C5CD3"/>
    <w:rPr>
      <w:rFonts w:ascii="Calibri" w:eastAsia="Calibri" w:hAnsi="Calibri"/>
      <w:sz w:val="22"/>
      <w:szCs w:val="22"/>
      <w:lang w:val="en-US" w:eastAsia="en-US"/>
    </w:rPr>
  </w:style>
  <w:style w:type="character" w:styleId="Strong">
    <w:name w:val="Strong"/>
    <w:basedOn w:val="DefaultParagraphFont"/>
    <w:qFormat/>
    <w:rsid w:val="006B376C"/>
    <w:rPr>
      <w:b/>
    </w:rPr>
  </w:style>
  <w:style w:type="paragraph" w:customStyle="1" w:styleId="LGTdoc1">
    <w:name w:val="LGTdoc_제목1"/>
    <w:basedOn w:val="Normal"/>
    <w:link w:val="LGTdoc1Char"/>
    <w:rsid w:val="00495BAA"/>
    <w:pPr>
      <w:overflowPunct/>
      <w:autoSpaceDE/>
      <w:autoSpaceDN/>
      <w:snapToGrid w:val="0"/>
      <w:spacing w:beforeLines="50" w:before="120" w:after="100" w:afterAutospacing="1"/>
      <w:jc w:val="both"/>
      <w:textAlignment w:val="auto"/>
    </w:pPr>
    <w:rPr>
      <w:rFonts w:eastAsia="Batang"/>
      <w:b/>
      <w:snapToGrid w:val="0"/>
      <w:sz w:val="28"/>
      <w:lang w:eastAsia="ko-KR"/>
    </w:rPr>
  </w:style>
  <w:style w:type="character" w:customStyle="1" w:styleId="LGTdoc1Char">
    <w:name w:val="LGTdoc_제목1 Char"/>
    <w:link w:val="LGTdoc1"/>
    <w:rsid w:val="00495BAA"/>
    <w:rPr>
      <w:rFonts w:eastAsia="Batang"/>
      <w:b/>
      <w:snapToGrid w:val="0"/>
      <w:sz w:val="28"/>
      <w:lang w:eastAsia="ko-KR"/>
    </w:rPr>
  </w:style>
  <w:style w:type="character" w:customStyle="1" w:styleId="B4Char">
    <w:name w:val="B4 Char"/>
    <w:link w:val="B4"/>
    <w:locked/>
    <w:rsid w:val="00556A18"/>
    <w:rPr>
      <w:rFonts w:eastAsia="Times New Roman"/>
    </w:rPr>
  </w:style>
  <w:style w:type="character" w:customStyle="1" w:styleId="CRCoverPageChar">
    <w:name w:val="CR Cover Page Char"/>
    <w:link w:val="CRCoverPage"/>
    <w:locked/>
    <w:rsid w:val="00E54C45"/>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19424">
      <w:bodyDiv w:val="1"/>
      <w:marLeft w:val="0"/>
      <w:marRight w:val="0"/>
      <w:marTop w:val="0"/>
      <w:marBottom w:val="0"/>
      <w:divBdr>
        <w:top w:val="none" w:sz="0" w:space="0" w:color="auto"/>
        <w:left w:val="none" w:sz="0" w:space="0" w:color="auto"/>
        <w:bottom w:val="none" w:sz="0" w:space="0" w:color="auto"/>
        <w:right w:val="none" w:sz="0" w:space="0" w:color="auto"/>
      </w:divBdr>
    </w:div>
    <w:div w:id="279533912">
      <w:bodyDiv w:val="1"/>
      <w:marLeft w:val="0"/>
      <w:marRight w:val="0"/>
      <w:marTop w:val="0"/>
      <w:marBottom w:val="0"/>
      <w:divBdr>
        <w:top w:val="none" w:sz="0" w:space="0" w:color="auto"/>
        <w:left w:val="none" w:sz="0" w:space="0" w:color="auto"/>
        <w:bottom w:val="none" w:sz="0" w:space="0" w:color="auto"/>
        <w:right w:val="none" w:sz="0" w:space="0" w:color="auto"/>
      </w:divBdr>
    </w:div>
    <w:div w:id="447546769">
      <w:bodyDiv w:val="1"/>
      <w:marLeft w:val="0"/>
      <w:marRight w:val="0"/>
      <w:marTop w:val="0"/>
      <w:marBottom w:val="0"/>
      <w:divBdr>
        <w:top w:val="none" w:sz="0" w:space="0" w:color="auto"/>
        <w:left w:val="none" w:sz="0" w:space="0" w:color="auto"/>
        <w:bottom w:val="none" w:sz="0" w:space="0" w:color="auto"/>
        <w:right w:val="none" w:sz="0" w:space="0" w:color="auto"/>
      </w:divBdr>
    </w:div>
    <w:div w:id="615525235">
      <w:bodyDiv w:val="1"/>
      <w:marLeft w:val="0"/>
      <w:marRight w:val="0"/>
      <w:marTop w:val="0"/>
      <w:marBottom w:val="0"/>
      <w:divBdr>
        <w:top w:val="none" w:sz="0" w:space="0" w:color="auto"/>
        <w:left w:val="none" w:sz="0" w:space="0" w:color="auto"/>
        <w:bottom w:val="none" w:sz="0" w:space="0" w:color="auto"/>
        <w:right w:val="none" w:sz="0" w:space="0" w:color="auto"/>
      </w:divBdr>
    </w:div>
    <w:div w:id="687371228">
      <w:bodyDiv w:val="1"/>
      <w:marLeft w:val="0"/>
      <w:marRight w:val="0"/>
      <w:marTop w:val="0"/>
      <w:marBottom w:val="0"/>
      <w:divBdr>
        <w:top w:val="none" w:sz="0" w:space="0" w:color="auto"/>
        <w:left w:val="none" w:sz="0" w:space="0" w:color="auto"/>
        <w:bottom w:val="none" w:sz="0" w:space="0" w:color="auto"/>
        <w:right w:val="none" w:sz="0" w:space="0" w:color="auto"/>
      </w:divBdr>
    </w:div>
    <w:div w:id="826358943">
      <w:bodyDiv w:val="1"/>
      <w:marLeft w:val="0"/>
      <w:marRight w:val="0"/>
      <w:marTop w:val="0"/>
      <w:marBottom w:val="0"/>
      <w:divBdr>
        <w:top w:val="none" w:sz="0" w:space="0" w:color="auto"/>
        <w:left w:val="none" w:sz="0" w:space="0" w:color="auto"/>
        <w:bottom w:val="none" w:sz="0" w:space="0" w:color="auto"/>
        <w:right w:val="none" w:sz="0" w:space="0" w:color="auto"/>
      </w:divBdr>
    </w:div>
    <w:div w:id="980957788">
      <w:bodyDiv w:val="1"/>
      <w:marLeft w:val="0"/>
      <w:marRight w:val="0"/>
      <w:marTop w:val="0"/>
      <w:marBottom w:val="0"/>
      <w:divBdr>
        <w:top w:val="none" w:sz="0" w:space="0" w:color="auto"/>
        <w:left w:val="none" w:sz="0" w:space="0" w:color="auto"/>
        <w:bottom w:val="none" w:sz="0" w:space="0" w:color="auto"/>
        <w:right w:val="none" w:sz="0" w:space="0" w:color="auto"/>
      </w:divBdr>
    </w:div>
    <w:div w:id="1603680652">
      <w:bodyDiv w:val="1"/>
      <w:marLeft w:val="0"/>
      <w:marRight w:val="0"/>
      <w:marTop w:val="0"/>
      <w:marBottom w:val="0"/>
      <w:divBdr>
        <w:top w:val="none" w:sz="0" w:space="0" w:color="auto"/>
        <w:left w:val="none" w:sz="0" w:space="0" w:color="auto"/>
        <w:bottom w:val="none" w:sz="0" w:space="0" w:color="auto"/>
        <w:right w:val="none" w:sz="0" w:space="0" w:color="auto"/>
      </w:divBdr>
    </w:div>
    <w:div w:id="1640380410">
      <w:bodyDiv w:val="1"/>
      <w:marLeft w:val="0"/>
      <w:marRight w:val="0"/>
      <w:marTop w:val="0"/>
      <w:marBottom w:val="0"/>
      <w:divBdr>
        <w:top w:val="none" w:sz="0" w:space="0" w:color="auto"/>
        <w:left w:val="none" w:sz="0" w:space="0" w:color="auto"/>
        <w:bottom w:val="none" w:sz="0" w:space="0" w:color="auto"/>
        <w:right w:val="none" w:sz="0" w:space="0" w:color="auto"/>
      </w:divBdr>
    </w:div>
    <w:div w:id="1654988626">
      <w:bodyDiv w:val="1"/>
      <w:marLeft w:val="0"/>
      <w:marRight w:val="0"/>
      <w:marTop w:val="0"/>
      <w:marBottom w:val="0"/>
      <w:divBdr>
        <w:top w:val="none" w:sz="0" w:space="0" w:color="auto"/>
        <w:left w:val="none" w:sz="0" w:space="0" w:color="auto"/>
        <w:bottom w:val="none" w:sz="0" w:space="0" w:color="auto"/>
        <w:right w:val="none" w:sz="0" w:space="0" w:color="auto"/>
      </w:divBdr>
    </w:div>
    <w:div w:id="1835993206">
      <w:bodyDiv w:val="1"/>
      <w:marLeft w:val="0"/>
      <w:marRight w:val="0"/>
      <w:marTop w:val="0"/>
      <w:marBottom w:val="0"/>
      <w:divBdr>
        <w:top w:val="none" w:sz="0" w:space="0" w:color="auto"/>
        <w:left w:val="none" w:sz="0" w:space="0" w:color="auto"/>
        <w:bottom w:val="none" w:sz="0" w:space="0" w:color="auto"/>
        <w:right w:val="none" w:sz="0" w:space="0" w:color="auto"/>
      </w:divBdr>
    </w:div>
    <w:div w:id="187703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1" Type="http://schemas.openxmlformats.org/officeDocument/2006/relationships/oleObject" Target="embeddings/oleObject5.bin"/><Relationship Id="rId42" Type="http://schemas.openxmlformats.org/officeDocument/2006/relationships/image" Target="media/image13.wmf"/><Relationship Id="rId63" Type="http://schemas.openxmlformats.org/officeDocument/2006/relationships/image" Target="media/image28.wmf"/><Relationship Id="rId84" Type="http://schemas.openxmlformats.org/officeDocument/2006/relationships/oleObject" Target="embeddings/oleObject37.bin"/><Relationship Id="rId138" Type="http://schemas.openxmlformats.org/officeDocument/2006/relationships/image" Target="media/image63.wmf"/><Relationship Id="rId159" Type="http://schemas.openxmlformats.org/officeDocument/2006/relationships/image" Target="media/image70.wmf"/><Relationship Id="rId170" Type="http://schemas.openxmlformats.org/officeDocument/2006/relationships/oleObject" Target="embeddings/oleObject86.bin"/><Relationship Id="rId191" Type="http://schemas.openxmlformats.org/officeDocument/2006/relationships/oleObject" Target="embeddings/oleObject99.bin"/><Relationship Id="rId107" Type="http://schemas.openxmlformats.org/officeDocument/2006/relationships/oleObject" Target="embeddings/oleObject48.bin"/><Relationship Id="rId11" Type="http://schemas.openxmlformats.org/officeDocument/2006/relationships/hyperlink" Target="https://www.3gpp.org/ftp/tsg_ran/WG1_RL1/TSGR1_102-e/Docs/R1-2007305.zip" TargetMode="External"/><Relationship Id="rId32" Type="http://schemas.openxmlformats.org/officeDocument/2006/relationships/image" Target="media/image10.wmf"/><Relationship Id="rId53" Type="http://schemas.openxmlformats.org/officeDocument/2006/relationships/image" Target="media/image22.wmf"/><Relationship Id="rId74" Type="http://schemas.openxmlformats.org/officeDocument/2006/relationships/oleObject" Target="embeddings/oleObject31.bin"/><Relationship Id="rId128" Type="http://schemas.openxmlformats.org/officeDocument/2006/relationships/oleObject" Target="embeddings/oleObject59.bin"/><Relationship Id="rId149" Type="http://schemas.openxmlformats.org/officeDocument/2006/relationships/image" Target="media/image67.wmf"/><Relationship Id="rId5" Type="http://schemas.openxmlformats.org/officeDocument/2006/relationships/webSettings" Target="webSettings.xml"/><Relationship Id="rId95" Type="http://schemas.openxmlformats.org/officeDocument/2006/relationships/oleObject" Target="embeddings/oleObject42.bin"/><Relationship Id="rId160" Type="http://schemas.openxmlformats.org/officeDocument/2006/relationships/image" Target="media/image71.wmf"/><Relationship Id="rId181" Type="http://schemas.openxmlformats.org/officeDocument/2006/relationships/oleObject" Target="embeddings/oleObject92.bin"/><Relationship Id="rId22" Type="http://schemas.openxmlformats.org/officeDocument/2006/relationships/image" Target="media/image6.wmf"/><Relationship Id="rId43" Type="http://schemas.openxmlformats.org/officeDocument/2006/relationships/image" Target="media/image14.wmf"/><Relationship Id="rId64" Type="http://schemas.openxmlformats.org/officeDocument/2006/relationships/oleObject" Target="embeddings/oleObject25.bin"/><Relationship Id="rId118" Type="http://schemas.openxmlformats.org/officeDocument/2006/relationships/oleObject" Target="embeddings/oleObject54.bin"/><Relationship Id="rId139" Type="http://schemas.openxmlformats.org/officeDocument/2006/relationships/oleObject" Target="embeddings/oleObject65.bin"/><Relationship Id="rId85" Type="http://schemas.openxmlformats.org/officeDocument/2006/relationships/image" Target="media/image37.wmf"/><Relationship Id="rId150" Type="http://schemas.openxmlformats.org/officeDocument/2006/relationships/oleObject" Target="embeddings/oleObject72.bin"/><Relationship Id="rId171" Type="http://schemas.openxmlformats.org/officeDocument/2006/relationships/image" Target="media/image74.wmf"/><Relationship Id="rId192" Type="http://schemas.openxmlformats.org/officeDocument/2006/relationships/oleObject" Target="embeddings/oleObject100.bin"/><Relationship Id="rId12" Type="http://schemas.openxmlformats.org/officeDocument/2006/relationships/image" Target="media/image1.wmf"/><Relationship Id="rId33" Type="http://schemas.openxmlformats.org/officeDocument/2006/relationships/image" Target="media/image11.wmf"/><Relationship Id="rId108" Type="http://schemas.openxmlformats.org/officeDocument/2006/relationships/image" Target="media/image49.wmf"/><Relationship Id="rId129" Type="http://schemas.openxmlformats.org/officeDocument/2006/relationships/image" Target="media/image59.wmf"/><Relationship Id="rId54" Type="http://schemas.openxmlformats.org/officeDocument/2006/relationships/image" Target="media/image23.wmf"/><Relationship Id="rId75" Type="http://schemas.openxmlformats.org/officeDocument/2006/relationships/image" Target="media/image33.wmf"/><Relationship Id="rId96" Type="http://schemas.openxmlformats.org/officeDocument/2006/relationships/image" Target="media/image43.wmf"/><Relationship Id="rId140" Type="http://schemas.openxmlformats.org/officeDocument/2006/relationships/oleObject" Target="embeddings/oleObject66.bin"/><Relationship Id="rId161" Type="http://schemas.openxmlformats.org/officeDocument/2006/relationships/oleObject" Target="embeddings/oleObject79.bin"/><Relationship Id="rId182" Type="http://schemas.openxmlformats.org/officeDocument/2006/relationships/image" Target="media/image79.wmf"/><Relationship Id="rId6" Type="http://schemas.openxmlformats.org/officeDocument/2006/relationships/footnotes" Target="footnotes.xml"/><Relationship Id="rId23" Type="http://schemas.openxmlformats.org/officeDocument/2006/relationships/oleObject" Target="embeddings/oleObject6.bin"/><Relationship Id="rId119" Type="http://schemas.openxmlformats.org/officeDocument/2006/relationships/image" Target="media/image54.wmf"/><Relationship Id="rId44" Type="http://schemas.openxmlformats.org/officeDocument/2006/relationships/oleObject" Target="embeddings/oleObject19.bin"/><Relationship Id="rId65" Type="http://schemas.openxmlformats.org/officeDocument/2006/relationships/image" Target="media/image29.wmf"/><Relationship Id="rId86" Type="http://schemas.openxmlformats.org/officeDocument/2006/relationships/oleObject" Target="embeddings/oleObject38.bin"/><Relationship Id="rId130" Type="http://schemas.openxmlformats.org/officeDocument/2006/relationships/oleObject" Target="embeddings/oleObject60.bin"/><Relationship Id="rId151" Type="http://schemas.openxmlformats.org/officeDocument/2006/relationships/oleObject" Target="embeddings/oleObject73.bin"/><Relationship Id="rId172" Type="http://schemas.openxmlformats.org/officeDocument/2006/relationships/oleObject" Target="embeddings/oleObject87.bin"/><Relationship Id="rId193" Type="http://schemas.openxmlformats.org/officeDocument/2006/relationships/image" Target="media/image82.wmf"/><Relationship Id="rId13" Type="http://schemas.openxmlformats.org/officeDocument/2006/relationships/oleObject" Target="embeddings/oleObject1.bin"/><Relationship Id="rId109" Type="http://schemas.openxmlformats.org/officeDocument/2006/relationships/oleObject" Target="embeddings/oleObject49.bin"/><Relationship Id="rId34" Type="http://schemas.openxmlformats.org/officeDocument/2006/relationships/oleObject" Target="embeddings/oleObject12.bin"/><Relationship Id="rId55" Type="http://schemas.openxmlformats.org/officeDocument/2006/relationships/image" Target="media/image24.wmf"/><Relationship Id="rId76" Type="http://schemas.openxmlformats.org/officeDocument/2006/relationships/image" Target="media/image34.wmf"/><Relationship Id="rId97" Type="http://schemas.openxmlformats.org/officeDocument/2006/relationships/oleObject" Target="embeddings/oleObject43.bin"/><Relationship Id="rId120" Type="http://schemas.openxmlformats.org/officeDocument/2006/relationships/oleObject" Target="embeddings/oleObject55.bin"/><Relationship Id="rId141" Type="http://schemas.openxmlformats.org/officeDocument/2006/relationships/image" Target="media/image64.wmf"/><Relationship Id="rId7" Type="http://schemas.openxmlformats.org/officeDocument/2006/relationships/endnotes" Target="endnotes.xml"/><Relationship Id="rId162" Type="http://schemas.openxmlformats.org/officeDocument/2006/relationships/oleObject" Target="embeddings/oleObject80.bin"/><Relationship Id="rId183" Type="http://schemas.openxmlformats.org/officeDocument/2006/relationships/oleObject" Target="embeddings/oleObject93.bin"/><Relationship Id="rId2" Type="http://schemas.openxmlformats.org/officeDocument/2006/relationships/numbering" Target="numbering.xml"/><Relationship Id="rId29" Type="http://schemas.openxmlformats.org/officeDocument/2006/relationships/oleObject" Target="embeddings/oleObject9.bin"/><Relationship Id="rId24" Type="http://schemas.openxmlformats.org/officeDocument/2006/relationships/image" Target="media/image7.wmf"/><Relationship Id="rId40" Type="http://schemas.openxmlformats.org/officeDocument/2006/relationships/oleObject" Target="embeddings/oleObject18.bin"/><Relationship Id="rId45" Type="http://schemas.openxmlformats.org/officeDocument/2006/relationships/image" Target="media/image15.wmf"/><Relationship Id="rId66" Type="http://schemas.openxmlformats.org/officeDocument/2006/relationships/oleObject" Target="embeddings/oleObject26.bin"/><Relationship Id="rId87" Type="http://schemas.openxmlformats.org/officeDocument/2006/relationships/image" Target="media/image38.wmf"/><Relationship Id="rId110" Type="http://schemas.openxmlformats.org/officeDocument/2006/relationships/image" Target="media/image50.wmf"/><Relationship Id="rId115" Type="http://schemas.openxmlformats.org/officeDocument/2006/relationships/oleObject" Target="embeddings/oleObject52.bin"/><Relationship Id="rId131" Type="http://schemas.openxmlformats.org/officeDocument/2006/relationships/oleObject" Target="embeddings/oleObject61.bin"/><Relationship Id="rId136" Type="http://schemas.openxmlformats.org/officeDocument/2006/relationships/image" Target="media/image62.wmf"/><Relationship Id="rId157" Type="http://schemas.openxmlformats.org/officeDocument/2006/relationships/oleObject" Target="embeddings/oleObject77.bin"/><Relationship Id="rId178" Type="http://schemas.openxmlformats.org/officeDocument/2006/relationships/oleObject" Target="embeddings/oleObject90.bin"/><Relationship Id="rId61" Type="http://schemas.openxmlformats.org/officeDocument/2006/relationships/image" Target="media/image27.wmf"/><Relationship Id="rId82" Type="http://schemas.openxmlformats.org/officeDocument/2006/relationships/oleObject" Target="embeddings/oleObject36.bin"/><Relationship Id="rId152" Type="http://schemas.openxmlformats.org/officeDocument/2006/relationships/image" Target="media/image68.wmf"/><Relationship Id="rId173" Type="http://schemas.openxmlformats.org/officeDocument/2006/relationships/image" Target="media/image75.wmf"/><Relationship Id="rId194" Type="http://schemas.openxmlformats.org/officeDocument/2006/relationships/oleObject" Target="embeddings/oleObject101.bin"/><Relationship Id="rId199" Type="http://schemas.openxmlformats.org/officeDocument/2006/relationships/fontTable" Target="fontTable.xml"/><Relationship Id="rId19" Type="http://schemas.openxmlformats.org/officeDocument/2006/relationships/oleObject" Target="embeddings/oleObject4.bin"/><Relationship Id="rId14" Type="http://schemas.openxmlformats.org/officeDocument/2006/relationships/image" Target="media/image2.wmf"/><Relationship Id="rId30" Type="http://schemas.openxmlformats.org/officeDocument/2006/relationships/oleObject" Target="embeddings/oleObject10.bin"/><Relationship Id="rId35" Type="http://schemas.openxmlformats.org/officeDocument/2006/relationships/oleObject" Target="embeddings/oleObject13.bin"/><Relationship Id="rId56" Type="http://schemas.openxmlformats.org/officeDocument/2006/relationships/image" Target="media/image25.wmf"/><Relationship Id="rId77" Type="http://schemas.openxmlformats.org/officeDocument/2006/relationships/oleObject" Target="embeddings/oleObject32.bin"/><Relationship Id="rId100" Type="http://schemas.openxmlformats.org/officeDocument/2006/relationships/image" Target="media/image45.wmf"/><Relationship Id="rId105" Type="http://schemas.openxmlformats.org/officeDocument/2006/relationships/oleObject" Target="embeddings/oleObject47.bin"/><Relationship Id="rId126" Type="http://schemas.openxmlformats.org/officeDocument/2006/relationships/oleObject" Target="embeddings/oleObject58.bin"/><Relationship Id="rId147" Type="http://schemas.openxmlformats.org/officeDocument/2006/relationships/image" Target="media/image66.wmf"/><Relationship Id="rId168" Type="http://schemas.openxmlformats.org/officeDocument/2006/relationships/oleObject" Target="embeddings/oleObject85.bin"/><Relationship Id="rId8" Type="http://schemas.openxmlformats.org/officeDocument/2006/relationships/hyperlink" Target="http://www.3gpp.org/3G_Specs/CRs.htm" TargetMode="External"/><Relationship Id="rId51" Type="http://schemas.openxmlformats.org/officeDocument/2006/relationships/image" Target="media/image20.wmf"/><Relationship Id="rId72" Type="http://schemas.openxmlformats.org/officeDocument/2006/relationships/oleObject" Target="embeddings/oleObject29.bin"/><Relationship Id="rId93" Type="http://schemas.openxmlformats.org/officeDocument/2006/relationships/oleObject" Target="embeddings/oleObject41.bin"/><Relationship Id="rId98" Type="http://schemas.openxmlformats.org/officeDocument/2006/relationships/image" Target="media/image44.wmf"/><Relationship Id="rId121" Type="http://schemas.openxmlformats.org/officeDocument/2006/relationships/image" Target="media/image55.wmf"/><Relationship Id="rId142" Type="http://schemas.openxmlformats.org/officeDocument/2006/relationships/oleObject" Target="embeddings/oleObject67.bin"/><Relationship Id="rId163" Type="http://schemas.openxmlformats.org/officeDocument/2006/relationships/oleObject" Target="embeddings/oleObject81.bin"/><Relationship Id="rId184" Type="http://schemas.openxmlformats.org/officeDocument/2006/relationships/image" Target="media/image80.wmf"/><Relationship Id="rId189" Type="http://schemas.openxmlformats.org/officeDocument/2006/relationships/oleObject" Target="embeddings/oleObject97.bin"/><Relationship Id="rId3" Type="http://schemas.openxmlformats.org/officeDocument/2006/relationships/styles" Target="styles.xml"/><Relationship Id="rId25" Type="http://schemas.openxmlformats.org/officeDocument/2006/relationships/oleObject" Target="embeddings/oleObject7.bin"/><Relationship Id="rId46" Type="http://schemas.openxmlformats.org/officeDocument/2006/relationships/oleObject" Target="embeddings/oleObject20.bin"/><Relationship Id="rId67" Type="http://schemas.openxmlformats.org/officeDocument/2006/relationships/image" Target="media/image30.wmf"/><Relationship Id="rId116" Type="http://schemas.openxmlformats.org/officeDocument/2006/relationships/image" Target="media/image53.wmf"/><Relationship Id="rId137" Type="http://schemas.openxmlformats.org/officeDocument/2006/relationships/oleObject" Target="embeddings/oleObject64.bin"/><Relationship Id="rId158" Type="http://schemas.openxmlformats.org/officeDocument/2006/relationships/oleObject" Target="embeddings/oleObject78.bin"/><Relationship Id="rId20" Type="http://schemas.openxmlformats.org/officeDocument/2006/relationships/image" Target="media/image5.wmf"/><Relationship Id="rId41" Type="http://schemas.openxmlformats.org/officeDocument/2006/relationships/image" Target="media/image12.wmf"/><Relationship Id="rId62" Type="http://schemas.openxmlformats.org/officeDocument/2006/relationships/oleObject" Target="embeddings/oleObject24.bin"/><Relationship Id="rId83" Type="http://schemas.openxmlformats.org/officeDocument/2006/relationships/image" Target="media/image36.wmf"/><Relationship Id="rId88" Type="http://schemas.openxmlformats.org/officeDocument/2006/relationships/oleObject" Target="embeddings/oleObject39.bin"/><Relationship Id="rId111" Type="http://schemas.openxmlformats.org/officeDocument/2006/relationships/oleObject" Target="embeddings/oleObject50.bin"/><Relationship Id="rId132" Type="http://schemas.openxmlformats.org/officeDocument/2006/relationships/image" Target="media/image60.wmf"/><Relationship Id="rId153" Type="http://schemas.openxmlformats.org/officeDocument/2006/relationships/oleObject" Target="embeddings/oleObject74.bin"/><Relationship Id="rId174" Type="http://schemas.openxmlformats.org/officeDocument/2006/relationships/oleObject" Target="embeddings/oleObject88.bin"/><Relationship Id="rId179" Type="http://schemas.openxmlformats.org/officeDocument/2006/relationships/oleObject" Target="embeddings/oleObject91.bin"/><Relationship Id="rId195" Type="http://schemas.openxmlformats.org/officeDocument/2006/relationships/image" Target="media/image83.wmf"/><Relationship Id="rId190" Type="http://schemas.openxmlformats.org/officeDocument/2006/relationships/oleObject" Target="embeddings/oleObject98.bin"/><Relationship Id="rId15" Type="http://schemas.openxmlformats.org/officeDocument/2006/relationships/oleObject" Target="embeddings/oleObject2.bin"/><Relationship Id="rId36" Type="http://schemas.openxmlformats.org/officeDocument/2006/relationships/oleObject" Target="embeddings/oleObject14.bin"/><Relationship Id="rId57" Type="http://schemas.openxmlformats.org/officeDocument/2006/relationships/oleObject" Target="embeddings/oleObject21.bin"/><Relationship Id="rId106" Type="http://schemas.openxmlformats.org/officeDocument/2006/relationships/image" Target="media/image48.wmf"/><Relationship Id="rId127" Type="http://schemas.openxmlformats.org/officeDocument/2006/relationships/image" Target="media/image58.wmf"/><Relationship Id="rId10" Type="http://schemas.openxmlformats.org/officeDocument/2006/relationships/hyperlink" Target="http://www.3gpp.org/ftp/Specs/html-info/21900.htm" TargetMode="External"/><Relationship Id="rId31" Type="http://schemas.openxmlformats.org/officeDocument/2006/relationships/oleObject" Target="embeddings/oleObject11.bin"/><Relationship Id="rId52" Type="http://schemas.openxmlformats.org/officeDocument/2006/relationships/image" Target="media/image21.wmf"/><Relationship Id="rId73" Type="http://schemas.openxmlformats.org/officeDocument/2006/relationships/oleObject" Target="embeddings/oleObject30.bin"/><Relationship Id="rId78" Type="http://schemas.openxmlformats.org/officeDocument/2006/relationships/oleObject" Target="embeddings/oleObject33.bin"/><Relationship Id="rId94" Type="http://schemas.openxmlformats.org/officeDocument/2006/relationships/image" Target="media/image42.wmf"/><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oleObject" Target="embeddings/oleObject56.bin"/><Relationship Id="rId143" Type="http://schemas.openxmlformats.org/officeDocument/2006/relationships/oleObject" Target="embeddings/oleObject68.bin"/><Relationship Id="rId148" Type="http://schemas.openxmlformats.org/officeDocument/2006/relationships/oleObject" Target="embeddings/oleObject71.bin"/><Relationship Id="rId164" Type="http://schemas.openxmlformats.org/officeDocument/2006/relationships/oleObject" Target="embeddings/oleObject82.bin"/><Relationship Id="rId169" Type="http://schemas.openxmlformats.org/officeDocument/2006/relationships/image" Target="media/image73.wmf"/><Relationship Id="rId185" Type="http://schemas.openxmlformats.org/officeDocument/2006/relationships/oleObject" Target="embeddings/oleObject94.bin"/><Relationship Id="rId4" Type="http://schemas.openxmlformats.org/officeDocument/2006/relationships/settings" Target="settings.xml"/><Relationship Id="rId9" Type="http://schemas.openxmlformats.org/officeDocument/2006/relationships/hyperlink" Target="http://www.3gpp.org/Change-Requests" TargetMode="External"/><Relationship Id="rId180" Type="http://schemas.openxmlformats.org/officeDocument/2006/relationships/image" Target="media/image78.wmf"/><Relationship Id="rId26" Type="http://schemas.openxmlformats.org/officeDocument/2006/relationships/image" Target="media/image8.wmf"/><Relationship Id="rId47" Type="http://schemas.openxmlformats.org/officeDocument/2006/relationships/image" Target="media/image16.wmf"/><Relationship Id="rId68" Type="http://schemas.openxmlformats.org/officeDocument/2006/relationships/oleObject" Target="embeddings/oleObject27.bin"/><Relationship Id="rId89" Type="http://schemas.openxmlformats.org/officeDocument/2006/relationships/image" Target="media/image39.wmf"/><Relationship Id="rId112" Type="http://schemas.openxmlformats.org/officeDocument/2006/relationships/image" Target="media/image51.wmf"/><Relationship Id="rId133" Type="http://schemas.openxmlformats.org/officeDocument/2006/relationships/oleObject" Target="embeddings/oleObject62.bin"/><Relationship Id="rId154" Type="http://schemas.openxmlformats.org/officeDocument/2006/relationships/image" Target="media/image69.wmf"/><Relationship Id="rId175" Type="http://schemas.openxmlformats.org/officeDocument/2006/relationships/image" Target="media/image76.wmf"/><Relationship Id="rId196" Type="http://schemas.openxmlformats.org/officeDocument/2006/relationships/oleObject" Target="embeddings/oleObject102.bin"/><Relationship Id="rId200" Type="http://schemas.microsoft.com/office/2011/relationships/people" Target="people.xml"/><Relationship Id="rId16" Type="http://schemas.openxmlformats.org/officeDocument/2006/relationships/image" Target="media/image3.wmf"/><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4.bin"/><Relationship Id="rId102" Type="http://schemas.openxmlformats.org/officeDocument/2006/relationships/image" Target="media/image46.wmf"/><Relationship Id="rId123" Type="http://schemas.openxmlformats.org/officeDocument/2006/relationships/image" Target="media/image56.wmf"/><Relationship Id="rId144" Type="http://schemas.openxmlformats.org/officeDocument/2006/relationships/oleObject" Target="embeddings/oleObject69.bin"/><Relationship Id="rId90" Type="http://schemas.openxmlformats.org/officeDocument/2006/relationships/oleObject" Target="embeddings/oleObject40.bin"/><Relationship Id="rId165" Type="http://schemas.openxmlformats.org/officeDocument/2006/relationships/oleObject" Target="embeddings/oleObject83.bin"/><Relationship Id="rId186" Type="http://schemas.openxmlformats.org/officeDocument/2006/relationships/image" Target="media/image81.wmf"/><Relationship Id="rId27" Type="http://schemas.openxmlformats.org/officeDocument/2006/relationships/oleObject" Target="embeddings/oleObject8.bin"/><Relationship Id="rId48" Type="http://schemas.openxmlformats.org/officeDocument/2006/relationships/image" Target="media/image17.wmf"/><Relationship Id="rId69" Type="http://schemas.openxmlformats.org/officeDocument/2006/relationships/image" Target="media/image31.wmf"/><Relationship Id="rId113" Type="http://schemas.openxmlformats.org/officeDocument/2006/relationships/oleObject" Target="embeddings/oleObject51.bin"/><Relationship Id="rId134" Type="http://schemas.openxmlformats.org/officeDocument/2006/relationships/image" Target="media/image61.wmf"/><Relationship Id="rId80" Type="http://schemas.openxmlformats.org/officeDocument/2006/relationships/oleObject" Target="embeddings/oleObject35.bin"/><Relationship Id="rId155" Type="http://schemas.openxmlformats.org/officeDocument/2006/relationships/oleObject" Target="embeddings/oleObject75.bin"/><Relationship Id="rId176" Type="http://schemas.openxmlformats.org/officeDocument/2006/relationships/oleObject" Target="embeddings/oleObject89.bin"/><Relationship Id="rId197" Type="http://schemas.openxmlformats.org/officeDocument/2006/relationships/header" Target="header1.xml"/><Relationship Id="rId201" Type="http://schemas.openxmlformats.org/officeDocument/2006/relationships/theme" Target="theme/theme1.xml"/><Relationship Id="rId17" Type="http://schemas.openxmlformats.org/officeDocument/2006/relationships/oleObject" Target="embeddings/oleObject3.bin"/><Relationship Id="rId38" Type="http://schemas.openxmlformats.org/officeDocument/2006/relationships/oleObject" Target="embeddings/oleObject16.bin"/><Relationship Id="rId59" Type="http://schemas.openxmlformats.org/officeDocument/2006/relationships/oleObject" Target="embeddings/oleObject22.bin"/><Relationship Id="rId103" Type="http://schemas.openxmlformats.org/officeDocument/2006/relationships/oleObject" Target="embeddings/oleObject46.bin"/><Relationship Id="rId124" Type="http://schemas.openxmlformats.org/officeDocument/2006/relationships/oleObject" Target="embeddings/oleObject57.bin"/><Relationship Id="rId70" Type="http://schemas.openxmlformats.org/officeDocument/2006/relationships/oleObject" Target="embeddings/oleObject28.bin"/><Relationship Id="rId91" Type="http://schemas.openxmlformats.org/officeDocument/2006/relationships/image" Target="media/image40.wmf"/><Relationship Id="rId145" Type="http://schemas.openxmlformats.org/officeDocument/2006/relationships/image" Target="media/image65.wmf"/><Relationship Id="rId166" Type="http://schemas.openxmlformats.org/officeDocument/2006/relationships/oleObject" Target="embeddings/oleObject84.bin"/><Relationship Id="rId187" Type="http://schemas.openxmlformats.org/officeDocument/2006/relationships/oleObject" Target="embeddings/oleObject95.bin"/><Relationship Id="rId1" Type="http://schemas.openxmlformats.org/officeDocument/2006/relationships/customXml" Target="../customXml/item1.xml"/><Relationship Id="rId28" Type="http://schemas.openxmlformats.org/officeDocument/2006/relationships/image" Target="media/image9.wmf"/><Relationship Id="rId49" Type="http://schemas.openxmlformats.org/officeDocument/2006/relationships/image" Target="media/image18.wmf"/><Relationship Id="rId114" Type="http://schemas.openxmlformats.org/officeDocument/2006/relationships/image" Target="media/image52.wmf"/><Relationship Id="rId60" Type="http://schemas.openxmlformats.org/officeDocument/2006/relationships/oleObject" Target="embeddings/oleObject23.bin"/><Relationship Id="rId81" Type="http://schemas.openxmlformats.org/officeDocument/2006/relationships/image" Target="media/image35.wmf"/><Relationship Id="rId135" Type="http://schemas.openxmlformats.org/officeDocument/2006/relationships/oleObject" Target="embeddings/oleObject63.bin"/><Relationship Id="rId156" Type="http://schemas.openxmlformats.org/officeDocument/2006/relationships/oleObject" Target="embeddings/oleObject76.bin"/><Relationship Id="rId177" Type="http://schemas.openxmlformats.org/officeDocument/2006/relationships/image" Target="media/image77.wmf"/><Relationship Id="rId198" Type="http://schemas.openxmlformats.org/officeDocument/2006/relationships/footer" Target="footer1.xml"/><Relationship Id="rId18" Type="http://schemas.openxmlformats.org/officeDocument/2006/relationships/image" Target="media/image4.wmf"/><Relationship Id="rId39" Type="http://schemas.openxmlformats.org/officeDocument/2006/relationships/oleObject" Target="embeddings/oleObject17.bin"/><Relationship Id="rId50" Type="http://schemas.openxmlformats.org/officeDocument/2006/relationships/image" Target="media/image19.wmf"/><Relationship Id="rId104" Type="http://schemas.openxmlformats.org/officeDocument/2006/relationships/image" Target="media/image47.wmf"/><Relationship Id="rId125" Type="http://schemas.openxmlformats.org/officeDocument/2006/relationships/image" Target="media/image57.wmf"/><Relationship Id="rId146" Type="http://schemas.openxmlformats.org/officeDocument/2006/relationships/oleObject" Target="embeddings/oleObject70.bin"/><Relationship Id="rId167" Type="http://schemas.openxmlformats.org/officeDocument/2006/relationships/image" Target="media/image72.wmf"/><Relationship Id="rId188" Type="http://schemas.openxmlformats.org/officeDocument/2006/relationships/oleObject" Target="embeddings/oleObject96.bin"/><Relationship Id="rId71" Type="http://schemas.openxmlformats.org/officeDocument/2006/relationships/image" Target="media/image32.wmf"/><Relationship Id="rId92" Type="http://schemas.openxmlformats.org/officeDocument/2006/relationships/image" Target="media/image4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F260D-D04F-4565-BAC5-B495B18EE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40</TotalTime>
  <Pages>29</Pages>
  <Words>15137</Words>
  <Characters>80231</Characters>
  <Application>Microsoft Office Word</Application>
  <DocSecurity>0</DocSecurity>
  <Lines>668</Lines>
  <Paragraphs>190</Paragraphs>
  <ScaleCrop>false</ScaleCrop>
  <HeadingPairs>
    <vt:vector size="2" baseType="variant">
      <vt:variant>
        <vt:lpstr>Title</vt:lpstr>
      </vt:variant>
      <vt:variant>
        <vt:i4>1</vt:i4>
      </vt:variant>
    </vt:vector>
  </HeadingPairs>
  <TitlesOfParts>
    <vt:vector size="1" baseType="lpstr">
      <vt:lpstr>3GPP TS 36.213</vt:lpstr>
    </vt:vector>
  </TitlesOfParts>
  <Manager/>
  <Company/>
  <LinksUpToDate>false</LinksUpToDate>
  <CharactersWithSpaces>95178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36.213</dc:title>
  <dc:subject>Evolved Universal Terrestrial Radio Access (E-UTRA); Physical layer procedures (Release 15)</dc:subject>
  <dc:creator>MCC Support</dc:creator>
  <cp:keywords>UMTS, radio, layer 1</cp:keywords>
  <dc:description/>
  <cp:lastModifiedBy>Johan Bergman</cp:lastModifiedBy>
  <cp:revision>40</cp:revision>
  <cp:lastPrinted>2007-03-03T11:31:00Z</cp:lastPrinted>
  <dcterms:created xsi:type="dcterms:W3CDTF">2020-07-08T11:53:00Z</dcterms:created>
  <dcterms:modified xsi:type="dcterms:W3CDTF">2020-08-26T22:22:00Z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-596304957</vt:i4>
  </property>
  <property fmtid="{D5CDD505-2E9C-101B-9397-08002B2CF9AE}" pid="3" name="_NewReviewCycle">
    <vt:lpwstr/>
  </property>
  <property fmtid="{D5CDD505-2E9C-101B-9397-08002B2CF9AE}" pid="4" name="_EmailSubject">
    <vt:lpwstr>Rough draft of xx.214 skeleton</vt:lpwstr>
  </property>
  <property fmtid="{D5CDD505-2E9C-101B-9397-08002B2CF9AE}" pid="5" name="_AuthorEmail">
    <vt:lpwstr>Ravi.Kuchibhotla@motorola.com</vt:lpwstr>
  </property>
  <property fmtid="{D5CDD505-2E9C-101B-9397-08002B2CF9AE}" pid="6" name="_AuthorEmailDisplayName">
    <vt:lpwstr>Kuchibhotla Ravi-ARK005</vt:lpwstr>
  </property>
  <property fmtid="{D5CDD505-2E9C-101B-9397-08002B2CF9AE}" pid="7" name="_ReviewingToolsShownOnce">
    <vt:lpwstr/>
  </property>
</Properties>
</file>