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2E73FF4E" w:rsidR="001E41F3" w:rsidRPr="001C6015" w:rsidRDefault="00EF6429">
      <w:pPr>
        <w:pStyle w:val="CRCoverPage"/>
        <w:tabs>
          <w:tab w:val="right" w:pos="9639"/>
        </w:tabs>
        <w:spacing w:after="0"/>
        <w:rPr>
          <w:b/>
          <w:iCs/>
          <w:noProof/>
          <w:color w:val="FF0000"/>
          <w:sz w:val="28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DA3A53" w:rsidRPr="001C6015">
        <w:rPr>
          <w:b/>
          <w:iCs/>
          <w:noProof/>
          <w:sz w:val="28"/>
        </w:rPr>
        <w:t>R1-</w:t>
      </w:r>
      <w:r w:rsidR="00D83DF6" w:rsidRPr="001C6015">
        <w:rPr>
          <w:b/>
          <w:iCs/>
          <w:noProof/>
          <w:sz w:val="28"/>
        </w:rPr>
        <w:t>200</w:t>
      </w:r>
      <w:r w:rsidR="001C6015" w:rsidRPr="001C6015">
        <w:rPr>
          <w:b/>
          <w:iCs/>
          <w:noProof/>
          <w:sz w:val="28"/>
        </w:rPr>
        <w:t>7299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0209796C" w:rsidR="001E41F3" w:rsidRPr="00E25295" w:rsidRDefault="001C6015" w:rsidP="00547111">
            <w:pPr>
              <w:pStyle w:val="CRCoverPage"/>
              <w:spacing w:after="0"/>
              <w:rPr>
                <w:bCs/>
                <w:noProof/>
              </w:rPr>
            </w:pPr>
            <w:r w:rsidRPr="001C6015">
              <w:rPr>
                <w:b/>
                <w:noProof/>
                <w:sz w:val="28"/>
              </w:rPr>
              <w:t>1353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7A9FDFB4" w:rsidR="001E41F3" w:rsidRDefault="00F277E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49265890"/>
            <w:r>
              <w:t>Add PUR</w:t>
            </w:r>
            <w:r w:rsidR="00293DF4">
              <w:t xml:space="preserve"> allocation</w:t>
            </w:r>
            <w:r>
              <w:t xml:space="preserve"> procedures to UL resource allocation </w:t>
            </w:r>
            <w:r w:rsidR="00E25295">
              <w:t>type 5</w:t>
            </w:r>
            <w:bookmarkEnd w:id="1"/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220548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8B6272">
              <w:rPr>
                <w:noProof/>
              </w:rPr>
              <w:t>5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4926586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24044" w14:textId="5C240EA5" w:rsidR="00504843" w:rsidRPr="007E7BC6" w:rsidRDefault="00E25295" w:rsidP="00E25295">
            <w:pPr>
              <w:widowControl w:val="0"/>
              <w:spacing w:after="0"/>
              <w:rPr>
                <w:noProof/>
              </w:rPr>
            </w:pPr>
            <w:r w:rsidRPr="003866C8">
              <w:rPr>
                <w:rFonts w:ascii="Arial" w:hAnsi="Arial"/>
                <w:noProof/>
                <w:lang w:eastAsia="zh-CN"/>
              </w:rPr>
              <w:t>Uplink resource allocation type 5, which is used for sub-PRB allocat</w:t>
            </w:r>
            <w:r w:rsidR="00293DF4">
              <w:rPr>
                <w:rFonts w:ascii="Arial" w:hAnsi="Arial"/>
                <w:noProof/>
                <w:lang w:eastAsia="zh-CN"/>
              </w:rPr>
              <w:t>i</w:t>
            </w:r>
            <w:r w:rsidRPr="003866C8">
              <w:rPr>
                <w:rFonts w:ascii="Arial" w:hAnsi="Arial"/>
                <w:noProof/>
                <w:lang w:eastAsia="zh-CN"/>
              </w:rPr>
              <w:t>on</w:t>
            </w:r>
            <w:r w:rsidR="001672C4">
              <w:rPr>
                <w:rFonts w:ascii="Arial" w:hAnsi="Arial"/>
                <w:noProof/>
                <w:lang w:eastAsia="zh-CN"/>
              </w:rPr>
              <w:t>s</w:t>
            </w:r>
            <w:r w:rsidRPr="003866C8">
              <w:rPr>
                <w:rFonts w:ascii="Arial" w:hAnsi="Arial"/>
                <w:noProof/>
                <w:lang w:eastAsia="zh-CN"/>
              </w:rPr>
              <w:t xml:space="preserve">, is missing PUR allocation </w:t>
            </w:r>
            <w:r w:rsidR="006075E7" w:rsidRPr="003866C8">
              <w:rPr>
                <w:rFonts w:ascii="Arial" w:hAnsi="Arial"/>
                <w:noProof/>
                <w:lang w:eastAsia="zh-CN"/>
              </w:rPr>
              <w:t>procedures</w:t>
            </w:r>
            <w:r w:rsidRPr="003866C8">
              <w:rPr>
                <w:rFonts w:ascii="Arial" w:hAnsi="Arial"/>
                <w:noProof/>
                <w:lang w:eastAsia="zh-CN"/>
              </w:rPr>
              <w:t>.</w:t>
            </w:r>
            <w:r>
              <w:rPr>
                <w:noProof/>
                <w:lang w:eastAsia="fr-FR"/>
              </w:rPr>
              <w:t xml:space="preserve"> 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B2FE87" w14:textId="444D8206" w:rsidR="00FF3E89" w:rsidRDefault="006075E7" w:rsidP="00E252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PUR allocation procedures to </w:t>
            </w:r>
            <w:r>
              <w:rPr>
                <w:noProof/>
                <w:lang w:eastAsia="fr-FR"/>
              </w:rPr>
              <w:t>u</w:t>
            </w:r>
            <w:r w:rsidRPr="00E25295">
              <w:rPr>
                <w:noProof/>
                <w:lang w:eastAsia="fr-FR"/>
              </w:rPr>
              <w:t>plink resource allocation type 5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2FC794B8" w:rsidR="001E41F3" w:rsidRDefault="003866C8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PUR transmission</w:t>
            </w:r>
            <w:r w:rsidR="00844D88">
              <w:rPr>
                <w:noProof/>
              </w:rPr>
              <w:t xml:space="preserve">s using </w:t>
            </w:r>
            <w:r>
              <w:rPr>
                <w:noProof/>
              </w:rPr>
              <w:t>UL resou</w:t>
            </w:r>
            <w:r w:rsidR="001672C4">
              <w:rPr>
                <w:noProof/>
              </w:rPr>
              <w:t>r</w:t>
            </w:r>
            <w:r>
              <w:rPr>
                <w:noProof/>
              </w:rPr>
              <w:t>ce allocation type 5</w:t>
            </w:r>
            <w:r w:rsidR="00844D88">
              <w:rPr>
                <w:noProof/>
              </w:rPr>
              <w:t xml:space="preserve"> would not be supported.</w:t>
            </w:r>
          </w:p>
        </w:tc>
      </w:tr>
      <w:bookmarkEnd w:id="3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7D23897D" w:rsidR="001E41F3" w:rsidRDefault="00844D88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8.1.6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8CA74A" w14:textId="02E222AA" w:rsid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bookmarkStart w:id="4" w:name="_Toc415085490"/>
      <w:r w:rsidRPr="00753125">
        <w:rPr>
          <w:rFonts w:ascii="Arial" w:hAnsi="Arial" w:hint="eastAsia"/>
          <w:color w:val="FF0000"/>
          <w:sz w:val="24"/>
          <w:lang w:eastAsia="zh-CN"/>
        </w:rPr>
        <w:lastRenderedPageBreak/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723E3C97" w14:textId="77777777" w:rsidR="006075E7" w:rsidRDefault="006075E7" w:rsidP="006075E7">
      <w:pPr>
        <w:spacing w:after="200" w:line="276" w:lineRule="auto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8.1.6</w:t>
      </w:r>
      <w:r>
        <w:rPr>
          <w:b/>
          <w:bCs/>
          <w:sz w:val="22"/>
          <w:szCs w:val="22"/>
          <w:lang w:eastAsia="zh-CN"/>
        </w:rPr>
        <w:tab/>
        <w:t>Uplink resource allocation type 5</w:t>
      </w:r>
    </w:p>
    <w:p w14:paraId="58A7584D" w14:textId="77777777" w:rsidR="006075E7" w:rsidRDefault="006075E7" w:rsidP="006075E7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Uplink resource allocation type 5 is </w:t>
      </w:r>
      <w:del w:id="5" w:author="10053701" w:date="2020-07-17T15:12:00Z">
        <w:r>
          <w:rPr>
            <w:lang w:eastAsia="zh-CN"/>
          </w:rPr>
          <w:delText xml:space="preserve">only </w:delText>
        </w:r>
      </w:del>
      <w:r>
        <w:rPr>
          <w:lang w:eastAsia="zh-CN"/>
        </w:rPr>
        <w:t>applicable for BL/CE UEs configured with higher layer parameter</w:t>
      </w:r>
      <w:r>
        <w:rPr>
          <w:i/>
          <w:lang w:eastAsia="zh-CN"/>
        </w:rPr>
        <w:t xml:space="preserve"> ce-PUSCH-SubPRB-Config-r15</w:t>
      </w:r>
      <w:ins w:id="6" w:author="10053701" w:date="2020-07-17T15:09:00Z">
        <w:r>
          <w:rPr>
            <w:i/>
            <w:lang w:eastAsia="zh-CN"/>
          </w:rPr>
          <w:t xml:space="preserve"> </w:t>
        </w:r>
      </w:ins>
      <w:del w:id="7" w:author="10053701" w:date="2020-08-20T10:57:00Z">
        <w:r>
          <w:rPr>
            <w:iCs/>
            <w:lang w:eastAsia="zh-CN"/>
          </w:rPr>
          <w:delText>.</w:delText>
        </w:r>
      </w:del>
      <w:ins w:id="8" w:author="10053701" w:date="2020-08-20T10:57:00Z">
        <w:r>
          <w:rPr>
            <w:rFonts w:hint="eastAsia"/>
            <w:iCs/>
            <w:lang w:eastAsia="zh-CN"/>
          </w:rPr>
          <w:t xml:space="preserve">or </w:t>
        </w:r>
      </w:ins>
      <w:del w:id="9" w:author="10053701" w:date="2020-08-05T09:45:00Z">
        <w:r>
          <w:rPr>
            <w:lang w:eastAsia="zh-CN"/>
          </w:rPr>
          <w:delText xml:space="preserve"> </w:delText>
        </w:r>
      </w:del>
      <w:ins w:id="10" w:author="10053701" w:date="2020-07-17T15:15:00Z">
        <w:r>
          <w:rPr>
            <w:i/>
            <w:lang w:eastAsia="zh-CN"/>
          </w:rPr>
          <w:t>PUR-Config</w:t>
        </w:r>
      </w:ins>
      <w:ins w:id="11" w:author="10053701" w:date="2020-08-04T12:01:00Z">
        <w:r>
          <w:rPr>
            <w:rFonts w:hint="eastAsia"/>
            <w:lang w:eastAsia="zh-CN"/>
          </w:rPr>
          <w:t>.</w:t>
        </w:r>
      </w:ins>
    </w:p>
    <w:p w14:paraId="26F36E19" w14:textId="77777777" w:rsidR="006075E7" w:rsidRDefault="006075E7" w:rsidP="006075E7">
      <w:pPr>
        <w:spacing w:after="200" w:line="276" w:lineRule="auto"/>
        <w:rPr>
          <w:lang w:eastAsia="zh-CN"/>
        </w:rPr>
      </w:pPr>
      <w:r>
        <w:rPr>
          <w:lang w:eastAsia="zh-CN"/>
        </w:rPr>
        <w:t>The resource allocation information for uplink resource allocation type 5 indicates to a scheduled UE</w:t>
      </w:r>
    </w:p>
    <w:p w14:paraId="63D36CAD" w14:textId="77777777" w:rsidR="006075E7" w:rsidRDefault="006075E7" w:rsidP="006075E7">
      <w:pPr>
        <w:ind w:left="568" w:hanging="284"/>
        <w:contextualSpacing/>
      </w:pPr>
      <w:r>
        <w:t>-</w:t>
      </w:r>
      <w:r>
        <w:tab/>
        <w:t>a set of contiguously allocated subcarriers within an allocated resource block of a narrowband,</w:t>
      </w:r>
    </w:p>
    <w:p w14:paraId="40FD2082" w14:textId="77777777" w:rsidR="006075E7" w:rsidRDefault="006075E7" w:rsidP="006075E7">
      <w:pPr>
        <w:ind w:left="568" w:hanging="284"/>
        <w:contextualSpacing/>
        <w:rPr>
          <w:rFonts w:eastAsia="Calibri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 number of resource units </w:t>
      </w:r>
      <w:r>
        <w:rPr>
          <w:rFonts w:eastAsia="Calibri"/>
        </w:rPr>
        <w:t>(</w:t>
      </w:r>
      <w:r>
        <w:rPr>
          <w:rFonts w:eastAsia="Calibri"/>
          <w:position w:val="-12"/>
        </w:rPr>
        <w:object w:dxaOrig="495" w:dyaOrig="375" w14:anchorId="14194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13" o:title=""/>
          </v:shape>
          <o:OLEObject Type="Embed" ProgID="Equation.DSMT4" ShapeID="_x0000_i1025" DrawAspect="Content" ObjectID="_1659960445" r:id="rId14"/>
        </w:object>
      </w:r>
      <w:r>
        <w:rPr>
          <w:rFonts w:eastAsia="Calibri"/>
        </w:rPr>
        <w:t xml:space="preserve">) </w:t>
      </w:r>
      <w:r>
        <w:rPr>
          <w:lang w:eastAsia="zh-CN"/>
        </w:rPr>
        <w:t xml:space="preserve">determined by the </w:t>
      </w:r>
      <w:r>
        <w:rPr>
          <w:rFonts w:eastAsia="Calibri"/>
        </w:rPr>
        <w:t xml:space="preserve">'number of resource units' </w:t>
      </w:r>
      <w:r>
        <w:rPr>
          <w:lang w:eastAsia="zh-CN"/>
        </w:rPr>
        <w:t xml:space="preserve">field in the corresponding DCI </w:t>
      </w:r>
      <w:ins w:id="12" w:author="10053701" w:date="2020-07-17T15:24:00Z">
        <w:r>
          <w:rPr>
            <w:lang w:eastAsia="zh-CN"/>
          </w:rPr>
          <w:t xml:space="preserve"> or</w:t>
        </w:r>
      </w:ins>
      <w:ins w:id="13" w:author="10053701" w:date="2020-07-17T15:25:00Z">
        <w:r>
          <w:rPr>
            <w:lang w:eastAsia="zh-CN"/>
          </w:rPr>
          <w:t xml:space="preserve"> </w:t>
        </w:r>
      </w:ins>
      <w:ins w:id="14" w:author="10053701" w:date="2020-08-20T10:59:00Z">
        <w:r>
          <w:rPr>
            <w:rFonts w:hint="eastAsia"/>
            <w:lang w:eastAsia="zh-CN"/>
          </w:rPr>
          <w:t xml:space="preserve">higher layer parameter </w:t>
        </w:r>
      </w:ins>
      <w:proofErr w:type="spellStart"/>
      <w:ins w:id="15" w:author="10053701" w:date="2020-07-17T15:25:00Z">
        <w:r>
          <w:rPr>
            <w:i/>
            <w:iCs/>
            <w:color w:val="000000"/>
            <w:shd w:val="clear" w:color="auto" w:fill="FFFFFF"/>
          </w:rPr>
          <w:t>numRUs</w:t>
        </w:r>
      </w:ins>
      <w:proofErr w:type="spellEnd"/>
      <w:ins w:id="16" w:author="10053701" w:date="2020-08-20T11:06:00Z">
        <w:r>
          <w:rPr>
            <w:rFonts w:eastAsia="SimSu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17" w:author="10053701" w:date="2020-07-17T15:25:00Z">
        <w:r>
          <w:rPr>
            <w:lang w:eastAsia="zh-CN"/>
          </w:rPr>
          <w:t xml:space="preserve">in </w:t>
        </w:r>
      </w:ins>
      <w:ins w:id="18" w:author="10053701" w:date="2020-07-17T15:26:00Z">
        <w:r>
          <w:rPr>
            <w:i/>
          </w:rPr>
          <w:t>PUR-Config</w:t>
        </w:r>
        <w:r>
          <w:rPr>
            <w:i/>
            <w:lang w:eastAsia="zh-CN"/>
          </w:rPr>
          <w:t xml:space="preserve"> </w:t>
        </w:r>
      </w:ins>
      <w:r>
        <w:rPr>
          <w:lang w:eastAsia="zh-CN"/>
        </w:rPr>
        <w:t xml:space="preserve">according to Table 8.1.6-2 for </w:t>
      </w:r>
      <w:r>
        <w:rPr>
          <w:rFonts w:eastAsia="Calibri"/>
        </w:rPr>
        <w:t xml:space="preserve">UE configured with </w:t>
      </w:r>
      <w:proofErr w:type="spellStart"/>
      <w:r>
        <w:rPr>
          <w:rFonts w:eastAsia="Calibri"/>
        </w:rPr>
        <w:t>CEModeA</w:t>
      </w:r>
      <w:proofErr w:type="spellEnd"/>
      <w:r>
        <w:rPr>
          <w:lang w:eastAsia="zh-CN"/>
        </w:rPr>
        <w:t xml:space="preserve">, and Table 8.1.6-3 for </w:t>
      </w:r>
      <w:r>
        <w:rPr>
          <w:rFonts w:eastAsia="Calibri"/>
        </w:rPr>
        <w:t xml:space="preserve">UE configured with </w:t>
      </w:r>
      <w:proofErr w:type="spellStart"/>
      <w:r>
        <w:rPr>
          <w:rFonts w:eastAsia="Calibri"/>
        </w:rPr>
        <w:t>CEModeB</w:t>
      </w:r>
      <w:proofErr w:type="spellEnd"/>
      <w:r>
        <w:rPr>
          <w:rFonts w:eastAsia="Calibri"/>
        </w:rPr>
        <w:t>.</w:t>
      </w:r>
    </w:p>
    <w:p w14:paraId="49D4F823" w14:textId="77777777" w:rsidR="006075E7" w:rsidRDefault="006075E7" w:rsidP="006075E7">
      <w:pPr>
        <w:spacing w:after="200" w:line="276" w:lineRule="auto"/>
        <w:rPr>
          <w:sz w:val="22"/>
          <w:szCs w:val="22"/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CEModeA</w:t>
      </w:r>
      <w:proofErr w:type="spellEnd"/>
      <w:r>
        <w:rPr>
          <w:lang w:eastAsia="zh-CN"/>
        </w:rPr>
        <w:t xml:space="preserve"> and the value of the 'number of resource units' field in the scheduling grant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29037E3C">
          <v:shape id="_x0000_i1026" type="#_x0000_t75" style="width:33pt;height:34.5pt" o:ole="">
            <v:imagedata r:id="rId15" o:title=""/>
          </v:shape>
          <o:OLEObject Type="Embed" ProgID="Equation.DSMT4" ShapeID="_x0000_i1026" DrawAspect="Content" ObjectID="_1659960446" r:id="rId16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060E9D6A">
          <v:shape id="_x0000_i1027" type="#_x0000_t75" style="width:20.25pt;height:15.75pt" o:ole="">
            <v:imagedata r:id="rId17" o:title=""/>
          </v:shape>
          <o:OLEObject Type="Embed" ProgID="Equation.DSMT4" ShapeID="_x0000_i1027" DrawAspect="Content" ObjectID="_1659960447" r:id="rId18"/>
        </w:object>
      </w:r>
      <w:r>
        <w:rPr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9" w:author="10053701" w:date="2020-08-05T09:49:00Z">
        <w:r>
          <w:rPr>
            <w:lang w:eastAsia="zh-CN"/>
          </w:rPr>
          <w:t xml:space="preserve">For a UE configured with </w:t>
        </w:r>
        <w:proofErr w:type="spellStart"/>
        <w:r>
          <w:rPr>
            <w:lang w:eastAsia="zh-CN"/>
          </w:rPr>
          <w:t>CEModeA</w:t>
        </w:r>
        <w:proofErr w:type="spellEnd"/>
        <w:r>
          <w:rPr>
            <w:lang w:eastAsia="zh-CN"/>
          </w:rPr>
          <w:t xml:space="preserve"> and the value of </w:t>
        </w:r>
      </w:ins>
      <w:ins w:id="20" w:author="10053701" w:date="2020-08-20T11:07:00Z">
        <w:r>
          <w:rPr>
            <w:rFonts w:hint="eastAsia"/>
            <w:lang w:eastAsia="zh-CN"/>
          </w:rPr>
          <w:t xml:space="preserve">higher layer parameter </w:t>
        </w:r>
      </w:ins>
      <w:proofErr w:type="spellStart"/>
      <w:ins w:id="21" w:author="10053701" w:date="2020-08-05T09:49:00Z">
        <w:r>
          <w:rPr>
            <w:i/>
            <w:iCs/>
            <w:color w:val="000000"/>
            <w:shd w:val="clear" w:color="auto" w:fill="FFFFFF"/>
            <w:lang w:eastAsia="zh-CN"/>
          </w:rPr>
          <w:t>numRUs</w:t>
        </w:r>
        <w:proofErr w:type="spellEnd"/>
        <w:r>
          <w:rPr>
            <w:lang w:eastAsia="zh-CN"/>
          </w:rPr>
          <w:t xml:space="preserve"> 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 set to other than '00', the allocated resource block within a narrowband is given by </w:t>
        </w:r>
      </w:ins>
      <w:ins w:id="22" w:author="10053701" w:date="2020-08-05T09:49:00Z">
        <w:r>
          <w:rPr>
            <w:position w:val="-30"/>
            <w:lang w:eastAsia="zh-CN"/>
          </w:rPr>
          <w:object w:dxaOrig="660" w:dyaOrig="690" w14:anchorId="79B9A845">
            <v:shape id="_x0000_i1028" type="#_x0000_t75" style="width:33pt;height:34.5pt" o:ole="">
              <v:imagedata r:id="rId15" o:title=""/>
            </v:shape>
            <o:OLEObject Type="Embed" ProgID="Equation.DSMT4" ShapeID="_x0000_i1028" DrawAspect="Content" ObjectID="_1659960448" r:id="rId19"/>
          </w:object>
        </w:r>
      </w:ins>
      <w:ins w:id="23" w:author="10053701" w:date="2020-08-05T09:49:00Z">
        <w:r>
          <w:rPr>
            <w:lang w:eastAsia="zh-CN"/>
          </w:rPr>
          <w:t xml:space="preserve"> where </w:t>
        </w:r>
      </w:ins>
      <w:ins w:id="24" w:author="10053701" w:date="2020-08-05T09:49:00Z">
        <w:r>
          <w:rPr>
            <w:position w:val="-10"/>
            <w:lang w:eastAsia="zh-CN"/>
          </w:rPr>
          <w:object w:dxaOrig="405" w:dyaOrig="315" w14:anchorId="62796B2E">
            <v:shape id="_x0000_i1029" type="#_x0000_t75" style="width:20.25pt;height:15.75pt" o:ole="">
              <v:imagedata r:id="rId17" o:title=""/>
            </v:shape>
            <o:OLEObject Type="Embed" ProgID="Equation.DSMT4" ShapeID="_x0000_i1029" DrawAspect="Content" ObjectID="_1659960449" r:id="rId20"/>
          </w:object>
        </w:r>
      </w:ins>
      <w:ins w:id="25" w:author="10053701" w:date="2020-08-05T09:49:00Z">
        <w:r>
          <w:rPr>
            <w:lang w:eastAsia="zh-CN"/>
          </w:rPr>
          <w:t xml:space="preserve"> is </w:t>
        </w:r>
      </w:ins>
      <w:ins w:id="26" w:author="10053701" w:date="2020-08-20T11:10:00Z">
        <w:r>
          <w:rPr>
            <w:rFonts w:hint="eastAsia"/>
            <w:lang w:eastAsia="zh-CN"/>
          </w:rPr>
          <w:t>indicated by higher layer parameter</w:t>
        </w:r>
      </w:ins>
      <w:ins w:id="27" w:author="10053701" w:date="2020-08-05T09:49:00Z">
        <w:r>
          <w:rPr>
            <w:i/>
            <w:iCs/>
            <w:lang w:eastAsia="zh-CN"/>
          </w:rPr>
          <w:t xml:space="preserve"> </w:t>
        </w:r>
        <w:proofErr w:type="spellStart"/>
        <w:r>
          <w:rPr>
            <w:i/>
            <w:iCs/>
            <w:lang w:eastAsia="zh-CN"/>
          </w:rPr>
          <w:t>prb-AllocationInfo</w:t>
        </w:r>
      </w:ins>
      <w:proofErr w:type="spellEnd"/>
      <w:ins w:id="28" w:author="10053701" w:date="2020-08-20T11:10:00Z">
        <w:r>
          <w:rPr>
            <w:rFonts w:hint="eastAsia"/>
            <w:lang w:eastAsia="zh-CN"/>
          </w:rPr>
          <w:t xml:space="preserve"> </w:t>
        </w:r>
      </w:ins>
      <w:ins w:id="29" w:author="10053701" w:date="2020-08-05T09:49:00Z"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, and the allocated subcarriers within the allocated resource block is given in Table 8.1.6-1. </w:t>
        </w:r>
      </w:ins>
      <w:r>
        <w:rPr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i/>
          <w:lang w:eastAsia="zh-CN"/>
        </w:rPr>
        <w:t>pusch-maxNumRepetitionCEmodeA</w:t>
      </w:r>
      <w:r>
        <w:rPr>
          <w:lang w:eastAsia="zh-CN"/>
        </w:rPr>
        <w:t>.</w:t>
      </w:r>
    </w:p>
    <w:p w14:paraId="0A40398D" w14:textId="77777777" w:rsidR="006075E7" w:rsidRDefault="006075E7" w:rsidP="006075E7">
      <w:pPr>
        <w:spacing w:after="200" w:line="276" w:lineRule="auto"/>
        <w:rPr>
          <w:ins w:id="30" w:author="10053701" w:date="2020-07-17T15:36:00Z"/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>
        <w:rPr>
          <w:i/>
          <w:lang w:eastAsia="zh-CN"/>
        </w:rPr>
        <w:t>locationCE-ModeB</w:t>
      </w:r>
      <w:proofErr w:type="spellEnd"/>
      <w:r>
        <w:rPr>
          <w:lang w:eastAsia="zh-CN"/>
        </w:rPr>
        <w:t>, and the allocated subcarriers within the allocated resource block is given in Table 8.1.6-1.</w:t>
      </w:r>
    </w:p>
    <w:p w14:paraId="5CEC79BD" w14:textId="77777777" w:rsidR="006075E7" w:rsidRDefault="006075E7" w:rsidP="006075E7">
      <w:pPr>
        <w:spacing w:after="200" w:line="276" w:lineRule="auto"/>
        <w:rPr>
          <w:ins w:id="31" w:author="Gus" w:date="2020-08-21T09:01:00Z"/>
          <w:lang w:eastAsia="zh-CN"/>
        </w:rPr>
      </w:pPr>
      <w:ins w:id="32" w:author="Gus" w:date="2020-08-21T09:01:00Z">
        <w:r>
          <w:rPr>
            <w:lang w:eastAsia="zh-CN"/>
          </w:rPr>
          <w:t xml:space="preserve">For a UE configured with </w:t>
        </w:r>
        <w:proofErr w:type="spellStart"/>
        <w:r>
          <w:rPr>
            <w:lang w:eastAsia="zh-CN"/>
          </w:rPr>
          <w:t>CEModeB</w:t>
        </w:r>
        <w:proofErr w:type="spellEnd"/>
        <w:r>
          <w:rPr>
            <w:lang w:eastAsia="zh-CN"/>
          </w:rPr>
          <w:t xml:space="preserve"> and the value of </w:t>
        </w:r>
        <w:r>
          <w:rPr>
            <w:rFonts w:hint="eastAsia"/>
            <w:lang w:eastAsia="zh-CN"/>
          </w:rPr>
          <w:t xml:space="preserve">higher layer parameter </w:t>
        </w:r>
        <w:proofErr w:type="spellStart"/>
        <w:r>
          <w:rPr>
            <w:i/>
            <w:iCs/>
            <w:lang w:eastAsia="zh-CN"/>
          </w:rPr>
          <w:t>subPRB</w:t>
        </w:r>
        <w:proofErr w:type="spellEnd"/>
        <w:r>
          <w:rPr>
            <w:i/>
            <w:iCs/>
            <w:lang w:eastAsia="zh-CN"/>
          </w:rPr>
          <w:t>-Allocation</w:t>
        </w:r>
        <w:r>
          <w:rPr>
            <w:rFonts w:hint="eastAsia"/>
            <w:i/>
            <w:iCs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 set to '1', the allocated resource block within a narrowband is </w:t>
        </w:r>
        <w:r>
          <w:rPr>
            <w:rFonts w:hint="eastAsia"/>
            <w:lang w:eastAsia="zh-CN"/>
          </w:rPr>
          <w:t xml:space="preserve">given </w:t>
        </w:r>
        <w:r>
          <w:rPr>
            <w:lang w:eastAsia="zh-CN"/>
          </w:rPr>
          <w:t xml:space="preserve">by higher layer parameter </w:t>
        </w:r>
        <w:proofErr w:type="spellStart"/>
        <w:r>
          <w:rPr>
            <w:i/>
            <w:lang w:eastAsia="zh-CN"/>
          </w:rPr>
          <w:t>locationCE-ModeB</w:t>
        </w:r>
        <w:proofErr w:type="spellEnd"/>
        <w:r>
          <w:rPr>
            <w:rFonts w:hint="eastAsia"/>
            <w:i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, and the allocated subcarriers within the allocated resource block </w:t>
        </w:r>
      </w:ins>
      <w:ins w:id="33" w:author="Gus" w:date="2020-08-21T09:05:00Z">
        <w:r>
          <w:rPr>
            <w:lang w:eastAsia="zh-CN"/>
          </w:rPr>
          <w:t>are</w:t>
        </w:r>
      </w:ins>
      <w:ins w:id="34" w:author="Gus" w:date="2020-08-21T09:01:00Z">
        <w:r>
          <w:rPr>
            <w:lang w:eastAsia="zh-CN"/>
          </w:rPr>
          <w:t xml:space="preserve"> </w:t>
        </w:r>
        <w:r w:rsidRPr="00B20467">
          <w:rPr>
            <w:lang w:eastAsia="zh-CN"/>
          </w:rPr>
          <w:t>indicated by</w:t>
        </w:r>
        <w:r>
          <w:rPr>
            <w:lang w:eastAsia="zh-CN"/>
          </w:rPr>
          <w:t xml:space="preserve"> the</w:t>
        </w:r>
        <w:r w:rsidRPr="00B20467">
          <w:rPr>
            <w:lang w:eastAsia="zh-CN"/>
          </w:rPr>
          <w:t xml:space="preserve"> higher layer parameter </w:t>
        </w:r>
        <w:proofErr w:type="spellStart"/>
        <w:r w:rsidRPr="00B20467">
          <w:rPr>
            <w:i/>
            <w:iCs/>
            <w:lang w:eastAsia="zh-CN"/>
          </w:rPr>
          <w:t>prb-AllocationInfo</w:t>
        </w:r>
        <w:proofErr w:type="spellEnd"/>
        <w:r w:rsidRPr="00B20467">
          <w:rPr>
            <w:lang w:eastAsia="zh-CN"/>
          </w:rPr>
          <w:t xml:space="preserve"> in </w:t>
        </w:r>
        <w:r w:rsidRPr="00B20467">
          <w:rPr>
            <w:i/>
            <w:iCs/>
            <w:lang w:eastAsia="zh-CN"/>
          </w:rPr>
          <w:t>PUR-Config</w:t>
        </w:r>
        <w:r>
          <w:rPr>
            <w:lang w:eastAsia="zh-CN"/>
          </w:rPr>
          <w:t xml:space="preserve"> according to Table 8.1.6-1.</w:t>
        </w:r>
      </w:ins>
    </w:p>
    <w:p w14:paraId="7707253E" w14:textId="77777777" w:rsidR="006075E7" w:rsidRDefault="006075E7" w:rsidP="006075E7">
      <w:r>
        <w:t xml:space="preserve">In Table 8.1.6-1, </w:t>
      </w:r>
      <w:r>
        <w:rPr>
          <w:position w:val="-10"/>
        </w:rPr>
        <w:object w:dxaOrig="435" w:dyaOrig="315" w14:anchorId="6711B753">
          <v:shape id="_x0000_i1030" type="#_x0000_t75" style="width:21.75pt;height:15.75pt" o:ole="">
            <v:imagedata r:id="rId21" o:title=""/>
          </v:shape>
          <o:OLEObject Type="Embed" ProgID="Equation.DSMT4" ShapeID="_x0000_i1030" DrawAspect="Content" ObjectID="_1659960450" r:id="rId22"/>
        </w:object>
      </w:r>
      <w:r>
        <w:t xml:space="preserve"> is the physical-layer cell identity as given in subclause 6.11 of [3].</w:t>
      </w:r>
    </w:p>
    <w:p w14:paraId="682CB6B4" w14:textId="77777777" w:rsidR="006075E7" w:rsidRPr="003A4200" w:rsidRDefault="006075E7" w:rsidP="006075E7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lastRenderedPageBreak/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6075E7" w14:paraId="084DB558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166A08E9" w14:textId="77777777" w:rsidR="006075E7" w:rsidRDefault="006075E7" w:rsidP="006C0274">
            <w:pPr>
              <w:pStyle w:val="TAH"/>
            </w:pPr>
            <w:r>
              <w:object w:dxaOrig="990" w:dyaOrig="315" w14:anchorId="2DB2CF68">
                <v:shape id="_x0000_i1031" type="#_x0000_t75" style="width:49.5pt;height:15.75pt" o:ole="">
                  <v:imagedata r:id="rId23" o:title=""/>
                </v:shape>
                <o:OLEObject Type="Embed" ProgID="Equation.DSMT4" ShapeID="_x0000_i1031" DrawAspect="Content" ObjectID="_1659960451" r:id="rId24"/>
              </w:object>
            </w:r>
          </w:p>
          <w:p w14:paraId="7CE48D3C" w14:textId="77777777" w:rsidR="006075E7" w:rsidRDefault="006075E7" w:rsidP="006C0274">
            <w:pPr>
              <w:pStyle w:val="TAH"/>
              <w:rPr>
                <w:lang w:val="en-US" w:eastAsia="zh-CN"/>
              </w:rPr>
            </w:pPr>
            <w:r>
              <w:object w:dxaOrig="405" w:dyaOrig="315" w14:anchorId="3FCBA3F8">
                <v:shape id="_x0000_i1032" type="#_x0000_t75" style="width:20.25pt;height:15.75pt" o:ole="">
                  <v:imagedata r:id="rId17" o:title=""/>
                </v:shape>
                <o:OLEObject Type="Embed" ProgID="Equation.DSMT4" ShapeID="_x0000_i1032" DrawAspect="Content" ObjectID="_1659960452" r:id="rId25"/>
              </w:object>
            </w:r>
            <w:r>
              <w:t xml:space="preserve">= value of resource allocation field </w:t>
            </w:r>
            <w:ins w:id="35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proofErr w:type="spellStart"/>
            <w:ins w:id="36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proofErr w:type="spellEnd"/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670B38A5" w14:textId="77777777" w:rsidR="006075E7" w:rsidRDefault="006075E7" w:rsidP="006C027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348909E7" w14:textId="77777777" w:rsidR="006075E7" w:rsidRDefault="006075E7" w:rsidP="006C027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6075E7" w14:paraId="47CA2D8D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28329CF4" w14:textId="77777777" w:rsidR="006075E7" w:rsidRDefault="006075E7" w:rsidP="006C0274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38BC0805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208C7751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025E3D1C">
                <v:shape id="_x0000_i1033" type="#_x0000_t75" style="width:76.5pt;height:15.75pt" o:ole="">
                  <v:imagedata r:id="rId26" o:title=""/>
                </v:shape>
                <o:OLEObject Type="Embed" ProgID="Equation.DSMT4" ShapeID="_x0000_i1033" DrawAspect="Content" ObjectID="_1659960453" r:id="rId27"/>
              </w:object>
            </w:r>
          </w:p>
        </w:tc>
      </w:tr>
      <w:tr w:rsidR="006075E7" w14:paraId="6FB74C72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32424CDF" w14:textId="77777777" w:rsidR="006075E7" w:rsidRDefault="006075E7" w:rsidP="006C0274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348BC7E7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7180A7EE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575" w:dyaOrig="315" w14:anchorId="745B10BE">
                <v:shape id="_x0000_i1034" type="#_x0000_t75" style="width:78.75pt;height:15.75pt" o:ole="">
                  <v:imagedata r:id="rId28" o:title=""/>
                </v:shape>
                <o:OLEObject Type="Embed" ProgID="Equation.DSMT4" ShapeID="_x0000_i1034" DrawAspect="Content" ObjectID="_1659960454" r:id="rId29"/>
              </w:object>
            </w:r>
          </w:p>
        </w:tc>
      </w:tr>
      <w:tr w:rsidR="006075E7" w14:paraId="51B793FE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5FC9C56" w14:textId="77777777" w:rsidR="006075E7" w:rsidRDefault="006075E7" w:rsidP="006C0274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70670E0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D250EDA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575" w:dyaOrig="315" w14:anchorId="649E445B">
                <v:shape id="_x0000_i1035" type="#_x0000_t75" style="width:78.75pt;height:15.75pt" o:ole="">
                  <v:imagedata r:id="rId30" o:title=""/>
                </v:shape>
                <o:OLEObject Type="Embed" ProgID="Equation.DSMT4" ShapeID="_x0000_i1035" DrawAspect="Content" ObjectID="_1659960455" r:id="rId31"/>
              </w:object>
            </w:r>
          </w:p>
        </w:tc>
      </w:tr>
      <w:tr w:rsidR="006075E7" w14:paraId="052B6B5D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0AB5461A" w14:textId="77777777" w:rsidR="006075E7" w:rsidRDefault="006075E7" w:rsidP="006C0274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674F0A37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E47D7B7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635" w:dyaOrig="315" w14:anchorId="26B1473A">
                <v:shape id="_x0000_i1036" type="#_x0000_t75" style="width:81.75pt;height:15.75pt" o:ole="">
                  <v:imagedata r:id="rId32" o:title=""/>
                </v:shape>
                <o:OLEObject Type="Embed" ProgID="Equation.DSMT4" ShapeID="_x0000_i1036" DrawAspect="Content" ObjectID="_1659960456" r:id="rId33"/>
              </w:object>
            </w:r>
          </w:p>
        </w:tc>
      </w:tr>
      <w:tr w:rsidR="006075E7" w14:paraId="485A5BF6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DC28721" w14:textId="77777777" w:rsidR="006075E7" w:rsidRDefault="006075E7" w:rsidP="006C0274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5AC6ED9B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1C962D73" w14:textId="77777777" w:rsidR="006075E7" w:rsidRDefault="006075E7" w:rsidP="006C0274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6075E7" w14:paraId="14F8B4D0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4D86B546" w14:textId="77777777" w:rsidR="006075E7" w:rsidRDefault="006075E7" w:rsidP="006C0274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43E50E27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455CD232" w14:textId="77777777" w:rsidR="006075E7" w:rsidRDefault="006075E7" w:rsidP="006C0274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6075E7" w14:paraId="20D22222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243D5194" w14:textId="77777777" w:rsidR="006075E7" w:rsidRDefault="006075E7" w:rsidP="006C0274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5F6F4F37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4C3ED083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6075E7" w14:paraId="3B87CE4F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38744573" w14:textId="77777777" w:rsidR="006075E7" w:rsidRDefault="006075E7" w:rsidP="006C0274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5F99111C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E325231" w14:textId="77777777" w:rsidR="006075E7" w:rsidRDefault="006075E7" w:rsidP="006C0274">
            <w:pPr>
              <w:pStyle w:val="TAC"/>
            </w:pPr>
            <w:r>
              <w:t>9,10,11</w:t>
            </w:r>
          </w:p>
        </w:tc>
      </w:tr>
      <w:tr w:rsidR="006075E7" w14:paraId="6CFAC158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402827E" w14:textId="77777777" w:rsidR="006075E7" w:rsidRDefault="006075E7" w:rsidP="006C0274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4F54F4CA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93FBB22" w14:textId="77777777" w:rsidR="006075E7" w:rsidRDefault="006075E7" w:rsidP="006C0274">
            <w:pPr>
              <w:pStyle w:val="TAC"/>
            </w:pPr>
            <w:r>
              <w:t>0,1,2,3,4,5</w:t>
            </w:r>
          </w:p>
        </w:tc>
      </w:tr>
      <w:tr w:rsidR="006075E7" w14:paraId="4DA49CA4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AD83D6F" w14:textId="77777777" w:rsidR="006075E7" w:rsidRDefault="006075E7" w:rsidP="006C0274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04B9BDE5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4B6A353" w14:textId="77777777" w:rsidR="006075E7" w:rsidRDefault="006075E7" w:rsidP="006C0274">
            <w:pPr>
              <w:pStyle w:val="TAC"/>
            </w:pPr>
            <w:r>
              <w:t>6,7,8,9,10,11</w:t>
            </w:r>
          </w:p>
        </w:tc>
      </w:tr>
    </w:tbl>
    <w:p w14:paraId="3F1A1239" w14:textId="77777777" w:rsidR="006075E7" w:rsidRDefault="006075E7" w:rsidP="006075E7">
      <w:pPr>
        <w:rPr>
          <w:rFonts w:ascii="Arial" w:hAnsi="Arial" w:cs="Arial"/>
          <w:bCs/>
        </w:rPr>
      </w:pPr>
    </w:p>
    <w:p w14:paraId="6639FBF5" w14:textId="77777777" w:rsidR="006075E7" w:rsidRPr="003A4200" w:rsidRDefault="006075E7" w:rsidP="006075E7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 xml:space="preserve">for </w:t>
      </w:r>
      <w:proofErr w:type="spellStart"/>
      <w:r w:rsidRPr="003A4200">
        <w:rPr>
          <w:lang w:val="en-US"/>
        </w:rPr>
        <w:t>CEModeA</w:t>
      </w:r>
      <w:proofErr w:type="spellEnd"/>
      <w:r w:rsidRPr="003A4200">
        <w:rPr>
          <w:lang w:val="en-US"/>
        </w:rPr>
        <w:t>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6075E7" w14:paraId="3E90FA0C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983CB61" w14:textId="77777777" w:rsidR="006075E7" w:rsidRDefault="006075E7" w:rsidP="006C0274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37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8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39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40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proofErr w:type="spellStart"/>
              <w:r>
                <w:rPr>
                  <w:i/>
                  <w:iCs/>
                  <w:szCs w:val="22"/>
                </w:rPr>
                <w:t>numRUs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01E3F3A" w14:textId="77777777" w:rsidR="006075E7" w:rsidRDefault="006075E7" w:rsidP="006C0274">
            <w:pPr>
              <w:pStyle w:val="TAH"/>
            </w:pPr>
            <w:r>
              <w:t>Number of resource units</w:t>
            </w:r>
          </w:p>
          <w:p w14:paraId="136C58A2" w14:textId="77777777" w:rsidR="006075E7" w:rsidRDefault="006075E7" w:rsidP="006C0274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7A0652AF">
                <v:shape id="_x0000_i1037" type="#_x0000_t75" style="width:24.75pt;height:18.75pt" o:ole="">
                  <v:imagedata r:id="rId34" o:title=""/>
                </v:shape>
                <o:OLEObject Type="Embed" ProgID="Equation.DSMT4" ShapeID="_x0000_i1037" DrawAspect="Content" ObjectID="_1659960457" r:id="rId35"/>
              </w:object>
            </w:r>
          </w:p>
        </w:tc>
      </w:tr>
      <w:tr w:rsidR="006075E7" w14:paraId="4B43DC20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564DE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B6F91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6075E7" w14:paraId="67DC425B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09849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EE822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6075E7" w14:paraId="14D1CCA9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A8D61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E806E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FA53AEC" w14:textId="77777777" w:rsidR="006075E7" w:rsidRDefault="006075E7" w:rsidP="006075E7">
      <w:pPr>
        <w:ind w:left="568" w:hanging="284"/>
      </w:pPr>
    </w:p>
    <w:p w14:paraId="10D24D2C" w14:textId="77777777" w:rsidR="006075E7" w:rsidRPr="003A4200" w:rsidRDefault="006075E7" w:rsidP="006075E7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 xml:space="preserve">for </w:t>
      </w:r>
      <w:proofErr w:type="spellStart"/>
      <w:r w:rsidRPr="003A4200">
        <w:rPr>
          <w:lang w:val="en-US"/>
        </w:rPr>
        <w:t>CEModeB</w:t>
      </w:r>
      <w:proofErr w:type="spellEnd"/>
      <w:r w:rsidRPr="003A4200">
        <w:rPr>
          <w:lang w:val="en-US"/>
        </w:rPr>
        <w:t>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6075E7" w14:paraId="79A7C64A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EE757DD" w14:textId="77777777" w:rsidR="006075E7" w:rsidRDefault="006075E7" w:rsidP="006C0274">
            <w:pPr>
              <w:pStyle w:val="TAH"/>
            </w:pPr>
            <w:r>
              <w:t>Value of 'number of resource units' field</w:t>
            </w:r>
            <w:ins w:id="41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proofErr w:type="spellStart"/>
              <w:r>
                <w:rPr>
                  <w:i/>
                  <w:iCs/>
                  <w:szCs w:val="22"/>
                </w:rPr>
                <w:t>numRUs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C22B30B" w14:textId="77777777" w:rsidR="006075E7" w:rsidRDefault="006075E7" w:rsidP="006C0274">
            <w:pPr>
              <w:pStyle w:val="TAH"/>
            </w:pPr>
            <w:r>
              <w:t>Number of resource units</w:t>
            </w:r>
          </w:p>
          <w:p w14:paraId="1A3B8D48" w14:textId="77777777" w:rsidR="006075E7" w:rsidRDefault="006075E7" w:rsidP="006C0274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5F9F02E0">
                <v:shape id="_x0000_i1038" type="#_x0000_t75" style="width:24.75pt;height:18.75pt" o:ole="">
                  <v:imagedata r:id="rId34" o:title=""/>
                </v:shape>
                <o:OLEObject Type="Embed" ProgID="Equation.DSMT4" ShapeID="_x0000_i1038" DrawAspect="Content" ObjectID="_1659960458" r:id="rId36"/>
              </w:object>
            </w:r>
          </w:p>
        </w:tc>
      </w:tr>
      <w:tr w:rsidR="006075E7" w14:paraId="0DF8B704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EFB7F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2FF4B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6075E7" w14:paraId="4E5335B7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1D4F8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3F0A2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38589565" w14:textId="77777777" w:rsidR="006075E7" w:rsidRDefault="006075E7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</w:p>
    <w:bookmarkEnd w:id="4"/>
    <w:p w14:paraId="485F54AD" w14:textId="77777777" w:rsidR="00753125" w:rsidRP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346B6" w14:textId="77777777" w:rsidR="00A52FDE" w:rsidRDefault="00A52FDE">
      <w:r>
        <w:separator/>
      </w:r>
    </w:p>
  </w:endnote>
  <w:endnote w:type="continuationSeparator" w:id="0">
    <w:p w14:paraId="22181DFC" w14:textId="77777777" w:rsidR="00A52FDE" w:rsidRDefault="00A5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E82E" w14:textId="77777777" w:rsidR="00A52FDE" w:rsidRDefault="00A52FDE">
      <w:r>
        <w:separator/>
      </w:r>
    </w:p>
  </w:footnote>
  <w:footnote w:type="continuationSeparator" w:id="0">
    <w:p w14:paraId="291E4836" w14:textId="77777777" w:rsidR="00A52FDE" w:rsidRDefault="00A5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Gus">
    <w15:presenceInfo w15:providerId="None" w15:userId="G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45D43"/>
    <w:rsid w:val="001672C4"/>
    <w:rsid w:val="00191302"/>
    <w:rsid w:val="00192C46"/>
    <w:rsid w:val="001A08B3"/>
    <w:rsid w:val="001A7B60"/>
    <w:rsid w:val="001B1AF8"/>
    <w:rsid w:val="001B52F0"/>
    <w:rsid w:val="001B7A65"/>
    <w:rsid w:val="001C6015"/>
    <w:rsid w:val="001C605A"/>
    <w:rsid w:val="001E41F3"/>
    <w:rsid w:val="001F27E0"/>
    <w:rsid w:val="001F51F2"/>
    <w:rsid w:val="002578EF"/>
    <w:rsid w:val="0026004D"/>
    <w:rsid w:val="002640DD"/>
    <w:rsid w:val="00272F8B"/>
    <w:rsid w:val="00275D12"/>
    <w:rsid w:val="00284813"/>
    <w:rsid w:val="00284FEB"/>
    <w:rsid w:val="002860C4"/>
    <w:rsid w:val="00293DF4"/>
    <w:rsid w:val="002B5741"/>
    <w:rsid w:val="002E2A3E"/>
    <w:rsid w:val="00305409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92D74"/>
    <w:rsid w:val="005B17EC"/>
    <w:rsid w:val="005E2C44"/>
    <w:rsid w:val="005E5182"/>
    <w:rsid w:val="00605C99"/>
    <w:rsid w:val="006075E7"/>
    <w:rsid w:val="006206F8"/>
    <w:rsid w:val="00621188"/>
    <w:rsid w:val="006257ED"/>
    <w:rsid w:val="00642651"/>
    <w:rsid w:val="00682352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3125"/>
    <w:rsid w:val="00755B0D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37CEE"/>
    <w:rsid w:val="00A47E70"/>
    <w:rsid w:val="00A50CF0"/>
    <w:rsid w:val="00A52FDE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279D"/>
    <w:rsid w:val="00BD6BB8"/>
    <w:rsid w:val="00BD6D1D"/>
    <w:rsid w:val="00C16B08"/>
    <w:rsid w:val="00C60415"/>
    <w:rsid w:val="00C66BA2"/>
    <w:rsid w:val="00C95985"/>
    <w:rsid w:val="00CB6E7A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80164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6.wmf"/><Relationship Id="rId39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34" Type="http://schemas.openxmlformats.org/officeDocument/2006/relationships/image" Target="media/image10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7.bin"/><Relationship Id="rId32" Type="http://schemas.openxmlformats.org/officeDocument/2006/relationships/image" Target="media/image9.w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oleObject" Target="embeddings/oleObject14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8.wmf"/><Relationship Id="rId35" Type="http://schemas.openxmlformats.org/officeDocument/2006/relationships/oleObject" Target="embeddings/oleObject1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5B88-276B-4680-B128-472113AD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80</cp:revision>
  <cp:lastPrinted>1900-01-01T08:00:00Z</cp:lastPrinted>
  <dcterms:created xsi:type="dcterms:W3CDTF">2018-11-05T09:14:00Z</dcterms:created>
  <dcterms:modified xsi:type="dcterms:W3CDTF">2020-08-26T22:00:00Z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