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77777777"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77777777"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af4"/>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1"/>
      </w:pPr>
      <w:r>
        <w:t>Discussion</w:t>
      </w:r>
    </w:p>
    <w:p w14:paraId="15C18E8B" w14:textId="77777777" w:rsidR="00A639B7" w:rsidRDefault="00A639B7" w:rsidP="00A639B7">
      <w:pPr>
        <w:pStyle w:val="2"/>
        <w:numPr>
          <w:ilvl w:val="0"/>
          <w:numId w:val="0"/>
        </w:numPr>
        <w:ind w:left="1407" w:hanging="1407"/>
        <w:rPr>
          <w:lang w:eastAsia="zh-CN"/>
        </w:rPr>
      </w:pPr>
      <w:bookmarkStart w:id="3" w:name="_GoBack"/>
      <w:bookmarkEnd w:id="3"/>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4"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5" w:author="China Telecom" w:date="2020-08-11T09:21:00Z">
              <w:r w:rsidRPr="00F42EC5" w:rsidDel="00784A54">
                <w:rPr>
                  <w:i/>
                </w:rPr>
                <w:delText>UplinkTxSwitchingPeriod</w:delText>
              </w:r>
            </w:del>
            <w:ins w:id="6"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7" w:name="_Hlk39056336"/>
            <w:r w:rsidRPr="009D055F">
              <w:t xml:space="preserve">If a </w:t>
            </w:r>
            <w:r w:rsidRPr="00F42EC5">
              <w:rPr>
                <w:lang w:val="en-AU"/>
              </w:rPr>
              <w:t>UE</w:t>
            </w:r>
            <w:r w:rsidRPr="009D055F">
              <w:t xml:space="preserve"> indicated a capability for uplink switching with </w:t>
            </w:r>
            <w:bookmarkEnd w:id="7"/>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8" w:name="_Hlk38539049"/>
            <w:r w:rsidRPr="009D055F">
              <w:t xml:space="preserve">Configured with </w:t>
            </w:r>
            <w:r w:rsidRPr="009D055F">
              <w:rPr>
                <w:lang w:eastAsia="fr-FR"/>
              </w:rPr>
              <w:t>a MCG using E-UTRA radio access and with a SCG using NR radio access (EN-DC)</w:t>
            </w:r>
            <w:r w:rsidRPr="009D055F">
              <w:t xml:space="preserve">, </w:t>
            </w:r>
            <w:bookmarkEnd w:id="8"/>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9" w:author="China Telecom" w:date="2020-08-11T09:21:00Z">
              <w:r w:rsidRPr="009D055F" w:rsidDel="000B4124">
                <w:delText xml:space="preserve">switchin </w:delText>
              </w:r>
            </w:del>
            <w:ins w:id="10"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1" w:author="China Telecom" w:date="2020-08-11T09:24:00Z">
              <w:r w:rsidR="004802FF" w:rsidRPr="00F42EC5">
                <w:rPr>
                  <w:rFonts w:eastAsia="Times New Roman"/>
                  <w:i/>
                  <w:noProof/>
                  <w:lang w:eastAsia="en-GB"/>
                </w:rPr>
                <w:t>BandCombination-UplinkTxSwitch-r16</w:t>
              </w:r>
            </w:ins>
            <w:del w:id="1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afd"/>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4"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5" w:author="China Telecom" w:date="2020-08-11T09:25:00Z">
              <w:r w:rsidRPr="00F42EC5" w:rsidDel="004B40B1">
                <w:rPr>
                  <w:rFonts w:ascii="Times New Roman" w:hAnsi="Times New Roman"/>
                  <w:i/>
                  <w:sz w:val="20"/>
                  <w:szCs w:val="20"/>
                  <w:lang w:val="en-AU"/>
                </w:rPr>
                <w:delText>option1</w:delText>
              </w:r>
            </w:del>
            <w:del w:id="1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7"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afd"/>
              <w:ind w:left="851"/>
              <w:rPr>
                <w:rFonts w:ascii="Times New Roman" w:hAnsi="Times New Roman"/>
                <w:iCs/>
                <w:sz w:val="20"/>
                <w:szCs w:val="20"/>
                <w:lang w:val="en-AU"/>
              </w:rPr>
            </w:pPr>
          </w:p>
          <w:p w14:paraId="15C18EA1" w14:textId="77777777" w:rsidR="009D055F" w:rsidRPr="00F42EC5" w:rsidRDefault="009D055F" w:rsidP="00F42EC5">
            <w:pPr>
              <w:pStyle w:val="afd"/>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 w:author="China Telecom" w:date="2020-08-11T09:26:00Z">
              <w:r w:rsidR="00D96D0B" w:rsidRPr="00F42EC5">
                <w:rPr>
                  <w:rFonts w:ascii="Times New Roman" w:eastAsia="Times New Roman" w:hAnsi="Times New Roman"/>
                  <w:i/>
                  <w:noProof/>
                  <w:sz w:val="20"/>
                  <w:szCs w:val="20"/>
                  <w:lang w:eastAsia="en-GB"/>
                </w:rPr>
                <w:t>dualUL</w:t>
              </w:r>
            </w:ins>
            <w:del w:id="1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20"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afd"/>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1" w:author="China Telecom" w:date="2020-08-11T09:27:00Z">
              <w:r w:rsidR="00BA3EBE" w:rsidRPr="00F42EC5">
                <w:rPr>
                  <w:rFonts w:eastAsia="Times New Roman"/>
                  <w:i/>
                  <w:noProof/>
                  <w:lang w:eastAsia="en-GB"/>
                </w:rPr>
                <w:t>BandCombination-UplinkTxSwitch-r16</w:t>
              </w:r>
            </w:ins>
            <w:del w:id="2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5" w:author="China Telecom" w:date="2020-08-11T09:31:00Z">
              <w:r w:rsidR="00E61A47" w:rsidRPr="00F42EC5">
                <w:rPr>
                  <w:rFonts w:eastAsia="Times New Roman"/>
                  <w:i/>
                  <w:noProof/>
                  <w:lang w:eastAsia="en-GB"/>
                </w:rPr>
                <w:t>switchedUL</w:t>
              </w:r>
            </w:ins>
            <w:del w:id="2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7"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8" w:author="China Telecom" w:date="2020-08-11T09:31:00Z">
              <w:r w:rsidR="00E61A47" w:rsidRPr="00F42EC5">
                <w:rPr>
                  <w:rFonts w:eastAsia="Times New Roman"/>
                  <w:i/>
                  <w:noProof/>
                  <w:lang w:eastAsia="en-GB"/>
                </w:rPr>
                <w:t>dualUL</w:t>
              </w:r>
            </w:ins>
            <w:del w:id="2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0"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1" w:author="China Telecom" w:date="2020-08-11T09:31:00Z">
              <w:r w:rsidR="00E61A47" w:rsidRPr="00F42EC5">
                <w:rPr>
                  <w:rFonts w:eastAsia="Times New Roman"/>
                  <w:i/>
                  <w:noProof/>
                  <w:lang w:eastAsia="en-GB"/>
                </w:rPr>
                <w:t>dualUL</w:t>
              </w:r>
            </w:ins>
            <w:del w:id="3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3"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4" w:author="China Telecom" w:date="2020-08-11T09:30:00Z">
              <w:r w:rsidR="0016281C" w:rsidRPr="00F42EC5">
                <w:rPr>
                  <w:rFonts w:eastAsia="Times New Roman"/>
                  <w:i/>
                  <w:noProof/>
                  <w:lang w:eastAsia="en-GB"/>
                </w:rPr>
                <w:t>BandCombination-UplinkTxSwitch-r16</w:t>
              </w:r>
            </w:ins>
            <w:del w:id="3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6"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7"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7"/>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8"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8"/>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21.7pt" o:ole="">
                  <v:imagedata r:id="rId11" o:title=""/>
                </v:shape>
                <o:OLEObject Type="Embed" ProgID="Equation.DSMT4" ShapeID="_x0000_i1025" DrawAspect="Content" ObjectID="_1659439915"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9"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9"/>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0.5pt;height:18.6pt" o:ole="">
                  <v:imagedata r:id="rId13" o:title=""/>
                </v:shape>
                <o:OLEObject Type="Embed" ProgID="Equation.DSMT4" ShapeID="_x0000_i1026" DrawAspect="Content" ObjectID="_1659439916" r:id="rId14"/>
              </w:object>
            </w:r>
            <w:r w:rsidRPr="00F42EC5">
              <w:rPr>
                <w:lang w:val="en-AU"/>
              </w:rPr>
              <w:t xml:space="preserve"> equals to the switching gap duration and </w:t>
            </w:r>
            <w:bookmarkStart w:id="40" w:name="_Hlk42165618"/>
            <w:r w:rsidRPr="00F42EC5">
              <w:rPr>
                <w:lang w:val="en-AU"/>
              </w:rPr>
              <w:t xml:space="preserve">for the UE configured with </w:t>
            </w:r>
            <w:ins w:id="41"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2"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40"/>
            <w:r w:rsidRPr="00F42EC5">
              <w:rPr>
                <w:lang w:val="en-AU"/>
              </w:rPr>
              <w:t xml:space="preserve">, otherwise </w:t>
            </w:r>
            <w:r w:rsidRPr="00F42EC5">
              <w:rPr>
                <w:i/>
                <w:position w:val="-12"/>
                <w:lang w:val="en-AU"/>
              </w:rPr>
              <w:object w:dxaOrig="800" w:dyaOrig="360" w14:anchorId="15C18F96">
                <v:shape id="_x0000_i1027" type="#_x0000_t75" style="width:39.1pt;height:18.6pt" o:ole="">
                  <v:imagedata r:id="rId15" o:title=""/>
                </v:shape>
                <o:OLEObject Type="Embed" ProgID="Equation.DSMT4" ShapeID="_x0000_i1027" DrawAspect="Content" ObjectID="_1659439917"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lastRenderedPageBreak/>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3" w:name="_Toc11352157"/>
            <w:bookmarkStart w:id="44" w:name="_Toc20318047"/>
            <w:bookmarkStart w:id="45" w:name="_Toc27299945"/>
            <w:bookmarkStart w:id="46" w:name="_Toc29673219"/>
            <w:bookmarkStart w:id="47" w:name="_Toc29673360"/>
            <w:bookmarkStart w:id="48" w:name="_Toc29674353"/>
            <w:bookmarkStart w:id="49" w:name="_Toc36645583"/>
            <w:bookmarkStart w:id="50"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3"/>
            <w:bookmarkEnd w:id="44"/>
            <w:bookmarkEnd w:id="45"/>
            <w:bookmarkEnd w:id="46"/>
            <w:bookmarkEnd w:id="47"/>
            <w:bookmarkEnd w:id="48"/>
            <w:bookmarkEnd w:id="49"/>
            <w:bookmarkEnd w:id="50"/>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1"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2" w:author="Author">
              <w:r w:rsidRPr="00FE3D55">
                <w:rPr>
                  <w:iCs/>
                  <w:lang w:val="en-US"/>
                </w:rPr>
                <w:t>symbols</w:t>
              </w:r>
            </w:ins>
            <w:del w:id="53" w:author="Author">
              <w:r w:rsidRPr="00FE3D55" w:rsidDel="001306B3">
                <w:rPr>
                  <w:lang w:val="en-US"/>
                </w:rPr>
                <w:delText xml:space="preserve">+ </w:delText>
              </w:r>
            </w:del>
            <w:ins w:id="54"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5"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6"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1"/>
            <w:r w:rsidRPr="00FE3D55">
              <w:rPr>
                <w:lang w:val="en-US"/>
              </w:rPr>
              <w:t xml:space="preserve"> </w:t>
            </w:r>
            <w:r w:rsidRPr="00FE3D55">
              <w:rPr>
                <w:rFonts w:hint="eastAsia"/>
                <w:lang w:val="en-US"/>
              </w:rPr>
              <w:t>T</w:t>
            </w:r>
            <w:r w:rsidRPr="00FE3D55">
              <w:rPr>
                <w:lang w:val="en-US"/>
              </w:rPr>
              <w:t xml:space="preserve">he minimal time interval </w:t>
            </w:r>
            <w:del w:id="57" w:author="Author">
              <w:r w:rsidRPr="00FE3D55" w:rsidDel="00A56048">
                <w:rPr>
                  <w:lang w:val="en-US"/>
                </w:rPr>
                <w:delText xml:space="preserve">in </w:delText>
              </w:r>
            </w:del>
            <w:r w:rsidRPr="00FE3D55">
              <w:rPr>
                <w:lang w:val="en-US"/>
              </w:rPr>
              <w:t>unit</w:t>
            </w:r>
            <w:del w:id="58" w:author="Author">
              <w:r w:rsidRPr="00FE3D55" w:rsidDel="00A56048">
                <w:rPr>
                  <w:lang w:val="en-US"/>
                </w:rPr>
                <w:delText>s</w:delText>
              </w:r>
            </w:del>
            <w:r w:rsidRPr="00FE3D55">
              <w:rPr>
                <w:lang w:val="en-US"/>
              </w:rPr>
              <w:t xml:space="preserve"> of OFDM symbol</w:t>
            </w:r>
            <w:del w:id="59" w:author="Author">
              <w:r w:rsidRPr="00FE3D55" w:rsidDel="00A56048">
                <w:rPr>
                  <w:lang w:val="en-US"/>
                </w:rPr>
                <w:delText>s</w:delText>
              </w:r>
            </w:del>
            <w:r w:rsidRPr="00FE3D55">
              <w:rPr>
                <w:lang w:val="en-US"/>
              </w:rPr>
              <w:t xml:space="preserve"> is counted based on the minimum subcarrier spacing </w:t>
            </w:r>
            <w:ins w:id="60" w:author="Author">
              <w:r w:rsidRPr="00FE3D55">
                <w:rPr>
                  <w:lang w:val="en-US"/>
                </w:rPr>
                <w:t xml:space="preserve">given by </w:t>
              </w:r>
            </w:ins>
            <w:ins w:id="61" w:author="Author">
              <w:r w:rsidR="006A5554" w:rsidRPr="00FE3D55">
                <w:rPr>
                  <w:position w:val="-14"/>
                </w:rPr>
                <w:object w:dxaOrig="1520" w:dyaOrig="380" w14:anchorId="15C18F97">
                  <v:shape id="_x0000_i1028" type="#_x0000_t75" style="width:76.25pt;height:18.95pt" o:ole="">
                    <v:imagedata r:id="rId17" o:title=""/>
                  </v:shape>
                  <o:OLEObject Type="Embed" ProgID="Equation.DSMT4" ShapeID="_x0000_i1028" DrawAspect="Content" ObjectID="_1659439918" r:id="rId18"/>
                </w:object>
              </w:r>
            </w:ins>
            <w:del w:id="62" w:author="Author">
              <w:r w:rsidRPr="00FE3D55" w:rsidDel="001D3949">
                <w:rPr>
                  <w:lang w:val="en-US"/>
                </w:rPr>
                <w:delText>between the PDCCH and the aperiodic SRS</w:delText>
              </w:r>
            </w:del>
            <w:ins w:id="63" w:author="Author">
              <w:r w:rsidRPr="00FE3D55">
                <w:rPr>
                  <w:lang w:val="en-US"/>
                </w:rPr>
                <w:t xml:space="preserve"> where </w:t>
              </w:r>
            </w:ins>
            <w:r w:rsidRPr="00FE3D55">
              <w:rPr>
                <w:position w:val="-10"/>
              </w:rPr>
              <w:object w:dxaOrig="360" w:dyaOrig="300" w14:anchorId="15C18F98">
                <v:shape id="_x0000_i1029" type="#_x0000_t75" style="width:18.6pt;height:14.7pt" o:ole="">
                  <v:imagedata r:id="rId19" o:title=""/>
                </v:shape>
                <o:OLEObject Type="Embed" ProgID="Equation.DSMT4" ShapeID="_x0000_i1029" DrawAspect="Content" ObjectID="_1659439919" r:id="rId20"/>
              </w:object>
            </w:r>
            <w:r w:rsidRPr="00FE3D55">
              <w:rPr>
                <w:lang w:val="en-US"/>
              </w:rPr>
              <w:t xml:space="preserve"> </w:t>
            </w:r>
            <w:ins w:id="64" w:author="Author">
              <w:r w:rsidRPr="00FE3D55">
                <w:rPr>
                  <w:lang w:val="en-US"/>
                </w:rPr>
                <w:t xml:space="preserve">is given by </w:t>
              </w:r>
            </w:ins>
            <w:ins w:id="65" w:author="Author">
              <w:r w:rsidRPr="00FE3D55">
                <w:rPr>
                  <w:position w:val="-14"/>
                </w:rPr>
                <w:object w:dxaOrig="2659" w:dyaOrig="380" w14:anchorId="15C18F99">
                  <v:shape id="_x0000_i1030" type="#_x0000_t75" style="width:132.4pt;height:18.95pt" o:ole="">
                    <v:imagedata r:id="rId21" o:title=""/>
                  </v:shape>
                  <o:OLEObject Type="Embed" ProgID="Equation.DSMT4" ShapeID="_x0000_i1030" DrawAspect="Content" ObjectID="_1659439920" r:id="rId22"/>
                </w:object>
              </w:r>
            </w:ins>
            <w:ins w:id="66"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7" w:author="Author">
              <w:r w:rsidRPr="00FE3D55">
                <w:rPr>
                  <w:position w:val="-10"/>
                </w:rPr>
                <w:object w:dxaOrig="440" w:dyaOrig="300" w14:anchorId="15C18F9A">
                  <v:shape id="_x0000_i1031" type="#_x0000_t75" style="width:22.05pt;height:14.7pt" o:ole="">
                    <v:imagedata r:id="rId23" o:title=""/>
                  </v:shape>
                  <o:OLEObject Type="Embed" ProgID="Equation.DSMT4" ShapeID="_x0000_i1031" DrawAspect="Content" ObjectID="_1659439921" r:id="rId24"/>
                </w:object>
              </w:r>
            </w:ins>
            <w:ins w:id="68" w:author="Author">
              <w:r w:rsidRPr="00FE3D55">
                <w:rPr>
                  <w:lang w:val="en-US"/>
                </w:rPr>
                <w:t>otherwise</w:t>
              </w:r>
            </w:ins>
            <w:r w:rsidRPr="00FE3D55">
              <w:rPr>
                <w:lang w:val="en-US"/>
              </w:rPr>
              <w:t xml:space="preserve">. </w:t>
            </w:r>
            <w:ins w:id="69"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lastRenderedPageBreak/>
              <w:t>-</w:t>
            </w:r>
            <w:r>
              <w:tab/>
            </w:r>
            <w:r w:rsidRPr="00FE3D55">
              <w:rPr>
                <w:i/>
              </w:rPr>
              <w:t>T</w:t>
            </w:r>
            <w:r w:rsidRPr="00FE3D55">
              <w:rPr>
                <w:i/>
                <w:vertAlign w:val="subscript"/>
              </w:rPr>
              <w:t>switch</w:t>
            </w:r>
            <w:ins w:id="70" w:author="Author">
              <w:r w:rsidRPr="00FE3D55">
                <w:rPr>
                  <w:lang w:val="en-US"/>
                </w:rPr>
                <w:t xml:space="preserve">, </w:t>
              </w:r>
            </w:ins>
            <w:del w:id="71" w:author="Author">
              <w:r w:rsidDel="001D3949">
                <w:delText xml:space="preserve"> </w:delText>
              </w:r>
            </w:del>
            <w:ins w:id="72" w:author="Author">
              <w:r w:rsidRPr="00FE3D55">
                <w:rPr>
                  <w:position w:val="-12"/>
                </w:rPr>
                <w:object w:dxaOrig="859" w:dyaOrig="320" w14:anchorId="15C18F9B">
                  <v:shape id="_x0000_i1032" type="#_x0000_t75" style="width:42.95pt;height:15.85pt" o:ole="">
                    <v:imagedata r:id="rId25" o:title=""/>
                  </v:shape>
                  <o:OLEObject Type="Embed" ProgID="Equation.DSMT4" ShapeID="_x0000_i1032" DrawAspect="Content" ObjectID="_1659439922" r:id="rId26"/>
                </w:object>
              </w:r>
            </w:ins>
            <w:ins w:id="73" w:author="Author">
              <w:r w:rsidRPr="00FE3D55">
                <w:rPr>
                  <w:lang w:val="en-US"/>
                </w:rPr>
                <w:t xml:space="preserve">and </w:t>
              </w:r>
            </w:ins>
            <w:ins w:id="74" w:author="Author">
              <w:r w:rsidRPr="00FE3D55">
                <w:rPr>
                  <w:position w:val="-12"/>
                </w:rPr>
                <w:object w:dxaOrig="880" w:dyaOrig="320" w14:anchorId="15C18F9C">
                  <v:shape id="_x0000_i1033" type="#_x0000_t75" style="width:44.15pt;height:15.85pt" o:ole="">
                    <v:imagedata r:id="rId27" o:title=""/>
                  </v:shape>
                  <o:OLEObject Type="Embed" ProgID="Equation.DSMT4" ShapeID="_x0000_i1033" DrawAspect="Content" ObjectID="_1659439923" r:id="rId28"/>
                </w:object>
              </w:r>
            </w:ins>
            <w:ins w:id="75" w:author="Author">
              <w:r w:rsidDel="001D3949">
                <w:t xml:space="preserve"> </w:t>
              </w:r>
            </w:ins>
            <w:del w:id="76" w:author="Author">
              <w:r w:rsidDel="001D3949">
                <w:delText xml:space="preserve">is </w:delText>
              </w:r>
            </w:del>
            <w:ins w:id="77"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lastRenderedPageBreak/>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lastRenderedPageBreak/>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8" w:author="Author">
              <w:r w:rsidDel="00240784">
                <w:rPr>
                  <w:lang w:val="en-US"/>
                </w:rPr>
                <w:delText xml:space="preserve">+ </w:delText>
              </w:r>
            </w:del>
            <w:ins w:id="79"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80"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1"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2" w:author="Author">
              <w:r w:rsidRPr="0084375D" w:rsidDel="00240784">
                <w:rPr>
                  <w:lang w:val="en-US"/>
                </w:rPr>
                <w:delText xml:space="preserve">in </w:delText>
              </w:r>
            </w:del>
            <w:r w:rsidRPr="0084375D">
              <w:rPr>
                <w:lang w:val="en-US"/>
              </w:rPr>
              <w:t>unit</w:t>
            </w:r>
            <w:del w:id="83" w:author="Author">
              <w:r w:rsidRPr="0084375D" w:rsidDel="00240784">
                <w:rPr>
                  <w:lang w:val="en-US"/>
                </w:rPr>
                <w:delText>s</w:delText>
              </w:r>
            </w:del>
            <w:r w:rsidRPr="0084375D">
              <w:rPr>
                <w:lang w:val="en-US"/>
              </w:rPr>
              <w:t xml:space="preserve"> of OFDM symbol</w:t>
            </w:r>
            <w:del w:id="84" w:author="Author">
              <w:r w:rsidRPr="0084375D" w:rsidDel="00240784">
                <w:rPr>
                  <w:lang w:val="en-US"/>
                </w:rPr>
                <w:delText>s</w:delText>
              </w:r>
            </w:del>
            <w:r w:rsidRPr="0084375D">
              <w:rPr>
                <w:lang w:val="en-US"/>
              </w:rPr>
              <w:t xml:space="preserve"> is counted based on the minimum subcarrier spacing </w:t>
            </w:r>
            <w:ins w:id="85"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6"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7"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8"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9"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90" w:author="Author">
              <w:r w:rsidDel="00240784">
                <w:delText xml:space="preserve">is </w:delText>
              </w:r>
            </w:del>
            <w:ins w:id="91"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2" w:author="ZTE" w:date="2020-07-08T11:43:00Z">
              <w:r>
                <w:t>one uplink carrier</w:t>
              </w:r>
            </w:ins>
            <w:del w:id="93" w:author="ZTE" w:date="2020-07-23T11:44:00Z">
              <w:r w:rsidDel="006F5FF4">
                <w:delText xml:space="preserve">the </w:delText>
              </w:r>
            </w:del>
            <w:del w:id="94" w:author="ZTE" w:date="2020-07-08T11:43:00Z">
              <w:r w:rsidDel="0090710B">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5" w:author="ZTE" w:date="2020-07-08T11:43:00Z">
              <w:r>
                <w:t xml:space="preserve"> other uplink c</w:t>
              </w:r>
            </w:ins>
            <w:ins w:id="96" w:author="ZTE" w:date="2020-07-08T11:44:00Z">
              <w:r>
                <w:t>arrier</w:t>
              </w:r>
            </w:ins>
            <w:del w:id="97"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lastRenderedPageBreak/>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8"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9"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100"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1" w:author="Huawei" w:date="2020-08-19T11:03:00Z">
              <w:r w:rsidR="000206FC">
                <w:rPr>
                  <w:lang w:val="en-GB"/>
                </w:rPr>
                <w:t>is</w:t>
              </w:r>
            </w:ins>
            <w:r w:rsidRPr="0033711C">
              <w:rPr>
                <w:lang w:val="en-GB"/>
              </w:rPr>
              <w:t xml:space="preserve"> the </w:t>
            </w:r>
            <w:ins w:id="102" w:author="Huawei" w:date="2020-08-19T11:03:00Z">
              <w:r w:rsidR="000206FC">
                <w:rPr>
                  <w:lang w:val="en-GB"/>
                </w:rPr>
                <w:t xml:space="preserve">maximum </w:t>
              </w:r>
            </w:ins>
            <w:r w:rsidRPr="0033711C">
              <w:rPr>
                <w:lang w:val="en-GB"/>
              </w:rPr>
              <w:t xml:space="preserve">subcarrier spacing of </w:t>
            </w:r>
            <w:ins w:id="103" w:author="Huawei" w:date="2020-08-19T11:04:00Z">
              <w:r w:rsidR="000206FC">
                <w:rPr>
                  <w:lang w:val="en-GB"/>
                </w:rPr>
                <w:t xml:space="preserve">all </w:t>
              </w:r>
            </w:ins>
            <w:ins w:id="104" w:author="Huawei" w:date="2020-08-19T11:03:00Z">
              <w:r w:rsidR="000206FC">
                <w:rPr>
                  <w:lang w:val="en-GB"/>
                </w:rPr>
                <w:t xml:space="preserve">configured uplink </w:t>
              </w:r>
            </w:ins>
            <w:ins w:id="105" w:author="Huawei" w:date="2020-08-19T11:04:00Z">
              <w:r w:rsidR="000206FC">
                <w:rPr>
                  <w:lang w:val="en-GB"/>
                </w:rPr>
                <w:t xml:space="preserve">BWPs on all </w:t>
              </w:r>
            </w:ins>
            <w:r w:rsidRPr="0033711C">
              <w:rPr>
                <w:lang w:val="en-GB"/>
              </w:rPr>
              <w:t>the uplink</w:t>
            </w:r>
            <w:ins w:id="106" w:author="Huawei" w:date="2020-08-19T11:06:00Z">
              <w:r w:rsidR="002463F7">
                <w:rPr>
                  <w:lang w:val="en-GB"/>
                </w:rPr>
                <w:t>s</w:t>
              </w:r>
            </w:ins>
            <w:r w:rsidRPr="0033711C">
              <w:rPr>
                <w:lang w:val="en-GB"/>
              </w:rPr>
              <w:t xml:space="preserve"> </w:t>
            </w:r>
            <w:ins w:id="107" w:author="Huawei" w:date="2020-08-19T11:04:00Z">
              <w:r w:rsidR="000206FC">
                <w:rPr>
                  <w:lang w:val="en-GB"/>
                </w:rPr>
                <w:t xml:space="preserve">configured with </w:t>
              </w:r>
            </w:ins>
            <w:ins w:id="108" w:author="Huawei" w:date="2020-08-19T11:05:00Z">
              <w:r w:rsidR="002463F7">
                <w:rPr>
                  <w:i/>
                  <w:iCs/>
                  <w:lang w:val="en-AU"/>
                </w:rPr>
                <w:t>uplinkTxSwitching</w:t>
              </w:r>
              <w:r w:rsidR="002463F7" w:rsidRPr="002463F7">
                <w:rPr>
                  <w:i/>
                  <w:lang w:val="en-AU"/>
                </w:rPr>
                <w:t>-r16</w:t>
              </w:r>
              <w:r w:rsidR="002463F7" w:rsidRPr="002463F7">
                <w:rPr>
                  <w:lang w:val="en-AU"/>
                  <w:rPrChange w:id="109" w:author="Huawei" w:date="2020-08-19T11:05:00Z">
                    <w:rPr>
                      <w:i/>
                      <w:lang w:val="en-AU"/>
                    </w:rPr>
                  </w:rPrChange>
                </w:rPr>
                <w:t>.</w:t>
              </w:r>
            </w:ins>
            <w:del w:id="110"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E74013">
              <w:rPr>
                <w:i/>
                <w:position w:val="-12"/>
                <w:lang w:val="en-AU"/>
              </w:rPr>
              <w:pict w14:anchorId="15C18FA3">
                <v:shape id="_x0000_i1034" type="#_x0000_t75" style="width:21.3pt;height:18.6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E74013">
              <w:rPr>
                <w:i/>
                <w:position w:val="-12"/>
                <w:lang w:val="en-AU"/>
              </w:rPr>
              <w:pict w14:anchorId="15C18FA4">
                <v:shape id="_x0000_i1035" type="#_x0000_t75" style="width:39.1pt;height:18.6pt">
                  <v:imagedata r:id="rId15" o:title=""/>
                </v:shape>
              </w:pict>
            </w:r>
            <w:ins w:id="111" w:author="Huawei" w:date="2020-08-19T11:07:00Z">
              <w:r w:rsidR="002463F7" w:rsidRPr="002463F7">
                <w:rPr>
                  <w:lang w:val="en-AU"/>
                  <w:rPrChange w:id="112"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af4"/>
              <w:numPr>
                <w:ilvl w:val="1"/>
                <w:numId w:val="11"/>
              </w:numPr>
              <w:adjustRightInd/>
              <w:spacing w:before="120" w:line="280" w:lineRule="atLeast"/>
              <w:ind w:leftChars="10" w:left="440"/>
              <w:jc w:val="both"/>
              <w:textAlignment w:val="auto"/>
            </w:pPr>
            <w:r w:rsidRPr="00F05CB9">
              <w:lastRenderedPageBreak/>
              <w:t>For inter-band UL CA, SUL and EN-DC, a UE does not expect to perform more than one UL Tx switching in a slot with larger SCS between two uplink carriers. </w:t>
            </w:r>
          </w:p>
          <w:p w14:paraId="15C18F1D" w14:textId="77777777" w:rsidR="00195DD1" w:rsidRDefault="00195DD1" w:rsidP="00FE3D55">
            <w:pPr>
              <w:rPr>
                <w:ins w:id="113"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4" w:author="ZTE2" w:date="2020-08-19T15:45:00Z">
              <w:r w:rsidR="003F1DB1">
                <w:t>active UL BWP of one carrier</w:t>
              </w:r>
            </w:ins>
            <w:del w:id="115"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6" w:author="ZTE2" w:date="2020-08-19T15:45:00Z">
              <w:r w:rsidR="003F1DB1">
                <w:t xml:space="preserve">active UL BWP of the other </w:t>
              </w:r>
            </w:ins>
            <w:r>
              <w:t>uplink</w:t>
            </w:r>
            <w:del w:id="117"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lastRenderedPageBreak/>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8" w:name="_Toc11352102"/>
            <w:bookmarkStart w:id="119" w:name="_Toc20317992"/>
            <w:r w:rsidRPr="00FE3D55">
              <w:rPr>
                <w:rFonts w:ascii="Arial" w:hAnsi="Arial" w:cs="Arial"/>
                <w:sz w:val="32"/>
                <w:szCs w:val="32"/>
              </w:rPr>
              <w:t>6.1.6.1</w:t>
            </w:r>
            <w:r w:rsidRPr="00FE3D55">
              <w:rPr>
                <w:rFonts w:ascii="Arial" w:hAnsi="Arial" w:cs="Arial"/>
                <w:sz w:val="32"/>
                <w:szCs w:val="32"/>
              </w:rPr>
              <w:tab/>
              <w:t>Uplink switching for EN-DC</w:t>
            </w:r>
            <w:bookmarkEnd w:id="118"/>
            <w:bookmarkEnd w:id="119"/>
          </w:p>
          <w:p w14:paraId="15C18F2C" w14:textId="77777777" w:rsidR="0004103C" w:rsidRPr="00FE3D55" w:rsidRDefault="0004103C" w:rsidP="00EC1935">
            <w:pPr>
              <w:pStyle w:val="afd"/>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afd"/>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afd"/>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afd"/>
              <w:numPr>
                <w:ilvl w:val="0"/>
                <w:numId w:val="38"/>
              </w:numPr>
              <w:spacing w:after="180" w:line="240" w:lineRule="auto"/>
              <w:ind w:left="851" w:hanging="283"/>
              <w:rPr>
                <w:ins w:id="120" w:author="ZTE" w:date="2020-07-09T14:07:00Z"/>
                <w:rFonts w:ascii="Times New Roman" w:hAnsi="Times New Roman"/>
                <w:iCs/>
                <w:sz w:val="20"/>
                <w:szCs w:val="20"/>
                <w:lang w:val="en-AU"/>
              </w:rPr>
            </w:pPr>
            <w:r w:rsidRPr="00FE3D55">
              <w:rPr>
                <w:rFonts w:ascii="Times New Roman" w:hAnsi="Times New Roman"/>
                <w:sz w:val="20"/>
                <w:szCs w:val="20"/>
                <w:lang w:val="en-AU"/>
              </w:rPr>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afd"/>
              <w:numPr>
                <w:ilvl w:val="0"/>
                <w:numId w:val="38"/>
              </w:numPr>
              <w:spacing w:after="180" w:line="240" w:lineRule="auto"/>
              <w:ind w:left="851" w:hanging="283"/>
              <w:rPr>
                <w:ins w:id="121" w:author="ZTE" w:date="2020-07-09T14:11:00Z"/>
                <w:rFonts w:ascii="Times New Roman" w:hAnsi="Times New Roman"/>
                <w:sz w:val="20"/>
                <w:szCs w:val="20"/>
                <w:lang w:val="en-AU"/>
              </w:rPr>
            </w:pPr>
            <w:ins w:id="122" w:author="ZTE" w:date="2020-07-09T14:07:00Z">
              <w:r w:rsidRPr="00FE3D55">
                <w:rPr>
                  <w:rFonts w:ascii="Times New Roman" w:hAnsi="Times New Roman"/>
                  <w:sz w:val="20"/>
                  <w:szCs w:val="20"/>
                  <w:lang w:val="en-AU"/>
                </w:rPr>
                <w:t xml:space="preserve">when the UE is to transmit an E-UTRA uplink that takes place after an NR </w:t>
              </w:r>
            </w:ins>
            <w:ins w:id="123" w:author="ZTE" w:date="2020-07-09T14:08:00Z">
              <w:r w:rsidRPr="00FE3D55">
                <w:rPr>
                  <w:rFonts w:ascii="Times New Roman" w:hAnsi="Times New Roman"/>
                  <w:sz w:val="20"/>
                  <w:szCs w:val="20"/>
                  <w:lang w:val="en-AU"/>
                </w:rPr>
                <w:t>one-port uplink on an</w:t>
              </w:r>
            </w:ins>
            <w:ins w:id="124" w:author="ZTE" w:date="2020-07-09T14:09:00Z">
              <w:r w:rsidRPr="00FE3D55">
                <w:rPr>
                  <w:rFonts w:ascii="Times New Roman" w:hAnsi="Times New Roman"/>
                  <w:sz w:val="20"/>
                  <w:szCs w:val="20"/>
                  <w:lang w:val="en-AU"/>
                </w:rPr>
                <w:t xml:space="preserve">ther uplink carrier and the UE is under the operation state in which 2-port transmission can be supported on the </w:t>
              </w:r>
              <w:r w:rsidRPr="00FE3D55">
                <w:rPr>
                  <w:rFonts w:ascii="Times New Roman" w:hAnsi="Times New Roman"/>
                  <w:sz w:val="20"/>
                  <w:szCs w:val="20"/>
                  <w:lang w:val="en-AU"/>
                </w:rPr>
                <w:lastRenderedPageBreak/>
                <w:t>same uplink carrier</w:t>
              </w:r>
            </w:ins>
            <w:ins w:id="125"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afd"/>
              <w:numPr>
                <w:ilvl w:val="0"/>
                <w:numId w:val="38"/>
              </w:numPr>
              <w:spacing w:after="180" w:line="240" w:lineRule="auto"/>
              <w:ind w:left="851" w:hanging="283"/>
              <w:rPr>
                <w:rFonts w:ascii="Times New Roman" w:hAnsi="Times New Roman"/>
                <w:sz w:val="20"/>
                <w:szCs w:val="20"/>
                <w:lang w:val="en-AU"/>
              </w:rPr>
            </w:pPr>
            <w:ins w:id="126" w:author="ZTE" w:date="2020-07-09T14:11:00Z">
              <w:r w:rsidRPr="00FE3D55">
                <w:rPr>
                  <w:rFonts w:ascii="Times New Roman" w:hAnsi="Times New Roman"/>
                  <w:sz w:val="20"/>
                  <w:szCs w:val="20"/>
                  <w:lang w:val="en-AU"/>
                </w:rPr>
                <w:t xml:space="preserve">when </w:t>
              </w:r>
            </w:ins>
            <w:ins w:id="127" w:author="ZTE" w:date="2020-07-09T15:02:00Z">
              <w:r w:rsidRPr="00FE3D55">
                <w:rPr>
                  <w:rFonts w:ascii="Times New Roman" w:hAnsi="Times New Roman"/>
                  <w:sz w:val="20"/>
                  <w:szCs w:val="20"/>
                  <w:lang w:val="en-AU"/>
                </w:rPr>
                <w:t>the UE is to transmit an</w:t>
              </w:r>
            </w:ins>
            <w:ins w:id="128" w:author="ZTE" w:date="2020-07-09T15:03:00Z">
              <w:r w:rsidRPr="00FE3D55">
                <w:rPr>
                  <w:rFonts w:ascii="Times New Roman" w:hAnsi="Times New Roman"/>
                  <w:sz w:val="20"/>
                  <w:szCs w:val="20"/>
                  <w:lang w:val="en-AU"/>
                </w:rPr>
                <w:t xml:space="preserve"> NR two-port uplink</w:t>
              </w:r>
            </w:ins>
            <w:ins w:id="129" w:author="ZTE" w:date="2020-07-09T15:04:00Z">
              <w:r w:rsidRPr="00FE3D55">
                <w:rPr>
                  <w:rFonts w:ascii="Times New Roman" w:hAnsi="Times New Roman"/>
                  <w:sz w:val="20"/>
                  <w:szCs w:val="20"/>
                  <w:lang w:val="en-AU"/>
                </w:rPr>
                <w:t xml:space="preserve"> that takes place after an NR one</w:t>
              </w:r>
            </w:ins>
            <w:ins w:id="130" w:author="ZTE" w:date="2020-07-09T15:05:00Z">
              <w:r w:rsidRPr="00FE3D55">
                <w:rPr>
                  <w:rFonts w:ascii="Times New Roman" w:hAnsi="Times New Roman"/>
                  <w:sz w:val="20"/>
                  <w:szCs w:val="20"/>
                  <w:lang w:val="en-AU"/>
                </w:rPr>
                <w:t xml:space="preserve">-port uplink on the </w:t>
              </w:r>
            </w:ins>
            <w:ins w:id="131" w:author="ZTE" w:date="2020-07-09T15:06:00Z">
              <w:r w:rsidRPr="00FE3D55">
                <w:rPr>
                  <w:rFonts w:ascii="Times New Roman" w:hAnsi="Times New Roman"/>
                  <w:sz w:val="20"/>
                  <w:szCs w:val="20"/>
                  <w:lang w:val="en-AU"/>
                </w:rPr>
                <w:t>same carrier and the UE is under the operation state in which 2-port transmission cannot be supported</w:t>
              </w:r>
            </w:ins>
            <w:ins w:id="132"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afd"/>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t>-</w:t>
            </w:r>
            <w:r w:rsidRPr="00FE3D55">
              <w:rPr>
                <w:lang w:val="x-none"/>
              </w:rPr>
              <w:tab/>
              <w:t xml:space="preserve">for the E-UTRA subframes designated as uplink by the configuration, the UE assumes </w:t>
            </w:r>
            <w:ins w:id="133" w:author="Huawei" w:date="2020-08-07T17:59:00Z">
              <w:r w:rsidRPr="004F5D3A">
                <w:t>preceding uplink transmission is one-port E-UTRA transmission for the determination of uplink switching triggering</w:t>
              </w:r>
            </w:ins>
            <w:del w:id="134"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lastRenderedPageBreak/>
              <w:t>-</w:t>
            </w:r>
            <w:r w:rsidRPr="007A5447">
              <w:tab/>
              <w:t xml:space="preserve">for the E-UTRA subframes other than the ones designated as uplink by the configuration, the UE assumes the </w:t>
            </w:r>
            <w:ins w:id="135" w:author="Huawei" w:date="2020-08-07T17:59:00Z">
              <w:r w:rsidRPr="007A5447">
                <w:t>preceding uplink transmission is two-port NR transmission for the determination of uplink switching triggering</w:t>
              </w:r>
            </w:ins>
            <w:del w:id="136"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7" w:name="_Toc12021480"/>
            <w:bookmarkStart w:id="138" w:name="_Toc20311592"/>
            <w:bookmarkStart w:id="139" w:name="_Toc26719417"/>
            <w:bookmarkStart w:id="140" w:name="_Toc29894852"/>
            <w:bookmarkStart w:id="141" w:name="_Toc29899151"/>
            <w:bookmarkStart w:id="142" w:name="_Toc29899569"/>
            <w:bookmarkStart w:id="143" w:name="_Toc29917306"/>
            <w:bookmarkStart w:id="144" w:name="_Toc36498180"/>
            <w:bookmarkStart w:id="145"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7"/>
            <w:bookmarkEnd w:id="138"/>
            <w:bookmarkEnd w:id="139"/>
            <w:bookmarkEnd w:id="140"/>
            <w:bookmarkEnd w:id="141"/>
            <w:bookmarkEnd w:id="142"/>
            <w:bookmarkEnd w:id="143"/>
            <w:bookmarkEnd w:id="144"/>
            <w:bookmarkEnd w:id="145"/>
          </w:p>
          <w:p w14:paraId="15C18F63" w14:textId="77777777" w:rsidR="009414EC"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6" w:author="Huawei" w:date="2020-08-07T18:04:00Z">
              <w:r w:rsidRPr="006829B6" w:rsidDel="00B2360D">
                <w:delText xml:space="preserve">and </w:delText>
              </w:r>
            </w:del>
            <m:oMath>
              <m:r>
                <w:rPr>
                  <w:rFonts w:ascii="Cambria Math" w:hAnsi="Cambria Math"/>
                  <w:lang w:val="en-GB"/>
                </w:rPr>
                <m:t>Z</m:t>
              </m:r>
            </m:oMath>
            <w:ins w:id="147"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8"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9" w:author="Huawei" w:date="2020-07-25T11:10:00Z">
              <w:r w:rsidRPr="00FE3D55">
                <w:rPr>
                  <w:rFonts w:eastAsia="等线"/>
                  <w:lang w:eastAsia="zh-CN"/>
                </w:rPr>
                <w:t xml:space="preserve">is </w:t>
              </w:r>
            </w:ins>
            <w:ins w:id="150" w:author="Huawei" w:date="2020-08-07T18:05:00Z">
              <w:r w:rsidRPr="00FE3D55">
                <w:rPr>
                  <w:rFonts w:eastAsia="等线"/>
                  <w:lang w:eastAsia="zh-CN"/>
                </w:rPr>
                <w:t xml:space="preserve">applied only if </w:t>
              </w:r>
            </w:ins>
            <m:oMath>
              <m:sSub>
                <m:sSubPr>
                  <m:ctrlPr>
                    <w:ins w:id="151" w:author="Huawei" w:date="2020-07-25T11:12:00Z">
                      <w:rPr>
                        <w:rFonts w:ascii="Cambria Math" w:eastAsia="等线" w:hAnsi="Cambria Math"/>
                        <w:lang w:eastAsia="zh-CN"/>
                      </w:rPr>
                    </w:ins>
                  </m:ctrlPr>
                </m:sSubPr>
                <m:e>
                  <m:r>
                    <w:ins w:id="152" w:author="Huawei" w:date="2020-07-25T11:12:00Z">
                      <w:rPr>
                        <w:rFonts w:ascii="Cambria Math" w:eastAsia="等线" w:hAnsi="Cambria Math"/>
                        <w:lang w:eastAsia="zh-CN"/>
                      </w:rPr>
                      <m:t>Z</m:t>
                    </w:ins>
                  </m:r>
                </m:e>
                <m:sub>
                  <m:r>
                    <w:ins w:id="153" w:author="Huawei" w:date="2020-07-25T11:12:00Z">
                      <w:rPr>
                        <w:rFonts w:ascii="Cambria Math" w:eastAsia="等线" w:hAnsi="Cambria Math"/>
                        <w:lang w:eastAsia="zh-CN"/>
                      </w:rPr>
                      <m:t>1</m:t>
                    </w:ins>
                  </m:r>
                </m:sub>
              </m:sSub>
            </m:oMath>
            <w:ins w:id="154" w:author="Huawei" w:date="2020-07-25T11:12:00Z">
              <w:r w:rsidRPr="00FE3D55">
                <w:rPr>
                  <w:rFonts w:eastAsia="等线"/>
                  <w:lang w:eastAsia="zh-CN"/>
                </w:rPr>
                <w:t xml:space="preserve"> of table 5.4-1 in </w:t>
              </w:r>
            </w:ins>
            <w:ins w:id="155" w:author="Huawei" w:date="2020-08-07T18:05:00Z">
              <w:r w:rsidRPr="00FE3D55">
                <w:rPr>
                  <w:rFonts w:eastAsia="等线"/>
                  <w:lang w:eastAsia="zh-CN"/>
                </w:rPr>
                <w:t xml:space="preserve">[6, </w:t>
              </w:r>
            </w:ins>
            <w:ins w:id="156" w:author="Huawei" w:date="2020-07-25T11:12:00Z">
              <w:r w:rsidRPr="00FE3D55">
                <w:rPr>
                  <w:rFonts w:eastAsia="等线"/>
                  <w:lang w:eastAsia="zh-CN"/>
                </w:rPr>
                <w:t>TS 38.214</w:t>
              </w:r>
            </w:ins>
            <w:ins w:id="157" w:author="Huawei" w:date="2020-08-07T18:05:00Z">
              <w:r w:rsidRPr="00FE3D55">
                <w:rPr>
                  <w:rFonts w:eastAsia="等线"/>
                  <w:lang w:eastAsia="zh-CN"/>
                </w:rPr>
                <w:t>]</w:t>
              </w:r>
            </w:ins>
            <w:ins w:id="158" w:author="Huawei" w:date="2020-07-25T11:12:00Z">
              <w:r w:rsidRPr="00FE3D55">
                <w:rPr>
                  <w:rFonts w:eastAsia="等线"/>
                  <w:lang w:eastAsia="zh-CN"/>
                </w:rPr>
                <w:t xml:space="preserve"> is applied</w:t>
              </w:r>
            </w:ins>
            <w:ins w:id="159" w:author="Huawei" w:date="2020-07-25T11:13:00Z">
              <w:r w:rsidRPr="00FE3D55">
                <w:rPr>
                  <w:rFonts w:eastAsia="等线"/>
                  <w:lang w:eastAsia="zh-CN"/>
                </w:rPr>
                <w:t xml:space="preserve"> </w:t>
              </w:r>
            </w:ins>
            <w:ins w:id="160" w:author="Huawei" w:date="2020-08-07T18:05:00Z">
              <w:r w:rsidRPr="00FE3D55">
                <w:rPr>
                  <w:rFonts w:eastAsia="等线"/>
                  <w:lang w:eastAsia="zh-CN"/>
                </w:rPr>
                <w:t>to</w:t>
              </w:r>
            </w:ins>
            <w:ins w:id="161" w:author="Huawei" w:date="2020-07-25T11:13:00Z">
              <w:r w:rsidRPr="00FE3D55">
                <w:rPr>
                  <w:rFonts w:eastAsia="等线"/>
                  <w:lang w:eastAsia="zh-CN"/>
                </w:rPr>
                <w:t xml:space="preserve"> the determination of </w:t>
              </w:r>
            </w:ins>
            <w:ins w:id="162" w:author="Huawei" w:date="2020-08-08T04:31:00Z">
              <w:r w:rsidRPr="00FE3D55">
                <w:rPr>
                  <w:rFonts w:eastAsia="等线"/>
                  <w:lang w:eastAsia="zh-CN"/>
                </w:rPr>
                <w:t>Z</w:t>
              </w:r>
            </w:ins>
            <w:ins w:id="163"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4" w:author="Huawei" w:date="2020-08-07T18:04:00Z">
                      <w:rPr>
                        <w:rFonts w:ascii="Cambria Math" w:hAnsi="Cambria Math"/>
                      </w:rPr>
                    </w:ins>
                  </m:ctrlPr>
                </m:sSubPr>
                <m:e>
                  <m:r>
                    <w:ins w:id="165" w:author="Huawei" w:date="2020-08-07T18:04:00Z">
                      <w:rPr>
                        <w:rFonts w:ascii="Cambria Math" w:hAnsi="Cambria Math"/>
                      </w:rPr>
                      <m:t>T</m:t>
                    </w:ins>
                  </m:r>
                </m:e>
                <m:sub>
                  <m:r>
                    <w:ins w:id="166"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7" w:author="Huawei" w:date="2020-08-07T18:04:00Z">
                      <w:rPr>
                        <w:rFonts w:ascii="Cambria Math" w:hAnsi="Cambria Math"/>
                      </w:rPr>
                    </w:ins>
                  </m:ctrlPr>
                </m:sSubPr>
                <m:e>
                  <m:r>
                    <w:ins w:id="168" w:author="Huawei" w:date="2020-08-07T18:04:00Z">
                      <w:rPr>
                        <w:rFonts w:ascii="Cambria Math" w:hAnsi="Cambria Math"/>
                      </w:rPr>
                      <m:t>T</m:t>
                    </w:ins>
                  </m:r>
                </m:e>
                <m:sub>
                  <m:r>
                    <w:ins w:id="169"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lastRenderedPageBreak/>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70" w:author="Huawei" w:date="2020-08-17T20:36:00Z">
                      <w:rPr>
                        <w:rFonts w:ascii="Cambria Math" w:hAnsi="Cambria Math"/>
                        <w:lang w:eastAsia="zh-CN"/>
                      </w:rPr>
                    </w:ins>
                  </m:ctrlPr>
                </m:sSubPr>
                <m:e>
                  <m:r>
                    <w:ins w:id="171" w:author="Huawei" w:date="2020-08-17T20:36:00Z">
                      <m:rPr>
                        <m:sty m:val="p"/>
                      </m:rPr>
                      <w:rPr>
                        <w:rFonts w:ascii="Cambria Math" w:hAnsi="Cambria Math"/>
                        <w:lang w:eastAsia="zh-CN"/>
                      </w:rPr>
                      <m:t>Z</m:t>
                    </w:ins>
                  </m:r>
                </m:e>
                <m:sub>
                  <m:r>
                    <w:ins w:id="172"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3" w:author="Huawei" w:date="2020-07-25T11:12:00Z">
                      <w:rPr>
                        <w:rFonts w:ascii="Cambria Math" w:eastAsia="等线" w:hAnsi="Cambria Math"/>
                        <w:lang w:eastAsia="zh-CN"/>
                      </w:rPr>
                    </w:ins>
                  </m:ctrlPr>
                </m:sSubPr>
                <m:e>
                  <m:r>
                    <w:ins w:id="174" w:author="Huawei" w:date="2020-07-25T11:12:00Z">
                      <m:rPr>
                        <m:sty m:val="p"/>
                      </m:rPr>
                      <w:rPr>
                        <w:rFonts w:ascii="Cambria Math" w:eastAsia="等线" w:hAnsi="Cambria Math"/>
                        <w:lang w:eastAsia="zh-CN"/>
                      </w:rPr>
                      <m:t>Z</m:t>
                    </w:ins>
                  </m:r>
                </m:e>
                <m:sub>
                  <m:r>
                    <w:ins w:id="175"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lastRenderedPageBreak/>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6"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1"/>
      </w:pPr>
      <w:r>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afd"/>
        <w:numPr>
          <w:ilvl w:val="0"/>
          <w:numId w:val="11"/>
        </w:numPr>
        <w:rPr>
          <w:rFonts w:ascii="Times New Roman" w:hAnsi="Times New Roman" w:hint="eastAsia"/>
          <w:sz w:val="21"/>
          <w:szCs w:val="21"/>
          <w:lang w:val="en-GB" w:eastAsia="zh-CN"/>
        </w:rPr>
      </w:pPr>
      <w:r w:rsidRPr="00B5463C">
        <w:rPr>
          <w:rFonts w:ascii="Times New Roman" w:hAnsi="Times New Roman"/>
          <w:sz w:val="21"/>
          <w:szCs w:val="21"/>
          <w:lang w:val="en-GB" w:eastAsia="zh-CN"/>
        </w:rPr>
        <w:lastRenderedPageBreak/>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B47234">
        <w:tc>
          <w:tcPr>
            <w:tcW w:w="9855" w:type="dxa"/>
            <w:shd w:val="clear" w:color="auto" w:fill="auto"/>
          </w:tcPr>
          <w:p w14:paraId="76CBEFE8" w14:textId="77777777" w:rsidR="00366C38" w:rsidRPr="00F42EC5" w:rsidRDefault="00366C38" w:rsidP="00B47234">
            <w:pPr>
              <w:jc w:val="center"/>
              <w:rPr>
                <w:b/>
                <w:color w:val="FF0000"/>
              </w:rPr>
            </w:pPr>
            <w:r w:rsidRPr="00F42EC5">
              <w:rPr>
                <w:b/>
                <w:color w:val="FF0000"/>
              </w:rPr>
              <w:t>&lt; unchanged text omitted&gt;</w:t>
            </w:r>
          </w:p>
          <w:p w14:paraId="08BF7C10" w14:textId="77777777" w:rsidR="00366C38" w:rsidRPr="00F42EC5" w:rsidRDefault="00366C38" w:rsidP="00B47234">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B47234">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7"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8" w:author="China Telecom" w:date="2020-08-11T09:21:00Z">
              <w:r w:rsidRPr="00F42EC5" w:rsidDel="00784A54">
                <w:rPr>
                  <w:i/>
                </w:rPr>
                <w:delText>UplinkTxSwitchingPeriod</w:delText>
              </w:r>
            </w:del>
            <w:ins w:id="179"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B47234">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B47234">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B47234">
            <w:pPr>
              <w:ind w:left="852" w:hanging="284"/>
            </w:pPr>
            <w:r w:rsidRPr="009D055F">
              <w:t>-</w:t>
            </w:r>
            <w:r w:rsidRPr="009D055F">
              <w:tab/>
              <w:t>Configured with uplink carrier aggregation, or</w:t>
            </w:r>
          </w:p>
          <w:p w14:paraId="20B25249" w14:textId="77777777" w:rsidR="00366C38" w:rsidRPr="009D055F" w:rsidRDefault="00366C38" w:rsidP="00B47234">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B47234">
            <w:pPr>
              <w:spacing w:after="0"/>
              <w:ind w:left="567" w:hanging="283"/>
            </w:pPr>
            <w:r w:rsidRPr="009D055F">
              <w:tab/>
            </w:r>
            <w:r w:rsidRPr="009D055F">
              <w:tab/>
              <w:t xml:space="preserve">the conditions under which the switching gap may be present and the location of the </w:t>
            </w:r>
            <w:del w:id="180" w:author="China Telecom" w:date="2020-08-11T09:21:00Z">
              <w:r w:rsidRPr="009D055F" w:rsidDel="000B4124">
                <w:delText xml:space="preserve">switchin </w:delText>
              </w:r>
            </w:del>
            <w:ins w:id="181"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B47234">
            <w:pPr>
              <w:spacing w:after="0"/>
            </w:pPr>
          </w:p>
          <w:p w14:paraId="4155A3B2" w14:textId="77777777" w:rsidR="00366C38" w:rsidRPr="009D055F" w:rsidRDefault="00366C38" w:rsidP="00B47234">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B47234">
            <w:pPr>
              <w:spacing w:after="0"/>
            </w:pPr>
          </w:p>
          <w:p w14:paraId="792D4CF2" w14:textId="77777777" w:rsidR="00366C38" w:rsidRPr="009D055F" w:rsidRDefault="00366C38" w:rsidP="00B47234">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B47234">
            <w:pPr>
              <w:spacing w:after="0"/>
            </w:pPr>
          </w:p>
          <w:p w14:paraId="14CFFB41" w14:textId="77777777" w:rsidR="00366C38" w:rsidRPr="00F42EC5" w:rsidRDefault="00366C38" w:rsidP="00B47234">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B47234">
            <w:r w:rsidRPr="009D055F">
              <w:t xml:space="preserve">For a UE indicating a capability for uplink switching with </w:t>
            </w:r>
            <w:ins w:id="182" w:author="China Telecom" w:date="2020-08-11T09:24:00Z">
              <w:r w:rsidRPr="00F42EC5">
                <w:rPr>
                  <w:rFonts w:eastAsia="Times New Roman"/>
                  <w:i/>
                  <w:noProof/>
                  <w:lang w:eastAsia="en-GB"/>
                </w:rPr>
                <w:t>BandCombination-UplinkTxSwitch-r16</w:t>
              </w:r>
            </w:ins>
            <w:del w:id="183"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4"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B47234">
            <w:pPr>
              <w:pStyle w:val="afd"/>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5"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6" w:author="China Telecom" w:date="2020-08-11T09:25:00Z">
              <w:r w:rsidRPr="00F42EC5" w:rsidDel="004B40B1">
                <w:rPr>
                  <w:rFonts w:ascii="Times New Roman" w:hAnsi="Times New Roman"/>
                  <w:i/>
                  <w:sz w:val="20"/>
                  <w:szCs w:val="20"/>
                  <w:lang w:val="en-AU"/>
                </w:rPr>
                <w:delText>option1</w:delText>
              </w:r>
            </w:del>
            <w:del w:id="187"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8"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B47234">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B47234">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B47234">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B47234">
            <w:pPr>
              <w:pStyle w:val="afd"/>
              <w:ind w:left="851"/>
              <w:rPr>
                <w:rFonts w:ascii="Times New Roman" w:hAnsi="Times New Roman"/>
                <w:iCs/>
                <w:sz w:val="20"/>
                <w:szCs w:val="20"/>
                <w:lang w:val="en-AU"/>
              </w:rPr>
            </w:pPr>
          </w:p>
          <w:p w14:paraId="4212B946" w14:textId="77777777" w:rsidR="00366C38" w:rsidRPr="00F42EC5" w:rsidRDefault="00366C38" w:rsidP="00B47234">
            <w:pPr>
              <w:pStyle w:val="afd"/>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9" w:author="China Telecom" w:date="2020-08-11T09:26:00Z">
              <w:r w:rsidRPr="00F42EC5">
                <w:rPr>
                  <w:rFonts w:ascii="Times New Roman" w:eastAsia="Times New Roman" w:hAnsi="Times New Roman"/>
                  <w:i/>
                  <w:noProof/>
                  <w:sz w:val="20"/>
                  <w:szCs w:val="20"/>
                  <w:lang w:eastAsia="en-GB"/>
                </w:rPr>
                <w:t>dualUL</w:t>
              </w:r>
            </w:ins>
            <w:del w:id="190"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1"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B47234">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B47234">
            <w:pPr>
              <w:pStyle w:val="afd"/>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B47234">
            <w:pPr>
              <w:pStyle w:val="afd"/>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lastRenderedPageBreak/>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B47234">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B47234">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B47234">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B47234">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B47234">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B47234">
            <w:r w:rsidRPr="00705185">
              <w:t xml:space="preserve">For a UE </w:t>
            </w:r>
            <w:r>
              <w:t xml:space="preserve">indicating a capability for uplink switching with </w:t>
            </w:r>
            <w:ins w:id="192" w:author="China Telecom" w:date="2020-08-11T09:27:00Z">
              <w:r w:rsidRPr="00F42EC5">
                <w:rPr>
                  <w:rFonts w:eastAsia="Times New Roman"/>
                  <w:i/>
                  <w:noProof/>
                  <w:lang w:eastAsia="en-GB"/>
                </w:rPr>
                <w:t>BandCombination-UplinkTxSwitch-r16</w:t>
              </w:r>
            </w:ins>
            <w:del w:id="193"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B47234">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4"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B47234">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B47234">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5"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B47234">
            <w:pPr>
              <w:ind w:left="852" w:hanging="284"/>
            </w:pPr>
            <w:r w:rsidRPr="00F42EC5">
              <w:rPr>
                <w:lang w:val="en-AU"/>
              </w:rPr>
              <w:t xml:space="preserve">-    For the UE configured with </w:t>
            </w:r>
            <w:ins w:id="196" w:author="China Telecom" w:date="2020-08-11T09:31:00Z">
              <w:r w:rsidRPr="00F42EC5">
                <w:rPr>
                  <w:rFonts w:eastAsia="Times New Roman"/>
                  <w:i/>
                  <w:noProof/>
                  <w:lang w:eastAsia="en-GB"/>
                </w:rPr>
                <w:t>switchedUL</w:t>
              </w:r>
            </w:ins>
            <w:del w:id="197"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8"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B47234">
            <w:pPr>
              <w:ind w:left="852" w:hanging="284"/>
            </w:pPr>
            <w:r w:rsidRPr="00F42EC5">
              <w:rPr>
                <w:lang w:val="en-AU"/>
              </w:rPr>
              <w:t>-</w:t>
            </w:r>
            <w:r w:rsidRPr="00F42EC5">
              <w:rPr>
                <w:lang w:val="en-AU"/>
              </w:rPr>
              <w:tab/>
              <w:t xml:space="preserve">For the UE configured with </w:t>
            </w:r>
            <w:ins w:id="199" w:author="China Telecom" w:date="2020-08-11T09:31:00Z">
              <w:r w:rsidRPr="00F42EC5">
                <w:rPr>
                  <w:rFonts w:eastAsia="Times New Roman"/>
                  <w:i/>
                  <w:noProof/>
                  <w:lang w:eastAsia="en-GB"/>
                </w:rPr>
                <w:t>dualUL</w:t>
              </w:r>
            </w:ins>
            <w:del w:id="200"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1"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B47234">
            <w:pPr>
              <w:ind w:left="852" w:hanging="284"/>
            </w:pPr>
            <w:r w:rsidRPr="00F42EC5">
              <w:rPr>
                <w:lang w:val="en-AU"/>
              </w:rPr>
              <w:t>-</w:t>
            </w:r>
            <w:r w:rsidRPr="00F42EC5">
              <w:rPr>
                <w:lang w:val="en-AU"/>
              </w:rPr>
              <w:tab/>
              <w:t xml:space="preserve">For the UE configured with </w:t>
            </w:r>
            <w:ins w:id="202" w:author="China Telecom" w:date="2020-08-11T09:31:00Z">
              <w:r w:rsidRPr="00F42EC5">
                <w:rPr>
                  <w:rFonts w:eastAsia="Times New Roman"/>
                  <w:i/>
                  <w:noProof/>
                  <w:lang w:eastAsia="en-GB"/>
                </w:rPr>
                <w:t>dualUL</w:t>
              </w:r>
            </w:ins>
            <w:del w:id="203"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4"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B47234">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B47234">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B47234">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64756C0D" w14:textId="77777777" w:rsidR="00366C38" w:rsidRPr="00957C41" w:rsidRDefault="00366C38" w:rsidP="00B47234">
            <w:r w:rsidRPr="00957C41">
              <w:t xml:space="preserve">For a UE </w:t>
            </w:r>
            <w:r>
              <w:t xml:space="preserve">indicating a capability for uplink switching with </w:t>
            </w:r>
            <w:ins w:id="205" w:author="China Telecom" w:date="2020-08-11T09:30:00Z">
              <w:r w:rsidRPr="00F42EC5">
                <w:rPr>
                  <w:rFonts w:eastAsia="Times New Roman"/>
                  <w:i/>
                  <w:noProof/>
                  <w:lang w:eastAsia="en-GB"/>
                </w:rPr>
                <w:t>BandCombination-UplinkTxSwitch-r16</w:t>
              </w:r>
            </w:ins>
            <w:del w:id="206"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B47234">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7"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B47234">
            <w:pPr>
              <w:ind w:left="851" w:hanging="284"/>
              <w:rPr>
                <w:lang w:val="en-AU"/>
              </w:rPr>
            </w:pPr>
            <w:r w:rsidRPr="00F42EC5">
              <w:rPr>
                <w:lang w:val="en-AU"/>
              </w:rPr>
              <w:lastRenderedPageBreak/>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B47234">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B47234">
            <w:pPr>
              <w:jc w:val="center"/>
              <w:rPr>
                <w:b/>
                <w:color w:val="FF0000"/>
              </w:rPr>
            </w:pPr>
            <w:r w:rsidRPr="00F42EC5">
              <w:rPr>
                <w:b/>
                <w:color w:val="FF0000"/>
              </w:rPr>
              <w:t>&lt; unchanged text omitted&gt;</w:t>
            </w:r>
          </w:p>
          <w:p w14:paraId="52F79FB3" w14:textId="77777777" w:rsidR="00366C38" w:rsidRPr="00F42EC5" w:rsidRDefault="00366C38" w:rsidP="00B47234">
            <w:pPr>
              <w:jc w:val="center"/>
              <w:rPr>
                <w:b/>
                <w:color w:val="FF0000"/>
              </w:rPr>
            </w:pPr>
          </w:p>
          <w:p w14:paraId="00B66F92" w14:textId="77777777" w:rsidR="00366C38" w:rsidRPr="00F42EC5" w:rsidRDefault="00366C38" w:rsidP="00B47234">
            <w:pPr>
              <w:jc w:val="center"/>
              <w:rPr>
                <w:b/>
                <w:color w:val="FF0000"/>
              </w:rPr>
            </w:pPr>
            <w:r w:rsidRPr="00F42EC5">
              <w:rPr>
                <w:b/>
                <w:color w:val="FF0000"/>
              </w:rPr>
              <w:t>&lt; unchanged text omitted&gt;</w:t>
            </w:r>
          </w:p>
          <w:p w14:paraId="71E2E9D6" w14:textId="77777777" w:rsidR="00366C38" w:rsidRPr="00F42EC5" w:rsidRDefault="00366C38" w:rsidP="00B47234">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B4723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54" type="#_x0000_t75" style="width:275.25pt;height:21.7pt" o:ole="">
                  <v:imagedata r:id="rId11" o:title=""/>
                </v:shape>
                <o:OLEObject Type="Embed" ProgID="Equation.DSMT4" ShapeID="_x0000_i1054" DrawAspect="Content" ObjectID="_1659439924"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B47234">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B47234">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B47234">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B47234">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B47234">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B47234">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B47234">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55" type="#_x0000_t75" style="width:20.5pt;height:18.6pt" o:ole="">
                  <v:imagedata r:id="rId13" o:title=""/>
                </v:shape>
                <o:OLEObject Type="Embed" ProgID="Equation.DSMT4" ShapeID="_x0000_i1055" DrawAspect="Content" ObjectID="_1659439925" r:id="rId33"/>
              </w:object>
            </w:r>
            <w:r w:rsidRPr="00F42EC5">
              <w:rPr>
                <w:lang w:val="en-AU"/>
              </w:rPr>
              <w:t xml:space="preserve"> equals to the switching gap duration and for the UE configured with </w:t>
            </w:r>
            <w:ins w:id="208"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9"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56" type="#_x0000_t75" style="width:39.1pt;height:18.6pt" o:ole="">
                  <v:imagedata r:id="rId15" o:title=""/>
                </v:shape>
                <o:OLEObject Type="Embed" ProgID="Equation.DSMT4" ShapeID="_x0000_i1056" DrawAspect="Content" ObjectID="_1659439926" r:id="rId34"/>
              </w:object>
            </w:r>
            <w:r w:rsidRPr="00F42EC5">
              <w:rPr>
                <w:lang w:val="en-AU"/>
              </w:rPr>
              <w:t xml:space="preserve">. </w:t>
            </w:r>
          </w:p>
          <w:p w14:paraId="57F3BBC2" w14:textId="77777777" w:rsidR="00366C38" w:rsidRPr="00F42EC5" w:rsidRDefault="00366C38" w:rsidP="00B47234">
            <w:pPr>
              <w:jc w:val="center"/>
              <w:rPr>
                <w:b/>
                <w:color w:val="FF0000"/>
              </w:rPr>
            </w:pPr>
            <w:r w:rsidRPr="00F42EC5">
              <w:rPr>
                <w:b/>
                <w:color w:val="FF0000"/>
              </w:rPr>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B47234">
        <w:tc>
          <w:tcPr>
            <w:tcW w:w="1384" w:type="dxa"/>
            <w:shd w:val="clear" w:color="auto" w:fill="auto"/>
            <w:vAlign w:val="center"/>
          </w:tcPr>
          <w:p w14:paraId="7F4C5B67" w14:textId="77777777" w:rsidR="00E513B7" w:rsidRPr="00F91697" w:rsidRDefault="00E513B7" w:rsidP="00B47234">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B47234">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B47234">
        <w:tc>
          <w:tcPr>
            <w:tcW w:w="1384" w:type="dxa"/>
            <w:shd w:val="clear" w:color="auto" w:fill="auto"/>
            <w:vAlign w:val="center"/>
          </w:tcPr>
          <w:p w14:paraId="68F5BC31" w14:textId="77777777" w:rsidR="00E513B7" w:rsidRPr="00A83DF8" w:rsidRDefault="00E513B7" w:rsidP="00B47234">
            <w:pPr>
              <w:jc w:val="center"/>
              <w:rPr>
                <w:lang w:val="en-GB" w:eastAsia="zh-CN"/>
              </w:rPr>
            </w:pPr>
          </w:p>
        </w:tc>
        <w:tc>
          <w:tcPr>
            <w:tcW w:w="8505" w:type="dxa"/>
            <w:shd w:val="clear" w:color="auto" w:fill="auto"/>
            <w:vAlign w:val="center"/>
          </w:tcPr>
          <w:p w14:paraId="36419A6A" w14:textId="77777777" w:rsidR="00E513B7" w:rsidRDefault="00E513B7" w:rsidP="00B47234">
            <w:pPr>
              <w:rPr>
                <w:lang w:val="en-GB" w:eastAsia="zh-CN"/>
              </w:rPr>
            </w:pPr>
          </w:p>
        </w:tc>
      </w:tr>
      <w:tr w:rsidR="00E513B7" w:rsidRPr="00F91697" w14:paraId="1D1BEB49" w14:textId="77777777" w:rsidTr="00B47234">
        <w:tc>
          <w:tcPr>
            <w:tcW w:w="1384" w:type="dxa"/>
            <w:shd w:val="clear" w:color="auto" w:fill="auto"/>
            <w:vAlign w:val="center"/>
          </w:tcPr>
          <w:p w14:paraId="23FD1CA8" w14:textId="77777777" w:rsidR="00E513B7" w:rsidRPr="00A83DF8" w:rsidRDefault="00E513B7" w:rsidP="00B47234">
            <w:pPr>
              <w:jc w:val="center"/>
              <w:rPr>
                <w:lang w:val="en-GB" w:eastAsia="zh-CN"/>
              </w:rPr>
            </w:pPr>
          </w:p>
        </w:tc>
        <w:tc>
          <w:tcPr>
            <w:tcW w:w="8505" w:type="dxa"/>
            <w:shd w:val="clear" w:color="auto" w:fill="auto"/>
            <w:vAlign w:val="center"/>
          </w:tcPr>
          <w:p w14:paraId="40411DAA" w14:textId="77777777" w:rsidR="00E513B7" w:rsidRDefault="00E513B7" w:rsidP="00B47234">
            <w:pPr>
              <w:rPr>
                <w:lang w:val="en-GB" w:eastAsia="zh-CN"/>
              </w:rPr>
            </w:pPr>
          </w:p>
        </w:tc>
      </w:tr>
      <w:tr w:rsidR="00E513B7" w:rsidRPr="00F91697" w14:paraId="30987A55" w14:textId="77777777" w:rsidTr="00B47234">
        <w:tc>
          <w:tcPr>
            <w:tcW w:w="1384" w:type="dxa"/>
            <w:shd w:val="clear" w:color="auto" w:fill="auto"/>
            <w:vAlign w:val="center"/>
          </w:tcPr>
          <w:p w14:paraId="531E11E8" w14:textId="77777777" w:rsidR="00E513B7" w:rsidRPr="00A83DF8" w:rsidRDefault="00E513B7" w:rsidP="00B47234">
            <w:pPr>
              <w:jc w:val="center"/>
              <w:rPr>
                <w:lang w:val="en-GB" w:eastAsia="zh-CN"/>
              </w:rPr>
            </w:pPr>
          </w:p>
        </w:tc>
        <w:tc>
          <w:tcPr>
            <w:tcW w:w="8505" w:type="dxa"/>
            <w:shd w:val="clear" w:color="auto" w:fill="auto"/>
            <w:vAlign w:val="center"/>
          </w:tcPr>
          <w:p w14:paraId="43A1C893" w14:textId="77777777" w:rsidR="00E513B7" w:rsidRDefault="00E513B7" w:rsidP="00B47234">
            <w:pPr>
              <w:rPr>
                <w:lang w:val="en-GB" w:eastAsia="zh-CN"/>
              </w:rPr>
            </w:pPr>
          </w:p>
        </w:tc>
      </w:tr>
    </w:tbl>
    <w:p w14:paraId="5472BDB3" w14:textId="77777777" w:rsidR="00E513B7" w:rsidRDefault="00E513B7" w:rsidP="00366C38">
      <w:pPr>
        <w:rPr>
          <w:rFonts w:hint="eastAsia"/>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10" w:author="Author">
              <w:r w:rsidDel="00240784">
                <w:rPr>
                  <w:lang w:val="en-US"/>
                </w:rPr>
                <w:delText xml:space="preserve">+ </w:delText>
              </w:r>
            </w:del>
            <w:ins w:id="211"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2"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3"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4" w:author="Author">
              <w:r w:rsidRPr="0084375D" w:rsidDel="00240784">
                <w:rPr>
                  <w:lang w:val="en-US"/>
                </w:rPr>
                <w:delText xml:space="preserve">in </w:delText>
              </w:r>
            </w:del>
            <w:r w:rsidRPr="0084375D">
              <w:rPr>
                <w:lang w:val="en-US"/>
              </w:rPr>
              <w:t>unit</w:t>
            </w:r>
            <w:del w:id="215" w:author="Author">
              <w:r w:rsidRPr="0084375D" w:rsidDel="00240784">
                <w:rPr>
                  <w:lang w:val="en-US"/>
                </w:rPr>
                <w:delText>s</w:delText>
              </w:r>
            </w:del>
            <w:r w:rsidRPr="0084375D">
              <w:rPr>
                <w:lang w:val="en-US"/>
              </w:rPr>
              <w:t xml:space="preserve"> of OFDM symbol</w:t>
            </w:r>
            <w:del w:id="216" w:author="Author">
              <w:r w:rsidRPr="0084375D" w:rsidDel="00240784">
                <w:rPr>
                  <w:lang w:val="en-US"/>
                </w:rPr>
                <w:delText>s</w:delText>
              </w:r>
            </w:del>
            <w:r w:rsidRPr="0084375D">
              <w:rPr>
                <w:lang w:val="en-US"/>
              </w:rPr>
              <w:t xml:space="preserve"> is counted based on the minimum subcarrier spacing </w:t>
            </w:r>
            <w:ins w:id="217"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18"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19"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20"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1"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2" w:author="Author">
              <w:r w:rsidDel="00240784">
                <w:delText xml:space="preserve">is </w:delText>
              </w:r>
            </w:del>
            <w:ins w:id="223"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B47234">
        <w:tc>
          <w:tcPr>
            <w:tcW w:w="1384" w:type="dxa"/>
            <w:shd w:val="clear" w:color="auto" w:fill="auto"/>
            <w:vAlign w:val="center"/>
          </w:tcPr>
          <w:p w14:paraId="28CAEC2B" w14:textId="77777777" w:rsidR="001C0518" w:rsidRPr="00F91697" w:rsidRDefault="001C0518" w:rsidP="00B47234">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B47234">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B47234">
        <w:tc>
          <w:tcPr>
            <w:tcW w:w="1384" w:type="dxa"/>
            <w:shd w:val="clear" w:color="auto" w:fill="auto"/>
            <w:vAlign w:val="center"/>
          </w:tcPr>
          <w:p w14:paraId="6D84B2BD" w14:textId="77777777" w:rsidR="001C0518" w:rsidRPr="00A83DF8" w:rsidRDefault="001C0518" w:rsidP="00B47234">
            <w:pPr>
              <w:jc w:val="center"/>
              <w:rPr>
                <w:lang w:val="en-GB" w:eastAsia="zh-CN"/>
              </w:rPr>
            </w:pPr>
          </w:p>
        </w:tc>
        <w:tc>
          <w:tcPr>
            <w:tcW w:w="8505" w:type="dxa"/>
            <w:shd w:val="clear" w:color="auto" w:fill="auto"/>
            <w:vAlign w:val="center"/>
          </w:tcPr>
          <w:p w14:paraId="16C9F081" w14:textId="77777777" w:rsidR="001C0518" w:rsidRDefault="001C0518" w:rsidP="00B47234">
            <w:pPr>
              <w:rPr>
                <w:lang w:val="en-GB" w:eastAsia="zh-CN"/>
              </w:rPr>
            </w:pPr>
          </w:p>
        </w:tc>
      </w:tr>
      <w:tr w:rsidR="001C0518" w:rsidRPr="00F91697" w14:paraId="03067AA6" w14:textId="77777777" w:rsidTr="00B47234">
        <w:tc>
          <w:tcPr>
            <w:tcW w:w="1384" w:type="dxa"/>
            <w:shd w:val="clear" w:color="auto" w:fill="auto"/>
            <w:vAlign w:val="center"/>
          </w:tcPr>
          <w:p w14:paraId="40A1BF2D" w14:textId="77777777" w:rsidR="001C0518" w:rsidRPr="00A83DF8" w:rsidRDefault="001C0518" w:rsidP="00B47234">
            <w:pPr>
              <w:jc w:val="center"/>
              <w:rPr>
                <w:lang w:val="en-GB" w:eastAsia="zh-CN"/>
              </w:rPr>
            </w:pPr>
          </w:p>
        </w:tc>
        <w:tc>
          <w:tcPr>
            <w:tcW w:w="8505" w:type="dxa"/>
            <w:shd w:val="clear" w:color="auto" w:fill="auto"/>
            <w:vAlign w:val="center"/>
          </w:tcPr>
          <w:p w14:paraId="182FF63F" w14:textId="77777777" w:rsidR="001C0518" w:rsidRDefault="001C0518" w:rsidP="00B47234">
            <w:pPr>
              <w:rPr>
                <w:lang w:val="en-GB" w:eastAsia="zh-CN"/>
              </w:rPr>
            </w:pPr>
          </w:p>
        </w:tc>
      </w:tr>
      <w:tr w:rsidR="001C0518" w:rsidRPr="00F91697" w14:paraId="76194188" w14:textId="77777777" w:rsidTr="00B47234">
        <w:tc>
          <w:tcPr>
            <w:tcW w:w="1384" w:type="dxa"/>
            <w:shd w:val="clear" w:color="auto" w:fill="auto"/>
            <w:vAlign w:val="center"/>
          </w:tcPr>
          <w:p w14:paraId="2A9BE8C7" w14:textId="77777777" w:rsidR="001C0518" w:rsidRPr="00A83DF8" w:rsidRDefault="001C0518" w:rsidP="00B47234">
            <w:pPr>
              <w:jc w:val="center"/>
              <w:rPr>
                <w:lang w:val="en-GB" w:eastAsia="zh-CN"/>
              </w:rPr>
            </w:pPr>
          </w:p>
        </w:tc>
        <w:tc>
          <w:tcPr>
            <w:tcW w:w="8505" w:type="dxa"/>
            <w:shd w:val="clear" w:color="auto" w:fill="auto"/>
            <w:vAlign w:val="center"/>
          </w:tcPr>
          <w:p w14:paraId="3A3DF628" w14:textId="77777777" w:rsidR="001C0518" w:rsidRDefault="001C0518" w:rsidP="00B47234">
            <w:pPr>
              <w:rPr>
                <w:lang w:val="en-GB" w:eastAsia="zh-CN"/>
              </w:rPr>
            </w:pPr>
          </w:p>
        </w:tc>
      </w:tr>
    </w:tbl>
    <w:p w14:paraId="41F3F8EA" w14:textId="77777777" w:rsidR="001C0518" w:rsidRDefault="001C0518" w:rsidP="001C0518">
      <w:pPr>
        <w:rPr>
          <w:rFonts w:hint="eastAsia"/>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afd"/>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4" w:author="ZTE2" w:date="2020-08-19T15:45:00Z">
              <w:r>
                <w:t>active UL BWP of one carrier</w:t>
              </w:r>
            </w:ins>
            <w:del w:id="225" w:author="ZTE2" w:date="2020-08-19T15:45:00Z">
              <w:r w:rsidDel="003F1DB1">
                <w:delText xml:space="preserve">uplink transmitted </w:delText>
              </w:r>
              <w:r w:rsidDel="003F1DB1">
                <w:lastRenderedPageBreak/>
                <w:delText>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26" w:author="ZTE2" w:date="2020-08-19T15:45:00Z">
              <w:r>
                <w:t xml:space="preserve">active UL BWP of the other </w:t>
              </w:r>
            </w:ins>
            <w:r>
              <w:t>uplink</w:t>
            </w:r>
            <w:del w:id="227"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B47234">
        <w:tc>
          <w:tcPr>
            <w:tcW w:w="1384" w:type="dxa"/>
            <w:shd w:val="clear" w:color="auto" w:fill="auto"/>
            <w:vAlign w:val="center"/>
          </w:tcPr>
          <w:p w14:paraId="7529B09D" w14:textId="77777777" w:rsidR="001C0518" w:rsidRPr="00F91697" w:rsidRDefault="001C0518" w:rsidP="00B47234">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B47234">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157F46AE" w14:textId="77777777" w:rsidTr="00B47234">
        <w:tc>
          <w:tcPr>
            <w:tcW w:w="1384" w:type="dxa"/>
            <w:shd w:val="clear" w:color="auto" w:fill="auto"/>
            <w:vAlign w:val="center"/>
          </w:tcPr>
          <w:p w14:paraId="144B47D5" w14:textId="77777777" w:rsidR="001C0518" w:rsidRPr="00A83DF8" w:rsidRDefault="001C0518" w:rsidP="00B47234">
            <w:pPr>
              <w:jc w:val="center"/>
              <w:rPr>
                <w:lang w:val="en-GB" w:eastAsia="zh-CN"/>
              </w:rPr>
            </w:pPr>
          </w:p>
        </w:tc>
        <w:tc>
          <w:tcPr>
            <w:tcW w:w="8505" w:type="dxa"/>
            <w:shd w:val="clear" w:color="auto" w:fill="auto"/>
            <w:vAlign w:val="center"/>
          </w:tcPr>
          <w:p w14:paraId="270F6AC1" w14:textId="77777777" w:rsidR="001C0518" w:rsidRDefault="001C0518" w:rsidP="00B47234">
            <w:pPr>
              <w:rPr>
                <w:lang w:val="en-GB" w:eastAsia="zh-CN"/>
              </w:rPr>
            </w:pPr>
          </w:p>
        </w:tc>
      </w:tr>
      <w:tr w:rsidR="001C0518" w:rsidRPr="00F91697" w14:paraId="37EAEFEB" w14:textId="77777777" w:rsidTr="00B47234">
        <w:tc>
          <w:tcPr>
            <w:tcW w:w="1384" w:type="dxa"/>
            <w:shd w:val="clear" w:color="auto" w:fill="auto"/>
            <w:vAlign w:val="center"/>
          </w:tcPr>
          <w:p w14:paraId="4EC74F83" w14:textId="77777777" w:rsidR="001C0518" w:rsidRPr="00A83DF8" w:rsidRDefault="001C0518" w:rsidP="00B47234">
            <w:pPr>
              <w:jc w:val="center"/>
              <w:rPr>
                <w:lang w:val="en-GB" w:eastAsia="zh-CN"/>
              </w:rPr>
            </w:pPr>
          </w:p>
        </w:tc>
        <w:tc>
          <w:tcPr>
            <w:tcW w:w="8505" w:type="dxa"/>
            <w:shd w:val="clear" w:color="auto" w:fill="auto"/>
            <w:vAlign w:val="center"/>
          </w:tcPr>
          <w:p w14:paraId="4F42274F" w14:textId="77777777" w:rsidR="001C0518" w:rsidRDefault="001C0518" w:rsidP="00B47234">
            <w:pPr>
              <w:rPr>
                <w:lang w:val="en-GB" w:eastAsia="zh-CN"/>
              </w:rPr>
            </w:pPr>
          </w:p>
        </w:tc>
      </w:tr>
      <w:tr w:rsidR="001C0518" w:rsidRPr="00F91697" w14:paraId="551A8C72" w14:textId="77777777" w:rsidTr="00B47234">
        <w:tc>
          <w:tcPr>
            <w:tcW w:w="1384" w:type="dxa"/>
            <w:shd w:val="clear" w:color="auto" w:fill="auto"/>
            <w:vAlign w:val="center"/>
          </w:tcPr>
          <w:p w14:paraId="4B02EBA1" w14:textId="77777777" w:rsidR="001C0518" w:rsidRPr="00A83DF8" w:rsidRDefault="001C0518" w:rsidP="00B47234">
            <w:pPr>
              <w:jc w:val="center"/>
              <w:rPr>
                <w:lang w:val="en-GB" w:eastAsia="zh-CN"/>
              </w:rPr>
            </w:pPr>
          </w:p>
        </w:tc>
        <w:tc>
          <w:tcPr>
            <w:tcW w:w="8505" w:type="dxa"/>
            <w:shd w:val="clear" w:color="auto" w:fill="auto"/>
            <w:vAlign w:val="center"/>
          </w:tcPr>
          <w:p w14:paraId="4A16507C" w14:textId="77777777" w:rsidR="001C0518" w:rsidRDefault="001C0518" w:rsidP="00B47234">
            <w:pPr>
              <w:rPr>
                <w:lang w:val="en-GB" w:eastAsia="zh-CN"/>
              </w:rPr>
            </w:pPr>
          </w:p>
        </w:tc>
      </w:tr>
    </w:tbl>
    <w:p w14:paraId="768AE4BA" w14:textId="77777777" w:rsidR="001C0518" w:rsidRDefault="001C0518" w:rsidP="001C0518">
      <w:pPr>
        <w:rPr>
          <w:rFonts w:hint="eastAsia"/>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Pr>
          <w:b/>
          <w:sz w:val="21"/>
          <w:szCs w:val="21"/>
          <w:highlight w:val="yellow"/>
          <w:lang w:val="en-GB" w:eastAsia="zh-CN"/>
        </w:rPr>
        <w:t>4</w:t>
      </w:r>
      <w:r>
        <w:rPr>
          <w:b/>
          <w:sz w:val="21"/>
          <w:szCs w:val="21"/>
          <w:highlight w:val="yellow"/>
          <w:lang w:val="en-GB" w:eastAsia="zh-CN"/>
        </w:rPr>
        <w:t>:</w:t>
      </w:r>
    </w:p>
    <w:p w14:paraId="16202BEF" w14:textId="0D9709C2" w:rsidR="00570F0E" w:rsidRPr="00570F0E" w:rsidRDefault="00570F0E" w:rsidP="00570F0E">
      <w:pPr>
        <w:pStyle w:val="afd"/>
        <w:numPr>
          <w:ilvl w:val="0"/>
          <w:numId w:val="11"/>
        </w:numPr>
        <w:rPr>
          <w:rFonts w:ascii="Times New Roman" w:hAnsi="Times New Roman" w:hint="eastAsia"/>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B47234">
        <w:tc>
          <w:tcPr>
            <w:tcW w:w="9855" w:type="dxa"/>
            <w:shd w:val="clear" w:color="auto" w:fill="auto"/>
          </w:tcPr>
          <w:p w14:paraId="6B42338F" w14:textId="77777777" w:rsidR="00570F0E" w:rsidRPr="00FE3D55" w:rsidRDefault="00570F0E" w:rsidP="00B47234">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B47234">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B47234">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28" w:author="Huawei" w:date="2020-08-07T18:04:00Z">
              <w:r w:rsidRPr="006829B6" w:rsidDel="00B2360D">
                <w:delText xml:space="preserve">and </w:delText>
              </w:r>
            </w:del>
            <m:oMath>
              <m:r>
                <w:rPr>
                  <w:rFonts w:ascii="Cambria Math" w:hAnsi="Cambria Math"/>
                  <w:lang w:val="en-GB"/>
                </w:rPr>
                <m:t>Z</m:t>
              </m:r>
            </m:oMath>
            <w:ins w:id="229"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30"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31" w:author="Huawei" w:date="2020-07-25T11:10:00Z">
              <w:r w:rsidRPr="00FE3D55">
                <w:rPr>
                  <w:rFonts w:eastAsia="等线"/>
                  <w:lang w:eastAsia="zh-CN"/>
                </w:rPr>
                <w:t xml:space="preserve">is </w:t>
              </w:r>
            </w:ins>
            <w:ins w:id="232" w:author="Huawei" w:date="2020-08-07T18:05:00Z">
              <w:r w:rsidRPr="00FE3D55">
                <w:rPr>
                  <w:rFonts w:eastAsia="等线"/>
                  <w:lang w:eastAsia="zh-CN"/>
                </w:rPr>
                <w:t xml:space="preserve">applied only if </w:t>
              </w:r>
            </w:ins>
            <m:oMath>
              <m:sSub>
                <m:sSubPr>
                  <m:ctrlPr>
                    <w:ins w:id="233" w:author="Huawei" w:date="2020-07-25T11:12:00Z">
                      <w:rPr>
                        <w:rFonts w:ascii="Cambria Math" w:eastAsia="等线" w:hAnsi="Cambria Math"/>
                        <w:lang w:eastAsia="zh-CN"/>
                      </w:rPr>
                    </w:ins>
                  </m:ctrlPr>
                </m:sSubPr>
                <m:e>
                  <m:r>
                    <w:ins w:id="234" w:author="Huawei" w:date="2020-07-25T11:12:00Z">
                      <w:rPr>
                        <w:rFonts w:ascii="Cambria Math" w:eastAsia="等线" w:hAnsi="Cambria Math"/>
                        <w:lang w:eastAsia="zh-CN"/>
                      </w:rPr>
                      <m:t>Z</m:t>
                    </w:ins>
                  </m:r>
                </m:e>
                <m:sub>
                  <m:r>
                    <w:ins w:id="235" w:author="Huawei" w:date="2020-07-25T11:12:00Z">
                      <w:rPr>
                        <w:rFonts w:ascii="Cambria Math" w:eastAsia="等线" w:hAnsi="Cambria Math"/>
                        <w:lang w:eastAsia="zh-CN"/>
                      </w:rPr>
                      <m:t>1</m:t>
                    </w:ins>
                  </m:r>
                </m:sub>
              </m:sSub>
            </m:oMath>
            <w:ins w:id="236" w:author="Huawei" w:date="2020-07-25T11:12:00Z">
              <w:r w:rsidRPr="00FE3D55">
                <w:rPr>
                  <w:rFonts w:eastAsia="等线"/>
                  <w:lang w:eastAsia="zh-CN"/>
                </w:rPr>
                <w:t xml:space="preserve"> of table 5.4-1 in </w:t>
              </w:r>
            </w:ins>
            <w:ins w:id="237" w:author="Huawei" w:date="2020-08-07T18:05:00Z">
              <w:r w:rsidRPr="00FE3D55">
                <w:rPr>
                  <w:rFonts w:eastAsia="等线"/>
                  <w:lang w:eastAsia="zh-CN"/>
                </w:rPr>
                <w:t xml:space="preserve">[6, </w:t>
              </w:r>
            </w:ins>
            <w:ins w:id="238" w:author="Huawei" w:date="2020-07-25T11:12:00Z">
              <w:r w:rsidRPr="00FE3D55">
                <w:rPr>
                  <w:rFonts w:eastAsia="等线"/>
                  <w:lang w:eastAsia="zh-CN"/>
                </w:rPr>
                <w:t>TS 38.214</w:t>
              </w:r>
            </w:ins>
            <w:ins w:id="239" w:author="Huawei" w:date="2020-08-07T18:05:00Z">
              <w:r w:rsidRPr="00FE3D55">
                <w:rPr>
                  <w:rFonts w:eastAsia="等线"/>
                  <w:lang w:eastAsia="zh-CN"/>
                </w:rPr>
                <w:t>]</w:t>
              </w:r>
            </w:ins>
            <w:ins w:id="240" w:author="Huawei" w:date="2020-07-25T11:12:00Z">
              <w:r w:rsidRPr="00FE3D55">
                <w:rPr>
                  <w:rFonts w:eastAsia="等线"/>
                  <w:lang w:eastAsia="zh-CN"/>
                </w:rPr>
                <w:t xml:space="preserve"> is applied</w:t>
              </w:r>
            </w:ins>
            <w:ins w:id="241" w:author="Huawei" w:date="2020-07-25T11:13:00Z">
              <w:r w:rsidRPr="00FE3D55">
                <w:rPr>
                  <w:rFonts w:eastAsia="等线"/>
                  <w:lang w:eastAsia="zh-CN"/>
                </w:rPr>
                <w:t xml:space="preserve"> </w:t>
              </w:r>
            </w:ins>
            <w:ins w:id="242" w:author="Huawei" w:date="2020-08-07T18:05:00Z">
              <w:r w:rsidRPr="00FE3D55">
                <w:rPr>
                  <w:rFonts w:eastAsia="等线"/>
                  <w:lang w:eastAsia="zh-CN"/>
                </w:rPr>
                <w:t>to</w:t>
              </w:r>
            </w:ins>
            <w:ins w:id="243" w:author="Huawei" w:date="2020-07-25T11:13:00Z">
              <w:r w:rsidRPr="00FE3D55">
                <w:rPr>
                  <w:rFonts w:eastAsia="等线"/>
                  <w:lang w:eastAsia="zh-CN"/>
                </w:rPr>
                <w:t xml:space="preserve"> the determination of </w:t>
              </w:r>
            </w:ins>
            <w:ins w:id="244" w:author="Huawei" w:date="2020-08-08T04:31:00Z">
              <w:r w:rsidRPr="00FE3D55">
                <w:rPr>
                  <w:rFonts w:eastAsia="等线"/>
                  <w:lang w:eastAsia="zh-CN"/>
                </w:rPr>
                <w:t>Z</w:t>
              </w:r>
            </w:ins>
            <w:ins w:id="245"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B47234">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6E2D6708" w14:textId="77777777" w:rsidTr="00B47234">
        <w:tc>
          <w:tcPr>
            <w:tcW w:w="1384" w:type="dxa"/>
            <w:shd w:val="clear" w:color="auto" w:fill="auto"/>
            <w:vAlign w:val="center"/>
          </w:tcPr>
          <w:p w14:paraId="40AAC8F6" w14:textId="77777777" w:rsidR="001C0518" w:rsidRPr="00F91697" w:rsidRDefault="001C0518" w:rsidP="00B47234">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72EC4C06" w14:textId="77777777" w:rsidR="001C0518" w:rsidRPr="00F91697" w:rsidRDefault="001C0518" w:rsidP="00B47234">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B47234">
        <w:tc>
          <w:tcPr>
            <w:tcW w:w="1384" w:type="dxa"/>
            <w:shd w:val="clear" w:color="auto" w:fill="auto"/>
            <w:vAlign w:val="center"/>
          </w:tcPr>
          <w:p w14:paraId="5ED68AA0" w14:textId="77777777" w:rsidR="001C0518" w:rsidRPr="00A83DF8" w:rsidRDefault="001C0518" w:rsidP="00B47234">
            <w:pPr>
              <w:jc w:val="center"/>
              <w:rPr>
                <w:lang w:val="en-GB" w:eastAsia="zh-CN"/>
              </w:rPr>
            </w:pPr>
          </w:p>
        </w:tc>
        <w:tc>
          <w:tcPr>
            <w:tcW w:w="8505" w:type="dxa"/>
            <w:shd w:val="clear" w:color="auto" w:fill="auto"/>
            <w:vAlign w:val="center"/>
          </w:tcPr>
          <w:p w14:paraId="67910B8B" w14:textId="77777777" w:rsidR="001C0518" w:rsidRDefault="001C0518" w:rsidP="00B47234">
            <w:pPr>
              <w:rPr>
                <w:lang w:val="en-GB" w:eastAsia="zh-CN"/>
              </w:rPr>
            </w:pPr>
          </w:p>
        </w:tc>
      </w:tr>
      <w:tr w:rsidR="001C0518" w:rsidRPr="00F91697" w14:paraId="57F5C89F" w14:textId="77777777" w:rsidTr="00B47234">
        <w:tc>
          <w:tcPr>
            <w:tcW w:w="1384" w:type="dxa"/>
            <w:shd w:val="clear" w:color="auto" w:fill="auto"/>
            <w:vAlign w:val="center"/>
          </w:tcPr>
          <w:p w14:paraId="11BD2752" w14:textId="77777777" w:rsidR="001C0518" w:rsidRPr="00A83DF8" w:rsidRDefault="001C0518" w:rsidP="00B47234">
            <w:pPr>
              <w:jc w:val="center"/>
              <w:rPr>
                <w:lang w:val="en-GB" w:eastAsia="zh-CN"/>
              </w:rPr>
            </w:pPr>
          </w:p>
        </w:tc>
        <w:tc>
          <w:tcPr>
            <w:tcW w:w="8505" w:type="dxa"/>
            <w:shd w:val="clear" w:color="auto" w:fill="auto"/>
            <w:vAlign w:val="center"/>
          </w:tcPr>
          <w:p w14:paraId="209A3BD3" w14:textId="77777777" w:rsidR="001C0518" w:rsidRDefault="001C0518" w:rsidP="00B47234">
            <w:pPr>
              <w:rPr>
                <w:lang w:val="en-GB" w:eastAsia="zh-CN"/>
              </w:rPr>
            </w:pPr>
          </w:p>
        </w:tc>
      </w:tr>
      <w:tr w:rsidR="001C0518" w:rsidRPr="00F91697" w14:paraId="10DE1D86" w14:textId="77777777" w:rsidTr="00B47234">
        <w:tc>
          <w:tcPr>
            <w:tcW w:w="1384" w:type="dxa"/>
            <w:shd w:val="clear" w:color="auto" w:fill="auto"/>
            <w:vAlign w:val="center"/>
          </w:tcPr>
          <w:p w14:paraId="0B1E53BB" w14:textId="77777777" w:rsidR="001C0518" w:rsidRPr="00A83DF8" w:rsidRDefault="001C0518" w:rsidP="00B47234">
            <w:pPr>
              <w:jc w:val="center"/>
              <w:rPr>
                <w:lang w:val="en-GB" w:eastAsia="zh-CN"/>
              </w:rPr>
            </w:pPr>
          </w:p>
        </w:tc>
        <w:tc>
          <w:tcPr>
            <w:tcW w:w="8505" w:type="dxa"/>
            <w:shd w:val="clear" w:color="auto" w:fill="auto"/>
            <w:vAlign w:val="center"/>
          </w:tcPr>
          <w:p w14:paraId="257EE9DA" w14:textId="77777777" w:rsidR="001C0518" w:rsidRDefault="001C0518" w:rsidP="00B47234">
            <w:pPr>
              <w:rPr>
                <w:lang w:val="en-GB" w:eastAsia="zh-CN"/>
              </w:rPr>
            </w:pPr>
          </w:p>
        </w:tc>
      </w:tr>
    </w:tbl>
    <w:p w14:paraId="341F628A" w14:textId="77777777" w:rsidR="001C0518" w:rsidRDefault="001C0518" w:rsidP="001C0518">
      <w:pPr>
        <w:rPr>
          <w:rFonts w:hint="eastAsia"/>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B47234">
        <w:tc>
          <w:tcPr>
            <w:tcW w:w="9628" w:type="dxa"/>
            <w:shd w:val="clear" w:color="auto" w:fill="auto"/>
          </w:tcPr>
          <w:p w14:paraId="5F075F7C" w14:textId="77777777" w:rsidR="00366C38" w:rsidRPr="00FE3D55" w:rsidRDefault="00366C38" w:rsidP="00B47234">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B47234">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B47234">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B47234">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46"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77777777" w:rsidR="00987743" w:rsidRDefault="00987743" w:rsidP="00987743">
      <w:pPr>
        <w:rPr>
          <w:rFonts w:hint="eastAsia"/>
          <w:lang w:val="en-GB" w:eastAsia="zh-CN"/>
        </w:rPr>
      </w:pPr>
    </w:p>
    <w:p w14:paraId="15C18F8D" w14:textId="77777777" w:rsidR="00533E58" w:rsidRPr="00242FBB" w:rsidRDefault="00533E58" w:rsidP="00450FCF">
      <w:pPr>
        <w:pStyle w:val="1"/>
      </w:pPr>
      <w:r w:rsidRPr="00242FBB">
        <w:lastRenderedPageBreak/>
        <w:t>References</w:t>
      </w:r>
    </w:p>
    <w:p w14:paraId="15C18F8E" w14:textId="77777777" w:rsidR="00BD4D77" w:rsidRDefault="008F1B22" w:rsidP="00342A67">
      <w:pPr>
        <w:pStyle w:val="24"/>
        <w:numPr>
          <w:ilvl w:val="0"/>
          <w:numId w:val="5"/>
        </w:numPr>
        <w:overflowPunct/>
        <w:autoSpaceDE/>
        <w:autoSpaceDN/>
        <w:adjustRightInd/>
        <w:spacing w:before="180" w:after="0"/>
        <w:jc w:val="both"/>
        <w:textAlignment w:val="auto"/>
        <w:rPr>
          <w:sz w:val="21"/>
          <w:szCs w:val="21"/>
          <w:lang w:eastAsia="zh-CN"/>
        </w:rPr>
      </w:pPr>
      <w:bookmarkStart w:id="247"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247"/>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24"/>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24"/>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863A3" w14:textId="77777777" w:rsidR="00843BF9" w:rsidRDefault="00843BF9">
      <w:r>
        <w:separator/>
      </w:r>
    </w:p>
  </w:endnote>
  <w:endnote w:type="continuationSeparator" w:id="0">
    <w:p w14:paraId="4F199727" w14:textId="77777777" w:rsidR="00843BF9" w:rsidRDefault="0084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72E62E36" w:rsidR="00E74013" w:rsidRDefault="00E74013"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3BED">
      <w:rPr>
        <w:rFonts w:ascii="Arial" w:hAnsi="Arial" w:cs="Arial"/>
        <w:b/>
        <w:noProof/>
        <w:sz w:val="18"/>
        <w:szCs w:val="18"/>
      </w:rPr>
      <w:t>16</w:t>
    </w:r>
    <w:r>
      <w:rPr>
        <w:rFonts w:ascii="Arial" w:hAnsi="Arial" w:cs="Arial"/>
        <w:b/>
        <w:sz w:val="18"/>
        <w:szCs w:val="18"/>
      </w:rPr>
      <w:fldChar w:fldCharType="end"/>
    </w:r>
  </w:p>
  <w:p w14:paraId="15C18FAC" w14:textId="77777777" w:rsidR="00E74013" w:rsidRDefault="00E74013">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9ED2D" w14:textId="77777777" w:rsidR="00843BF9" w:rsidRDefault="00843BF9">
      <w:r>
        <w:separator/>
      </w:r>
    </w:p>
  </w:footnote>
  <w:footnote w:type="continuationSeparator" w:id="0">
    <w:p w14:paraId="0DA05635" w14:textId="77777777" w:rsidR="00843BF9" w:rsidRDefault="00843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454"/>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CDD08DF2-B38F-4F34-9B5B-8DE5BC10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35</TotalTime>
  <Pages>18</Pages>
  <Words>7149</Words>
  <Characters>40755</Characters>
  <Application>Microsoft Office Word</Application>
  <DocSecurity>0</DocSecurity>
  <Lines>339</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China Telecom</cp:lastModifiedBy>
  <cp:revision>18</cp:revision>
  <cp:lastPrinted>2004-04-14T09:17:00Z</cp:lastPrinted>
  <dcterms:created xsi:type="dcterms:W3CDTF">2020-08-20T03:00:00Z</dcterms:created>
  <dcterms:modified xsi:type="dcterms:W3CDTF">2020-08-20T06:43:00Z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1597589481</vt:lpwstr>
  </property>
</Properties>
</file>