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77777777"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77777777"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Align the units of N2 and T</w:t>
      </w:r>
      <w:r w:rsidRPr="00032446">
        <w:rPr>
          <w:rFonts w:eastAsia="Times New Roman"/>
          <w:sz w:val="21"/>
          <w:szCs w:val="21"/>
          <w:vertAlign w:val="subscript"/>
        </w:rPr>
        <w:t>switch</w:t>
      </w:r>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w:t>
      </w:r>
      <w:r w:rsidRPr="00032446">
        <w:rPr>
          <w:rFonts w:eastAsia="Times New Roman"/>
          <w:sz w:val="21"/>
          <w:szCs w:val="21"/>
          <w:vertAlign w:val="superscript"/>
        </w:rPr>
        <w:t>mux</w:t>
      </w:r>
      <w:r w:rsidRPr="00032446">
        <w:rPr>
          <w:rFonts w:eastAsia="Times New Roman"/>
          <w:sz w:val="21"/>
          <w:szCs w:val="21"/>
          <w:vertAlign w:val="subscript"/>
        </w:rPr>
        <w:t>proc,CSI</w:t>
      </w:r>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等线"/>
          <w:sz w:val="21"/>
          <w:szCs w:val="21"/>
          <w:lang w:eastAsia="x-none"/>
        </w:rPr>
      </w:pPr>
      <w:r w:rsidRPr="00032446">
        <w:rPr>
          <w:sz w:val="21"/>
          <w:szCs w:val="21"/>
          <w:lang w:eastAsia="x-none"/>
        </w:rPr>
        <w:t>by 8/21, followed by CR(s) if any by 8/26 – Jianchi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behaviour related to </w:t>
      </w:r>
      <w:r w:rsidRPr="00032446">
        <w:rPr>
          <w:rFonts w:eastAsia="Times New Roman"/>
          <w:i/>
          <w:sz w:val="21"/>
          <w:szCs w:val="21"/>
        </w:rPr>
        <w:t>simultaneousTxSUL-NonSUL</w:t>
      </w:r>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by 8/21, followed by CR(s) if any by 8/26 – Jianchi (CT)</w:t>
      </w:r>
    </w:p>
    <w:p w14:paraId="15C18E89" w14:textId="77777777" w:rsidR="00342A67" w:rsidRPr="00CC3E2C" w:rsidRDefault="00342A67" w:rsidP="00CC3E2C">
      <w:pPr>
        <w:pStyle w:val="BodyText"/>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E8B"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r w:rsidRPr="009D055F">
              <w:rPr>
                <w:lang w:eastAsia="fr-FR"/>
              </w:rPr>
              <w:t>a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ListParagraph"/>
              <w:ind w:left="851"/>
              <w:rPr>
                <w:rFonts w:ascii="Times New Roman" w:hAnsi="Times New Roman"/>
                <w:iCs/>
                <w:sz w:val="20"/>
                <w:szCs w:val="20"/>
                <w:lang w:val="en-AU"/>
              </w:rPr>
            </w:pPr>
          </w:p>
          <w:p w14:paraId="15C18EA1"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lastRenderedPageBreak/>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lastRenderedPageBreak/>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pt;height:22pt" o:ole="">
                  <v:imagedata r:id="rId11" o:title=""/>
                </v:shape>
                <o:OLEObject Type="Embed" ProgID="Equation.DSMT4" ShapeID="_x0000_i1025" DrawAspect="Content" ObjectID="_1659544056"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0.4pt;height:18.4pt" o:ole="">
                  <v:imagedata r:id="rId13" o:title=""/>
                </v:shape>
                <o:OLEObject Type="Embed" ProgID="Equation.DSMT4" ShapeID="_x0000_i1026" DrawAspect="Content" ObjectID="_1659544057"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9.2pt;height:18.4pt" o:ole="">
                  <v:imagedata r:id="rId15" o:title=""/>
                </v:shape>
                <o:OLEObject Type="Embed" ProgID="Equation.DSMT4" ShapeID="_x0000_i1027" DrawAspect="Content" ObjectID="_1659544058"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lastRenderedPageBreak/>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lastRenderedPageBreak/>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6pt;height:19.2pt" o:ole="">
                    <v:imagedata r:id="rId17" o:title=""/>
                  </v:shape>
                  <o:OLEObject Type="Embed" ProgID="Equation.DSMT4" ShapeID="_x0000_i1028" DrawAspect="Content" ObjectID="_1659544059"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18.4pt;height:14.8pt" o:ole="">
                  <v:imagedata r:id="rId19" o:title=""/>
                </v:shape>
                <o:OLEObject Type="Embed" ProgID="Equation.DSMT4" ShapeID="_x0000_i1029" DrawAspect="Content" ObjectID="_1659544060"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32.4pt;height:19.2pt" o:ole="">
                    <v:imagedata r:id="rId21" o:title=""/>
                  </v:shape>
                  <o:OLEObject Type="Embed" ProgID="Equation.DSMT4" ShapeID="_x0000_i1030" DrawAspect="Content" ObjectID="_1659544061"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2pt;height:14.8pt" o:ole="">
                    <v:imagedata r:id="rId23" o:title=""/>
                  </v:shape>
                  <o:OLEObject Type="Embed" ProgID="Equation.DSMT4" ShapeID="_x0000_i1031" DrawAspect="Content" ObjectID="_1659544062"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lastRenderedPageBreak/>
              <w:t>-</w:t>
            </w:r>
            <w:r>
              <w:tab/>
            </w:r>
            <w:r w:rsidRPr="00FE3D55">
              <w:rPr>
                <w:i/>
              </w:rPr>
              <w:t>T</w:t>
            </w:r>
            <w:r w:rsidRPr="00FE3D55">
              <w:rPr>
                <w:i/>
                <w:vertAlign w:val="subscript"/>
              </w:rPr>
              <w:t>switch</w:t>
            </w:r>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2.8pt;height:15.6pt" o:ole="">
                    <v:imagedata r:id="rId25" o:title=""/>
                  </v:shape>
                  <o:OLEObject Type="Embed" ProgID="Equation.DSMT4" ShapeID="_x0000_i1032" DrawAspect="Content" ObjectID="_1659544063"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4pt;height:15.6pt" o:ole="">
                    <v:imagedata r:id="rId27" o:title=""/>
                  </v:shape>
                  <o:OLEObject Type="Embed" ProgID="Equation.DSMT4" ShapeID="_x0000_i1033" DrawAspect="Content" ObjectID="_1659544064"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lastRenderedPageBreak/>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lastRenderedPageBreak/>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7" w:author="Author">
              <w:r w:rsidDel="00240784">
                <w:rPr>
                  <w:lang w:val="en-US"/>
                </w:rPr>
                <w:delText xml:space="preserve">+ </w:delText>
              </w:r>
            </w:del>
            <w:ins w:id="78"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79"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0"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1" w:author="Author">
              <w:r w:rsidRPr="0084375D" w:rsidDel="00240784">
                <w:rPr>
                  <w:lang w:val="en-US"/>
                </w:rPr>
                <w:delText xml:space="preserve">in </w:delText>
              </w:r>
            </w:del>
            <w:r w:rsidRPr="0084375D">
              <w:rPr>
                <w:lang w:val="en-US"/>
              </w:rPr>
              <w:t>unit</w:t>
            </w:r>
            <w:del w:id="82" w:author="Author">
              <w:r w:rsidRPr="0084375D" w:rsidDel="00240784">
                <w:rPr>
                  <w:lang w:val="en-US"/>
                </w:rPr>
                <w:delText>s</w:delText>
              </w:r>
            </w:del>
            <w:r w:rsidRPr="0084375D">
              <w:rPr>
                <w:lang w:val="en-US"/>
              </w:rPr>
              <w:t xml:space="preserve"> of OFDM symbol</w:t>
            </w:r>
            <w:del w:id="83" w:author="Author">
              <w:r w:rsidRPr="0084375D" w:rsidDel="00240784">
                <w:rPr>
                  <w:lang w:val="en-US"/>
                </w:rPr>
                <w:delText>s</w:delText>
              </w:r>
            </w:del>
            <w:r w:rsidRPr="0084375D">
              <w:rPr>
                <w:lang w:val="en-US"/>
              </w:rPr>
              <w:t xml:space="preserve"> is counted based on the minimum subcarrier spacing </w:t>
            </w:r>
            <w:ins w:id="84"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5"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6"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7"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8"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89" w:author="Author">
              <w:r w:rsidDel="00240784">
                <w:delText xml:space="preserve">is </w:delText>
              </w:r>
            </w:del>
            <w:ins w:id="90"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Heading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1" w:author="ZTE" w:date="2020-07-08T11:43:00Z">
              <w:r>
                <w:t>one uplink carrier</w:t>
              </w:r>
            </w:ins>
            <w:del w:id="92" w:author="ZTE" w:date="2020-07-23T11:44:00Z">
              <w:r w:rsidDel="006F5FF4">
                <w:delText xml:space="preserve">the </w:delText>
              </w:r>
            </w:del>
            <w:del w:id="93" w:author="ZTE" w:date="2020-07-08T11:43:00Z">
              <w:r w:rsidDel="0090710B">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4" w:author="ZTE" w:date="2020-07-08T11:43:00Z">
              <w:r>
                <w:t xml:space="preserve"> other uplink c</w:t>
              </w:r>
            </w:ins>
            <w:ins w:id="95" w:author="ZTE" w:date="2020-07-08T11:44:00Z">
              <w:r>
                <w:t>arrier</w:t>
              </w:r>
            </w:ins>
            <w:del w:id="96"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lastRenderedPageBreak/>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7"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8"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99"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0" w:author="Huawei" w:date="2020-08-19T11:03:00Z">
              <w:r w:rsidR="000206FC">
                <w:rPr>
                  <w:lang w:val="en-GB"/>
                </w:rPr>
                <w:t>is</w:t>
              </w:r>
            </w:ins>
            <w:r w:rsidRPr="0033711C">
              <w:rPr>
                <w:lang w:val="en-GB"/>
              </w:rPr>
              <w:t xml:space="preserve"> the </w:t>
            </w:r>
            <w:ins w:id="101" w:author="Huawei" w:date="2020-08-19T11:03:00Z">
              <w:r w:rsidR="000206FC">
                <w:rPr>
                  <w:lang w:val="en-GB"/>
                </w:rPr>
                <w:t xml:space="preserve">maximum </w:t>
              </w:r>
            </w:ins>
            <w:r w:rsidRPr="0033711C">
              <w:rPr>
                <w:lang w:val="en-GB"/>
              </w:rPr>
              <w:t xml:space="preserve">subcarrier spacing of </w:t>
            </w:r>
            <w:ins w:id="102" w:author="Huawei" w:date="2020-08-19T11:04:00Z">
              <w:r w:rsidR="000206FC">
                <w:rPr>
                  <w:lang w:val="en-GB"/>
                </w:rPr>
                <w:t xml:space="preserve">all </w:t>
              </w:r>
            </w:ins>
            <w:ins w:id="103" w:author="Huawei" w:date="2020-08-19T11:03:00Z">
              <w:r w:rsidR="000206FC">
                <w:rPr>
                  <w:lang w:val="en-GB"/>
                </w:rPr>
                <w:t xml:space="preserve">configured uplink </w:t>
              </w:r>
            </w:ins>
            <w:ins w:id="104" w:author="Huawei" w:date="2020-08-19T11:04:00Z">
              <w:r w:rsidR="000206FC">
                <w:rPr>
                  <w:lang w:val="en-GB"/>
                </w:rPr>
                <w:t xml:space="preserve">BWPs on all </w:t>
              </w:r>
            </w:ins>
            <w:r w:rsidRPr="0033711C">
              <w:rPr>
                <w:lang w:val="en-GB"/>
              </w:rPr>
              <w:t>the uplink</w:t>
            </w:r>
            <w:ins w:id="105" w:author="Huawei" w:date="2020-08-19T11:06:00Z">
              <w:r w:rsidR="002463F7">
                <w:rPr>
                  <w:lang w:val="en-GB"/>
                </w:rPr>
                <w:t>s</w:t>
              </w:r>
            </w:ins>
            <w:r w:rsidRPr="0033711C">
              <w:rPr>
                <w:lang w:val="en-GB"/>
              </w:rPr>
              <w:t xml:space="preserve"> </w:t>
            </w:r>
            <w:ins w:id="106" w:author="Huawei" w:date="2020-08-19T11:04:00Z">
              <w:r w:rsidR="000206FC">
                <w:rPr>
                  <w:lang w:val="en-GB"/>
                </w:rPr>
                <w:t xml:space="preserve">configured with </w:t>
              </w:r>
            </w:ins>
            <w:ins w:id="107" w:author="Huawei" w:date="2020-08-19T11:05:00Z">
              <w:r w:rsidR="002463F7">
                <w:rPr>
                  <w:i/>
                  <w:iCs/>
                  <w:lang w:val="en-AU"/>
                </w:rPr>
                <w:t>uplinkTxSwitching</w:t>
              </w:r>
              <w:r w:rsidR="002463F7" w:rsidRPr="002463F7">
                <w:rPr>
                  <w:i/>
                  <w:lang w:val="en-AU"/>
                </w:rPr>
                <w:t>-r16</w:t>
              </w:r>
              <w:r w:rsidR="002463F7" w:rsidRPr="002463F7">
                <w:rPr>
                  <w:lang w:val="en-AU"/>
                  <w:rPrChange w:id="108" w:author="Huawei" w:date="2020-08-19T11:05:00Z">
                    <w:rPr>
                      <w:i/>
                      <w:lang w:val="en-AU"/>
                    </w:rPr>
                  </w:rPrChange>
                </w:rPr>
                <w:t>.</w:t>
              </w:r>
            </w:ins>
            <w:del w:id="109"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786AB3">
              <w:rPr>
                <w:i/>
                <w:position w:val="-12"/>
                <w:lang w:val="en-AU"/>
              </w:rPr>
              <w:pict w14:anchorId="15C18FA3">
                <v:shape id="_x0000_i1034" type="#_x0000_t75" style="width:21.2pt;height:18.8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786AB3">
              <w:rPr>
                <w:i/>
                <w:position w:val="-12"/>
                <w:lang w:val="en-AU"/>
              </w:rPr>
              <w:pict w14:anchorId="15C18FA4">
                <v:shape id="_x0000_i1035" type="#_x0000_t75" style="width:39.2pt;height:18.8pt">
                  <v:imagedata r:id="rId15" o:title=""/>
                </v:shape>
              </w:pict>
            </w:r>
            <w:ins w:id="110" w:author="Huawei" w:date="2020-08-19T11:07:00Z">
              <w:r w:rsidR="002463F7" w:rsidRPr="002463F7">
                <w:rPr>
                  <w:lang w:val="en-AU"/>
                  <w:rPrChange w:id="111"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BodyText"/>
              <w:numPr>
                <w:ilvl w:val="1"/>
                <w:numId w:val="11"/>
              </w:numPr>
              <w:adjustRightInd/>
              <w:spacing w:before="120" w:line="280" w:lineRule="atLeast"/>
              <w:ind w:leftChars="10" w:left="440"/>
              <w:jc w:val="both"/>
              <w:textAlignment w:val="auto"/>
            </w:pPr>
            <w:r w:rsidRPr="00F05CB9">
              <w:lastRenderedPageBreak/>
              <w:t>For inter-band UL CA, SUL and EN-DC, a UE does not expect to perform more than one UL Tx switching in a slot with larger SCS between two uplink carriers. </w:t>
            </w:r>
          </w:p>
          <w:p w14:paraId="15C18F1D" w14:textId="77777777" w:rsidR="00195DD1" w:rsidRDefault="00195DD1" w:rsidP="00FE3D55">
            <w:pPr>
              <w:rPr>
                <w:ins w:id="112"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3" w:author="ZTE2" w:date="2020-08-19T15:45:00Z">
              <w:r w:rsidR="003F1DB1">
                <w:t>active UL BWP of one carrier</w:t>
              </w:r>
            </w:ins>
            <w:del w:id="114"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5" w:author="ZTE2" w:date="2020-08-19T15:45:00Z">
              <w:r w:rsidR="003F1DB1">
                <w:t xml:space="preserve">active UL BWP of the other </w:t>
              </w:r>
            </w:ins>
            <w:r>
              <w:t>uplink</w:t>
            </w:r>
            <w:del w:id="116"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lastRenderedPageBreak/>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Heading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7" w:name="_Toc11352102"/>
            <w:bookmarkStart w:id="118" w:name="_Toc20317992"/>
            <w:r w:rsidRPr="00FE3D55">
              <w:rPr>
                <w:rFonts w:ascii="Arial" w:hAnsi="Arial" w:cs="Arial"/>
                <w:sz w:val="32"/>
                <w:szCs w:val="32"/>
              </w:rPr>
              <w:t>6.1.6.1</w:t>
            </w:r>
            <w:r w:rsidRPr="00FE3D55">
              <w:rPr>
                <w:rFonts w:ascii="Arial" w:hAnsi="Arial" w:cs="Arial"/>
                <w:sz w:val="32"/>
                <w:szCs w:val="32"/>
              </w:rPr>
              <w:tab/>
              <w:t>Uplink switching for EN-DC</w:t>
            </w:r>
            <w:bookmarkEnd w:id="117"/>
            <w:bookmarkEnd w:id="118"/>
          </w:p>
          <w:p w14:paraId="15C18F2C" w14:textId="77777777" w:rsidR="0004103C" w:rsidRPr="00FE3D55" w:rsidRDefault="0004103C" w:rsidP="00EC1935">
            <w:pPr>
              <w:pStyle w:val="ListParagraph"/>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ListParagraph"/>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ListParagraph"/>
              <w:numPr>
                <w:ilvl w:val="0"/>
                <w:numId w:val="38"/>
              </w:numPr>
              <w:spacing w:after="180" w:line="240" w:lineRule="auto"/>
              <w:ind w:left="851" w:hanging="283"/>
              <w:rPr>
                <w:ins w:id="119" w:author="ZTE" w:date="2020-07-09T14:07:00Z"/>
                <w:rFonts w:ascii="Times New Roman" w:hAnsi="Times New Roman"/>
                <w:iCs/>
                <w:sz w:val="20"/>
                <w:szCs w:val="20"/>
                <w:lang w:val="en-AU"/>
              </w:rPr>
            </w:pPr>
            <w:r w:rsidRPr="00FE3D55">
              <w:rPr>
                <w:rFonts w:ascii="Times New Roman" w:hAnsi="Times New Roman"/>
                <w:sz w:val="20"/>
                <w:szCs w:val="20"/>
                <w:lang w:val="en-AU"/>
              </w:rPr>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ListParagraph"/>
              <w:numPr>
                <w:ilvl w:val="0"/>
                <w:numId w:val="38"/>
              </w:numPr>
              <w:spacing w:after="180" w:line="240" w:lineRule="auto"/>
              <w:ind w:left="851" w:hanging="283"/>
              <w:rPr>
                <w:ins w:id="120" w:author="ZTE" w:date="2020-07-09T14:11:00Z"/>
                <w:rFonts w:ascii="Times New Roman" w:hAnsi="Times New Roman"/>
                <w:sz w:val="20"/>
                <w:szCs w:val="20"/>
                <w:lang w:val="en-AU"/>
              </w:rPr>
            </w:pPr>
            <w:ins w:id="121" w:author="ZTE" w:date="2020-07-09T14:07:00Z">
              <w:r w:rsidRPr="00FE3D55">
                <w:rPr>
                  <w:rFonts w:ascii="Times New Roman" w:hAnsi="Times New Roman"/>
                  <w:sz w:val="20"/>
                  <w:szCs w:val="20"/>
                  <w:lang w:val="en-AU"/>
                </w:rPr>
                <w:t xml:space="preserve">when the UE is to transmit an E-UTRA uplink that takes place after an NR </w:t>
              </w:r>
            </w:ins>
            <w:ins w:id="122" w:author="ZTE" w:date="2020-07-09T14:08:00Z">
              <w:r w:rsidRPr="00FE3D55">
                <w:rPr>
                  <w:rFonts w:ascii="Times New Roman" w:hAnsi="Times New Roman"/>
                  <w:sz w:val="20"/>
                  <w:szCs w:val="20"/>
                  <w:lang w:val="en-AU"/>
                </w:rPr>
                <w:t>one-port uplink on an</w:t>
              </w:r>
            </w:ins>
            <w:ins w:id="123" w:author="ZTE" w:date="2020-07-09T14:09:00Z">
              <w:r w:rsidRPr="00FE3D55">
                <w:rPr>
                  <w:rFonts w:ascii="Times New Roman" w:hAnsi="Times New Roman"/>
                  <w:sz w:val="20"/>
                  <w:szCs w:val="20"/>
                  <w:lang w:val="en-AU"/>
                </w:rPr>
                <w:t xml:space="preserve">ther uplink carrier and the UE is under the operation state in which 2-port transmission can be supported on the </w:t>
              </w:r>
              <w:r w:rsidRPr="00FE3D55">
                <w:rPr>
                  <w:rFonts w:ascii="Times New Roman" w:hAnsi="Times New Roman"/>
                  <w:sz w:val="20"/>
                  <w:szCs w:val="20"/>
                  <w:lang w:val="en-AU"/>
                </w:rPr>
                <w:lastRenderedPageBreak/>
                <w:t>same uplink carrier</w:t>
              </w:r>
            </w:ins>
            <w:ins w:id="124" w:author="ZTE" w:date="2020-07-09T14:10: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ins w:id="125" w:author="ZTE" w:date="2020-07-09T14:11:00Z">
              <w:r w:rsidRPr="00FE3D55">
                <w:rPr>
                  <w:rFonts w:ascii="Times New Roman" w:hAnsi="Times New Roman"/>
                  <w:sz w:val="20"/>
                  <w:szCs w:val="20"/>
                  <w:lang w:val="en-AU"/>
                </w:rPr>
                <w:t xml:space="preserve">when </w:t>
              </w:r>
            </w:ins>
            <w:ins w:id="126" w:author="ZTE" w:date="2020-07-09T15:02:00Z">
              <w:r w:rsidRPr="00FE3D55">
                <w:rPr>
                  <w:rFonts w:ascii="Times New Roman" w:hAnsi="Times New Roman"/>
                  <w:sz w:val="20"/>
                  <w:szCs w:val="20"/>
                  <w:lang w:val="en-AU"/>
                </w:rPr>
                <w:t>the UE is to transmit an</w:t>
              </w:r>
            </w:ins>
            <w:ins w:id="127" w:author="ZTE" w:date="2020-07-09T15:03:00Z">
              <w:r w:rsidRPr="00FE3D55">
                <w:rPr>
                  <w:rFonts w:ascii="Times New Roman" w:hAnsi="Times New Roman"/>
                  <w:sz w:val="20"/>
                  <w:szCs w:val="20"/>
                  <w:lang w:val="en-AU"/>
                </w:rPr>
                <w:t xml:space="preserve"> NR two-port uplink</w:t>
              </w:r>
            </w:ins>
            <w:ins w:id="128" w:author="ZTE" w:date="2020-07-09T15:04:00Z">
              <w:r w:rsidRPr="00FE3D55">
                <w:rPr>
                  <w:rFonts w:ascii="Times New Roman" w:hAnsi="Times New Roman"/>
                  <w:sz w:val="20"/>
                  <w:szCs w:val="20"/>
                  <w:lang w:val="en-AU"/>
                </w:rPr>
                <w:t xml:space="preserve"> that takes place after an NR one</w:t>
              </w:r>
            </w:ins>
            <w:ins w:id="129" w:author="ZTE" w:date="2020-07-09T15:05:00Z">
              <w:r w:rsidRPr="00FE3D55">
                <w:rPr>
                  <w:rFonts w:ascii="Times New Roman" w:hAnsi="Times New Roman"/>
                  <w:sz w:val="20"/>
                  <w:szCs w:val="20"/>
                  <w:lang w:val="en-AU"/>
                </w:rPr>
                <w:t xml:space="preserve">-port uplink on the </w:t>
              </w:r>
            </w:ins>
            <w:ins w:id="130" w:author="ZTE" w:date="2020-07-09T15:06:00Z">
              <w:r w:rsidRPr="00FE3D55">
                <w:rPr>
                  <w:rFonts w:ascii="Times New Roman" w:hAnsi="Times New Roman"/>
                  <w:sz w:val="20"/>
                  <w:szCs w:val="20"/>
                  <w:lang w:val="en-AU"/>
                </w:rPr>
                <w:t>same carrier and the UE is under the operation state in which 2-port transmission cannot be supported</w:t>
              </w:r>
            </w:ins>
            <w:ins w:id="131" w:author="ZTE" w:date="2020-07-09T15:07: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t>-</w:t>
            </w:r>
            <w:r w:rsidRPr="00FE3D55">
              <w:rPr>
                <w:lang w:val="x-none"/>
              </w:rPr>
              <w:tab/>
              <w:t xml:space="preserve">for the E-UTRA subframes designated as uplink by the configuration, the UE assumes </w:t>
            </w:r>
            <w:ins w:id="132" w:author="Huawei" w:date="2020-08-07T17:59:00Z">
              <w:r w:rsidRPr="004F5D3A">
                <w:t>preceding uplink transmission is one-port E-UTRA transmission for the determination of uplink switching triggering</w:t>
              </w:r>
            </w:ins>
            <w:del w:id="133"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lastRenderedPageBreak/>
              <w:t>-</w:t>
            </w:r>
            <w:r w:rsidRPr="007A5447">
              <w:tab/>
              <w:t xml:space="preserve">for the E-UTRA subframes other than the ones designated as uplink by the configuration, the UE assumes the </w:t>
            </w:r>
            <w:ins w:id="134" w:author="Huawei" w:date="2020-08-07T17:59:00Z">
              <w:r w:rsidRPr="007A5447">
                <w:t>preceding uplink transmission is two-port NR transmission for the determination of uplink switching triggering</w:t>
              </w:r>
            </w:ins>
            <w:del w:id="135"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6" w:name="_Toc12021480"/>
            <w:bookmarkStart w:id="137" w:name="_Toc20311592"/>
            <w:bookmarkStart w:id="138" w:name="_Toc26719417"/>
            <w:bookmarkStart w:id="139" w:name="_Toc29894852"/>
            <w:bookmarkStart w:id="140" w:name="_Toc29899151"/>
            <w:bookmarkStart w:id="141" w:name="_Toc29899569"/>
            <w:bookmarkStart w:id="142" w:name="_Toc29917306"/>
            <w:bookmarkStart w:id="143" w:name="_Toc36498180"/>
            <w:bookmarkStart w:id="144"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6"/>
            <w:bookmarkEnd w:id="137"/>
            <w:bookmarkEnd w:id="138"/>
            <w:bookmarkEnd w:id="139"/>
            <w:bookmarkEnd w:id="140"/>
            <w:bookmarkEnd w:id="141"/>
            <w:bookmarkEnd w:id="142"/>
            <w:bookmarkEnd w:id="143"/>
            <w:bookmarkEnd w:id="144"/>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45" w:author="Huawei" w:date="2020-08-07T18:04:00Z">
              <w:r w:rsidRPr="006829B6" w:rsidDel="00B2360D">
                <w:delText xml:space="preserve">and </w:delText>
              </w:r>
            </w:del>
            <m:oMath>
              <m:r>
                <w:rPr>
                  <w:rFonts w:ascii="Cambria Math" w:hAnsi="Cambria Math"/>
                  <w:lang w:val="en-GB"/>
                </w:rPr>
                <m:t>Z</m:t>
              </m:r>
            </m:oMath>
            <w:ins w:id="146"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147"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148" w:author="Huawei" w:date="2020-07-25T11:10:00Z">
              <w:r w:rsidRPr="00FE3D55">
                <w:rPr>
                  <w:rFonts w:eastAsia="等线"/>
                  <w:lang w:eastAsia="zh-CN"/>
                </w:rPr>
                <w:t xml:space="preserve">is </w:t>
              </w:r>
            </w:ins>
            <w:ins w:id="149" w:author="Huawei" w:date="2020-08-07T18:05:00Z">
              <w:r w:rsidRPr="00FE3D55">
                <w:rPr>
                  <w:rFonts w:eastAsia="等线"/>
                  <w:lang w:eastAsia="zh-CN"/>
                </w:rPr>
                <w:t xml:space="preserve">applied only if </w:t>
              </w:r>
            </w:ins>
            <m:oMath>
              <m:sSub>
                <m:sSubPr>
                  <m:ctrlPr>
                    <w:ins w:id="150" w:author="Huawei" w:date="2020-07-25T11:12:00Z">
                      <w:rPr>
                        <w:rFonts w:ascii="Cambria Math" w:eastAsia="等线" w:hAnsi="Cambria Math"/>
                        <w:lang w:eastAsia="zh-CN"/>
                      </w:rPr>
                    </w:ins>
                  </m:ctrlPr>
                </m:sSubPr>
                <m:e>
                  <m:r>
                    <w:ins w:id="151" w:author="Huawei" w:date="2020-07-25T11:12:00Z">
                      <w:rPr>
                        <w:rFonts w:ascii="Cambria Math" w:eastAsia="等线" w:hAnsi="Cambria Math"/>
                        <w:lang w:eastAsia="zh-CN"/>
                      </w:rPr>
                      <m:t>Z</m:t>
                    </w:ins>
                  </m:r>
                </m:e>
                <m:sub>
                  <m:r>
                    <w:ins w:id="152" w:author="Huawei" w:date="2020-07-25T11:12:00Z">
                      <w:rPr>
                        <w:rFonts w:ascii="Cambria Math" w:eastAsia="等线" w:hAnsi="Cambria Math"/>
                        <w:lang w:eastAsia="zh-CN"/>
                      </w:rPr>
                      <m:t>1</m:t>
                    </w:ins>
                  </m:r>
                </m:sub>
              </m:sSub>
            </m:oMath>
            <w:ins w:id="153" w:author="Huawei" w:date="2020-07-25T11:12:00Z">
              <w:r w:rsidRPr="00FE3D55">
                <w:rPr>
                  <w:rFonts w:eastAsia="等线"/>
                  <w:lang w:eastAsia="zh-CN"/>
                </w:rPr>
                <w:t xml:space="preserve"> of table 5.4-1 in </w:t>
              </w:r>
            </w:ins>
            <w:ins w:id="154" w:author="Huawei" w:date="2020-08-07T18:05:00Z">
              <w:r w:rsidRPr="00FE3D55">
                <w:rPr>
                  <w:rFonts w:eastAsia="等线"/>
                  <w:lang w:eastAsia="zh-CN"/>
                </w:rPr>
                <w:t xml:space="preserve">[6, </w:t>
              </w:r>
            </w:ins>
            <w:ins w:id="155" w:author="Huawei" w:date="2020-07-25T11:12:00Z">
              <w:r w:rsidRPr="00FE3D55">
                <w:rPr>
                  <w:rFonts w:eastAsia="等线"/>
                  <w:lang w:eastAsia="zh-CN"/>
                </w:rPr>
                <w:t>TS 38.214</w:t>
              </w:r>
            </w:ins>
            <w:ins w:id="156" w:author="Huawei" w:date="2020-08-07T18:05:00Z">
              <w:r w:rsidRPr="00FE3D55">
                <w:rPr>
                  <w:rFonts w:eastAsia="等线"/>
                  <w:lang w:eastAsia="zh-CN"/>
                </w:rPr>
                <w:t>]</w:t>
              </w:r>
            </w:ins>
            <w:ins w:id="157" w:author="Huawei" w:date="2020-07-25T11:12:00Z">
              <w:r w:rsidRPr="00FE3D55">
                <w:rPr>
                  <w:rFonts w:eastAsia="等线"/>
                  <w:lang w:eastAsia="zh-CN"/>
                </w:rPr>
                <w:t xml:space="preserve"> is applied</w:t>
              </w:r>
            </w:ins>
            <w:ins w:id="158" w:author="Huawei" w:date="2020-07-25T11:13:00Z">
              <w:r w:rsidRPr="00FE3D55">
                <w:rPr>
                  <w:rFonts w:eastAsia="等线"/>
                  <w:lang w:eastAsia="zh-CN"/>
                </w:rPr>
                <w:t xml:space="preserve"> </w:t>
              </w:r>
            </w:ins>
            <w:ins w:id="159" w:author="Huawei" w:date="2020-08-07T18:05:00Z">
              <w:r w:rsidRPr="00FE3D55">
                <w:rPr>
                  <w:rFonts w:eastAsia="等线"/>
                  <w:lang w:eastAsia="zh-CN"/>
                </w:rPr>
                <w:t>to</w:t>
              </w:r>
            </w:ins>
            <w:ins w:id="160" w:author="Huawei" w:date="2020-07-25T11:13:00Z">
              <w:r w:rsidRPr="00FE3D55">
                <w:rPr>
                  <w:rFonts w:eastAsia="等线"/>
                  <w:lang w:eastAsia="zh-CN"/>
                </w:rPr>
                <w:t xml:space="preserve"> the determination of </w:t>
              </w:r>
            </w:ins>
            <w:ins w:id="161" w:author="Huawei" w:date="2020-08-08T04:31:00Z">
              <w:r w:rsidRPr="00FE3D55">
                <w:rPr>
                  <w:rFonts w:eastAsia="等线"/>
                  <w:lang w:eastAsia="zh-CN"/>
                </w:rPr>
                <w:t>Z</w:t>
              </w:r>
            </w:ins>
            <w:ins w:id="162"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3" w:author="Huawei" w:date="2020-08-07T18:04:00Z">
                      <w:rPr>
                        <w:rFonts w:ascii="Cambria Math" w:hAnsi="Cambria Math"/>
                      </w:rPr>
                    </w:ins>
                  </m:ctrlPr>
                </m:sSubPr>
                <m:e>
                  <m:r>
                    <w:ins w:id="164" w:author="Huawei" w:date="2020-08-07T18:04:00Z">
                      <w:rPr>
                        <w:rFonts w:ascii="Cambria Math" w:hAnsi="Cambria Math"/>
                      </w:rPr>
                      <m:t>T</m:t>
                    </w:ins>
                  </m:r>
                </m:e>
                <m:sub>
                  <m:r>
                    <w:ins w:id="165"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6" w:author="Huawei" w:date="2020-08-07T18:04:00Z">
                      <w:rPr>
                        <w:rFonts w:ascii="Cambria Math" w:hAnsi="Cambria Math"/>
                      </w:rPr>
                    </w:ins>
                  </m:ctrlPr>
                </m:sSubPr>
                <m:e>
                  <m:r>
                    <w:ins w:id="167" w:author="Huawei" w:date="2020-08-07T18:04:00Z">
                      <w:rPr>
                        <w:rFonts w:ascii="Cambria Math" w:hAnsi="Cambria Math"/>
                      </w:rPr>
                      <m:t>T</m:t>
                    </w:ins>
                  </m:r>
                </m:e>
                <m:sub>
                  <m:r>
                    <w:ins w:id="168"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lastRenderedPageBreak/>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69" w:author="Huawei" w:date="2020-08-17T20:36:00Z">
                      <w:rPr>
                        <w:rFonts w:ascii="Cambria Math" w:hAnsi="Cambria Math"/>
                        <w:lang w:eastAsia="zh-CN"/>
                      </w:rPr>
                    </w:ins>
                  </m:ctrlPr>
                </m:sSubPr>
                <m:e>
                  <m:r>
                    <w:ins w:id="170" w:author="Huawei" w:date="2020-08-17T20:36:00Z">
                      <m:rPr>
                        <m:sty m:val="p"/>
                      </m:rPr>
                      <w:rPr>
                        <w:rFonts w:ascii="Cambria Math" w:hAnsi="Cambria Math"/>
                        <w:lang w:eastAsia="zh-CN"/>
                      </w:rPr>
                      <m:t>Z</m:t>
                    </w:ins>
                  </m:r>
                </m:e>
                <m:sub>
                  <m:r>
                    <w:ins w:id="171"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2" w:author="Huawei" w:date="2020-07-25T11:12:00Z">
                      <w:rPr>
                        <w:rFonts w:ascii="Cambria Math" w:eastAsia="等线" w:hAnsi="Cambria Math"/>
                        <w:lang w:eastAsia="zh-CN"/>
                      </w:rPr>
                    </w:ins>
                  </m:ctrlPr>
                </m:sSubPr>
                <m:e>
                  <m:r>
                    <w:ins w:id="173" w:author="Huawei" w:date="2020-07-25T11:12:00Z">
                      <m:rPr>
                        <m:sty m:val="p"/>
                      </m:rPr>
                      <w:rPr>
                        <w:rFonts w:ascii="Cambria Math" w:eastAsia="等线" w:hAnsi="Cambria Math"/>
                        <w:lang w:eastAsia="zh-CN"/>
                      </w:rPr>
                      <m:t>Z</m:t>
                    </w:ins>
                  </m:r>
                </m:e>
                <m:sub>
                  <m:r>
                    <w:ins w:id="174" w:author="Huawei" w:date="2020-07-25T11:12:00Z">
                      <m:rPr>
                        <m:sty m:val="p"/>
                      </m:rPr>
                      <w:rPr>
                        <w:rFonts w:ascii="Cambria Math" w:eastAsia="等线"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lastRenderedPageBreak/>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Heading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Heading1"/>
      </w:pPr>
      <w:r>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lastRenderedPageBreak/>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5A7007">
        <w:tc>
          <w:tcPr>
            <w:tcW w:w="9855" w:type="dxa"/>
            <w:shd w:val="clear" w:color="auto" w:fill="auto"/>
          </w:tcPr>
          <w:p w14:paraId="76CBEFE8" w14:textId="77777777" w:rsidR="00366C38" w:rsidRPr="00F42EC5" w:rsidRDefault="00366C38" w:rsidP="005A7007">
            <w:pPr>
              <w:jc w:val="center"/>
              <w:rPr>
                <w:b/>
                <w:color w:val="FF0000"/>
              </w:rPr>
            </w:pPr>
            <w:r w:rsidRPr="00F42EC5">
              <w:rPr>
                <w:b/>
                <w:color w:val="FF0000"/>
              </w:rPr>
              <w:t>&lt; unchanged text omitted&gt;</w:t>
            </w:r>
          </w:p>
          <w:p w14:paraId="08BF7C10"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5A7007">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76"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77" w:author="China Telecom" w:date="2020-08-11T09:21:00Z">
              <w:r w:rsidRPr="00F42EC5" w:rsidDel="00784A54">
                <w:rPr>
                  <w:i/>
                </w:rPr>
                <w:delText>UplinkTxSwitchingPeriod</w:delText>
              </w:r>
            </w:del>
            <w:ins w:id="178"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5A7007">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5A7007">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5A7007">
            <w:pPr>
              <w:ind w:left="852" w:hanging="284"/>
            </w:pPr>
            <w:r w:rsidRPr="009D055F">
              <w:t>-</w:t>
            </w:r>
            <w:r w:rsidRPr="009D055F">
              <w:tab/>
              <w:t>Configured with uplink carrier aggregation, or</w:t>
            </w:r>
          </w:p>
          <w:p w14:paraId="20B25249" w14:textId="77777777" w:rsidR="00366C38" w:rsidRPr="009D055F" w:rsidRDefault="00366C38" w:rsidP="005A7007">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5A7007">
            <w:pPr>
              <w:spacing w:after="0"/>
              <w:ind w:left="567" w:hanging="283"/>
            </w:pPr>
            <w:r w:rsidRPr="009D055F">
              <w:tab/>
            </w:r>
            <w:r w:rsidRPr="009D055F">
              <w:tab/>
              <w:t xml:space="preserve">the conditions under which the switching gap may be present and the location of the </w:t>
            </w:r>
            <w:del w:id="179" w:author="China Telecom" w:date="2020-08-11T09:21:00Z">
              <w:r w:rsidRPr="009D055F" w:rsidDel="000B4124">
                <w:delText xml:space="preserve">switchin </w:delText>
              </w:r>
            </w:del>
            <w:ins w:id="180"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5A7007">
            <w:pPr>
              <w:spacing w:after="0"/>
            </w:pPr>
          </w:p>
          <w:p w14:paraId="4155A3B2" w14:textId="77777777" w:rsidR="00366C38" w:rsidRPr="009D055F" w:rsidRDefault="00366C38" w:rsidP="005A7007">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5A7007">
            <w:pPr>
              <w:spacing w:after="0"/>
            </w:pPr>
          </w:p>
          <w:p w14:paraId="792D4CF2" w14:textId="77777777" w:rsidR="00366C38" w:rsidRPr="009D055F" w:rsidRDefault="00366C38" w:rsidP="005A7007">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5A7007">
            <w:pPr>
              <w:spacing w:after="0"/>
            </w:pPr>
          </w:p>
          <w:p w14:paraId="14CFFB41"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5A7007">
            <w:r w:rsidRPr="009D055F">
              <w:t xml:space="preserve">For a UE indicating a capability for uplink switching with </w:t>
            </w:r>
            <w:ins w:id="181" w:author="China Telecom" w:date="2020-08-11T09:24:00Z">
              <w:r w:rsidRPr="00F42EC5">
                <w:rPr>
                  <w:rFonts w:eastAsia="Times New Roman"/>
                  <w:i/>
                  <w:noProof/>
                  <w:lang w:eastAsia="en-GB"/>
                </w:rPr>
                <w:t>BandCombination-UplinkTxSwitch-r16</w:t>
              </w:r>
            </w:ins>
            <w:del w:id="182"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83"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84"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185" w:author="China Telecom" w:date="2020-08-11T09:25:00Z">
              <w:r w:rsidRPr="00F42EC5" w:rsidDel="004B40B1">
                <w:rPr>
                  <w:rFonts w:ascii="Times New Roman" w:hAnsi="Times New Roman"/>
                  <w:i/>
                  <w:sz w:val="20"/>
                  <w:szCs w:val="20"/>
                  <w:lang w:val="en-AU"/>
                </w:rPr>
                <w:delText>option1</w:delText>
              </w:r>
            </w:del>
            <w:del w:id="186"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87"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5A7007">
            <w:pPr>
              <w:pStyle w:val="ListParagraph"/>
              <w:ind w:left="851"/>
              <w:rPr>
                <w:rFonts w:ascii="Times New Roman" w:hAnsi="Times New Roman"/>
                <w:iCs/>
                <w:sz w:val="20"/>
                <w:szCs w:val="20"/>
                <w:lang w:val="en-AU"/>
              </w:rPr>
            </w:pPr>
          </w:p>
          <w:p w14:paraId="4212B946"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8" w:author="China Telecom" w:date="2020-08-11T09:26:00Z">
              <w:r w:rsidRPr="00F42EC5">
                <w:rPr>
                  <w:rFonts w:ascii="Times New Roman" w:eastAsia="Times New Roman" w:hAnsi="Times New Roman"/>
                  <w:i/>
                  <w:noProof/>
                  <w:sz w:val="20"/>
                  <w:szCs w:val="20"/>
                  <w:lang w:eastAsia="en-GB"/>
                </w:rPr>
                <w:t>dualUL</w:t>
              </w:r>
            </w:ins>
            <w:del w:id="189"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0"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5A7007">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lastRenderedPageBreak/>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5A7007">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5A7007">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5A7007">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5A7007">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5A7007">
            <w:r w:rsidRPr="00705185">
              <w:t xml:space="preserve">For a UE </w:t>
            </w:r>
            <w:r>
              <w:t xml:space="preserve">indicating a capability for uplink switching with </w:t>
            </w:r>
            <w:ins w:id="191" w:author="China Telecom" w:date="2020-08-11T09:27:00Z">
              <w:r w:rsidRPr="00F42EC5">
                <w:rPr>
                  <w:rFonts w:eastAsia="Times New Roman"/>
                  <w:i/>
                  <w:noProof/>
                  <w:lang w:eastAsia="en-GB"/>
                </w:rPr>
                <w:t>BandCombination-UplinkTxSwitch-r16</w:t>
              </w:r>
            </w:ins>
            <w:del w:id="192"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193"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5A7007">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5A7007">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194"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5A7007">
            <w:pPr>
              <w:ind w:left="852" w:hanging="284"/>
            </w:pPr>
            <w:r w:rsidRPr="00F42EC5">
              <w:rPr>
                <w:lang w:val="en-AU"/>
              </w:rPr>
              <w:t xml:space="preserve">-    For the UE configured with </w:t>
            </w:r>
            <w:ins w:id="195" w:author="China Telecom" w:date="2020-08-11T09:31:00Z">
              <w:r w:rsidRPr="00F42EC5">
                <w:rPr>
                  <w:rFonts w:eastAsia="Times New Roman"/>
                  <w:i/>
                  <w:noProof/>
                  <w:lang w:eastAsia="en-GB"/>
                </w:rPr>
                <w:t>switchedUL</w:t>
              </w:r>
            </w:ins>
            <w:del w:id="196"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197"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198" w:author="China Telecom" w:date="2020-08-11T09:31:00Z">
              <w:r w:rsidRPr="00F42EC5">
                <w:rPr>
                  <w:rFonts w:eastAsia="Times New Roman"/>
                  <w:i/>
                  <w:noProof/>
                  <w:lang w:eastAsia="en-GB"/>
                </w:rPr>
                <w:t>dualUL</w:t>
              </w:r>
            </w:ins>
            <w:del w:id="199"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0"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01" w:author="China Telecom" w:date="2020-08-11T09:31:00Z">
              <w:r w:rsidRPr="00F42EC5">
                <w:rPr>
                  <w:rFonts w:eastAsia="Times New Roman"/>
                  <w:i/>
                  <w:noProof/>
                  <w:lang w:eastAsia="en-GB"/>
                </w:rPr>
                <w:t>dualUL</w:t>
              </w:r>
            </w:ins>
            <w:del w:id="202"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3"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5A7007">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64756C0D" w14:textId="77777777" w:rsidR="00366C38" w:rsidRPr="00957C41" w:rsidRDefault="00366C38" w:rsidP="005A7007">
            <w:r w:rsidRPr="00957C41">
              <w:t xml:space="preserve">For a UE </w:t>
            </w:r>
            <w:r>
              <w:t xml:space="preserve">indicating a capability for uplink switching with </w:t>
            </w:r>
            <w:ins w:id="204" w:author="China Telecom" w:date="2020-08-11T09:30:00Z">
              <w:r w:rsidRPr="00F42EC5">
                <w:rPr>
                  <w:rFonts w:eastAsia="Times New Roman"/>
                  <w:i/>
                  <w:noProof/>
                  <w:lang w:eastAsia="en-GB"/>
                </w:rPr>
                <w:t>BandCombination-UplinkTxSwitch-r16</w:t>
              </w:r>
            </w:ins>
            <w:del w:id="205"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6"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5A7007">
            <w:pPr>
              <w:ind w:left="851" w:hanging="284"/>
              <w:rPr>
                <w:lang w:val="en-AU"/>
              </w:rPr>
            </w:pPr>
            <w:r w:rsidRPr="00F42EC5">
              <w:rPr>
                <w:lang w:val="en-AU"/>
              </w:rPr>
              <w:lastRenderedPageBreak/>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5A7007">
            <w:pPr>
              <w:jc w:val="center"/>
              <w:rPr>
                <w:b/>
                <w:color w:val="FF0000"/>
              </w:rPr>
            </w:pPr>
            <w:r w:rsidRPr="00F42EC5">
              <w:rPr>
                <w:b/>
                <w:color w:val="FF0000"/>
              </w:rPr>
              <w:t>&lt; unchanged text omitted&gt;</w:t>
            </w:r>
          </w:p>
          <w:p w14:paraId="52F79FB3" w14:textId="77777777" w:rsidR="00366C38" w:rsidRPr="00F42EC5" w:rsidRDefault="00366C38" w:rsidP="005A7007">
            <w:pPr>
              <w:jc w:val="center"/>
              <w:rPr>
                <w:b/>
                <w:color w:val="FF0000"/>
              </w:rPr>
            </w:pPr>
          </w:p>
          <w:p w14:paraId="00B66F92" w14:textId="77777777" w:rsidR="00366C38" w:rsidRPr="00F42EC5" w:rsidRDefault="00366C38" w:rsidP="005A7007">
            <w:pPr>
              <w:jc w:val="center"/>
              <w:rPr>
                <w:b/>
                <w:color w:val="FF0000"/>
              </w:rPr>
            </w:pPr>
            <w:r w:rsidRPr="00F42EC5">
              <w:rPr>
                <w:b/>
                <w:color w:val="FF0000"/>
              </w:rPr>
              <w:t>&lt; unchanged text omitted&gt;</w:t>
            </w:r>
          </w:p>
          <w:p w14:paraId="71E2E9D6" w14:textId="77777777" w:rsidR="00366C38" w:rsidRPr="00F42EC5" w:rsidRDefault="00366C38" w:rsidP="005A7007">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5A7007">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36" type="#_x0000_t75" style="width:275.2pt;height:22pt" o:ole="">
                  <v:imagedata r:id="rId11" o:title=""/>
                </v:shape>
                <o:OLEObject Type="Embed" ProgID="Equation.DSMT4" ShapeID="_x0000_i1036" DrawAspect="Content" ObjectID="_1659544065"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5A7007">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5A7007">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5A7007">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5A7007">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5A7007">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5A7007">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37" type="#_x0000_t75" style="width:20.4pt;height:18.4pt" o:ole="">
                  <v:imagedata r:id="rId13" o:title=""/>
                </v:shape>
                <o:OLEObject Type="Embed" ProgID="Equation.DSMT4" ShapeID="_x0000_i1037" DrawAspect="Content" ObjectID="_1659544066" r:id="rId33"/>
              </w:object>
            </w:r>
            <w:r w:rsidRPr="00F42EC5">
              <w:rPr>
                <w:lang w:val="en-AU"/>
              </w:rPr>
              <w:t xml:space="preserve"> equals to the switching gap duration and for the UE configured with </w:t>
            </w:r>
            <w:ins w:id="207"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08"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38" type="#_x0000_t75" style="width:39.2pt;height:18.4pt" o:ole="">
                  <v:imagedata r:id="rId15" o:title=""/>
                </v:shape>
                <o:OLEObject Type="Embed" ProgID="Equation.DSMT4" ShapeID="_x0000_i1038" DrawAspect="Content" ObjectID="_1659544067" r:id="rId34"/>
              </w:object>
            </w:r>
            <w:r w:rsidRPr="00F42EC5">
              <w:rPr>
                <w:lang w:val="en-AU"/>
              </w:rPr>
              <w:t xml:space="preserve">. </w:t>
            </w:r>
          </w:p>
          <w:p w14:paraId="57F3BBC2" w14:textId="77777777" w:rsidR="00366C38" w:rsidRPr="00F42EC5" w:rsidRDefault="00366C38" w:rsidP="005A7007">
            <w:pPr>
              <w:jc w:val="center"/>
              <w:rPr>
                <w:b/>
                <w:color w:val="FF0000"/>
              </w:rPr>
            </w:pPr>
            <w:r w:rsidRPr="00F42EC5">
              <w:rPr>
                <w:b/>
                <w:color w:val="FF0000"/>
              </w:rPr>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5A7007">
        <w:tc>
          <w:tcPr>
            <w:tcW w:w="1384" w:type="dxa"/>
            <w:shd w:val="clear" w:color="auto" w:fill="auto"/>
            <w:vAlign w:val="center"/>
          </w:tcPr>
          <w:p w14:paraId="7F4C5B67" w14:textId="77777777" w:rsidR="00E513B7" w:rsidRPr="00F91697" w:rsidRDefault="00E513B7"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5A7007">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5A7007">
        <w:tc>
          <w:tcPr>
            <w:tcW w:w="1384" w:type="dxa"/>
            <w:shd w:val="clear" w:color="auto" w:fill="auto"/>
            <w:vAlign w:val="center"/>
          </w:tcPr>
          <w:p w14:paraId="68F5BC31" w14:textId="6CB58314" w:rsidR="00E513B7" w:rsidRPr="00A83DF8" w:rsidRDefault="005A7007"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36419A6A" w14:textId="6C0056D9" w:rsidR="00E513B7" w:rsidRDefault="005A7007" w:rsidP="005A7007">
            <w:pPr>
              <w:rPr>
                <w:lang w:val="en-GB" w:eastAsia="zh-CN"/>
              </w:rPr>
            </w:pPr>
            <w:r>
              <w:rPr>
                <w:lang w:val="en-GB" w:eastAsia="zh-CN"/>
              </w:rPr>
              <w:t xml:space="preserve">Not our preference but </w:t>
            </w:r>
            <w:r>
              <w:rPr>
                <w:rFonts w:hint="eastAsia"/>
                <w:lang w:val="en-GB" w:eastAsia="zh-CN"/>
              </w:rPr>
              <w:t>O</w:t>
            </w:r>
            <w:r>
              <w:rPr>
                <w:lang w:val="en-GB" w:eastAsia="zh-CN"/>
              </w:rPr>
              <w:t>K</w:t>
            </w:r>
          </w:p>
        </w:tc>
      </w:tr>
      <w:tr w:rsidR="00E513B7" w:rsidRPr="00F91697" w14:paraId="1D1BEB49" w14:textId="77777777" w:rsidTr="005A7007">
        <w:tc>
          <w:tcPr>
            <w:tcW w:w="1384" w:type="dxa"/>
            <w:shd w:val="clear" w:color="auto" w:fill="auto"/>
            <w:vAlign w:val="center"/>
          </w:tcPr>
          <w:p w14:paraId="23FD1CA8" w14:textId="77777777" w:rsidR="00E513B7" w:rsidRPr="00A83DF8" w:rsidRDefault="00E513B7" w:rsidP="005A7007">
            <w:pPr>
              <w:jc w:val="center"/>
              <w:rPr>
                <w:lang w:val="en-GB" w:eastAsia="zh-CN"/>
              </w:rPr>
            </w:pPr>
          </w:p>
        </w:tc>
        <w:tc>
          <w:tcPr>
            <w:tcW w:w="8505" w:type="dxa"/>
            <w:shd w:val="clear" w:color="auto" w:fill="auto"/>
            <w:vAlign w:val="center"/>
          </w:tcPr>
          <w:p w14:paraId="40411DAA" w14:textId="77777777" w:rsidR="00E513B7" w:rsidRDefault="00E513B7" w:rsidP="005A7007">
            <w:pPr>
              <w:rPr>
                <w:lang w:val="en-GB" w:eastAsia="zh-CN"/>
              </w:rPr>
            </w:pPr>
          </w:p>
        </w:tc>
      </w:tr>
      <w:tr w:rsidR="00E513B7" w:rsidRPr="00F91697" w14:paraId="30987A55" w14:textId="77777777" w:rsidTr="005A7007">
        <w:tc>
          <w:tcPr>
            <w:tcW w:w="1384" w:type="dxa"/>
            <w:shd w:val="clear" w:color="auto" w:fill="auto"/>
            <w:vAlign w:val="center"/>
          </w:tcPr>
          <w:p w14:paraId="531E11E8" w14:textId="77777777" w:rsidR="00E513B7" w:rsidRPr="00A83DF8" w:rsidRDefault="00E513B7" w:rsidP="005A7007">
            <w:pPr>
              <w:jc w:val="center"/>
              <w:rPr>
                <w:lang w:val="en-GB" w:eastAsia="zh-CN"/>
              </w:rPr>
            </w:pPr>
          </w:p>
        </w:tc>
        <w:tc>
          <w:tcPr>
            <w:tcW w:w="8505" w:type="dxa"/>
            <w:shd w:val="clear" w:color="auto" w:fill="auto"/>
            <w:vAlign w:val="center"/>
          </w:tcPr>
          <w:p w14:paraId="43A1C893" w14:textId="77777777" w:rsidR="00E513B7" w:rsidRDefault="00E513B7" w:rsidP="005A7007">
            <w:pPr>
              <w:rPr>
                <w:lang w:val="en-GB" w:eastAsia="zh-CN"/>
              </w:rPr>
            </w:pPr>
          </w:p>
        </w:tc>
      </w:tr>
    </w:tbl>
    <w:p w14:paraId="5472BDB3" w14:textId="77777777" w:rsidR="00E513B7" w:rsidRDefault="00E513B7" w:rsidP="00366C38">
      <w:pPr>
        <w:rPr>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09" w:author="Author">
              <w:r w:rsidDel="00240784">
                <w:rPr>
                  <w:lang w:val="en-US"/>
                </w:rPr>
                <w:delText xml:space="preserve">+ </w:delText>
              </w:r>
            </w:del>
            <w:ins w:id="210"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11"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12"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13" w:author="Author">
              <w:r w:rsidRPr="0084375D" w:rsidDel="00240784">
                <w:rPr>
                  <w:lang w:val="en-US"/>
                </w:rPr>
                <w:delText xml:space="preserve">in </w:delText>
              </w:r>
            </w:del>
            <w:r w:rsidRPr="0084375D">
              <w:rPr>
                <w:lang w:val="en-US"/>
              </w:rPr>
              <w:t>unit</w:t>
            </w:r>
            <w:del w:id="214" w:author="Author">
              <w:r w:rsidRPr="0084375D" w:rsidDel="00240784">
                <w:rPr>
                  <w:lang w:val="en-US"/>
                </w:rPr>
                <w:delText>s</w:delText>
              </w:r>
            </w:del>
            <w:r w:rsidRPr="0084375D">
              <w:rPr>
                <w:lang w:val="en-US"/>
              </w:rPr>
              <w:t xml:space="preserve"> of OFDM symbol</w:t>
            </w:r>
            <w:del w:id="215" w:author="Author">
              <w:r w:rsidRPr="0084375D" w:rsidDel="00240784">
                <w:rPr>
                  <w:lang w:val="en-US"/>
                </w:rPr>
                <w:delText>s</w:delText>
              </w:r>
            </w:del>
            <w:r w:rsidRPr="0084375D">
              <w:rPr>
                <w:lang w:val="en-US"/>
              </w:rPr>
              <w:t xml:space="preserve"> is counted based on the minimum subcarrier spacing </w:t>
            </w:r>
            <w:ins w:id="216"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17"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18"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19"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20"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21" w:author="Author">
              <w:r w:rsidDel="00240784">
                <w:delText xml:space="preserve">is </w:delText>
              </w:r>
            </w:del>
            <w:ins w:id="222"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5A7007">
        <w:tc>
          <w:tcPr>
            <w:tcW w:w="1384" w:type="dxa"/>
            <w:shd w:val="clear" w:color="auto" w:fill="auto"/>
            <w:vAlign w:val="center"/>
          </w:tcPr>
          <w:p w14:paraId="28CAEC2B"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5A7007">
        <w:tc>
          <w:tcPr>
            <w:tcW w:w="1384" w:type="dxa"/>
            <w:shd w:val="clear" w:color="auto" w:fill="auto"/>
            <w:vAlign w:val="center"/>
          </w:tcPr>
          <w:p w14:paraId="6D84B2BD" w14:textId="4415A43D" w:rsidR="001C0518"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41D0D7B" w14:textId="675A7D2C" w:rsidR="001C0518" w:rsidRDefault="00953E88" w:rsidP="005A7007">
            <w:pPr>
              <w:rPr>
                <w:lang w:val="en-GB" w:eastAsia="zh-CN"/>
              </w:rPr>
            </w:pPr>
            <w:r>
              <w:rPr>
                <w:lang w:val="en-GB" w:eastAsia="zh-CN"/>
              </w:rPr>
              <w:t xml:space="preserve">Thanks for the updates. </w:t>
            </w:r>
            <w:r w:rsidR="005A7007">
              <w:rPr>
                <w:lang w:val="en-GB" w:eastAsia="zh-CN"/>
              </w:rPr>
              <w:t xml:space="preserve">In RAN1 agreement,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r w:rsidRPr="00240784">
              <w:t xml:space="preserve"> </w:t>
            </w:r>
            <w:r>
              <w:t xml:space="preserve"> is </w:t>
            </w:r>
            <w:r w:rsidR="005A7007">
              <w:rPr>
                <w:lang w:val="en-GB" w:eastAsia="zh-CN"/>
              </w:rPr>
              <w:t xml:space="preserve">only </w:t>
            </w:r>
            <w:r>
              <w:rPr>
                <w:lang w:val="en-GB" w:eastAsia="zh-CN"/>
              </w:rPr>
              <w:t xml:space="preserve">applicable to </w:t>
            </w:r>
            <w:r w:rsidR="005A7007">
              <w:rPr>
                <w:lang w:val="en-GB" w:eastAsia="zh-CN"/>
              </w:rPr>
              <w:t xml:space="preserve">inter-band UL CA. But </w:t>
            </w:r>
            <w:r w:rsidR="00844E6A">
              <w:rPr>
                <w:lang w:val="en-GB" w:eastAsia="zh-CN"/>
              </w:rPr>
              <w:t xml:space="preserve">now </w:t>
            </w:r>
            <w:r w:rsidR="005A7007">
              <w:rPr>
                <w:lang w:val="en-GB" w:eastAsia="zh-CN"/>
              </w:rPr>
              <w:t xml:space="preserve">dualUL can be configured to EN-DC, so we suggest a small change, </w:t>
            </w:r>
          </w:p>
          <w:p w14:paraId="7D32F3AB" w14:textId="77777777" w:rsidR="005A7007" w:rsidRDefault="005A7007" w:rsidP="00953E88">
            <w:pPr>
              <w:rPr>
                <w:lang w:val="en-GB" w:eastAsia="zh-CN"/>
              </w:rPr>
            </w:pPr>
            <w:r>
              <w:t>“</w:t>
            </w:r>
            <w:ins w:id="223" w:author="Author">
              <w:r>
                <w:t xml:space="preserve">when </w:t>
              </w:r>
              <w:r w:rsidRPr="00B34A44">
                <w:t xml:space="preserve">the UE </w:t>
              </w:r>
              <w: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224" w:author="Huawei" w:date="2020-08-21T13:12:00Z">
              <w:r w:rsidR="00953E88">
                <w:rPr>
                  <w:i/>
                  <w:iCs/>
                  <w:lang w:val="en-AU"/>
                </w:rPr>
                <w:t xml:space="preserve"> </w:t>
              </w:r>
              <w:r w:rsidR="00953E88">
                <w:rPr>
                  <w:lang w:val="en-GB" w:eastAsia="zh-CN"/>
                </w:rPr>
                <w:t>for</w:t>
              </w:r>
              <w:r w:rsidR="00953E88" w:rsidRPr="005A7007">
                <w:rPr>
                  <w:lang w:val="en-GB" w:eastAsia="zh-CN"/>
                </w:rPr>
                <w:t xml:space="preserve"> uplink carrier aggregation</w:t>
              </w:r>
            </w:ins>
            <w:r>
              <w:rPr>
                <w:lang w:val="en-GB" w:eastAsia="zh-CN"/>
              </w:rPr>
              <w:t>”</w:t>
            </w:r>
          </w:p>
          <w:p w14:paraId="16C9F081" w14:textId="2F01B075" w:rsidR="00953E88" w:rsidRDefault="00953E88" w:rsidP="00953E88">
            <w:pPr>
              <w:rPr>
                <w:lang w:val="en-GB" w:eastAsia="zh-CN"/>
              </w:rPr>
            </w:pPr>
            <w:r>
              <w:rPr>
                <w:lang w:val="en-GB" w:eastAsia="zh-CN"/>
              </w:rPr>
              <w:t>The remaining parts are fine for us.</w:t>
            </w:r>
          </w:p>
        </w:tc>
      </w:tr>
      <w:tr w:rsidR="001C0518" w:rsidRPr="00F91697" w14:paraId="03067AA6" w14:textId="77777777" w:rsidTr="005A7007">
        <w:tc>
          <w:tcPr>
            <w:tcW w:w="1384" w:type="dxa"/>
            <w:shd w:val="clear" w:color="auto" w:fill="auto"/>
            <w:vAlign w:val="center"/>
          </w:tcPr>
          <w:p w14:paraId="40A1BF2D" w14:textId="77777777" w:rsidR="001C0518" w:rsidRPr="00A83DF8" w:rsidRDefault="001C0518" w:rsidP="005A7007">
            <w:pPr>
              <w:jc w:val="center"/>
              <w:rPr>
                <w:lang w:val="en-GB" w:eastAsia="zh-CN"/>
              </w:rPr>
            </w:pPr>
          </w:p>
        </w:tc>
        <w:tc>
          <w:tcPr>
            <w:tcW w:w="8505" w:type="dxa"/>
            <w:shd w:val="clear" w:color="auto" w:fill="auto"/>
            <w:vAlign w:val="center"/>
          </w:tcPr>
          <w:p w14:paraId="182FF63F" w14:textId="77777777" w:rsidR="001C0518" w:rsidRDefault="001C0518" w:rsidP="005A7007">
            <w:pPr>
              <w:rPr>
                <w:lang w:val="en-GB" w:eastAsia="zh-CN"/>
              </w:rPr>
            </w:pPr>
          </w:p>
        </w:tc>
      </w:tr>
      <w:tr w:rsidR="001C0518" w:rsidRPr="00F91697" w14:paraId="76194188" w14:textId="77777777" w:rsidTr="005A7007">
        <w:tc>
          <w:tcPr>
            <w:tcW w:w="1384" w:type="dxa"/>
            <w:shd w:val="clear" w:color="auto" w:fill="auto"/>
            <w:vAlign w:val="center"/>
          </w:tcPr>
          <w:p w14:paraId="2A9BE8C7" w14:textId="77777777" w:rsidR="001C0518" w:rsidRPr="00A83DF8" w:rsidRDefault="001C0518" w:rsidP="005A7007">
            <w:pPr>
              <w:jc w:val="center"/>
              <w:rPr>
                <w:lang w:val="en-GB" w:eastAsia="zh-CN"/>
              </w:rPr>
            </w:pPr>
          </w:p>
        </w:tc>
        <w:tc>
          <w:tcPr>
            <w:tcW w:w="8505" w:type="dxa"/>
            <w:shd w:val="clear" w:color="auto" w:fill="auto"/>
            <w:vAlign w:val="center"/>
          </w:tcPr>
          <w:p w14:paraId="3A3DF628" w14:textId="77777777" w:rsidR="001C0518" w:rsidRDefault="001C0518" w:rsidP="005A7007">
            <w:pPr>
              <w:rPr>
                <w:lang w:val="en-GB" w:eastAsia="zh-CN"/>
              </w:rPr>
            </w:pPr>
          </w:p>
        </w:tc>
      </w:tr>
    </w:tbl>
    <w:p w14:paraId="41F3F8EA" w14:textId="77777777" w:rsidR="001C0518" w:rsidRDefault="001C0518" w:rsidP="001C0518">
      <w:pPr>
        <w:rPr>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lastRenderedPageBreak/>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5" w:author="ZTE2" w:date="2020-08-19T15:45:00Z">
              <w:r>
                <w:t>active UL BWP of one carrier</w:t>
              </w:r>
            </w:ins>
            <w:del w:id="226"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27" w:author="ZTE2" w:date="2020-08-19T15:45:00Z">
              <w:r>
                <w:t xml:space="preserve">active UL BWP of the other </w:t>
              </w:r>
            </w:ins>
            <w:r>
              <w:t>uplink</w:t>
            </w:r>
            <w:del w:id="228"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5A7007">
        <w:tc>
          <w:tcPr>
            <w:tcW w:w="1384" w:type="dxa"/>
            <w:shd w:val="clear" w:color="auto" w:fill="auto"/>
            <w:vAlign w:val="center"/>
          </w:tcPr>
          <w:p w14:paraId="7529B09D"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953E88" w14:paraId="157F46AE" w14:textId="77777777" w:rsidTr="005A7007">
        <w:tc>
          <w:tcPr>
            <w:tcW w:w="1384" w:type="dxa"/>
            <w:shd w:val="clear" w:color="auto" w:fill="auto"/>
            <w:vAlign w:val="center"/>
          </w:tcPr>
          <w:p w14:paraId="144B47D5" w14:textId="381859E1" w:rsidR="001C0518" w:rsidRPr="00A83DF8" w:rsidRDefault="00953E8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22BB122B" w14:textId="12407938" w:rsidR="001C0518" w:rsidRDefault="00953E88" w:rsidP="005A7007">
            <w:pPr>
              <w:rPr>
                <w:lang w:val="en-GB" w:eastAsia="zh-CN"/>
              </w:rPr>
            </w:pPr>
            <w:r>
              <w:rPr>
                <w:lang w:val="en-GB" w:eastAsia="zh-CN"/>
              </w:rPr>
              <w:t xml:space="preserve">Not OK. </w:t>
            </w:r>
            <w:r>
              <w:rPr>
                <w:rFonts w:hint="eastAsia"/>
                <w:lang w:val="en-GB" w:eastAsia="zh-CN"/>
              </w:rPr>
              <w:t>A</w:t>
            </w:r>
            <w:r>
              <w:rPr>
                <w:lang w:val="en-GB" w:eastAsia="zh-CN"/>
              </w:rPr>
              <w:t>s commented before, it does not address the following concerns.</w:t>
            </w:r>
          </w:p>
          <w:p w14:paraId="7DB4C3A0" w14:textId="15FBD28C" w:rsidR="00953E88" w:rsidRDefault="00953E88" w:rsidP="00953E88">
            <w:pPr>
              <w:numPr>
                <w:ilvl w:val="0"/>
                <w:numId w:val="44"/>
              </w:numPr>
              <w:rPr>
                <w:lang w:eastAsia="zh-CN"/>
              </w:rPr>
            </w:pPr>
            <w:r>
              <w:rPr>
                <w:lang w:eastAsia="zh-CN"/>
              </w:rPr>
              <w:t>In case of multiple BWPs configured with different SCS on an uplink, only one SCS should represent the SCS of the uplink.</w:t>
            </w:r>
          </w:p>
          <w:p w14:paraId="1AC1C052" w14:textId="77777777" w:rsidR="00953E88" w:rsidRDefault="00953E88" w:rsidP="00953E88">
            <w:pPr>
              <w:numPr>
                <w:ilvl w:val="0"/>
                <w:numId w:val="44"/>
              </w:numPr>
              <w:rPr>
                <w:lang w:eastAsia="zh-CN"/>
              </w:rPr>
            </w:pPr>
            <w:r>
              <w:rPr>
                <w:lang w:eastAsia="zh-CN"/>
              </w:rPr>
              <w:t xml:space="preserve">The definitions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 and referred by S6.2.1. They should be kept.</w:t>
            </w:r>
          </w:p>
          <w:p w14:paraId="028E716C" w14:textId="36DAC191" w:rsidR="00953E88" w:rsidRDefault="00953E88" w:rsidP="005A7007">
            <w:pPr>
              <w:rPr>
                <w:lang w:val="en-GB" w:eastAsia="zh-CN"/>
              </w:rPr>
            </w:pPr>
            <w:r>
              <w:rPr>
                <w:rFonts w:hint="eastAsia"/>
                <w:lang w:val="en-GB" w:eastAsia="zh-CN"/>
              </w:rPr>
              <w:t>I</w:t>
            </w:r>
            <w:r>
              <w:rPr>
                <w:lang w:val="en-GB" w:eastAsia="zh-CN"/>
              </w:rPr>
              <w:t xml:space="preserve">n other words, without this change, it is clear in spec what </w:t>
            </w:r>
            <w:r w:rsidRPr="00FE3D55">
              <w:rPr>
                <w:i/>
                <w:lang w:val="en-AU"/>
              </w:rPr>
              <w:t>µ</w:t>
            </w:r>
            <w:r w:rsidRPr="00FE3D55">
              <w:rPr>
                <w:i/>
                <w:vertAlign w:val="subscript"/>
                <w:lang w:val="en-AU"/>
              </w:rPr>
              <w:t xml:space="preserve">UL </w:t>
            </w:r>
            <w:r>
              <w:rPr>
                <w:lang w:val="en-GB" w:eastAsia="zh-CN"/>
              </w:rPr>
              <w:t xml:space="preserve">is in case of multiple configured BWP with different SCS and dynamic BWP switching. But with the change, </w:t>
            </w:r>
            <w:r w:rsidR="000F5B46">
              <w:rPr>
                <w:lang w:val="en-GB" w:eastAsia="zh-CN"/>
              </w:rPr>
              <w:t xml:space="preserve">it is unclear </w:t>
            </w:r>
            <w:r>
              <w:rPr>
                <w:lang w:val="en-GB" w:eastAsia="zh-CN"/>
              </w:rPr>
              <w:t>which active UL BWP is in this case.</w:t>
            </w:r>
          </w:p>
          <w:p w14:paraId="35588868" w14:textId="76BE767F" w:rsidR="00953E88" w:rsidRDefault="000F5B46" w:rsidP="005A7007">
            <w:pPr>
              <w:rPr>
                <w:lang w:val="en-GB" w:eastAsia="zh-CN"/>
              </w:rPr>
            </w:pPr>
            <w:r>
              <w:rPr>
                <w:lang w:val="en-GB" w:eastAsia="zh-CN"/>
              </w:rPr>
              <w:t xml:space="preserve">If companies don’t prefer the semi-static determination of </w:t>
            </w:r>
            <w:r w:rsidRPr="00FE3D55">
              <w:rPr>
                <w:i/>
                <w:lang w:val="en-AU"/>
              </w:rPr>
              <w:t>µ</w:t>
            </w:r>
            <w:r w:rsidRPr="00FE3D55">
              <w:rPr>
                <w:i/>
                <w:vertAlign w:val="subscript"/>
                <w:lang w:val="en-AU"/>
              </w:rPr>
              <w:t>UL</w:t>
            </w:r>
            <w:r>
              <w:rPr>
                <w:lang w:val="en-GB" w:eastAsia="zh-CN"/>
              </w:rPr>
              <w:t xml:space="preserve"> in my previous proposal, then, we propose</w:t>
            </w:r>
            <w:r w:rsidR="00844E6A">
              <w:rPr>
                <w:lang w:val="en-GB" w:eastAsia="zh-CN"/>
              </w:rPr>
              <w:t xml:space="preserve"> to minimize the change as</w:t>
            </w:r>
          </w:p>
          <w:p w14:paraId="0C098053" w14:textId="596F86E0" w:rsidR="000F5B46" w:rsidRDefault="000F5B46" w:rsidP="000F5B46">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9" w:author="Huawei" w:date="2020-08-21T13:26:00Z">
              <w:r>
                <w:t>active UL BWP</w:t>
              </w:r>
            </w:ins>
            <w:del w:id="230" w:author="Huawei" w:date="2020-08-21T13:26:00Z">
              <w:r w:rsidDel="000F5B46">
                <w:delText>uplink</w:delText>
              </w:r>
            </w:del>
            <w:r>
              <w:t xml:space="preserve">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1" w:author="Huawei" w:date="2020-08-21T13:27:00Z">
              <w:r>
                <w:t xml:space="preserve">active UL BWP </w:t>
              </w:r>
            </w:ins>
            <w:del w:id="232" w:author="Huawei" w:date="2020-08-21T13:28:00Z">
              <w:r w:rsidDel="000F5B46">
                <w:delText xml:space="preserve">uplink </w:delText>
              </w:r>
            </w:del>
            <w:r>
              <w:t>transmitted after the switching gap.</w:t>
            </w:r>
          </w:p>
          <w:p w14:paraId="270F6AC1" w14:textId="19347216" w:rsidR="000F5B46" w:rsidRPr="000F5B46" w:rsidRDefault="000F5B46" w:rsidP="005A7007">
            <w:pPr>
              <w:rPr>
                <w:lang w:eastAsia="zh-CN"/>
              </w:rPr>
            </w:pPr>
            <w:r>
              <w:rPr>
                <w:lang w:eastAsia="zh-CN"/>
              </w:rPr>
              <w:t>”</w:t>
            </w:r>
          </w:p>
        </w:tc>
      </w:tr>
      <w:tr w:rsidR="001C0518" w:rsidRPr="00F91697" w14:paraId="37EAEFEB" w14:textId="77777777" w:rsidTr="005A7007">
        <w:tc>
          <w:tcPr>
            <w:tcW w:w="1384" w:type="dxa"/>
            <w:shd w:val="clear" w:color="auto" w:fill="auto"/>
            <w:vAlign w:val="center"/>
          </w:tcPr>
          <w:p w14:paraId="4EC74F83" w14:textId="5CA9C8B4" w:rsidR="001C0518" w:rsidRPr="00A83DF8" w:rsidRDefault="00920C4C" w:rsidP="005A7007">
            <w:pPr>
              <w:jc w:val="center"/>
              <w:rPr>
                <w:lang w:val="en-GB" w:eastAsia="zh-CN"/>
              </w:rPr>
            </w:pPr>
            <w:r>
              <w:rPr>
                <w:rFonts w:hint="eastAsia"/>
                <w:lang w:val="en-GB" w:eastAsia="zh-CN"/>
              </w:rPr>
              <w:t>Z</w:t>
            </w:r>
            <w:r>
              <w:rPr>
                <w:lang w:val="en-GB" w:eastAsia="zh-CN"/>
              </w:rPr>
              <w:t>TE</w:t>
            </w:r>
          </w:p>
        </w:tc>
        <w:tc>
          <w:tcPr>
            <w:tcW w:w="8505" w:type="dxa"/>
            <w:shd w:val="clear" w:color="auto" w:fill="auto"/>
            <w:vAlign w:val="center"/>
          </w:tcPr>
          <w:p w14:paraId="2272DD80" w14:textId="27DDA4F4" w:rsidR="00920C4C" w:rsidRDefault="00920C4C" w:rsidP="005A7007">
            <w:pPr>
              <w:rPr>
                <w:lang w:val="en-GB" w:eastAsia="zh-CN"/>
              </w:rPr>
            </w:pPr>
            <w:r>
              <w:rPr>
                <w:rFonts w:hint="eastAsia"/>
                <w:lang w:val="en-GB" w:eastAsia="zh-CN"/>
              </w:rPr>
              <w:t>W</w:t>
            </w:r>
            <w:r>
              <w:rPr>
                <w:lang w:val="en-GB" w:eastAsia="zh-CN"/>
              </w:rPr>
              <w:t>e support the FL proposal.</w:t>
            </w:r>
          </w:p>
          <w:p w14:paraId="7D0DF9FB" w14:textId="77777777" w:rsidR="00920C4C" w:rsidRDefault="00920C4C" w:rsidP="005A7007">
            <w:pPr>
              <w:rPr>
                <w:lang w:val="en-GB" w:eastAsia="zh-CN"/>
              </w:rPr>
            </w:pPr>
          </w:p>
          <w:p w14:paraId="75361114" w14:textId="77777777" w:rsidR="001C0518" w:rsidRDefault="00920C4C" w:rsidP="005A7007">
            <w:pPr>
              <w:rPr>
                <w:lang w:val="en-GB" w:eastAsia="zh-CN"/>
              </w:rPr>
            </w:pPr>
            <w:r>
              <w:rPr>
                <w:lang w:val="en-GB" w:eastAsia="zh-CN"/>
              </w:rPr>
              <w:t>Response to Huawei’s comments.</w:t>
            </w:r>
          </w:p>
          <w:p w14:paraId="2522D890" w14:textId="77777777" w:rsidR="00920C4C" w:rsidRDefault="00920C4C" w:rsidP="005A7007">
            <w:pPr>
              <w:rPr>
                <w:lang w:val="en-GB" w:eastAsia="zh-CN"/>
              </w:rPr>
            </w:pPr>
            <w:r>
              <w:rPr>
                <w:lang w:val="en-GB" w:eastAsia="zh-CN"/>
              </w:rPr>
              <w:t>For your first concern, the SCS of the active UL BWP will be used to represent the SCS of the uplink. It seems this is in line with what you are proposing in your proposal above.</w:t>
            </w:r>
          </w:p>
          <w:p w14:paraId="4B4A63F0" w14:textId="77777777" w:rsidR="00920C4C" w:rsidRDefault="00920C4C" w:rsidP="005A7007">
            <w:pPr>
              <w:rPr>
                <w:lang w:eastAsia="zh-CN"/>
              </w:rPr>
            </w:pPr>
            <w:r>
              <w:rPr>
                <w:lang w:val="en-GB" w:eastAsia="zh-CN"/>
              </w:rPr>
              <w:t xml:space="preserve">For your second concern, the definitions </w:t>
            </w:r>
            <w:r>
              <w:rPr>
                <w:lang w:eastAsia="zh-CN"/>
              </w:rPr>
              <w:t xml:space="preserve">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w:t>
            </w:r>
            <w:r>
              <w:rPr>
                <w:lang w:eastAsia="zh-CN"/>
              </w:rPr>
              <w:t xml:space="preserve"> there in our TP, I am not sure why are saying the definitions are gone.</w:t>
            </w:r>
          </w:p>
          <w:p w14:paraId="4F42274F" w14:textId="1C3C0E1E" w:rsidR="00920C4C" w:rsidRPr="00920C4C" w:rsidRDefault="00920C4C" w:rsidP="00920C4C">
            <w:pPr>
              <w:rPr>
                <w:rFonts w:hint="eastAsia"/>
                <w:lang w:eastAsia="zh-CN"/>
              </w:rPr>
            </w:pPr>
            <w:r>
              <w:rPr>
                <w:lang w:eastAsia="zh-CN"/>
              </w:rPr>
              <w:t>With you proposed TP, it is still not clear which SCS should be used if there are concurrent transmissions in both carriers. Can you clarify when there are 1P+1P transmissions, whether the “</w:t>
            </w:r>
            <w:r w:rsidRPr="00920C4C">
              <w:rPr>
                <w:lang w:eastAsia="zh-CN"/>
              </w:rPr>
              <w:t>subcarrier sp</w:t>
            </w:r>
            <w:r>
              <w:rPr>
                <w:lang w:eastAsia="zh-CN"/>
              </w:rPr>
              <w:t>acing of the active UL BWP</w:t>
            </w:r>
            <w:r w:rsidRPr="00920C4C">
              <w:rPr>
                <w:lang w:eastAsia="zh-CN"/>
              </w:rPr>
              <w:t xml:space="preserve"> transmitted before the switching gap</w:t>
            </w:r>
            <w:r>
              <w:rPr>
                <w:lang w:eastAsia="zh-CN"/>
              </w:rPr>
              <w:t>” refers to the SCS of the active UL BWP on carrier 1 or the SCS of the active UL BWP on carrier 2?</w:t>
            </w:r>
            <w:bookmarkStart w:id="233" w:name="_GoBack"/>
            <w:bookmarkEnd w:id="233"/>
          </w:p>
        </w:tc>
      </w:tr>
      <w:tr w:rsidR="001C0518" w:rsidRPr="00F91697" w14:paraId="551A8C72" w14:textId="77777777" w:rsidTr="005A7007">
        <w:tc>
          <w:tcPr>
            <w:tcW w:w="1384" w:type="dxa"/>
            <w:shd w:val="clear" w:color="auto" w:fill="auto"/>
            <w:vAlign w:val="center"/>
          </w:tcPr>
          <w:p w14:paraId="4B02EBA1" w14:textId="77777777" w:rsidR="001C0518" w:rsidRPr="00A83DF8" w:rsidRDefault="001C0518" w:rsidP="005A7007">
            <w:pPr>
              <w:jc w:val="center"/>
              <w:rPr>
                <w:lang w:val="en-GB" w:eastAsia="zh-CN"/>
              </w:rPr>
            </w:pPr>
          </w:p>
        </w:tc>
        <w:tc>
          <w:tcPr>
            <w:tcW w:w="8505" w:type="dxa"/>
            <w:shd w:val="clear" w:color="auto" w:fill="auto"/>
            <w:vAlign w:val="center"/>
          </w:tcPr>
          <w:p w14:paraId="4A16507C" w14:textId="77777777" w:rsidR="001C0518" w:rsidRDefault="001C0518" w:rsidP="005A7007">
            <w:pPr>
              <w:rPr>
                <w:lang w:val="en-GB" w:eastAsia="zh-CN"/>
              </w:rPr>
            </w:pPr>
          </w:p>
        </w:tc>
      </w:tr>
    </w:tbl>
    <w:p w14:paraId="768AE4BA" w14:textId="77777777" w:rsidR="001C0518" w:rsidRDefault="001C0518" w:rsidP="001C0518">
      <w:pPr>
        <w:rPr>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roposed 4:</w:t>
      </w:r>
    </w:p>
    <w:p w14:paraId="16202BEF" w14:textId="0D9709C2" w:rsidR="00570F0E" w:rsidRPr="00570F0E" w:rsidRDefault="00570F0E" w:rsidP="00570F0E">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5A7007">
        <w:tc>
          <w:tcPr>
            <w:tcW w:w="9855" w:type="dxa"/>
            <w:shd w:val="clear" w:color="auto" w:fill="auto"/>
          </w:tcPr>
          <w:p w14:paraId="6B42338F" w14:textId="77777777" w:rsidR="00570F0E" w:rsidRPr="00FE3D55" w:rsidRDefault="00570F0E" w:rsidP="005A7007">
            <w:pPr>
              <w:pStyle w:val="B1"/>
              <w:ind w:left="0" w:firstLine="0"/>
              <w:rPr>
                <w:rFonts w:ascii="Arial" w:hAnsi="Arial" w:cs="Arial"/>
                <w:sz w:val="32"/>
                <w:szCs w:val="32"/>
              </w:rPr>
            </w:pPr>
            <w:r w:rsidRPr="00FE3D55">
              <w:rPr>
                <w:rFonts w:ascii="Arial" w:hAnsi="Arial" w:cs="Arial"/>
                <w:sz w:val="32"/>
                <w:szCs w:val="32"/>
              </w:rPr>
              <w:lastRenderedPageBreak/>
              <w:t>9.2.5</w:t>
            </w:r>
            <w:r w:rsidRPr="00FE3D55">
              <w:rPr>
                <w:rFonts w:ascii="Arial" w:hAnsi="Arial" w:cs="Arial"/>
                <w:sz w:val="32"/>
                <w:szCs w:val="32"/>
              </w:rPr>
              <w:tab/>
              <w:t>UE procedure for reporting multiple UCI types</w:t>
            </w:r>
          </w:p>
          <w:p w14:paraId="65C0D694"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5A7007">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34" w:author="Huawei" w:date="2020-08-07T18:04:00Z">
              <w:r w:rsidRPr="006829B6" w:rsidDel="00B2360D">
                <w:delText xml:space="preserve">and </w:delText>
              </w:r>
            </w:del>
            <m:oMath>
              <m:r>
                <w:rPr>
                  <w:rFonts w:ascii="Cambria Math" w:hAnsi="Cambria Math"/>
                  <w:lang w:val="en-GB"/>
                </w:rPr>
                <m:t>Z</m:t>
              </m:r>
            </m:oMath>
            <w:ins w:id="235"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236"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237" w:author="Huawei" w:date="2020-07-25T11:10:00Z">
              <w:r w:rsidRPr="00FE3D55">
                <w:rPr>
                  <w:rFonts w:eastAsia="等线"/>
                  <w:lang w:eastAsia="zh-CN"/>
                </w:rPr>
                <w:t xml:space="preserve">is </w:t>
              </w:r>
            </w:ins>
            <w:ins w:id="238" w:author="Huawei" w:date="2020-08-07T18:05:00Z">
              <w:r w:rsidRPr="00FE3D55">
                <w:rPr>
                  <w:rFonts w:eastAsia="等线"/>
                  <w:lang w:eastAsia="zh-CN"/>
                </w:rPr>
                <w:t xml:space="preserve">applied only if </w:t>
              </w:r>
            </w:ins>
            <m:oMath>
              <m:sSub>
                <m:sSubPr>
                  <m:ctrlPr>
                    <w:ins w:id="239" w:author="Huawei" w:date="2020-07-25T11:12:00Z">
                      <w:rPr>
                        <w:rFonts w:ascii="Cambria Math" w:eastAsia="等线" w:hAnsi="Cambria Math"/>
                        <w:lang w:eastAsia="zh-CN"/>
                      </w:rPr>
                    </w:ins>
                  </m:ctrlPr>
                </m:sSubPr>
                <m:e>
                  <m:r>
                    <w:ins w:id="240" w:author="Huawei" w:date="2020-07-25T11:12:00Z">
                      <w:rPr>
                        <w:rFonts w:ascii="Cambria Math" w:eastAsia="等线" w:hAnsi="Cambria Math"/>
                        <w:lang w:eastAsia="zh-CN"/>
                      </w:rPr>
                      <m:t>Z</m:t>
                    </w:ins>
                  </m:r>
                </m:e>
                <m:sub>
                  <m:r>
                    <w:ins w:id="241" w:author="Huawei" w:date="2020-07-25T11:12:00Z">
                      <w:rPr>
                        <w:rFonts w:ascii="Cambria Math" w:eastAsia="等线" w:hAnsi="Cambria Math"/>
                        <w:lang w:eastAsia="zh-CN"/>
                      </w:rPr>
                      <m:t>1</m:t>
                    </w:ins>
                  </m:r>
                </m:sub>
              </m:sSub>
            </m:oMath>
            <w:ins w:id="242" w:author="Huawei" w:date="2020-07-25T11:12:00Z">
              <w:r w:rsidRPr="00FE3D55">
                <w:rPr>
                  <w:rFonts w:eastAsia="等线"/>
                  <w:lang w:eastAsia="zh-CN"/>
                </w:rPr>
                <w:t xml:space="preserve"> of table 5.4-1 in </w:t>
              </w:r>
            </w:ins>
            <w:ins w:id="243" w:author="Huawei" w:date="2020-08-07T18:05:00Z">
              <w:r w:rsidRPr="00FE3D55">
                <w:rPr>
                  <w:rFonts w:eastAsia="等线"/>
                  <w:lang w:eastAsia="zh-CN"/>
                </w:rPr>
                <w:t xml:space="preserve">[6, </w:t>
              </w:r>
            </w:ins>
            <w:ins w:id="244" w:author="Huawei" w:date="2020-07-25T11:12:00Z">
              <w:r w:rsidRPr="00FE3D55">
                <w:rPr>
                  <w:rFonts w:eastAsia="等线"/>
                  <w:lang w:eastAsia="zh-CN"/>
                </w:rPr>
                <w:t>TS 38.214</w:t>
              </w:r>
            </w:ins>
            <w:ins w:id="245" w:author="Huawei" w:date="2020-08-07T18:05:00Z">
              <w:r w:rsidRPr="00FE3D55">
                <w:rPr>
                  <w:rFonts w:eastAsia="等线"/>
                  <w:lang w:eastAsia="zh-CN"/>
                </w:rPr>
                <w:t>]</w:t>
              </w:r>
            </w:ins>
            <w:ins w:id="246" w:author="Huawei" w:date="2020-07-25T11:12:00Z">
              <w:r w:rsidRPr="00FE3D55">
                <w:rPr>
                  <w:rFonts w:eastAsia="等线"/>
                  <w:lang w:eastAsia="zh-CN"/>
                </w:rPr>
                <w:t xml:space="preserve"> is applied</w:t>
              </w:r>
            </w:ins>
            <w:ins w:id="247" w:author="Huawei" w:date="2020-07-25T11:13:00Z">
              <w:r w:rsidRPr="00FE3D55">
                <w:rPr>
                  <w:rFonts w:eastAsia="等线"/>
                  <w:lang w:eastAsia="zh-CN"/>
                </w:rPr>
                <w:t xml:space="preserve"> </w:t>
              </w:r>
            </w:ins>
            <w:ins w:id="248" w:author="Huawei" w:date="2020-08-07T18:05:00Z">
              <w:r w:rsidRPr="00FE3D55">
                <w:rPr>
                  <w:rFonts w:eastAsia="等线"/>
                  <w:lang w:eastAsia="zh-CN"/>
                </w:rPr>
                <w:t>to</w:t>
              </w:r>
            </w:ins>
            <w:ins w:id="249" w:author="Huawei" w:date="2020-07-25T11:13:00Z">
              <w:r w:rsidRPr="00FE3D55">
                <w:rPr>
                  <w:rFonts w:eastAsia="等线"/>
                  <w:lang w:eastAsia="zh-CN"/>
                </w:rPr>
                <w:t xml:space="preserve"> the determination of </w:t>
              </w:r>
            </w:ins>
            <w:ins w:id="250" w:author="Huawei" w:date="2020-08-08T04:31:00Z">
              <w:r w:rsidRPr="00FE3D55">
                <w:rPr>
                  <w:rFonts w:eastAsia="等线"/>
                  <w:lang w:eastAsia="zh-CN"/>
                </w:rPr>
                <w:t>Z</w:t>
              </w:r>
            </w:ins>
            <w:ins w:id="251"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6E2D6708" w14:textId="77777777" w:rsidTr="005A7007">
        <w:tc>
          <w:tcPr>
            <w:tcW w:w="1384" w:type="dxa"/>
            <w:shd w:val="clear" w:color="auto" w:fill="auto"/>
            <w:vAlign w:val="center"/>
          </w:tcPr>
          <w:p w14:paraId="40AAC8F6"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72EC4C06"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5A7007">
        <w:tc>
          <w:tcPr>
            <w:tcW w:w="1384" w:type="dxa"/>
            <w:shd w:val="clear" w:color="auto" w:fill="auto"/>
            <w:vAlign w:val="center"/>
          </w:tcPr>
          <w:p w14:paraId="5ED68AA0" w14:textId="0D7B32AD" w:rsidR="001C0518" w:rsidRPr="00A83DF8" w:rsidRDefault="000F5B46"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67910B8B" w14:textId="0AD92B96" w:rsidR="001C0518" w:rsidRDefault="000F5B46" w:rsidP="005A7007">
            <w:pPr>
              <w:rPr>
                <w:lang w:val="en-GB" w:eastAsia="zh-CN"/>
              </w:rPr>
            </w:pPr>
            <w:r>
              <w:rPr>
                <w:rFonts w:hint="eastAsia"/>
                <w:lang w:val="en-GB" w:eastAsia="zh-CN"/>
              </w:rPr>
              <w:t>O</w:t>
            </w:r>
            <w:r>
              <w:rPr>
                <w:lang w:val="en-GB" w:eastAsia="zh-CN"/>
              </w:rPr>
              <w:t>K</w:t>
            </w:r>
          </w:p>
        </w:tc>
      </w:tr>
      <w:tr w:rsidR="001C0518" w:rsidRPr="00F91697" w14:paraId="57F5C89F" w14:textId="77777777" w:rsidTr="005A7007">
        <w:tc>
          <w:tcPr>
            <w:tcW w:w="1384" w:type="dxa"/>
            <w:shd w:val="clear" w:color="auto" w:fill="auto"/>
            <w:vAlign w:val="center"/>
          </w:tcPr>
          <w:p w14:paraId="11BD2752" w14:textId="77777777" w:rsidR="001C0518" w:rsidRPr="00A83DF8" w:rsidRDefault="001C0518" w:rsidP="005A7007">
            <w:pPr>
              <w:jc w:val="center"/>
              <w:rPr>
                <w:lang w:val="en-GB" w:eastAsia="zh-CN"/>
              </w:rPr>
            </w:pPr>
          </w:p>
        </w:tc>
        <w:tc>
          <w:tcPr>
            <w:tcW w:w="8505" w:type="dxa"/>
            <w:shd w:val="clear" w:color="auto" w:fill="auto"/>
            <w:vAlign w:val="center"/>
          </w:tcPr>
          <w:p w14:paraId="209A3BD3" w14:textId="77777777" w:rsidR="001C0518" w:rsidRDefault="001C0518" w:rsidP="005A7007">
            <w:pPr>
              <w:rPr>
                <w:lang w:val="en-GB" w:eastAsia="zh-CN"/>
              </w:rPr>
            </w:pPr>
          </w:p>
        </w:tc>
      </w:tr>
      <w:tr w:rsidR="001C0518" w:rsidRPr="00F91697" w14:paraId="10DE1D86" w14:textId="77777777" w:rsidTr="005A7007">
        <w:tc>
          <w:tcPr>
            <w:tcW w:w="1384" w:type="dxa"/>
            <w:shd w:val="clear" w:color="auto" w:fill="auto"/>
            <w:vAlign w:val="center"/>
          </w:tcPr>
          <w:p w14:paraId="0B1E53BB" w14:textId="77777777" w:rsidR="001C0518" w:rsidRPr="00A83DF8" w:rsidRDefault="001C0518" w:rsidP="005A7007">
            <w:pPr>
              <w:jc w:val="center"/>
              <w:rPr>
                <w:lang w:val="en-GB" w:eastAsia="zh-CN"/>
              </w:rPr>
            </w:pPr>
          </w:p>
        </w:tc>
        <w:tc>
          <w:tcPr>
            <w:tcW w:w="8505" w:type="dxa"/>
            <w:shd w:val="clear" w:color="auto" w:fill="auto"/>
            <w:vAlign w:val="center"/>
          </w:tcPr>
          <w:p w14:paraId="257EE9DA" w14:textId="77777777" w:rsidR="001C0518" w:rsidRDefault="001C0518" w:rsidP="005A7007">
            <w:pPr>
              <w:rPr>
                <w:lang w:val="en-GB" w:eastAsia="zh-CN"/>
              </w:rPr>
            </w:pPr>
          </w:p>
        </w:tc>
      </w:tr>
    </w:tbl>
    <w:p w14:paraId="341F628A" w14:textId="77777777" w:rsidR="001C0518" w:rsidRDefault="001C0518" w:rsidP="001C0518">
      <w:pPr>
        <w:rPr>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5A7007">
        <w:tc>
          <w:tcPr>
            <w:tcW w:w="9628" w:type="dxa"/>
            <w:shd w:val="clear" w:color="auto" w:fill="auto"/>
          </w:tcPr>
          <w:p w14:paraId="5F075F7C" w14:textId="77777777" w:rsidR="00366C38" w:rsidRPr="00FE3D55" w:rsidRDefault="00366C38" w:rsidP="005A7007">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5A7007">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5A7007">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5A7007">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252"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77777777" w:rsidR="00987743" w:rsidRDefault="00987743" w:rsidP="00987743">
      <w:pPr>
        <w:rPr>
          <w:lang w:val="en-GB" w:eastAsia="zh-CN"/>
        </w:rPr>
      </w:pPr>
    </w:p>
    <w:p w14:paraId="15C18F8D" w14:textId="77777777" w:rsidR="00533E58" w:rsidRPr="00242FBB" w:rsidRDefault="00533E58" w:rsidP="00450FCF">
      <w:pPr>
        <w:pStyle w:val="Heading1"/>
      </w:pPr>
      <w:r w:rsidRPr="00242FBB">
        <w:t>References</w:t>
      </w:r>
    </w:p>
    <w:p w14:paraId="15C18F8E" w14:textId="77777777"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253"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253"/>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List2"/>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3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D1326" w14:textId="77777777" w:rsidR="00786AB3" w:rsidRDefault="00786AB3">
      <w:r>
        <w:separator/>
      </w:r>
    </w:p>
  </w:endnote>
  <w:endnote w:type="continuationSeparator" w:id="0">
    <w:p w14:paraId="5B0AB175" w14:textId="77777777" w:rsidR="00786AB3" w:rsidRDefault="0078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72E62E36" w:rsidR="005A7007" w:rsidRDefault="005A7007"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0C4C">
      <w:rPr>
        <w:rFonts w:ascii="Arial" w:hAnsi="Arial" w:cs="Arial"/>
        <w:b/>
        <w:noProof/>
        <w:sz w:val="18"/>
        <w:szCs w:val="18"/>
      </w:rPr>
      <w:t>18</w:t>
    </w:r>
    <w:r>
      <w:rPr>
        <w:rFonts w:ascii="Arial" w:hAnsi="Arial" w:cs="Arial"/>
        <w:b/>
        <w:sz w:val="18"/>
        <w:szCs w:val="18"/>
      </w:rPr>
      <w:fldChar w:fldCharType="end"/>
    </w:r>
  </w:p>
  <w:p w14:paraId="15C18FAC" w14:textId="77777777" w:rsidR="005A7007" w:rsidRDefault="005A700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70C27" w14:textId="77777777" w:rsidR="00786AB3" w:rsidRDefault="00786AB3">
      <w:r>
        <w:separator/>
      </w:r>
    </w:p>
  </w:footnote>
  <w:footnote w:type="continuationSeparator" w:id="0">
    <w:p w14:paraId="366CB0AA" w14:textId="77777777" w:rsidR="00786AB3" w:rsidRDefault="00786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宋体"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4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10758E57-58CB-4F8C-99E9-5DDC37CF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18</Pages>
  <Words>7485</Words>
  <Characters>42666</Characters>
  <Application>Microsoft Office Word</Application>
  <DocSecurity>0</DocSecurity>
  <Lines>355</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50051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ZTE2</cp:lastModifiedBy>
  <cp:revision>2</cp:revision>
  <cp:lastPrinted>2004-04-14T09:17:00Z</cp:lastPrinted>
  <dcterms:created xsi:type="dcterms:W3CDTF">2020-08-21T11:41:00Z</dcterms:created>
  <dcterms:modified xsi:type="dcterms:W3CDTF">2020-08-21T11:41:00Z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