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xml:space="preserve">) scenario, and rural scenario (including extreme </w:t>
      </w:r>
      <w:proofErr w:type="gramStart"/>
      <w:r>
        <w:rPr>
          <w:i/>
          <w:lang w:eastAsia="ko-KR"/>
        </w:rPr>
        <w:t>long distance</w:t>
      </w:r>
      <w:proofErr w:type="gramEnd"/>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0A939C8" w14:textId="77777777" w:rsidR="00D25868" w:rsidRDefault="009C754F">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We are fine for the target data rate for Indoor and Urban. For Suburban we are fine, on the other hand, we prefer 200 kbps for UL to align with DL and UL ratio (</w:t>
            </w:r>
            <w:proofErr w:type="gramStart"/>
            <w:r>
              <w:rPr>
                <w:rFonts w:hint="eastAsia"/>
                <w:lang w:val="en-GB" w:eastAsia="ja-JP"/>
              </w:rPr>
              <w:t>5 :</w:t>
            </w:r>
            <w:proofErr w:type="gramEnd"/>
            <w:r>
              <w:rPr>
                <w:rFonts w:hint="eastAsia"/>
                <w:lang w:val="en-GB" w:eastAsia="ja-JP"/>
              </w:rPr>
              <w:t xml:space="preserve">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 xml:space="preserve">Indoor and Urban: DL: 100, 200 </w:t>
            </w:r>
            <w:proofErr w:type="spellStart"/>
            <w:r>
              <w:rPr>
                <w:lang w:val="en-GB" w:eastAsia="zh-CN"/>
              </w:rPr>
              <w:t>Mbps</w:t>
            </w:r>
            <w:proofErr w:type="spellEnd"/>
            <w:r>
              <w:rPr>
                <w:lang w:val="en-GB" w:eastAsia="zh-CN"/>
              </w:rPr>
              <w:t xml:space="preserve">; UL: 10, 20 </w:t>
            </w:r>
            <w:proofErr w:type="spellStart"/>
            <w:r>
              <w:rPr>
                <w:lang w:val="en-GB" w:eastAsia="zh-CN"/>
              </w:rPr>
              <w:t>Mbps</w:t>
            </w:r>
            <w:proofErr w:type="spellEnd"/>
          </w:p>
        </w:tc>
      </w:tr>
      <w:tr w:rsidR="00D163FC" w14:paraId="34DF6065" w14:textId="77777777" w:rsidTr="00602D94">
        <w:tc>
          <w:tcPr>
            <w:tcW w:w="1384" w:type="dxa"/>
            <w:shd w:val="clear" w:color="auto" w:fill="auto"/>
            <w:vAlign w:val="center"/>
          </w:tcPr>
          <w:p w14:paraId="0EF3D8F3" w14:textId="1B7E1B12" w:rsidR="00D163FC" w:rsidRDefault="00D163FC" w:rsidP="00D3092D">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3BD6A75D" w14:textId="1D881DB9" w:rsidR="00D163FC" w:rsidRDefault="00D163FC" w:rsidP="00D3092D">
            <w:pPr>
              <w:rPr>
                <w:lang w:val="en-GB" w:eastAsia="zh-CN"/>
              </w:rPr>
            </w:pPr>
            <w:r>
              <w:rPr>
                <w:lang w:val="en-GB" w:eastAsia="zh-CN"/>
              </w:rPr>
              <w:t>We support the target data rate for the indoor scenario</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 xml:space="preserve">Support the proposal. More precisely, we support of reusing the same TBS (320 bits) and data arriving interval (20 </w:t>
            </w:r>
            <w:proofErr w:type="spellStart"/>
            <w:r>
              <w:rPr>
                <w:rFonts w:hint="eastAsia"/>
                <w:lang w:eastAsia="zh-CN"/>
              </w:rPr>
              <w:t>ms</w:t>
            </w:r>
            <w:proofErr w:type="spellEnd"/>
            <w:r>
              <w:rPr>
                <w:rFonts w:hint="eastAsia"/>
                <w:lang w:eastAsia="zh-CN"/>
              </w:rPr>
              <w:t>)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lastRenderedPageBreak/>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r w:rsidR="00444AFB" w14:paraId="40F53F17" w14:textId="77777777">
        <w:tc>
          <w:tcPr>
            <w:tcW w:w="1384" w:type="dxa"/>
            <w:shd w:val="clear" w:color="auto" w:fill="auto"/>
            <w:vAlign w:val="center"/>
          </w:tcPr>
          <w:p w14:paraId="301B1490" w14:textId="449D4CD5" w:rsidR="00444AFB" w:rsidRDefault="00444AFB" w:rsidP="00444AFB">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19F0ABA3" w14:textId="36058BB9" w:rsidR="00444AFB" w:rsidRDefault="00444AFB" w:rsidP="00444AFB">
            <w:pPr>
              <w:rPr>
                <w:lang w:val="en-GB" w:eastAsia="zh-CN"/>
              </w:rPr>
            </w:pPr>
            <w:r w:rsidRPr="003D621F">
              <w:rPr>
                <w:lang w:val="en-GB" w:eastAsia="zh-CN"/>
              </w:rPr>
              <w:t>We support the proposal. The corresponding TBS and arriving interval should also be agreed</w:t>
            </w:r>
            <w:r>
              <w:rPr>
                <w:lang w:val="en-GB" w:eastAsia="zh-CN"/>
              </w:rPr>
              <w:t xml:space="preserve"> for better alignment in the evaluation assumptions.</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 xml:space="preserve">Sony, CMCC, Charter, </w:t>
      </w:r>
      <w:proofErr w:type="spellStart"/>
      <w:r>
        <w:rPr>
          <w:color w:val="FF0000"/>
          <w:lang w:val="en-US" w:eastAsia="zh-CN"/>
        </w:rPr>
        <w:t>InterDigital</w:t>
      </w:r>
      <w:proofErr w:type="spellEnd"/>
      <w:r>
        <w:rPr>
          <w:color w:val="FF0000"/>
          <w:lang w:val="en-US" w:eastAsia="zh-CN"/>
        </w:rPr>
        <w:t>,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w:t>
            </w:r>
            <w:proofErr w:type="gramStart"/>
            <w:r>
              <w:rPr>
                <w:rFonts w:hint="eastAsia"/>
                <w:lang w:eastAsia="zh-CN"/>
              </w:rPr>
              <w:t>components</w:t>
            </w:r>
            <w:proofErr w:type="gramEnd"/>
            <w:r>
              <w:rPr>
                <w:rFonts w:hint="eastAsia"/>
                <w:lang w:eastAsia="zh-CN"/>
              </w:rPr>
              <w:t xml:space="preserve">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lastRenderedPageBreak/>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w:t>
            </w:r>
            <w:proofErr w:type="gramStart"/>
            <w:r w:rsidR="00602D94" w:rsidRPr="1D6DE27C">
              <w:rPr>
                <w:lang w:val="en-GB" w:eastAsia="zh-CN"/>
              </w:rPr>
              <w:t>take into account</w:t>
            </w:r>
            <w:proofErr w:type="gramEnd"/>
            <w:r w:rsidR="00602D94" w:rsidRPr="1D6DE27C">
              <w:rPr>
                <w:lang w:val="en-GB" w:eastAsia="zh-CN"/>
              </w:rPr>
              <w:t xml:space="preserve"> the spatial properties of the channel when the UE is in a worst case (or X%-</w:t>
            </w:r>
            <w:proofErr w:type="spellStart"/>
            <w:r w:rsidR="00602D94" w:rsidRPr="1D6DE27C">
              <w:rPr>
                <w:lang w:val="en-GB" w:eastAsia="zh-CN"/>
              </w:rPr>
              <w:t>ile</w:t>
            </w:r>
            <w:proofErr w:type="spellEnd"/>
            <w:r w:rsidR="00602D94" w:rsidRPr="1D6DE27C">
              <w:rPr>
                <w:lang w:val="en-GB" w:eastAsia="zh-CN"/>
              </w:rPr>
              <w:t xml:space="preserv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w:t>
            </w:r>
            <w:proofErr w:type="spellStart"/>
            <w:r w:rsidR="00602D94" w:rsidRPr="1D6DE27C">
              <w:rPr>
                <w:lang w:val="en-GB" w:eastAsia="zh-CN"/>
              </w:rPr>
              <w:t>ile</w:t>
            </w:r>
            <w:proofErr w:type="spellEnd"/>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 xml:space="preserve">Our view is that both link </w:t>
            </w:r>
            <w:proofErr w:type="gramStart"/>
            <w:r>
              <w:rPr>
                <w:lang w:val="en-GB" w:eastAsia="zh-CN"/>
              </w:rPr>
              <w:t>budget based</w:t>
            </w:r>
            <w:proofErr w:type="gramEnd"/>
            <w:r>
              <w:rPr>
                <w:lang w:val="en-GB" w:eastAsia="zh-CN"/>
              </w:rPr>
              <w:t xml:space="preserve"> analyses and system level simulations should be able to be presented.  We think the compromise proposal made for FR1 that reports both maximum coupling loss and maximum isotropic loss (</w:t>
            </w:r>
            <w:proofErr w:type="spellStart"/>
            <w:r>
              <w:rPr>
                <w:lang w:val="en-GB" w:eastAsia="zh-CN"/>
              </w:rPr>
              <w:t>a.k.a</w:t>
            </w:r>
            <w:proofErr w:type="spellEnd"/>
            <w:r>
              <w:rPr>
                <w:lang w:val="en-GB" w:eastAsia="zh-CN"/>
              </w:rPr>
              <w:t xml:space="preserve"> ‘hardware link budget’) can be used for the link </w:t>
            </w:r>
            <w:proofErr w:type="gramStart"/>
            <w:r>
              <w:rPr>
                <w:lang w:val="en-GB" w:eastAsia="zh-CN"/>
              </w:rPr>
              <w:t>budget based</w:t>
            </w:r>
            <w:proofErr w:type="gramEnd"/>
            <w:r>
              <w:rPr>
                <w:lang w:val="en-GB" w:eastAsia="zh-CN"/>
              </w:rPr>
              <w:t xml:space="preserve">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We suggest to discuss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r w:rsidR="00606ADF" w14:paraId="62BFE58B" w14:textId="77777777" w:rsidTr="00602D94">
        <w:tc>
          <w:tcPr>
            <w:tcW w:w="1384" w:type="dxa"/>
            <w:shd w:val="clear" w:color="auto" w:fill="auto"/>
            <w:vAlign w:val="center"/>
          </w:tcPr>
          <w:p w14:paraId="58E86E03" w14:textId="103602E6" w:rsidR="00606ADF" w:rsidRDefault="00606ADF" w:rsidP="00606ADF">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67D147E4" w14:textId="2873A2CC" w:rsidR="00606ADF" w:rsidRDefault="00606ADF" w:rsidP="00606ADF">
            <w:pPr>
              <w:rPr>
                <w:lang w:val="en-GB" w:eastAsia="zh-CN"/>
              </w:rPr>
            </w:pPr>
            <w:r w:rsidRPr="003D621F">
              <w:rPr>
                <w:lang w:val="en-GB" w:eastAsia="zh-CN"/>
              </w:rPr>
              <w:t>We support the proposal while we are open to discussion for details in each step in the proposal</w:t>
            </w:r>
            <w:r>
              <w:rPr>
                <w:lang w:val="en-GB" w:eastAsia="zh-CN"/>
              </w:rPr>
              <w:t>.</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3092D" w14:paraId="10C05CC9" w14:textId="77777777">
        <w:trPr>
          <w:trHeight w:val="312"/>
        </w:trPr>
        <w:tc>
          <w:tcPr>
            <w:tcW w:w="3794" w:type="dxa"/>
            <w:vMerge w:val="restart"/>
            <w:vAlign w:val="center"/>
          </w:tcPr>
          <w:p w14:paraId="58D228D8" w14:textId="77777777" w:rsidR="00D3092D" w:rsidRDefault="00D3092D">
            <w:pPr>
              <w:pStyle w:val="BodyText"/>
              <w:jc w:val="both"/>
              <w:rPr>
                <w:b/>
                <w:bCs/>
                <w:u w:val="single"/>
                <w:lang w:eastAsia="zh-CN"/>
              </w:rPr>
            </w:pPr>
            <w:r>
              <w:rPr>
                <w:b/>
                <w:bCs/>
                <w:u w:val="single"/>
                <w:lang w:eastAsia="zh-CN"/>
              </w:rPr>
              <w:t>Frequency:</w:t>
            </w:r>
          </w:p>
          <w:p w14:paraId="1175DB23"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77777777" w:rsidR="00D3092D" w:rsidRDefault="00D3092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vivo, Samsung, Nokia, Nokia Shanghai Bell, Ericsson)</w:t>
            </w:r>
          </w:p>
          <w:p w14:paraId="36ABF2C2"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77777777" w:rsidR="00D3092D" w:rsidRDefault="00D3092D">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3092D" w:rsidRDefault="00D3092D">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3092D" w:rsidRDefault="00D3092D">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D3092D" w:rsidRDefault="00D3092D">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D3092D" w:rsidRDefault="00D3092D">
            <w:pPr>
              <w:jc w:val="center"/>
              <w:rPr>
                <w:lang w:val="en-GB" w:eastAsia="zh-CN"/>
              </w:rPr>
            </w:pPr>
            <w:r>
              <w:rPr>
                <w:rFonts w:hint="eastAsia"/>
                <w:lang w:val="en-GB" w:eastAsia="zh-CN"/>
              </w:rPr>
              <w:t xml:space="preserve">Considering the operating band defined in Table 5.2-1 captured by TS38.101-2, we prefer 28 GHz. </w:t>
            </w:r>
          </w:p>
        </w:tc>
      </w:tr>
      <w:tr w:rsidR="00D3092D" w14:paraId="3F25D16D" w14:textId="77777777">
        <w:trPr>
          <w:trHeight w:val="312"/>
        </w:trPr>
        <w:tc>
          <w:tcPr>
            <w:tcW w:w="3794" w:type="dxa"/>
            <w:vMerge/>
            <w:vAlign w:val="center"/>
          </w:tcPr>
          <w:p w14:paraId="3EB4581F" w14:textId="77777777" w:rsidR="00D3092D" w:rsidRDefault="00D3092D">
            <w:pPr>
              <w:pStyle w:val="BodyText"/>
              <w:jc w:val="both"/>
              <w:rPr>
                <w:b/>
                <w:bCs/>
                <w:u w:val="single"/>
                <w:lang w:eastAsia="zh-CN"/>
              </w:rPr>
            </w:pPr>
          </w:p>
        </w:tc>
        <w:tc>
          <w:tcPr>
            <w:tcW w:w="1276" w:type="dxa"/>
            <w:shd w:val="clear" w:color="auto" w:fill="auto"/>
            <w:vAlign w:val="center"/>
          </w:tcPr>
          <w:p w14:paraId="27A57395" w14:textId="77777777" w:rsidR="00D3092D" w:rsidRDefault="00D3092D">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3092D" w:rsidRDefault="00D3092D">
            <w:pPr>
              <w:jc w:val="center"/>
              <w:rPr>
                <w:b/>
                <w:lang w:val="en-GB" w:eastAsia="zh-CN"/>
              </w:rPr>
            </w:pPr>
            <w:r>
              <w:rPr>
                <w:rFonts w:eastAsia="Malgun Gothic"/>
                <w:lang w:val="en-GB" w:eastAsia="ko-KR"/>
              </w:rPr>
              <w:t>We are fine with Option 2.</w:t>
            </w:r>
          </w:p>
        </w:tc>
      </w:tr>
      <w:tr w:rsidR="00D3092D" w14:paraId="7B738286" w14:textId="77777777">
        <w:trPr>
          <w:trHeight w:val="312"/>
        </w:trPr>
        <w:tc>
          <w:tcPr>
            <w:tcW w:w="3794" w:type="dxa"/>
            <w:vMerge/>
            <w:vAlign w:val="center"/>
          </w:tcPr>
          <w:p w14:paraId="28E02594" w14:textId="77777777" w:rsidR="00D3092D" w:rsidRDefault="00D3092D">
            <w:pPr>
              <w:pStyle w:val="BodyText"/>
              <w:jc w:val="both"/>
              <w:rPr>
                <w:b/>
                <w:bCs/>
                <w:u w:val="single"/>
                <w:lang w:eastAsia="zh-CN"/>
              </w:rPr>
            </w:pPr>
          </w:p>
        </w:tc>
        <w:tc>
          <w:tcPr>
            <w:tcW w:w="1276" w:type="dxa"/>
            <w:shd w:val="clear" w:color="auto" w:fill="auto"/>
            <w:vAlign w:val="center"/>
          </w:tcPr>
          <w:p w14:paraId="3A0E7695" w14:textId="77777777" w:rsidR="00D3092D" w:rsidRDefault="00D3092D">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3092D" w:rsidRDefault="00D3092D">
            <w:pPr>
              <w:jc w:val="both"/>
              <w:rPr>
                <w:b/>
                <w:lang w:val="en-GB" w:eastAsia="zh-CN"/>
              </w:rPr>
            </w:pPr>
            <w:r>
              <w:rPr>
                <w:rFonts w:hint="eastAsia"/>
                <w:bCs/>
                <w:lang w:eastAsia="zh-CN"/>
              </w:rPr>
              <w:t xml:space="preserve">We prefer Option1 as in our paper, while also open for other options. </w:t>
            </w:r>
          </w:p>
        </w:tc>
      </w:tr>
      <w:tr w:rsidR="00D3092D" w14:paraId="38D7E51A" w14:textId="77777777">
        <w:trPr>
          <w:trHeight w:val="312"/>
        </w:trPr>
        <w:tc>
          <w:tcPr>
            <w:tcW w:w="3794" w:type="dxa"/>
            <w:vMerge/>
            <w:vAlign w:val="center"/>
          </w:tcPr>
          <w:p w14:paraId="19633928" w14:textId="77777777" w:rsidR="00D3092D" w:rsidRDefault="00D3092D">
            <w:pPr>
              <w:pStyle w:val="BodyText"/>
              <w:jc w:val="both"/>
              <w:rPr>
                <w:b/>
                <w:bCs/>
                <w:u w:val="single"/>
                <w:lang w:eastAsia="zh-CN"/>
              </w:rPr>
            </w:pPr>
          </w:p>
        </w:tc>
        <w:tc>
          <w:tcPr>
            <w:tcW w:w="1276" w:type="dxa"/>
            <w:shd w:val="clear" w:color="auto" w:fill="auto"/>
            <w:vAlign w:val="center"/>
          </w:tcPr>
          <w:p w14:paraId="0E946B5B" w14:textId="77777777" w:rsidR="00D3092D" w:rsidRPr="008A1493" w:rsidRDefault="00D3092D"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D3092D" w:rsidRPr="008A1493" w:rsidRDefault="00D3092D"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D3092D" w14:paraId="2E0C909B" w14:textId="77777777">
        <w:trPr>
          <w:trHeight w:val="312"/>
        </w:trPr>
        <w:tc>
          <w:tcPr>
            <w:tcW w:w="3794" w:type="dxa"/>
            <w:vMerge/>
            <w:vAlign w:val="center"/>
          </w:tcPr>
          <w:p w14:paraId="4D7CFA79" w14:textId="77777777" w:rsidR="00D3092D" w:rsidRDefault="00D3092D">
            <w:pPr>
              <w:pStyle w:val="BodyText"/>
              <w:jc w:val="both"/>
              <w:rPr>
                <w:b/>
                <w:bCs/>
                <w:u w:val="single"/>
                <w:lang w:eastAsia="zh-CN"/>
              </w:rPr>
            </w:pPr>
          </w:p>
        </w:tc>
        <w:tc>
          <w:tcPr>
            <w:tcW w:w="1276" w:type="dxa"/>
            <w:shd w:val="clear" w:color="auto" w:fill="auto"/>
            <w:vAlign w:val="center"/>
          </w:tcPr>
          <w:p w14:paraId="4EA1E09A" w14:textId="38676966" w:rsidR="00D3092D" w:rsidRPr="00036EFE" w:rsidRDefault="00D3092D">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D3092D" w:rsidRPr="00036EFE" w:rsidRDefault="00D3092D"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D3092D" w14:paraId="792A47EF" w14:textId="77777777" w:rsidTr="00602D94">
        <w:trPr>
          <w:trHeight w:val="312"/>
        </w:trPr>
        <w:tc>
          <w:tcPr>
            <w:tcW w:w="3794" w:type="dxa"/>
            <w:vMerge/>
            <w:vAlign w:val="center"/>
          </w:tcPr>
          <w:p w14:paraId="3314437B" w14:textId="77777777" w:rsidR="00D3092D" w:rsidRDefault="00D3092D" w:rsidP="00B644C7">
            <w:pPr>
              <w:pStyle w:val="BodyText"/>
              <w:jc w:val="both"/>
              <w:rPr>
                <w:b/>
                <w:bCs/>
                <w:u w:val="single"/>
                <w:lang w:eastAsia="zh-CN"/>
              </w:rPr>
            </w:pPr>
          </w:p>
        </w:tc>
        <w:tc>
          <w:tcPr>
            <w:tcW w:w="1276" w:type="dxa"/>
            <w:shd w:val="clear" w:color="auto" w:fill="auto"/>
          </w:tcPr>
          <w:p w14:paraId="2B6D8FDD" w14:textId="3301E7E3" w:rsidR="00D3092D" w:rsidRDefault="00D3092D" w:rsidP="00B644C7">
            <w:pPr>
              <w:jc w:val="center"/>
              <w:rPr>
                <w:b/>
                <w:lang w:val="en-GB" w:eastAsia="zh-CN"/>
              </w:rPr>
            </w:pPr>
            <w:r w:rsidRPr="00CB5245">
              <w:t>Qualcomm</w:t>
            </w:r>
          </w:p>
        </w:tc>
        <w:tc>
          <w:tcPr>
            <w:tcW w:w="4633" w:type="dxa"/>
            <w:shd w:val="clear" w:color="auto" w:fill="auto"/>
          </w:tcPr>
          <w:p w14:paraId="2534E462" w14:textId="6B29BFC9" w:rsidR="00D3092D" w:rsidRDefault="00D3092D" w:rsidP="00B644C7">
            <w:pPr>
              <w:jc w:val="center"/>
              <w:rPr>
                <w:b/>
                <w:lang w:val="en-GB" w:eastAsia="zh-CN"/>
              </w:rPr>
            </w:pPr>
            <w:r w:rsidRPr="00CB5245">
              <w:t>We prefer option 2 (28GHz)</w:t>
            </w:r>
          </w:p>
        </w:tc>
      </w:tr>
      <w:tr w:rsidR="00D3092D" w14:paraId="161805F2" w14:textId="77777777">
        <w:trPr>
          <w:trHeight w:val="312"/>
        </w:trPr>
        <w:tc>
          <w:tcPr>
            <w:tcW w:w="3794" w:type="dxa"/>
            <w:vMerge/>
            <w:vAlign w:val="center"/>
          </w:tcPr>
          <w:p w14:paraId="66168ED6" w14:textId="77777777" w:rsidR="00D3092D" w:rsidRDefault="00D3092D" w:rsidP="00E700A2">
            <w:pPr>
              <w:pStyle w:val="BodyText"/>
              <w:jc w:val="both"/>
              <w:rPr>
                <w:b/>
                <w:bCs/>
                <w:u w:val="single"/>
                <w:lang w:eastAsia="zh-CN"/>
              </w:rPr>
            </w:pPr>
          </w:p>
        </w:tc>
        <w:tc>
          <w:tcPr>
            <w:tcW w:w="1276" w:type="dxa"/>
            <w:shd w:val="clear" w:color="auto" w:fill="auto"/>
            <w:vAlign w:val="center"/>
          </w:tcPr>
          <w:p w14:paraId="0A72A10E" w14:textId="217C6252" w:rsidR="00D3092D" w:rsidRDefault="00D3092D"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D3092D" w:rsidRDefault="00D3092D" w:rsidP="00E700A2">
            <w:pPr>
              <w:rPr>
                <w:b/>
                <w:lang w:val="en-GB" w:eastAsia="zh-CN"/>
              </w:rPr>
            </w:pPr>
            <w:r w:rsidRPr="0049687E">
              <w:rPr>
                <w:bCs/>
                <w:lang w:val="en-GB" w:eastAsia="zh-CN"/>
              </w:rPr>
              <w:t>We prefer Option 2, but we are open to consider Option 1.</w:t>
            </w:r>
          </w:p>
        </w:tc>
      </w:tr>
      <w:tr w:rsidR="00D3092D" w14:paraId="6381A294" w14:textId="77777777">
        <w:trPr>
          <w:trHeight w:val="312"/>
        </w:trPr>
        <w:tc>
          <w:tcPr>
            <w:tcW w:w="3794" w:type="dxa"/>
            <w:vMerge/>
            <w:vAlign w:val="center"/>
          </w:tcPr>
          <w:p w14:paraId="2EDAEC3D" w14:textId="77777777" w:rsidR="00D3092D" w:rsidRDefault="00D3092D" w:rsidP="00E700A2">
            <w:pPr>
              <w:pStyle w:val="BodyText"/>
              <w:jc w:val="both"/>
              <w:rPr>
                <w:b/>
                <w:bCs/>
                <w:u w:val="single"/>
                <w:lang w:eastAsia="zh-CN"/>
              </w:rPr>
            </w:pPr>
          </w:p>
        </w:tc>
        <w:tc>
          <w:tcPr>
            <w:tcW w:w="1276" w:type="dxa"/>
            <w:shd w:val="clear" w:color="auto" w:fill="auto"/>
            <w:vAlign w:val="center"/>
          </w:tcPr>
          <w:p w14:paraId="1FA5A446" w14:textId="1EA36553" w:rsidR="00D3092D" w:rsidRPr="0049687E" w:rsidRDefault="00D3092D"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D3092D" w:rsidRPr="0049687E" w:rsidRDefault="00D3092D" w:rsidP="00E700A2">
            <w:pPr>
              <w:rPr>
                <w:bCs/>
                <w:lang w:val="en-GB" w:eastAsia="zh-CN"/>
              </w:rPr>
            </w:pPr>
            <w:r>
              <w:rPr>
                <w:lang w:val="en-GB" w:eastAsia="zh-CN"/>
              </w:rPr>
              <w:t>We are OK with any of these options as we think that the specific frequency chosen would minimally impact the evaluation results.</w:t>
            </w:r>
          </w:p>
        </w:tc>
      </w:tr>
      <w:tr w:rsidR="00D3092D" w14:paraId="1F1B374F" w14:textId="77777777">
        <w:trPr>
          <w:trHeight w:val="312"/>
        </w:trPr>
        <w:tc>
          <w:tcPr>
            <w:tcW w:w="3794" w:type="dxa"/>
            <w:vMerge/>
            <w:vAlign w:val="center"/>
          </w:tcPr>
          <w:p w14:paraId="4970D0BD" w14:textId="77777777" w:rsidR="00D3092D" w:rsidRDefault="00D3092D" w:rsidP="00D3092D">
            <w:pPr>
              <w:pStyle w:val="BodyText"/>
              <w:jc w:val="both"/>
              <w:rPr>
                <w:b/>
                <w:bCs/>
                <w:u w:val="single"/>
                <w:lang w:eastAsia="zh-CN"/>
              </w:rPr>
            </w:pPr>
          </w:p>
        </w:tc>
        <w:tc>
          <w:tcPr>
            <w:tcW w:w="1276" w:type="dxa"/>
            <w:shd w:val="clear" w:color="auto" w:fill="auto"/>
            <w:vAlign w:val="center"/>
          </w:tcPr>
          <w:p w14:paraId="0804B037" w14:textId="7C0F963B" w:rsidR="00D3092D" w:rsidRDefault="00D3092D" w:rsidP="00D3092D">
            <w:pPr>
              <w:jc w:val="center"/>
              <w:rPr>
                <w:bCs/>
                <w:lang w:val="en-GB" w:eastAsia="zh-CN"/>
              </w:rPr>
            </w:pPr>
            <w:r w:rsidRPr="00F434AD">
              <w:rPr>
                <w:bCs/>
                <w:lang w:val="en-GB" w:eastAsia="zh-CN"/>
              </w:rPr>
              <w:t>Ericsson</w:t>
            </w:r>
          </w:p>
        </w:tc>
        <w:tc>
          <w:tcPr>
            <w:tcW w:w="4633" w:type="dxa"/>
            <w:shd w:val="clear" w:color="auto" w:fill="auto"/>
            <w:vAlign w:val="center"/>
          </w:tcPr>
          <w:p w14:paraId="36E8E162" w14:textId="4F534CA6" w:rsidR="00D3092D" w:rsidRDefault="00D3092D" w:rsidP="00D3092D">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0F7E31" w14:paraId="2CA8B624" w14:textId="77777777">
        <w:trPr>
          <w:trHeight w:val="312"/>
        </w:trPr>
        <w:tc>
          <w:tcPr>
            <w:tcW w:w="3794" w:type="dxa"/>
            <w:vMerge w:val="restart"/>
            <w:vAlign w:val="center"/>
          </w:tcPr>
          <w:p w14:paraId="32A8C0AC" w14:textId="77777777" w:rsidR="000F7E31" w:rsidRDefault="000F7E31" w:rsidP="00D3092D">
            <w:pPr>
              <w:pStyle w:val="BodyText"/>
              <w:jc w:val="both"/>
              <w:rPr>
                <w:b/>
                <w:u w:val="single"/>
                <w:lang w:eastAsia="zh-CN"/>
              </w:rPr>
            </w:pPr>
            <w:r>
              <w:rPr>
                <w:b/>
                <w:u w:val="single"/>
                <w:lang w:eastAsia="zh-CN"/>
              </w:rPr>
              <w:lastRenderedPageBreak/>
              <w:t>Frame structure for TDD:</w:t>
            </w:r>
          </w:p>
          <w:p w14:paraId="0EF46353" w14:textId="77777777" w:rsidR="000F7E31" w:rsidRDefault="000F7E31" w:rsidP="00D3092D">
            <w:pPr>
              <w:pStyle w:val="BodyText"/>
              <w:numPr>
                <w:ilvl w:val="0"/>
                <w:numId w:val="17"/>
              </w:numPr>
              <w:jc w:val="both"/>
              <w:rPr>
                <w:bCs/>
                <w:lang w:val="en-US" w:eastAsia="zh-CN"/>
              </w:rPr>
            </w:pPr>
            <w:r>
              <w:rPr>
                <w:rFonts w:hint="eastAsia"/>
                <w:bCs/>
                <w:lang w:val="en-US" w:eastAsia="zh-CN"/>
              </w:rPr>
              <w:t>O</w:t>
            </w:r>
            <w:r>
              <w:rPr>
                <w:bCs/>
                <w:lang w:val="en-US" w:eastAsia="zh-CN"/>
              </w:rPr>
              <w:t xml:space="preserve">ption 1: DDDSU (10D:2G:2U) (Huawei, </w:t>
            </w:r>
            <w:proofErr w:type="spellStart"/>
            <w:r>
              <w:rPr>
                <w:bCs/>
                <w:lang w:val="en-US" w:eastAsia="zh-CN"/>
              </w:rPr>
              <w:t>Hisilicon</w:t>
            </w:r>
            <w:proofErr w:type="spellEnd"/>
            <w:r>
              <w:rPr>
                <w:bCs/>
                <w:lang w:val="en-US" w:eastAsia="zh-CN"/>
              </w:rPr>
              <w:t>, Ericsson, Nokia, Nokia Shanghai Bell)</w:t>
            </w:r>
          </w:p>
          <w:p w14:paraId="50931CA7" w14:textId="77777777" w:rsidR="000F7E31" w:rsidRDefault="000F7E31" w:rsidP="00D3092D">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0F7E31" w:rsidRDefault="000F7E31" w:rsidP="00D3092D">
            <w:pPr>
              <w:pStyle w:val="BodyText"/>
              <w:ind w:left="420"/>
              <w:jc w:val="both"/>
              <w:rPr>
                <w:bCs/>
                <w:lang w:val="en-US" w:eastAsia="zh-CN"/>
              </w:rPr>
            </w:pPr>
            <w:r>
              <w:rPr>
                <w:bCs/>
                <w:lang w:val="en-US" w:eastAsia="zh-CN"/>
              </w:rPr>
              <w:t xml:space="preserve"> (10D:2G:2U) (vivo, CATT)</w:t>
            </w:r>
          </w:p>
          <w:p w14:paraId="58897D55" w14:textId="77777777" w:rsidR="000F7E31" w:rsidRDefault="000F7E31" w:rsidP="00D3092D">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U (</w:t>
            </w:r>
            <w:proofErr w:type="gramStart"/>
            <w:r>
              <w:rPr>
                <w:bCs/>
                <w:lang w:val="en-US" w:eastAsia="zh-CN"/>
              </w:rPr>
              <w:t>D:U</w:t>
            </w:r>
            <w:proofErr w:type="gramEnd"/>
            <w:r>
              <w:rPr>
                <w:bCs/>
                <w:lang w:val="en-US" w:eastAsia="zh-CN"/>
              </w:rPr>
              <w:t xml:space="preserve">=3:1) </w:t>
            </w:r>
          </w:p>
          <w:p w14:paraId="2D99FE39" w14:textId="77777777" w:rsidR="000F7E31" w:rsidRDefault="000F7E31" w:rsidP="00D3092D">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0F7E31" w:rsidRDefault="000F7E31" w:rsidP="00D3092D">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0F7E31" w:rsidRDefault="000F7E31" w:rsidP="00D3092D">
            <w:pPr>
              <w:jc w:val="center"/>
              <w:rPr>
                <w:lang w:val="en-GB" w:eastAsia="zh-CN"/>
              </w:rPr>
            </w:pPr>
            <w:r>
              <w:rPr>
                <w:rFonts w:hint="eastAsia"/>
                <w:lang w:val="en-GB" w:eastAsia="zh-CN"/>
              </w:rPr>
              <w:t>We are also fine with Option1</w:t>
            </w:r>
          </w:p>
        </w:tc>
      </w:tr>
      <w:tr w:rsidR="000F7E31" w14:paraId="14426D0A" w14:textId="77777777">
        <w:trPr>
          <w:trHeight w:val="312"/>
        </w:trPr>
        <w:tc>
          <w:tcPr>
            <w:tcW w:w="3794" w:type="dxa"/>
            <w:vMerge/>
            <w:vAlign w:val="center"/>
          </w:tcPr>
          <w:p w14:paraId="5F604889" w14:textId="77777777" w:rsidR="000F7E31" w:rsidRDefault="000F7E31" w:rsidP="00D3092D">
            <w:pPr>
              <w:pStyle w:val="BodyText"/>
              <w:jc w:val="both"/>
              <w:rPr>
                <w:b/>
                <w:u w:val="single"/>
                <w:lang w:eastAsia="zh-CN"/>
              </w:rPr>
            </w:pPr>
          </w:p>
        </w:tc>
        <w:tc>
          <w:tcPr>
            <w:tcW w:w="1276" w:type="dxa"/>
            <w:shd w:val="clear" w:color="auto" w:fill="auto"/>
            <w:vAlign w:val="center"/>
          </w:tcPr>
          <w:p w14:paraId="0BCB9839" w14:textId="77777777" w:rsidR="000F7E31" w:rsidRDefault="000F7E31" w:rsidP="00D3092D">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0F7E31" w:rsidRDefault="000F7E31" w:rsidP="00D3092D">
            <w:pPr>
              <w:jc w:val="center"/>
              <w:rPr>
                <w:b/>
                <w:lang w:val="en-GB" w:eastAsia="zh-CN"/>
              </w:rPr>
            </w:pPr>
            <w:r>
              <w:rPr>
                <w:rFonts w:eastAsia="Malgun Gothic"/>
                <w:lang w:val="en-GB" w:eastAsia="ko-KR"/>
              </w:rPr>
              <w:t>We support Option 1 and 2.</w:t>
            </w:r>
          </w:p>
        </w:tc>
      </w:tr>
      <w:tr w:rsidR="000F7E31" w14:paraId="415C9699" w14:textId="77777777">
        <w:trPr>
          <w:trHeight w:val="312"/>
        </w:trPr>
        <w:tc>
          <w:tcPr>
            <w:tcW w:w="3794" w:type="dxa"/>
            <w:vMerge/>
            <w:vAlign w:val="center"/>
          </w:tcPr>
          <w:p w14:paraId="535DE330" w14:textId="77777777" w:rsidR="000F7E31" w:rsidRDefault="000F7E31" w:rsidP="00D3092D">
            <w:pPr>
              <w:pStyle w:val="BodyText"/>
              <w:jc w:val="both"/>
              <w:rPr>
                <w:b/>
                <w:u w:val="single"/>
                <w:lang w:eastAsia="zh-CN"/>
              </w:rPr>
            </w:pPr>
          </w:p>
        </w:tc>
        <w:tc>
          <w:tcPr>
            <w:tcW w:w="1276" w:type="dxa"/>
            <w:shd w:val="clear" w:color="auto" w:fill="auto"/>
            <w:vAlign w:val="center"/>
          </w:tcPr>
          <w:p w14:paraId="53E17803" w14:textId="77777777" w:rsidR="000F7E31" w:rsidRDefault="000F7E31" w:rsidP="00D3092D">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0F7E31" w:rsidRDefault="000F7E31" w:rsidP="00D3092D">
            <w:pPr>
              <w:jc w:val="both"/>
              <w:rPr>
                <w:b/>
                <w:lang w:val="en-GB" w:eastAsia="zh-CN"/>
              </w:rPr>
            </w:pPr>
            <w:r>
              <w:rPr>
                <w:rFonts w:hint="eastAsia"/>
                <w:bCs/>
                <w:lang w:eastAsia="zh-CN"/>
              </w:rPr>
              <w:t xml:space="preserve">We prefer Option2 as in our paper, while also open for other options. </w:t>
            </w:r>
          </w:p>
        </w:tc>
      </w:tr>
      <w:tr w:rsidR="000F7E31" w14:paraId="7B7A9C04" w14:textId="77777777">
        <w:trPr>
          <w:trHeight w:val="312"/>
        </w:trPr>
        <w:tc>
          <w:tcPr>
            <w:tcW w:w="3794" w:type="dxa"/>
            <w:vMerge/>
            <w:vAlign w:val="center"/>
          </w:tcPr>
          <w:p w14:paraId="180A5336" w14:textId="77777777" w:rsidR="000F7E31" w:rsidRDefault="000F7E31" w:rsidP="00D3092D">
            <w:pPr>
              <w:pStyle w:val="BodyText"/>
              <w:jc w:val="both"/>
              <w:rPr>
                <w:b/>
                <w:u w:val="single"/>
                <w:lang w:eastAsia="zh-CN"/>
              </w:rPr>
            </w:pPr>
          </w:p>
        </w:tc>
        <w:tc>
          <w:tcPr>
            <w:tcW w:w="1276" w:type="dxa"/>
            <w:shd w:val="clear" w:color="auto" w:fill="auto"/>
            <w:vAlign w:val="center"/>
          </w:tcPr>
          <w:p w14:paraId="5F26FA1C" w14:textId="77777777" w:rsidR="000F7E31" w:rsidRPr="008A1493" w:rsidRDefault="000F7E31" w:rsidP="00D3092D">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0F7E31" w:rsidRPr="008A1493" w:rsidRDefault="000F7E31" w:rsidP="00D3092D">
            <w:pPr>
              <w:rPr>
                <w:lang w:val="en-GB" w:eastAsia="ja-JP"/>
              </w:rPr>
            </w:pPr>
            <w:r w:rsidRPr="008A1493">
              <w:rPr>
                <w:rFonts w:hint="eastAsia"/>
                <w:lang w:val="en-GB" w:eastAsia="ja-JP"/>
              </w:rPr>
              <w:t>We support Option 1.</w:t>
            </w:r>
          </w:p>
        </w:tc>
      </w:tr>
      <w:tr w:rsidR="000F7E31" w14:paraId="61BEE701" w14:textId="77777777">
        <w:trPr>
          <w:trHeight w:val="312"/>
        </w:trPr>
        <w:tc>
          <w:tcPr>
            <w:tcW w:w="3794" w:type="dxa"/>
            <w:vMerge/>
            <w:vAlign w:val="center"/>
          </w:tcPr>
          <w:p w14:paraId="29C03BC4" w14:textId="77777777" w:rsidR="000F7E31" w:rsidRDefault="000F7E31" w:rsidP="00D3092D">
            <w:pPr>
              <w:pStyle w:val="BodyText"/>
              <w:jc w:val="both"/>
              <w:rPr>
                <w:b/>
                <w:u w:val="single"/>
                <w:lang w:eastAsia="zh-CN"/>
              </w:rPr>
            </w:pPr>
          </w:p>
        </w:tc>
        <w:tc>
          <w:tcPr>
            <w:tcW w:w="1276" w:type="dxa"/>
            <w:shd w:val="clear" w:color="auto" w:fill="auto"/>
            <w:vAlign w:val="center"/>
          </w:tcPr>
          <w:p w14:paraId="4EC1A0D9" w14:textId="71F1AB84" w:rsidR="000F7E31" w:rsidRPr="00036EFE" w:rsidRDefault="000F7E31" w:rsidP="00D3092D">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0F7E31" w:rsidRDefault="000F7E31" w:rsidP="00D3092D">
            <w:pPr>
              <w:rPr>
                <w:b/>
                <w:lang w:val="en-GB" w:eastAsia="zh-CN"/>
              </w:rPr>
            </w:pPr>
            <w:r>
              <w:rPr>
                <w:bCs/>
                <w:lang w:val="en-GB" w:eastAsia="zh-CN"/>
              </w:rPr>
              <w:t xml:space="preserve">We support Option </w:t>
            </w:r>
            <w:proofErr w:type="gramStart"/>
            <w:r>
              <w:rPr>
                <w:bCs/>
                <w:lang w:val="en-GB" w:eastAsia="zh-CN"/>
              </w:rPr>
              <w:t>1,</w:t>
            </w:r>
            <w:proofErr w:type="gramEnd"/>
            <w:r>
              <w:rPr>
                <w:bCs/>
                <w:lang w:val="en-GB" w:eastAsia="zh-CN"/>
              </w:rPr>
              <w:t xml:space="preserve">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0F7E31" w14:paraId="2280A2B2" w14:textId="77777777">
        <w:trPr>
          <w:trHeight w:val="312"/>
        </w:trPr>
        <w:tc>
          <w:tcPr>
            <w:tcW w:w="3794" w:type="dxa"/>
            <w:vMerge/>
            <w:vAlign w:val="center"/>
          </w:tcPr>
          <w:p w14:paraId="73B1086C" w14:textId="77777777" w:rsidR="000F7E31" w:rsidRDefault="000F7E31" w:rsidP="00D3092D">
            <w:pPr>
              <w:pStyle w:val="BodyText"/>
              <w:jc w:val="both"/>
              <w:rPr>
                <w:b/>
                <w:u w:val="single"/>
                <w:lang w:eastAsia="zh-CN"/>
              </w:rPr>
            </w:pPr>
          </w:p>
        </w:tc>
        <w:tc>
          <w:tcPr>
            <w:tcW w:w="1276" w:type="dxa"/>
            <w:shd w:val="clear" w:color="auto" w:fill="auto"/>
            <w:vAlign w:val="center"/>
          </w:tcPr>
          <w:p w14:paraId="699D0920" w14:textId="6161FB18" w:rsidR="000F7E31" w:rsidRDefault="000F7E31" w:rsidP="00D3092D">
            <w:pPr>
              <w:jc w:val="center"/>
              <w:rPr>
                <w:b/>
                <w:lang w:val="en-GB" w:eastAsia="zh-CN"/>
              </w:rPr>
            </w:pPr>
            <w:r>
              <w:rPr>
                <w:bCs/>
                <w:lang w:val="en-GB" w:eastAsia="zh-CN"/>
              </w:rPr>
              <w:t>Intel</w:t>
            </w:r>
          </w:p>
        </w:tc>
        <w:tc>
          <w:tcPr>
            <w:tcW w:w="4633" w:type="dxa"/>
            <w:shd w:val="clear" w:color="auto" w:fill="auto"/>
            <w:vAlign w:val="center"/>
          </w:tcPr>
          <w:p w14:paraId="4873EE0F" w14:textId="06EAC348" w:rsidR="000F7E31" w:rsidRDefault="000F7E31" w:rsidP="00D3092D">
            <w:pPr>
              <w:jc w:val="center"/>
              <w:rPr>
                <w:b/>
                <w:lang w:val="en-GB" w:eastAsia="zh-CN"/>
              </w:rPr>
            </w:pPr>
            <w:r>
              <w:rPr>
                <w:bCs/>
                <w:lang w:val="en-GB" w:eastAsia="zh-CN"/>
              </w:rPr>
              <w:t xml:space="preserve">We are fine with option 1. </w:t>
            </w:r>
          </w:p>
        </w:tc>
      </w:tr>
      <w:tr w:rsidR="000F7E31" w14:paraId="37E9F4AF" w14:textId="77777777">
        <w:trPr>
          <w:trHeight w:val="312"/>
        </w:trPr>
        <w:tc>
          <w:tcPr>
            <w:tcW w:w="3794" w:type="dxa"/>
            <w:vMerge/>
            <w:vAlign w:val="center"/>
          </w:tcPr>
          <w:p w14:paraId="3BEE5A0F" w14:textId="77777777" w:rsidR="000F7E31" w:rsidRDefault="000F7E31" w:rsidP="00D3092D">
            <w:pPr>
              <w:pStyle w:val="BodyText"/>
              <w:jc w:val="both"/>
              <w:rPr>
                <w:b/>
                <w:bCs/>
                <w:u w:val="single"/>
                <w:lang w:eastAsia="zh-CN"/>
              </w:rPr>
            </w:pPr>
          </w:p>
        </w:tc>
        <w:tc>
          <w:tcPr>
            <w:tcW w:w="1276" w:type="dxa"/>
            <w:shd w:val="clear" w:color="auto" w:fill="auto"/>
            <w:vAlign w:val="center"/>
          </w:tcPr>
          <w:p w14:paraId="4201D1A8" w14:textId="52FAE7E4" w:rsidR="000F7E31" w:rsidRPr="00F50E5F" w:rsidRDefault="000F7E31" w:rsidP="00D3092D">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0F7E31" w:rsidRPr="00F50E5F" w:rsidRDefault="000F7E31" w:rsidP="00D3092D">
            <w:pPr>
              <w:rPr>
                <w:lang w:val="en-GB" w:eastAsia="zh-CN"/>
              </w:rPr>
            </w:pPr>
            <w:r w:rsidRPr="00F50E5F">
              <w:rPr>
                <w:lang w:val="en-GB" w:eastAsia="zh-CN"/>
              </w:rPr>
              <w:t>We prefer option 1 or 3.</w:t>
            </w:r>
            <w:r>
              <w:rPr>
                <w:lang w:val="en-GB" w:eastAsia="zh-CN"/>
              </w:rPr>
              <w:t xml:space="preserve"> We also have sympathy with the views of Nokia.</w:t>
            </w:r>
          </w:p>
        </w:tc>
      </w:tr>
      <w:tr w:rsidR="000F7E31" w14:paraId="36C87537" w14:textId="77777777">
        <w:trPr>
          <w:trHeight w:val="312"/>
        </w:trPr>
        <w:tc>
          <w:tcPr>
            <w:tcW w:w="3794" w:type="dxa"/>
            <w:vMerge/>
            <w:vAlign w:val="center"/>
          </w:tcPr>
          <w:p w14:paraId="78FF747E" w14:textId="77777777" w:rsidR="000F7E31" w:rsidRDefault="000F7E31" w:rsidP="00D3092D">
            <w:pPr>
              <w:pStyle w:val="BodyText"/>
              <w:jc w:val="both"/>
              <w:rPr>
                <w:b/>
                <w:bCs/>
                <w:u w:val="single"/>
                <w:lang w:eastAsia="zh-CN"/>
              </w:rPr>
            </w:pPr>
          </w:p>
        </w:tc>
        <w:tc>
          <w:tcPr>
            <w:tcW w:w="1276" w:type="dxa"/>
            <w:shd w:val="clear" w:color="auto" w:fill="auto"/>
            <w:vAlign w:val="center"/>
          </w:tcPr>
          <w:p w14:paraId="7B25067F" w14:textId="57141BD8" w:rsidR="000F7E31" w:rsidRPr="00F50E5F" w:rsidRDefault="000F7E31" w:rsidP="00D3092D">
            <w:pPr>
              <w:jc w:val="center"/>
              <w:rPr>
                <w:lang w:val="en-GB" w:eastAsia="zh-CN"/>
              </w:rPr>
            </w:pPr>
            <w:r w:rsidRPr="00F434AD">
              <w:rPr>
                <w:bCs/>
                <w:lang w:val="en-GB" w:eastAsia="zh-CN"/>
              </w:rPr>
              <w:t>Ericsson</w:t>
            </w:r>
          </w:p>
        </w:tc>
        <w:tc>
          <w:tcPr>
            <w:tcW w:w="4633" w:type="dxa"/>
            <w:shd w:val="clear" w:color="auto" w:fill="auto"/>
            <w:vAlign w:val="center"/>
          </w:tcPr>
          <w:p w14:paraId="567738BC" w14:textId="397D1625" w:rsidR="000F7E31" w:rsidRPr="00F50E5F" w:rsidRDefault="000F7E31" w:rsidP="00D3092D">
            <w:pPr>
              <w:rPr>
                <w:lang w:val="en-GB" w:eastAsia="zh-CN"/>
              </w:rPr>
            </w:pPr>
            <w:r>
              <w:rPr>
                <w:bCs/>
                <w:lang w:val="en-GB" w:eastAsia="zh-CN"/>
              </w:rPr>
              <w:t xml:space="preserve"> 3:1 ratio seems sufficient to us.</w:t>
            </w:r>
          </w:p>
        </w:tc>
      </w:tr>
      <w:tr w:rsidR="000F7E31" w14:paraId="1B4D3237" w14:textId="77777777">
        <w:trPr>
          <w:trHeight w:val="312"/>
        </w:trPr>
        <w:tc>
          <w:tcPr>
            <w:tcW w:w="3794" w:type="dxa"/>
            <w:vMerge/>
            <w:vAlign w:val="center"/>
          </w:tcPr>
          <w:p w14:paraId="5FCA76C3" w14:textId="77777777" w:rsidR="000F7E31" w:rsidRDefault="000F7E31" w:rsidP="000F7E31">
            <w:pPr>
              <w:pStyle w:val="BodyText"/>
              <w:jc w:val="both"/>
              <w:rPr>
                <w:b/>
                <w:bCs/>
                <w:u w:val="single"/>
                <w:lang w:eastAsia="zh-CN"/>
              </w:rPr>
            </w:pPr>
          </w:p>
        </w:tc>
        <w:tc>
          <w:tcPr>
            <w:tcW w:w="1276" w:type="dxa"/>
            <w:shd w:val="clear" w:color="auto" w:fill="auto"/>
            <w:vAlign w:val="center"/>
          </w:tcPr>
          <w:p w14:paraId="753AFDF0" w14:textId="506E9186" w:rsidR="000F7E31" w:rsidRPr="00F434AD" w:rsidRDefault="000F7E31" w:rsidP="000F7E31">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732CDDFD" w14:textId="135F4732" w:rsidR="000F7E31" w:rsidRDefault="000F7E31" w:rsidP="000F7E31">
            <w:pPr>
              <w:jc w:val="both"/>
              <w:rPr>
                <w:bCs/>
                <w:lang w:val="en-GB" w:eastAsia="zh-CN"/>
              </w:rPr>
            </w:pPr>
            <w:r w:rsidRPr="003D621F">
              <w:rPr>
                <w:sz w:val="21"/>
                <w:lang w:val="en-GB" w:eastAsia="zh-CN"/>
              </w:rPr>
              <w:t>For frame structure, referring to TR 36.284, we propose DDSUU since 2 out of 5 slots are reserved for UL in TR 36.</w:t>
            </w:r>
            <w:r>
              <w:rPr>
                <w:sz w:val="21"/>
                <w:lang w:val="en-GB" w:eastAsia="zh-CN"/>
              </w:rPr>
              <w:t>824</w:t>
            </w:r>
            <w:r w:rsidRPr="003D621F">
              <w:rPr>
                <w:sz w:val="21"/>
                <w:lang w:val="en-GB" w:eastAsia="zh-CN"/>
              </w:rPr>
              <w:t xml:space="preserve">. We are also open to considering a frame structure that maximizes performance in both DL and UL. </w:t>
            </w:r>
          </w:p>
        </w:tc>
      </w:tr>
      <w:tr w:rsidR="000F7E31" w14:paraId="47F44F14" w14:textId="77777777">
        <w:trPr>
          <w:trHeight w:val="312"/>
        </w:trPr>
        <w:tc>
          <w:tcPr>
            <w:tcW w:w="3794" w:type="dxa"/>
            <w:vMerge w:val="restart"/>
            <w:vAlign w:val="center"/>
          </w:tcPr>
          <w:p w14:paraId="255CA548" w14:textId="77777777" w:rsidR="000F7E31" w:rsidRDefault="000F7E31" w:rsidP="000F7E31">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0F7E31" w:rsidRDefault="000F7E31" w:rsidP="000F7E3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0F7E31" w:rsidRDefault="000F7E31" w:rsidP="000F7E3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Nokia, Ericsson, NTT DOCOMO, Qualcomm) </w:t>
            </w:r>
          </w:p>
          <w:p w14:paraId="0681CFAE" w14:textId="77777777" w:rsidR="000F7E31" w:rsidRDefault="000F7E31" w:rsidP="000F7E31">
            <w:pPr>
              <w:pStyle w:val="BodyText"/>
              <w:numPr>
                <w:ilvl w:val="0"/>
                <w:numId w:val="17"/>
              </w:numPr>
              <w:jc w:val="both"/>
              <w:rPr>
                <w:b/>
                <w:bCs/>
                <w:u w:val="single"/>
                <w:lang w:eastAsia="zh-CN"/>
              </w:rPr>
            </w:pPr>
            <w:r>
              <w:rPr>
                <w:bCs/>
                <w:lang w:val="en-US" w:eastAsia="zh-CN"/>
              </w:rPr>
              <w:t>Option 2: 60kHz</w:t>
            </w:r>
          </w:p>
          <w:p w14:paraId="3D08FAD0" w14:textId="77777777" w:rsidR="000F7E31" w:rsidRDefault="000F7E31" w:rsidP="000F7E31">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0F7E31" w:rsidRDefault="000F7E31" w:rsidP="000F7E31">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0F7E31" w:rsidRDefault="000F7E31" w:rsidP="000F7E31">
            <w:pPr>
              <w:jc w:val="center"/>
              <w:rPr>
                <w:lang w:val="en-GB" w:eastAsia="zh-CN"/>
              </w:rPr>
            </w:pPr>
            <w:r>
              <w:rPr>
                <w:rFonts w:hint="eastAsia"/>
                <w:lang w:val="en-GB" w:eastAsia="zh-CN"/>
              </w:rPr>
              <w:t>We are also fine with option 1</w:t>
            </w:r>
          </w:p>
        </w:tc>
      </w:tr>
      <w:tr w:rsidR="000F7E31" w14:paraId="0EA531B2" w14:textId="77777777">
        <w:trPr>
          <w:trHeight w:val="312"/>
        </w:trPr>
        <w:tc>
          <w:tcPr>
            <w:tcW w:w="3794" w:type="dxa"/>
            <w:vMerge/>
            <w:vAlign w:val="center"/>
          </w:tcPr>
          <w:p w14:paraId="028A95ED" w14:textId="77777777" w:rsidR="000F7E31" w:rsidRDefault="000F7E31" w:rsidP="000F7E31">
            <w:pPr>
              <w:pStyle w:val="BodyText"/>
              <w:jc w:val="both"/>
              <w:rPr>
                <w:b/>
                <w:u w:val="single"/>
                <w:lang w:eastAsia="zh-CN"/>
              </w:rPr>
            </w:pPr>
          </w:p>
        </w:tc>
        <w:tc>
          <w:tcPr>
            <w:tcW w:w="1276" w:type="dxa"/>
            <w:shd w:val="clear" w:color="auto" w:fill="auto"/>
            <w:vAlign w:val="center"/>
          </w:tcPr>
          <w:p w14:paraId="19A6488B" w14:textId="77777777" w:rsidR="000F7E31" w:rsidRDefault="000F7E31" w:rsidP="000F7E31">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0F7E31" w:rsidRDefault="000F7E31" w:rsidP="000F7E31">
            <w:pPr>
              <w:jc w:val="center"/>
              <w:rPr>
                <w:b/>
                <w:lang w:val="en-GB" w:eastAsia="zh-CN"/>
              </w:rPr>
            </w:pPr>
            <w:r>
              <w:rPr>
                <w:rFonts w:eastAsia="Malgun Gothic"/>
                <w:lang w:val="en-GB" w:eastAsia="ko-KR"/>
              </w:rPr>
              <w:t>We support Option 1.</w:t>
            </w:r>
          </w:p>
        </w:tc>
      </w:tr>
      <w:tr w:rsidR="000F7E31" w14:paraId="0CF1C3D5" w14:textId="77777777">
        <w:trPr>
          <w:trHeight w:val="312"/>
        </w:trPr>
        <w:tc>
          <w:tcPr>
            <w:tcW w:w="3794" w:type="dxa"/>
            <w:vMerge/>
            <w:vAlign w:val="center"/>
          </w:tcPr>
          <w:p w14:paraId="72703B60" w14:textId="77777777" w:rsidR="000F7E31" w:rsidRDefault="000F7E31" w:rsidP="000F7E31">
            <w:pPr>
              <w:pStyle w:val="BodyText"/>
              <w:jc w:val="both"/>
              <w:rPr>
                <w:b/>
                <w:u w:val="single"/>
                <w:lang w:eastAsia="zh-CN"/>
              </w:rPr>
            </w:pPr>
          </w:p>
        </w:tc>
        <w:tc>
          <w:tcPr>
            <w:tcW w:w="1276" w:type="dxa"/>
            <w:shd w:val="clear" w:color="auto" w:fill="auto"/>
            <w:vAlign w:val="center"/>
          </w:tcPr>
          <w:p w14:paraId="56A2B72D" w14:textId="77777777" w:rsidR="000F7E31" w:rsidRDefault="000F7E31" w:rsidP="000F7E31">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0F7E31" w:rsidRDefault="000F7E31" w:rsidP="000F7E31">
            <w:pPr>
              <w:jc w:val="both"/>
              <w:rPr>
                <w:b/>
                <w:lang w:val="en-GB" w:eastAsia="zh-CN"/>
              </w:rPr>
            </w:pPr>
            <w:r>
              <w:rPr>
                <w:rFonts w:hint="eastAsia"/>
                <w:bCs/>
                <w:lang w:eastAsia="zh-CN"/>
              </w:rPr>
              <w:t xml:space="preserve">We prefer Option1 as in our paper.  </w:t>
            </w:r>
          </w:p>
        </w:tc>
      </w:tr>
      <w:tr w:rsidR="000F7E31" w14:paraId="66B454BF" w14:textId="77777777">
        <w:trPr>
          <w:trHeight w:val="312"/>
        </w:trPr>
        <w:tc>
          <w:tcPr>
            <w:tcW w:w="3794" w:type="dxa"/>
            <w:vMerge/>
            <w:vAlign w:val="center"/>
          </w:tcPr>
          <w:p w14:paraId="31F27D33" w14:textId="77777777" w:rsidR="000F7E31" w:rsidRDefault="000F7E31" w:rsidP="000F7E31">
            <w:pPr>
              <w:pStyle w:val="BodyText"/>
              <w:jc w:val="both"/>
              <w:rPr>
                <w:b/>
                <w:u w:val="single"/>
                <w:lang w:eastAsia="zh-CN"/>
              </w:rPr>
            </w:pPr>
          </w:p>
        </w:tc>
        <w:tc>
          <w:tcPr>
            <w:tcW w:w="1276" w:type="dxa"/>
            <w:shd w:val="clear" w:color="auto" w:fill="auto"/>
            <w:vAlign w:val="center"/>
          </w:tcPr>
          <w:p w14:paraId="3EB9D78F" w14:textId="77777777" w:rsidR="000F7E31" w:rsidRPr="008A1493" w:rsidRDefault="000F7E31" w:rsidP="000F7E31">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0F7E31" w:rsidRPr="008A1493" w:rsidRDefault="000F7E31" w:rsidP="000F7E31">
            <w:pPr>
              <w:rPr>
                <w:lang w:val="en-GB" w:eastAsia="ja-JP"/>
              </w:rPr>
            </w:pPr>
            <w:r w:rsidRPr="008A1493">
              <w:rPr>
                <w:rFonts w:hint="eastAsia"/>
                <w:lang w:val="en-GB" w:eastAsia="ja-JP"/>
              </w:rPr>
              <w:t>We support Option 1.</w:t>
            </w:r>
          </w:p>
        </w:tc>
      </w:tr>
      <w:tr w:rsidR="000F7E31" w14:paraId="084B403E" w14:textId="77777777">
        <w:trPr>
          <w:trHeight w:val="312"/>
        </w:trPr>
        <w:tc>
          <w:tcPr>
            <w:tcW w:w="3794" w:type="dxa"/>
            <w:vMerge/>
            <w:vAlign w:val="center"/>
          </w:tcPr>
          <w:p w14:paraId="2F2415CE" w14:textId="77777777" w:rsidR="000F7E31" w:rsidRDefault="000F7E31" w:rsidP="000F7E31">
            <w:pPr>
              <w:pStyle w:val="BodyText"/>
              <w:jc w:val="both"/>
              <w:rPr>
                <w:b/>
                <w:u w:val="single"/>
                <w:lang w:eastAsia="zh-CN"/>
              </w:rPr>
            </w:pPr>
          </w:p>
        </w:tc>
        <w:tc>
          <w:tcPr>
            <w:tcW w:w="1276" w:type="dxa"/>
            <w:shd w:val="clear" w:color="auto" w:fill="auto"/>
            <w:vAlign w:val="center"/>
          </w:tcPr>
          <w:p w14:paraId="16654153" w14:textId="673E9532" w:rsidR="000F7E31" w:rsidRPr="007A211F" w:rsidRDefault="000F7E31" w:rsidP="000F7E31">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0F7E31" w:rsidRPr="007A211F" w:rsidRDefault="000F7E31" w:rsidP="000F7E31">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0F7E31" w14:paraId="661E67F1" w14:textId="77777777">
        <w:trPr>
          <w:trHeight w:val="312"/>
        </w:trPr>
        <w:tc>
          <w:tcPr>
            <w:tcW w:w="3794" w:type="dxa"/>
            <w:vMerge/>
            <w:vAlign w:val="center"/>
          </w:tcPr>
          <w:p w14:paraId="49EC5214" w14:textId="77777777" w:rsidR="000F7E31" w:rsidRDefault="000F7E31" w:rsidP="000F7E31">
            <w:pPr>
              <w:pStyle w:val="BodyText"/>
              <w:jc w:val="both"/>
              <w:rPr>
                <w:b/>
                <w:bCs/>
                <w:u w:val="single"/>
                <w:lang w:eastAsia="zh-CN"/>
              </w:rPr>
            </w:pPr>
          </w:p>
        </w:tc>
        <w:tc>
          <w:tcPr>
            <w:tcW w:w="1276" w:type="dxa"/>
            <w:shd w:val="clear" w:color="auto" w:fill="auto"/>
            <w:vAlign w:val="center"/>
          </w:tcPr>
          <w:p w14:paraId="0A15B504" w14:textId="34D6785A" w:rsidR="000F7E31" w:rsidRPr="00C74E00" w:rsidRDefault="000F7E31" w:rsidP="000F7E31">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0F7E31" w:rsidRPr="00C74E00" w:rsidRDefault="000F7E31" w:rsidP="000F7E31">
            <w:pPr>
              <w:jc w:val="center"/>
              <w:rPr>
                <w:bCs/>
                <w:lang w:val="en-GB" w:eastAsia="zh-CN"/>
              </w:rPr>
            </w:pPr>
            <w:r w:rsidRPr="00C74E00">
              <w:rPr>
                <w:bCs/>
                <w:lang w:val="en-GB" w:eastAsia="zh-CN"/>
              </w:rPr>
              <w:t>We support option 1</w:t>
            </w:r>
          </w:p>
        </w:tc>
      </w:tr>
      <w:tr w:rsidR="000F7E31" w14:paraId="606915B4" w14:textId="77777777" w:rsidTr="009D36B5">
        <w:trPr>
          <w:trHeight w:val="312"/>
        </w:trPr>
        <w:tc>
          <w:tcPr>
            <w:tcW w:w="3794" w:type="dxa"/>
            <w:vMerge/>
            <w:vAlign w:val="center"/>
          </w:tcPr>
          <w:p w14:paraId="39256F86" w14:textId="77777777" w:rsidR="000F7E31" w:rsidRDefault="000F7E31" w:rsidP="000F7E31">
            <w:pPr>
              <w:pStyle w:val="BodyText"/>
              <w:jc w:val="both"/>
              <w:rPr>
                <w:b/>
                <w:bCs/>
                <w:u w:val="single"/>
                <w:lang w:eastAsia="zh-CN"/>
              </w:rPr>
            </w:pPr>
          </w:p>
        </w:tc>
        <w:tc>
          <w:tcPr>
            <w:tcW w:w="1276" w:type="dxa"/>
            <w:shd w:val="clear" w:color="auto" w:fill="auto"/>
            <w:vAlign w:val="center"/>
          </w:tcPr>
          <w:p w14:paraId="6C343FDE" w14:textId="395AC9D3" w:rsidR="000F7E31" w:rsidRPr="00C74E00" w:rsidRDefault="000F7E31" w:rsidP="000F7E31">
            <w:pPr>
              <w:jc w:val="center"/>
              <w:rPr>
                <w:bCs/>
                <w:lang w:val="en-GB" w:eastAsia="zh-CN"/>
              </w:rPr>
            </w:pPr>
            <w:r>
              <w:rPr>
                <w:bCs/>
                <w:lang w:val="en-GB" w:eastAsia="zh-CN"/>
              </w:rPr>
              <w:t>Intel</w:t>
            </w:r>
          </w:p>
        </w:tc>
        <w:tc>
          <w:tcPr>
            <w:tcW w:w="4633" w:type="dxa"/>
            <w:shd w:val="clear" w:color="auto" w:fill="auto"/>
            <w:vAlign w:val="center"/>
          </w:tcPr>
          <w:p w14:paraId="2B831FD6" w14:textId="1B1D0CEE" w:rsidR="000F7E31" w:rsidRPr="00C74E00" w:rsidRDefault="000F7E31" w:rsidP="000F7E31">
            <w:pPr>
              <w:rPr>
                <w:bCs/>
                <w:lang w:val="en-GB" w:eastAsia="zh-CN"/>
              </w:rPr>
            </w:pPr>
            <w:r>
              <w:rPr>
                <w:bCs/>
                <w:lang w:val="en-GB" w:eastAsia="zh-CN"/>
              </w:rPr>
              <w:t xml:space="preserve">We prefer Option 2, but we are open to consider option 1. </w:t>
            </w:r>
          </w:p>
        </w:tc>
      </w:tr>
      <w:tr w:rsidR="000F7E31" w14:paraId="202450BB" w14:textId="77777777" w:rsidTr="009D36B5">
        <w:trPr>
          <w:trHeight w:val="312"/>
        </w:trPr>
        <w:tc>
          <w:tcPr>
            <w:tcW w:w="3794" w:type="dxa"/>
            <w:vMerge/>
            <w:vAlign w:val="center"/>
          </w:tcPr>
          <w:p w14:paraId="76D576BB" w14:textId="77777777" w:rsidR="000F7E31" w:rsidRDefault="000F7E31" w:rsidP="000F7E31">
            <w:pPr>
              <w:pStyle w:val="BodyText"/>
              <w:jc w:val="both"/>
              <w:rPr>
                <w:b/>
                <w:bCs/>
                <w:u w:val="single"/>
                <w:lang w:eastAsia="zh-CN"/>
              </w:rPr>
            </w:pPr>
          </w:p>
        </w:tc>
        <w:tc>
          <w:tcPr>
            <w:tcW w:w="1276" w:type="dxa"/>
            <w:shd w:val="clear" w:color="auto" w:fill="auto"/>
            <w:vAlign w:val="center"/>
          </w:tcPr>
          <w:p w14:paraId="7638D572" w14:textId="715D0BDE" w:rsidR="000F7E31" w:rsidRDefault="000F7E31" w:rsidP="000F7E31">
            <w:pPr>
              <w:jc w:val="center"/>
              <w:rPr>
                <w:bCs/>
                <w:lang w:val="en-GB" w:eastAsia="zh-CN"/>
              </w:rPr>
            </w:pPr>
            <w:r>
              <w:rPr>
                <w:bCs/>
                <w:lang w:val="en-GB" w:eastAsia="zh-CN"/>
              </w:rPr>
              <w:t>SONY</w:t>
            </w:r>
          </w:p>
        </w:tc>
        <w:tc>
          <w:tcPr>
            <w:tcW w:w="4633" w:type="dxa"/>
            <w:shd w:val="clear" w:color="auto" w:fill="auto"/>
            <w:vAlign w:val="center"/>
          </w:tcPr>
          <w:p w14:paraId="7D617DCE" w14:textId="0A19AE48" w:rsidR="000F7E31" w:rsidRDefault="000F7E31" w:rsidP="000F7E31">
            <w:pPr>
              <w:rPr>
                <w:bCs/>
                <w:lang w:val="en-GB" w:eastAsia="zh-CN"/>
              </w:rPr>
            </w:pPr>
            <w:r>
              <w:rPr>
                <w:bCs/>
                <w:lang w:val="en-GB" w:eastAsia="zh-CN"/>
              </w:rPr>
              <w:t>Option 1</w:t>
            </w:r>
          </w:p>
        </w:tc>
      </w:tr>
      <w:tr w:rsidR="000F7E31" w14:paraId="4A0E493A" w14:textId="77777777" w:rsidTr="009D36B5">
        <w:trPr>
          <w:trHeight w:val="312"/>
        </w:trPr>
        <w:tc>
          <w:tcPr>
            <w:tcW w:w="3794" w:type="dxa"/>
            <w:vMerge/>
            <w:vAlign w:val="center"/>
          </w:tcPr>
          <w:p w14:paraId="2C5A44D9" w14:textId="77777777" w:rsidR="000F7E31" w:rsidRDefault="000F7E31" w:rsidP="000F7E31">
            <w:pPr>
              <w:pStyle w:val="BodyText"/>
              <w:jc w:val="both"/>
              <w:rPr>
                <w:b/>
                <w:bCs/>
                <w:u w:val="single"/>
                <w:lang w:eastAsia="zh-CN"/>
              </w:rPr>
            </w:pPr>
          </w:p>
        </w:tc>
        <w:tc>
          <w:tcPr>
            <w:tcW w:w="1276" w:type="dxa"/>
            <w:shd w:val="clear" w:color="auto" w:fill="auto"/>
            <w:vAlign w:val="center"/>
          </w:tcPr>
          <w:p w14:paraId="1E10082F" w14:textId="16646055" w:rsidR="000F7E31" w:rsidRDefault="000F7E31" w:rsidP="000F7E31">
            <w:pPr>
              <w:jc w:val="center"/>
              <w:rPr>
                <w:bCs/>
                <w:lang w:val="en-GB" w:eastAsia="zh-CN"/>
              </w:rPr>
            </w:pPr>
            <w:r w:rsidRPr="00F434AD">
              <w:rPr>
                <w:bCs/>
                <w:lang w:val="en-GB" w:eastAsia="zh-CN"/>
              </w:rPr>
              <w:t>Ericsson</w:t>
            </w:r>
          </w:p>
        </w:tc>
        <w:tc>
          <w:tcPr>
            <w:tcW w:w="4633" w:type="dxa"/>
            <w:shd w:val="clear" w:color="auto" w:fill="auto"/>
            <w:vAlign w:val="center"/>
          </w:tcPr>
          <w:p w14:paraId="6816B442" w14:textId="2987C251" w:rsidR="000F7E31" w:rsidRDefault="000F7E31" w:rsidP="000F7E31">
            <w:pPr>
              <w:rPr>
                <w:bCs/>
                <w:lang w:val="en-GB" w:eastAsia="zh-CN"/>
              </w:rPr>
            </w:pPr>
            <w:r>
              <w:rPr>
                <w:bCs/>
                <w:lang w:val="en-GB" w:eastAsia="zh-CN"/>
              </w:rPr>
              <w:t>Option 1; 120 kHz should be enough for evaluation</w:t>
            </w:r>
          </w:p>
        </w:tc>
      </w:tr>
      <w:tr w:rsidR="00BA47C2" w14:paraId="13256215" w14:textId="77777777" w:rsidTr="00D3092D">
        <w:trPr>
          <w:trHeight w:val="1290"/>
        </w:trPr>
        <w:tc>
          <w:tcPr>
            <w:tcW w:w="3794" w:type="dxa"/>
            <w:vMerge w:val="restart"/>
            <w:vAlign w:val="center"/>
          </w:tcPr>
          <w:p w14:paraId="37866397" w14:textId="77777777" w:rsidR="00BA47C2" w:rsidRDefault="00BA47C2" w:rsidP="000F7E31">
            <w:pPr>
              <w:pStyle w:val="BodyText"/>
              <w:jc w:val="both"/>
              <w:rPr>
                <w:b/>
                <w:bCs/>
                <w:lang w:val="en-US" w:eastAsia="zh-CN"/>
              </w:rPr>
            </w:pPr>
            <w:r>
              <w:rPr>
                <w:b/>
                <w:u w:val="single"/>
                <w:lang w:eastAsia="zh-CN"/>
              </w:rPr>
              <w:t>BLER:</w:t>
            </w:r>
          </w:p>
          <w:p w14:paraId="39A765EE" w14:textId="77777777" w:rsidR="00BA47C2" w:rsidRDefault="00BA47C2" w:rsidP="000F7E3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10% for </w:t>
            </w:r>
            <w:proofErr w:type="spellStart"/>
            <w:r>
              <w:rPr>
                <w:bCs/>
                <w:lang w:val="en-US" w:eastAsia="zh-CN"/>
              </w:rPr>
              <w:t>eMBB</w:t>
            </w:r>
            <w:proofErr w:type="spellEnd"/>
            <w:r>
              <w:rPr>
                <w:bCs/>
                <w:lang w:val="en-US" w:eastAsia="zh-CN"/>
              </w:rPr>
              <w:t xml:space="preserve"> &amp; 2% VoIP </w:t>
            </w:r>
            <w:proofErr w:type="spellStart"/>
            <w:r>
              <w:rPr>
                <w:bCs/>
                <w:lang w:val="en-US" w:eastAsia="zh-CN"/>
              </w:rPr>
              <w:t>rBLER</w:t>
            </w:r>
            <w:proofErr w:type="spellEnd"/>
            <w:r>
              <w:rPr>
                <w:bCs/>
                <w:lang w:val="en-US" w:eastAsia="zh-CN"/>
              </w:rPr>
              <w:t xml:space="preserve"> (Samsung)</w:t>
            </w:r>
          </w:p>
          <w:p w14:paraId="65FE3FA3" w14:textId="77777777" w:rsidR="00BA47C2" w:rsidRDefault="00BA47C2" w:rsidP="000F7E3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10% for </w:t>
            </w:r>
            <w:proofErr w:type="spellStart"/>
            <w:r>
              <w:rPr>
                <w:bCs/>
                <w:lang w:val="en-US" w:eastAsia="zh-CN"/>
              </w:rPr>
              <w:t>eMBB</w:t>
            </w:r>
            <w:proofErr w:type="spellEnd"/>
          </w:p>
          <w:p w14:paraId="65DC4ACC" w14:textId="77777777" w:rsidR="00BA47C2" w:rsidRDefault="00BA47C2" w:rsidP="000F7E3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w:t>
            </w:r>
          </w:p>
          <w:p w14:paraId="4F2E543E" w14:textId="77777777" w:rsidR="00BA47C2" w:rsidRDefault="00BA47C2" w:rsidP="000F7E31">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w:t>
            </w:r>
            <w:proofErr w:type="spellStart"/>
            <w:r>
              <w:rPr>
                <w:bCs/>
                <w:lang w:val="en-US" w:eastAsia="zh-CN"/>
              </w:rPr>
              <w:t>rBLER</w:t>
            </w:r>
            <w:proofErr w:type="spellEnd"/>
            <w:r>
              <w:rPr>
                <w:bCs/>
                <w:lang w:val="en-US" w:eastAsia="zh-CN"/>
              </w:rPr>
              <w:t xml:space="preserve"> </w:t>
            </w:r>
          </w:p>
          <w:p w14:paraId="3F62AA16" w14:textId="77777777" w:rsidR="00BA47C2" w:rsidRDefault="00BA47C2" w:rsidP="000F7E31">
            <w:pPr>
              <w:pStyle w:val="BodyText"/>
              <w:ind w:left="420"/>
              <w:jc w:val="both"/>
              <w:rPr>
                <w:b/>
                <w:bCs/>
                <w:u w:val="single"/>
                <w:lang w:eastAsia="zh-CN"/>
              </w:rPr>
            </w:pPr>
            <w:r>
              <w:rPr>
                <w:bCs/>
                <w:lang w:val="en-US" w:eastAsia="zh-CN"/>
              </w:rPr>
              <w:lastRenderedPageBreak/>
              <w:t>(NTT DOCOMO)</w:t>
            </w:r>
          </w:p>
        </w:tc>
        <w:tc>
          <w:tcPr>
            <w:tcW w:w="1276" w:type="dxa"/>
            <w:shd w:val="clear" w:color="auto" w:fill="auto"/>
            <w:vAlign w:val="center"/>
          </w:tcPr>
          <w:p w14:paraId="4723E67B" w14:textId="4D0B1E0D" w:rsidR="00BA47C2" w:rsidRDefault="00BA47C2" w:rsidP="000F7E31">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474DEA61" w14:textId="60A8DE27" w:rsidR="00BA47C2" w:rsidRDefault="00BA47C2" w:rsidP="000F7E31">
            <w:pPr>
              <w:jc w:val="center"/>
              <w:rPr>
                <w:b/>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BA47C2" w14:paraId="47484E17" w14:textId="77777777">
        <w:trPr>
          <w:trHeight w:val="312"/>
        </w:trPr>
        <w:tc>
          <w:tcPr>
            <w:tcW w:w="3794" w:type="dxa"/>
            <w:vMerge/>
            <w:vAlign w:val="center"/>
          </w:tcPr>
          <w:p w14:paraId="04D2C444" w14:textId="77777777" w:rsidR="00BA47C2" w:rsidRDefault="00BA47C2" w:rsidP="000F7E31">
            <w:pPr>
              <w:pStyle w:val="BodyText"/>
              <w:jc w:val="both"/>
              <w:rPr>
                <w:b/>
                <w:u w:val="single"/>
                <w:lang w:eastAsia="zh-CN"/>
              </w:rPr>
            </w:pPr>
          </w:p>
        </w:tc>
        <w:tc>
          <w:tcPr>
            <w:tcW w:w="1276" w:type="dxa"/>
            <w:shd w:val="clear" w:color="auto" w:fill="auto"/>
            <w:vAlign w:val="center"/>
          </w:tcPr>
          <w:p w14:paraId="24C02106" w14:textId="77777777" w:rsidR="00BA47C2" w:rsidRDefault="00BA47C2" w:rsidP="000F7E31">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BA47C2" w:rsidRDefault="00BA47C2" w:rsidP="000F7E31">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w:t>
            </w:r>
            <w:proofErr w:type="spellStart"/>
            <w:r>
              <w:rPr>
                <w:rFonts w:eastAsia="Malgun Gothic"/>
                <w:lang w:val="en-GB" w:eastAsia="ko-KR"/>
              </w:rPr>
              <w:t>eMBB</w:t>
            </w:r>
            <w:proofErr w:type="spellEnd"/>
            <w:r>
              <w:rPr>
                <w:rFonts w:eastAsia="Malgun Gothic"/>
                <w:lang w:val="en-GB" w:eastAsia="ko-KR"/>
              </w:rPr>
              <w:t xml:space="preserve"> with low data rate in suburban scenario. In case of low data rate, it has a potential to </w:t>
            </w:r>
            <w:r>
              <w:rPr>
                <w:rFonts w:eastAsia="Malgun Gothic"/>
                <w:lang w:val="en-GB" w:eastAsia="ko-KR"/>
              </w:rPr>
              <w:lastRenderedPageBreak/>
              <w:t>get a significant gain by HARQ retransmission and slot aggregation compared to high data rate.</w:t>
            </w:r>
          </w:p>
        </w:tc>
      </w:tr>
      <w:tr w:rsidR="00BA47C2" w14:paraId="4CFDA72A" w14:textId="77777777">
        <w:trPr>
          <w:trHeight w:val="312"/>
        </w:trPr>
        <w:tc>
          <w:tcPr>
            <w:tcW w:w="3794" w:type="dxa"/>
            <w:vMerge/>
            <w:vAlign w:val="center"/>
          </w:tcPr>
          <w:p w14:paraId="3BE89C80" w14:textId="77777777" w:rsidR="00BA47C2" w:rsidRDefault="00BA47C2" w:rsidP="000F7E31">
            <w:pPr>
              <w:pStyle w:val="BodyText"/>
              <w:jc w:val="both"/>
              <w:rPr>
                <w:b/>
                <w:u w:val="single"/>
                <w:lang w:eastAsia="zh-CN"/>
              </w:rPr>
            </w:pPr>
          </w:p>
        </w:tc>
        <w:tc>
          <w:tcPr>
            <w:tcW w:w="1276" w:type="dxa"/>
            <w:shd w:val="clear" w:color="auto" w:fill="auto"/>
            <w:vAlign w:val="center"/>
          </w:tcPr>
          <w:p w14:paraId="65C8B3AA" w14:textId="77777777" w:rsidR="00BA47C2" w:rsidRDefault="00BA47C2" w:rsidP="000F7E31">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BA47C2" w:rsidRDefault="00BA47C2" w:rsidP="000F7E31">
            <w:pPr>
              <w:jc w:val="both"/>
              <w:rPr>
                <w:b/>
                <w:lang w:val="en-GB" w:eastAsia="zh-CN"/>
              </w:rPr>
            </w:pPr>
            <w:r>
              <w:rPr>
                <w:rFonts w:hint="eastAsia"/>
                <w:bCs/>
                <w:lang w:eastAsia="zh-CN"/>
              </w:rPr>
              <w:t xml:space="preserve">Option 1 as FR1 </w:t>
            </w:r>
          </w:p>
        </w:tc>
      </w:tr>
      <w:tr w:rsidR="00BA47C2" w14:paraId="606B935A" w14:textId="77777777">
        <w:trPr>
          <w:trHeight w:val="312"/>
        </w:trPr>
        <w:tc>
          <w:tcPr>
            <w:tcW w:w="3794" w:type="dxa"/>
            <w:vMerge/>
            <w:vAlign w:val="center"/>
          </w:tcPr>
          <w:p w14:paraId="3A02E77A" w14:textId="77777777" w:rsidR="00BA47C2" w:rsidRDefault="00BA47C2" w:rsidP="000F7E31">
            <w:pPr>
              <w:pStyle w:val="BodyText"/>
              <w:jc w:val="both"/>
              <w:rPr>
                <w:b/>
                <w:u w:val="single"/>
                <w:lang w:eastAsia="zh-CN"/>
              </w:rPr>
            </w:pPr>
          </w:p>
        </w:tc>
        <w:tc>
          <w:tcPr>
            <w:tcW w:w="1276" w:type="dxa"/>
            <w:shd w:val="clear" w:color="auto" w:fill="auto"/>
            <w:vAlign w:val="center"/>
          </w:tcPr>
          <w:p w14:paraId="1C76F868" w14:textId="77777777" w:rsidR="00BA47C2" w:rsidRPr="008A1493" w:rsidRDefault="00BA47C2" w:rsidP="000F7E31">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BA47C2" w:rsidRPr="008A1493" w:rsidRDefault="00BA47C2" w:rsidP="000F7E31">
            <w:pPr>
              <w:rPr>
                <w:lang w:val="en-GB" w:eastAsia="ja-JP"/>
              </w:rPr>
            </w:pPr>
            <w:r w:rsidRPr="008A1493">
              <w:rPr>
                <w:rFonts w:hint="eastAsia"/>
                <w:lang w:val="en-GB" w:eastAsia="ja-JP"/>
              </w:rPr>
              <w:t xml:space="preserve">We prefer to use </w:t>
            </w:r>
            <w:proofErr w:type="spellStart"/>
            <w:r w:rsidRPr="008A1493">
              <w:rPr>
                <w:rFonts w:hint="eastAsia"/>
                <w:lang w:val="en-GB" w:eastAsia="ja-JP"/>
              </w:rPr>
              <w:t>rBLER</w:t>
            </w:r>
            <w:proofErr w:type="spellEnd"/>
            <w:r w:rsidRPr="008A1493">
              <w:rPr>
                <w:rFonts w:hint="eastAsia"/>
                <w:lang w:val="en-GB" w:eastAsia="ja-JP"/>
              </w:rPr>
              <w:t xml:space="preserve"> for both </w:t>
            </w:r>
            <w:proofErr w:type="spellStart"/>
            <w:r w:rsidRPr="008A1493">
              <w:rPr>
                <w:rFonts w:hint="eastAsia"/>
                <w:lang w:val="en-GB" w:eastAsia="ja-JP"/>
              </w:rPr>
              <w:t>eMBB</w:t>
            </w:r>
            <w:proofErr w:type="spellEnd"/>
            <w:r w:rsidRPr="008A1493">
              <w:rPr>
                <w:rFonts w:hint="eastAsia"/>
                <w:lang w:val="en-GB" w:eastAsia="ja-JP"/>
              </w:rPr>
              <w:t xml:space="preserve"> and VoIP </w:t>
            </w:r>
            <w:r w:rsidRPr="008A1493">
              <w:rPr>
                <w:rFonts w:hint="eastAsia"/>
                <w:sz w:val="22"/>
                <w:szCs w:val="22"/>
              </w:rPr>
              <w:t>to consider HARQ process</w:t>
            </w:r>
            <w:r w:rsidRPr="008A1493">
              <w:rPr>
                <w:rFonts w:hint="eastAsia"/>
                <w:sz w:val="22"/>
                <w:szCs w:val="22"/>
                <w:lang w:eastAsia="ja-JP"/>
              </w:rPr>
              <w:t>.</w:t>
            </w:r>
          </w:p>
        </w:tc>
      </w:tr>
      <w:tr w:rsidR="00BA47C2" w14:paraId="02FDB678" w14:textId="77777777" w:rsidTr="00602D94">
        <w:trPr>
          <w:trHeight w:val="312"/>
        </w:trPr>
        <w:tc>
          <w:tcPr>
            <w:tcW w:w="3794" w:type="dxa"/>
            <w:vMerge/>
            <w:vAlign w:val="center"/>
          </w:tcPr>
          <w:p w14:paraId="1A00BD3D" w14:textId="77777777" w:rsidR="00BA47C2" w:rsidRDefault="00BA47C2" w:rsidP="000F7E3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BA47C2" w:rsidRPr="006D4EAA" w:rsidRDefault="00BA47C2" w:rsidP="000F7E31">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BA47C2" w:rsidRDefault="00BA47C2" w:rsidP="000F7E31">
            <w:pPr>
              <w:rPr>
                <w:b/>
                <w:lang w:val="en-GB" w:eastAsia="zh-CN"/>
              </w:rPr>
            </w:pPr>
            <w:r>
              <w:rPr>
                <w:bCs/>
                <w:lang w:val="en-GB" w:eastAsia="zh-CN"/>
              </w:rPr>
              <w:t>Option 1. Same definition as FR1.</w:t>
            </w:r>
          </w:p>
        </w:tc>
      </w:tr>
      <w:tr w:rsidR="00BA47C2" w14:paraId="669A8AB8" w14:textId="77777777" w:rsidTr="00602D94">
        <w:trPr>
          <w:trHeight w:val="312"/>
        </w:trPr>
        <w:tc>
          <w:tcPr>
            <w:tcW w:w="3794" w:type="dxa"/>
            <w:vMerge/>
            <w:vAlign w:val="center"/>
          </w:tcPr>
          <w:p w14:paraId="5CA671E4" w14:textId="77777777" w:rsidR="00BA47C2" w:rsidRDefault="00BA47C2" w:rsidP="000F7E3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BA47C2" w:rsidRDefault="00BA47C2" w:rsidP="000F7E31">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BA47C2" w:rsidRDefault="00BA47C2" w:rsidP="000F7E31">
            <w:pPr>
              <w:rPr>
                <w:bCs/>
                <w:lang w:val="en-GB" w:eastAsia="zh-CN"/>
              </w:rPr>
            </w:pPr>
            <w:r w:rsidRPr="00F45C6B">
              <w:rPr>
                <w:bCs/>
                <w:lang w:val="en-GB" w:eastAsia="zh-CN"/>
              </w:rPr>
              <w:t>Same metric as in FR1</w:t>
            </w:r>
            <w:r>
              <w:rPr>
                <w:bCs/>
                <w:lang w:val="en-GB" w:eastAsia="zh-CN"/>
              </w:rPr>
              <w:t xml:space="preserve">. </w:t>
            </w:r>
          </w:p>
        </w:tc>
      </w:tr>
      <w:tr w:rsidR="00BA47C2" w14:paraId="6F190B0B" w14:textId="77777777" w:rsidTr="00602D94">
        <w:trPr>
          <w:trHeight w:val="312"/>
        </w:trPr>
        <w:tc>
          <w:tcPr>
            <w:tcW w:w="3794" w:type="dxa"/>
            <w:vMerge/>
            <w:vAlign w:val="center"/>
          </w:tcPr>
          <w:p w14:paraId="2A7815F9" w14:textId="77777777" w:rsidR="00BA47C2" w:rsidRDefault="00BA47C2" w:rsidP="000F7E3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BA47C2" w:rsidRPr="00F45C6B" w:rsidRDefault="00BA47C2" w:rsidP="000F7E31">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BA47C2" w:rsidRPr="00F45C6B" w:rsidRDefault="00BA47C2" w:rsidP="000F7E31">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BA47C2" w14:paraId="1DDA023F" w14:textId="77777777" w:rsidTr="00602D94">
        <w:trPr>
          <w:trHeight w:val="312"/>
        </w:trPr>
        <w:tc>
          <w:tcPr>
            <w:tcW w:w="3794" w:type="dxa"/>
            <w:vMerge/>
            <w:vAlign w:val="center"/>
          </w:tcPr>
          <w:p w14:paraId="3529EAF7" w14:textId="77777777" w:rsidR="00BA47C2" w:rsidRDefault="00BA47C2" w:rsidP="000F7E3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5EEA3C64" w:rsidR="00BA47C2" w:rsidRDefault="00BA47C2" w:rsidP="000F7E31">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5B1BBFEA" w:rsidR="00BA47C2" w:rsidRPr="004D314D" w:rsidRDefault="00BA47C2" w:rsidP="000F7E31">
            <w:pPr>
              <w:rPr>
                <w:lang w:val="en-GB" w:eastAsia="zh-CN"/>
              </w:rPr>
            </w:pPr>
            <w:r>
              <w:rPr>
                <w:bCs/>
                <w:lang w:val="en-GB" w:eastAsia="zh-CN"/>
              </w:rPr>
              <w:t>Depends on the channel setup; see details below and in Appendix A1</w:t>
            </w:r>
          </w:p>
        </w:tc>
      </w:tr>
      <w:tr w:rsidR="00BA47C2" w14:paraId="665E30F7" w14:textId="77777777" w:rsidTr="00602D94">
        <w:trPr>
          <w:trHeight w:val="312"/>
        </w:trPr>
        <w:tc>
          <w:tcPr>
            <w:tcW w:w="3794" w:type="dxa"/>
            <w:vMerge/>
            <w:vAlign w:val="center"/>
          </w:tcPr>
          <w:p w14:paraId="727FE2B4" w14:textId="77777777" w:rsidR="00BA47C2" w:rsidRDefault="00BA47C2" w:rsidP="00BA47C2">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F2917CA" w14:textId="18B2455E" w:rsidR="00BA47C2" w:rsidRPr="00F434AD" w:rsidRDefault="00BA47C2" w:rsidP="00BA47C2">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568278B9" w14:textId="0825792E" w:rsidR="00BA47C2" w:rsidRDefault="00BA47C2" w:rsidP="00BA47C2">
            <w:pPr>
              <w:rPr>
                <w:bCs/>
                <w:lang w:val="en-GB" w:eastAsia="zh-CN"/>
              </w:rPr>
            </w:pPr>
            <w:r>
              <w:rPr>
                <w:lang w:val="en-GB" w:eastAsia="zh-CN"/>
              </w:rPr>
              <w:t xml:space="preserve">We support Option 1; </w:t>
            </w:r>
            <w:proofErr w:type="spellStart"/>
            <w:r>
              <w:rPr>
                <w:lang w:val="en-GB" w:eastAsia="zh-CN"/>
              </w:rPr>
              <w:t>rBLER</w:t>
            </w:r>
            <w:proofErr w:type="spellEnd"/>
            <w:r>
              <w:rPr>
                <w:lang w:val="en-GB" w:eastAsia="zh-CN"/>
              </w:rPr>
              <w:t>=</w:t>
            </w:r>
            <w:r w:rsidRPr="00E71E26">
              <w:rPr>
                <w:lang w:val="en-GB" w:eastAsia="zh-CN"/>
              </w:rPr>
              <w:t xml:space="preserve">2% and </w:t>
            </w:r>
            <w:r>
              <w:rPr>
                <w:lang w:val="en-GB" w:eastAsia="zh-CN"/>
              </w:rPr>
              <w:t>BLER=</w:t>
            </w:r>
            <w:r w:rsidRPr="00E71E26">
              <w:rPr>
                <w:lang w:val="en-GB" w:eastAsia="zh-CN"/>
              </w:rPr>
              <w:t xml:space="preserve">10% for </w:t>
            </w:r>
            <w:r>
              <w:rPr>
                <w:lang w:val="en-GB" w:eastAsia="zh-CN"/>
              </w:rPr>
              <w:t>VoIP</w:t>
            </w:r>
            <w:r w:rsidRPr="00E71E26">
              <w:rPr>
                <w:lang w:val="en-GB" w:eastAsia="zh-CN"/>
              </w:rPr>
              <w:t xml:space="preserve"> and</w:t>
            </w:r>
            <w:r>
              <w:rPr>
                <w:lang w:val="en-GB" w:eastAsia="zh-CN"/>
              </w:rPr>
              <w:t xml:space="preserve"> </w:t>
            </w:r>
            <w:proofErr w:type="spellStart"/>
            <w:r>
              <w:rPr>
                <w:lang w:val="en-GB" w:eastAsia="zh-CN"/>
              </w:rPr>
              <w:t>eMBB</w:t>
            </w:r>
            <w:proofErr w:type="spellEnd"/>
            <w:r w:rsidRPr="00E71E26">
              <w:rPr>
                <w:lang w:val="en-GB" w:eastAsia="zh-CN"/>
              </w:rPr>
              <w:t>, respectively</w:t>
            </w:r>
            <w:r w:rsidR="00AD3C44">
              <w:rPr>
                <w:lang w:val="en-GB" w:eastAsia="zh-CN"/>
              </w:rPr>
              <w:t>.</w:t>
            </w:r>
          </w:p>
        </w:tc>
      </w:tr>
      <w:tr w:rsidR="00BA47C2" w14:paraId="59F0A613" w14:textId="77777777">
        <w:trPr>
          <w:trHeight w:val="312"/>
        </w:trPr>
        <w:tc>
          <w:tcPr>
            <w:tcW w:w="3794" w:type="dxa"/>
            <w:vMerge w:val="restart"/>
            <w:vAlign w:val="center"/>
          </w:tcPr>
          <w:p w14:paraId="5A4DCD11" w14:textId="77777777" w:rsidR="00BA47C2" w:rsidRDefault="00BA47C2" w:rsidP="00BA47C2">
            <w:pPr>
              <w:pStyle w:val="BodyText"/>
              <w:jc w:val="both"/>
              <w:rPr>
                <w:b/>
                <w:u w:val="single"/>
                <w:lang w:eastAsia="zh-CN"/>
              </w:rPr>
            </w:pPr>
            <w:r>
              <w:rPr>
                <w:b/>
                <w:u w:val="single"/>
                <w:lang w:eastAsia="zh-CN"/>
              </w:rPr>
              <w:t>UE velocity:</w:t>
            </w:r>
          </w:p>
          <w:p w14:paraId="75C0FD36" w14:textId="77777777" w:rsidR="00BA47C2" w:rsidRDefault="00BA47C2" w:rsidP="00BA47C2">
            <w:pPr>
              <w:pStyle w:val="BodyText"/>
              <w:jc w:val="both"/>
              <w:rPr>
                <w:lang w:val="en-US" w:eastAsia="zh-CN"/>
              </w:rPr>
            </w:pPr>
            <w:r>
              <w:rPr>
                <w:rFonts w:hint="eastAsia"/>
                <w:lang w:val="en-US" w:eastAsia="zh-CN"/>
              </w:rPr>
              <w:t>I</w:t>
            </w:r>
            <w:r>
              <w:rPr>
                <w:lang w:val="en-US" w:eastAsia="zh-CN"/>
              </w:rPr>
              <w:t>ndoor:</w:t>
            </w:r>
          </w:p>
          <w:p w14:paraId="07BEF103" w14:textId="77777777" w:rsidR="00BA47C2" w:rsidRDefault="00BA47C2" w:rsidP="00BA47C2">
            <w:pPr>
              <w:pStyle w:val="BodyText"/>
              <w:numPr>
                <w:ilvl w:val="0"/>
                <w:numId w:val="17"/>
              </w:numPr>
              <w:jc w:val="both"/>
              <w:rPr>
                <w:bCs/>
                <w:lang w:val="en-US" w:eastAsia="zh-CN"/>
              </w:rPr>
            </w:pPr>
            <w:r>
              <w:rPr>
                <w:bCs/>
                <w:lang w:val="en-US" w:eastAsia="zh-CN"/>
              </w:rPr>
              <w:t>3km/h</w:t>
            </w:r>
          </w:p>
          <w:p w14:paraId="4330C540"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Samsung, Nokia, </w:t>
            </w:r>
            <w:r>
              <w:rPr>
                <w:rFonts w:hint="eastAsia"/>
                <w:bCs/>
                <w:lang w:val="en-US" w:eastAsia="zh-CN"/>
              </w:rPr>
              <w:t>Ericsson</w:t>
            </w:r>
            <w:r>
              <w:rPr>
                <w:bCs/>
                <w:lang w:val="en-US" w:eastAsia="zh-CN"/>
              </w:rPr>
              <w:t>, Qualcomm)</w:t>
            </w:r>
          </w:p>
          <w:p w14:paraId="410BF4D4" w14:textId="77777777" w:rsidR="00BA47C2" w:rsidRDefault="00BA47C2" w:rsidP="00BA47C2">
            <w:pPr>
              <w:pStyle w:val="BodyText"/>
              <w:jc w:val="both"/>
              <w:rPr>
                <w:bCs/>
                <w:lang w:val="en-US" w:eastAsia="zh-CN"/>
              </w:rPr>
            </w:pPr>
            <w:r>
              <w:rPr>
                <w:bCs/>
                <w:lang w:val="en-US" w:eastAsia="zh-CN"/>
              </w:rPr>
              <w:t xml:space="preserve">Urban: </w:t>
            </w:r>
          </w:p>
          <w:p w14:paraId="02BC34EC"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BA47C2" w:rsidRDefault="00BA47C2" w:rsidP="00BA47C2">
            <w:pPr>
              <w:pStyle w:val="BodyText"/>
              <w:ind w:left="420"/>
              <w:jc w:val="both"/>
              <w:rPr>
                <w:bCs/>
                <w:lang w:val="en-US" w:eastAsia="zh-CN"/>
              </w:rPr>
            </w:pPr>
            <w:r>
              <w:rPr>
                <w:bCs/>
                <w:lang w:val="en-US" w:eastAsia="zh-CN"/>
              </w:rPr>
              <w:t xml:space="preserve">(vivo, Samsung, Nokia, Nokia Shanghai Bell, Ericsson) </w:t>
            </w:r>
          </w:p>
          <w:p w14:paraId="023CCA2B"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Qualcomm) </w:t>
            </w:r>
          </w:p>
          <w:p w14:paraId="1E62A22D" w14:textId="77777777" w:rsidR="00BA47C2" w:rsidRDefault="00BA47C2" w:rsidP="00BA47C2">
            <w:pPr>
              <w:pStyle w:val="BodyText"/>
              <w:jc w:val="both"/>
              <w:rPr>
                <w:bCs/>
                <w:lang w:val="en-US" w:eastAsia="zh-CN"/>
              </w:rPr>
            </w:pPr>
            <w:r>
              <w:rPr>
                <w:bCs/>
                <w:lang w:val="en-US" w:eastAsia="zh-CN"/>
              </w:rPr>
              <w:t xml:space="preserve">Suburban </w:t>
            </w:r>
          </w:p>
          <w:p w14:paraId="48F4575D"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BA47C2" w:rsidRDefault="00BA47C2" w:rsidP="00BA47C2">
            <w:pPr>
              <w:pStyle w:val="BodyText"/>
              <w:ind w:left="420"/>
              <w:jc w:val="both"/>
              <w:rPr>
                <w:bCs/>
                <w:lang w:val="en-US" w:eastAsia="zh-CN"/>
              </w:rPr>
            </w:pPr>
            <w:r>
              <w:rPr>
                <w:bCs/>
                <w:lang w:val="en-US" w:eastAsia="zh-CN"/>
              </w:rPr>
              <w:t xml:space="preserve">(Samsung, Nokia </w:t>
            </w:r>
            <w:proofErr w:type="spellStart"/>
            <w:r>
              <w:rPr>
                <w:bCs/>
                <w:lang w:val="en-US" w:eastAsia="zh-CN"/>
              </w:rPr>
              <w:t>Nokia</w:t>
            </w:r>
            <w:proofErr w:type="spellEnd"/>
            <w:r>
              <w:rPr>
                <w:bCs/>
                <w:lang w:val="en-US" w:eastAsia="zh-CN"/>
              </w:rPr>
              <w:t xml:space="preserve"> Shanghai Bell)</w:t>
            </w:r>
          </w:p>
          <w:p w14:paraId="01678FB5"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BA47C2" w:rsidRDefault="00BA47C2" w:rsidP="00BA47C2">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BA47C2" w:rsidRDefault="00BA47C2" w:rsidP="00BA47C2">
            <w:pPr>
              <w:pStyle w:val="BodyText"/>
              <w:ind w:left="420"/>
              <w:jc w:val="both"/>
              <w:rPr>
                <w:b/>
                <w:bCs/>
                <w:u w:val="single"/>
                <w:lang w:eastAsia="zh-CN"/>
              </w:rPr>
            </w:pPr>
            <w:r>
              <w:rPr>
                <w:bCs/>
                <w:lang w:val="en-US" w:eastAsia="zh-CN"/>
              </w:rPr>
              <w:t xml:space="preserve">(Huawei, </w:t>
            </w:r>
            <w:proofErr w:type="spellStart"/>
            <w:r>
              <w:rPr>
                <w:bCs/>
                <w:lang w:val="en-US" w:eastAsia="zh-CN"/>
              </w:rPr>
              <w:t>HiSilicon</w:t>
            </w:r>
            <w:proofErr w:type="spellEnd"/>
            <w:r>
              <w:rPr>
                <w:bCs/>
                <w:lang w:val="en-US" w:eastAsia="zh-CN"/>
              </w:rPr>
              <w:t>, CATT)</w:t>
            </w:r>
          </w:p>
        </w:tc>
        <w:tc>
          <w:tcPr>
            <w:tcW w:w="1276" w:type="dxa"/>
            <w:shd w:val="clear" w:color="auto" w:fill="auto"/>
            <w:vAlign w:val="center"/>
          </w:tcPr>
          <w:p w14:paraId="7923668C" w14:textId="77777777" w:rsidR="00BA47C2" w:rsidRDefault="00BA47C2" w:rsidP="00BA47C2">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BA47C2" w:rsidRDefault="00BA47C2" w:rsidP="00BA47C2">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BA47C2" w14:paraId="227EC1C6" w14:textId="77777777">
        <w:trPr>
          <w:trHeight w:val="312"/>
        </w:trPr>
        <w:tc>
          <w:tcPr>
            <w:tcW w:w="3794" w:type="dxa"/>
            <w:vMerge/>
            <w:vAlign w:val="center"/>
          </w:tcPr>
          <w:p w14:paraId="0020082A" w14:textId="77777777" w:rsidR="00BA47C2" w:rsidRDefault="00BA47C2" w:rsidP="00BA47C2">
            <w:pPr>
              <w:pStyle w:val="BodyText"/>
              <w:jc w:val="both"/>
              <w:rPr>
                <w:b/>
                <w:bCs/>
                <w:u w:val="single"/>
                <w:lang w:eastAsia="zh-CN"/>
              </w:rPr>
            </w:pPr>
          </w:p>
        </w:tc>
        <w:tc>
          <w:tcPr>
            <w:tcW w:w="1276" w:type="dxa"/>
            <w:shd w:val="clear" w:color="auto" w:fill="auto"/>
            <w:vAlign w:val="center"/>
          </w:tcPr>
          <w:p w14:paraId="67E5DDE4" w14:textId="77777777" w:rsidR="00BA47C2" w:rsidRDefault="00BA47C2" w:rsidP="00BA47C2">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BA47C2" w:rsidRDefault="00BA47C2" w:rsidP="00BA47C2">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BA47C2" w14:paraId="0CCE5540" w14:textId="77777777">
        <w:trPr>
          <w:trHeight w:val="312"/>
        </w:trPr>
        <w:tc>
          <w:tcPr>
            <w:tcW w:w="3794" w:type="dxa"/>
            <w:vMerge/>
            <w:vAlign w:val="center"/>
          </w:tcPr>
          <w:p w14:paraId="73DC8C96" w14:textId="77777777" w:rsidR="00BA47C2" w:rsidRDefault="00BA47C2" w:rsidP="00BA47C2">
            <w:pPr>
              <w:pStyle w:val="BodyText"/>
              <w:jc w:val="both"/>
              <w:rPr>
                <w:b/>
                <w:bCs/>
                <w:u w:val="single"/>
                <w:lang w:eastAsia="zh-CN"/>
              </w:rPr>
            </w:pPr>
          </w:p>
        </w:tc>
        <w:tc>
          <w:tcPr>
            <w:tcW w:w="1276" w:type="dxa"/>
            <w:shd w:val="clear" w:color="auto" w:fill="auto"/>
            <w:vAlign w:val="center"/>
          </w:tcPr>
          <w:p w14:paraId="6F0A5784" w14:textId="77777777" w:rsidR="00BA47C2" w:rsidRPr="008A1493" w:rsidRDefault="00BA47C2" w:rsidP="00BA47C2">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BA47C2" w:rsidRPr="008A1493" w:rsidRDefault="00BA47C2" w:rsidP="00BA47C2">
            <w:pPr>
              <w:rPr>
                <w:rFonts w:eastAsiaTheme="minorEastAsia"/>
                <w:lang w:val="en-GB" w:eastAsia="ja-JP"/>
              </w:rPr>
            </w:pPr>
            <w:r w:rsidRPr="008A1493">
              <w:rPr>
                <w:rFonts w:hint="eastAsia"/>
                <w:lang w:val="en-GB" w:eastAsia="ja-JP"/>
              </w:rPr>
              <w:t xml:space="preserve">We prefer to use a single parameter for Outdoor and Indoor for each </w:t>
            </w:r>
            <w:proofErr w:type="gramStart"/>
            <w:r w:rsidRPr="008A1493">
              <w:rPr>
                <w:rFonts w:hint="eastAsia"/>
                <w:lang w:val="en-GB" w:eastAsia="ja-JP"/>
              </w:rPr>
              <w:t>scenarios</w:t>
            </w:r>
            <w:proofErr w:type="gramEnd"/>
            <w:r w:rsidRPr="008A1493">
              <w:rPr>
                <w:rFonts w:hint="eastAsia"/>
                <w:lang w:val="en-GB" w:eastAsia="ja-JP"/>
              </w:rPr>
              <w:t>, and thus we support 3km/h.</w:t>
            </w:r>
          </w:p>
        </w:tc>
      </w:tr>
      <w:tr w:rsidR="00BA47C2" w14:paraId="315E0EB7" w14:textId="77777777" w:rsidTr="00602D94">
        <w:trPr>
          <w:trHeight w:val="312"/>
        </w:trPr>
        <w:tc>
          <w:tcPr>
            <w:tcW w:w="3794" w:type="dxa"/>
            <w:vMerge/>
            <w:vAlign w:val="center"/>
          </w:tcPr>
          <w:p w14:paraId="62A92308" w14:textId="77777777" w:rsidR="00BA47C2" w:rsidRDefault="00BA47C2" w:rsidP="00BA47C2">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BA47C2" w:rsidRDefault="00BA47C2" w:rsidP="00BA47C2">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BA47C2" w:rsidRDefault="00BA47C2" w:rsidP="00BA47C2">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BA47C2" w14:paraId="4A34DCF3" w14:textId="77777777" w:rsidTr="00602D94">
        <w:trPr>
          <w:trHeight w:val="312"/>
        </w:trPr>
        <w:tc>
          <w:tcPr>
            <w:tcW w:w="3794" w:type="dxa"/>
            <w:vMerge/>
            <w:vAlign w:val="center"/>
          </w:tcPr>
          <w:p w14:paraId="006740C0" w14:textId="77777777" w:rsidR="00BA47C2" w:rsidRDefault="00BA47C2" w:rsidP="00BA47C2">
            <w:pPr>
              <w:pStyle w:val="BodyText"/>
              <w:jc w:val="both"/>
              <w:rPr>
                <w:b/>
                <w:bCs/>
                <w:u w:val="single"/>
                <w:lang w:eastAsia="zh-CN"/>
              </w:rPr>
            </w:pPr>
          </w:p>
        </w:tc>
        <w:tc>
          <w:tcPr>
            <w:tcW w:w="1276" w:type="dxa"/>
            <w:shd w:val="clear" w:color="auto" w:fill="auto"/>
          </w:tcPr>
          <w:p w14:paraId="142BB70E" w14:textId="1142D699" w:rsidR="00BA47C2" w:rsidRDefault="00BA47C2" w:rsidP="00BA47C2">
            <w:pPr>
              <w:jc w:val="center"/>
              <w:rPr>
                <w:b/>
                <w:lang w:val="en-GB" w:eastAsia="zh-CN"/>
              </w:rPr>
            </w:pPr>
            <w:r w:rsidRPr="00016FD3">
              <w:t>Qualcomm</w:t>
            </w:r>
          </w:p>
        </w:tc>
        <w:tc>
          <w:tcPr>
            <w:tcW w:w="4633" w:type="dxa"/>
            <w:shd w:val="clear" w:color="auto" w:fill="auto"/>
          </w:tcPr>
          <w:p w14:paraId="6C1A5B7E" w14:textId="4C2F65A7" w:rsidR="00BA47C2" w:rsidRDefault="00BA47C2" w:rsidP="00BA47C2">
            <w:pPr>
              <w:jc w:val="center"/>
              <w:rPr>
                <w:b/>
                <w:lang w:val="en-GB" w:eastAsia="zh-CN"/>
              </w:rPr>
            </w:pPr>
            <w:r w:rsidRPr="00016FD3">
              <w:t>We recommend considering both 3km/h and 30km/h for Urban outdoor</w:t>
            </w:r>
          </w:p>
        </w:tc>
      </w:tr>
      <w:tr w:rsidR="00BA47C2" w14:paraId="07782FB1" w14:textId="77777777">
        <w:trPr>
          <w:trHeight w:val="312"/>
        </w:trPr>
        <w:tc>
          <w:tcPr>
            <w:tcW w:w="3794" w:type="dxa"/>
            <w:vMerge/>
            <w:vAlign w:val="center"/>
          </w:tcPr>
          <w:p w14:paraId="690D4325" w14:textId="77777777" w:rsidR="00BA47C2" w:rsidRDefault="00BA47C2" w:rsidP="00BA47C2">
            <w:pPr>
              <w:pStyle w:val="BodyText"/>
              <w:jc w:val="both"/>
              <w:rPr>
                <w:b/>
                <w:bCs/>
                <w:u w:val="single"/>
                <w:lang w:eastAsia="zh-CN"/>
              </w:rPr>
            </w:pPr>
          </w:p>
        </w:tc>
        <w:tc>
          <w:tcPr>
            <w:tcW w:w="1276" w:type="dxa"/>
            <w:shd w:val="clear" w:color="auto" w:fill="auto"/>
            <w:vAlign w:val="center"/>
          </w:tcPr>
          <w:p w14:paraId="3CD5DFB9" w14:textId="43B3943E" w:rsidR="00BA47C2" w:rsidRDefault="00BA47C2" w:rsidP="00BA47C2">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BA47C2" w:rsidRDefault="00BA47C2" w:rsidP="00BA47C2">
            <w:pPr>
              <w:rPr>
                <w:b/>
                <w:lang w:val="en-GB" w:eastAsia="zh-CN"/>
              </w:rPr>
            </w:pPr>
            <w:r>
              <w:rPr>
                <w:bCs/>
                <w:lang w:val="en-GB" w:eastAsia="zh-CN"/>
              </w:rPr>
              <w:t xml:space="preserve">We prefer for indoor, 3km/h and for outdoor, 30km/h. </w:t>
            </w:r>
          </w:p>
        </w:tc>
      </w:tr>
      <w:tr w:rsidR="00BA47C2" w14:paraId="670494D0" w14:textId="77777777">
        <w:trPr>
          <w:trHeight w:val="312"/>
        </w:trPr>
        <w:tc>
          <w:tcPr>
            <w:tcW w:w="3794" w:type="dxa"/>
            <w:vMerge/>
            <w:vAlign w:val="center"/>
          </w:tcPr>
          <w:p w14:paraId="28CA5911" w14:textId="77777777" w:rsidR="00BA47C2" w:rsidRDefault="00BA47C2" w:rsidP="00BA47C2">
            <w:pPr>
              <w:pStyle w:val="BodyText"/>
              <w:jc w:val="both"/>
              <w:rPr>
                <w:b/>
                <w:bCs/>
                <w:u w:val="single"/>
                <w:lang w:eastAsia="zh-CN"/>
              </w:rPr>
            </w:pPr>
          </w:p>
        </w:tc>
        <w:tc>
          <w:tcPr>
            <w:tcW w:w="1276" w:type="dxa"/>
            <w:shd w:val="clear" w:color="auto" w:fill="auto"/>
            <w:vAlign w:val="center"/>
          </w:tcPr>
          <w:p w14:paraId="75C7AAC1" w14:textId="22D150FF" w:rsidR="00BA47C2" w:rsidRDefault="00BA47C2" w:rsidP="00BA47C2">
            <w:pPr>
              <w:jc w:val="center"/>
              <w:rPr>
                <w:b/>
                <w:lang w:val="en-GB" w:eastAsia="zh-CN"/>
              </w:rPr>
            </w:pPr>
            <w:r>
              <w:rPr>
                <w:lang w:val="en-GB" w:eastAsia="zh-CN"/>
              </w:rPr>
              <w:t>SONY</w:t>
            </w:r>
          </w:p>
        </w:tc>
        <w:tc>
          <w:tcPr>
            <w:tcW w:w="4633" w:type="dxa"/>
            <w:shd w:val="clear" w:color="auto" w:fill="auto"/>
            <w:vAlign w:val="center"/>
          </w:tcPr>
          <w:p w14:paraId="07EE9631" w14:textId="7E6B1C3B" w:rsidR="00BA47C2" w:rsidRDefault="00BA47C2" w:rsidP="00BA47C2">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BA47C2" w14:paraId="7F65817C" w14:textId="77777777">
        <w:trPr>
          <w:trHeight w:val="312"/>
        </w:trPr>
        <w:tc>
          <w:tcPr>
            <w:tcW w:w="3794" w:type="dxa"/>
            <w:vMerge/>
            <w:vAlign w:val="center"/>
          </w:tcPr>
          <w:p w14:paraId="35CDE68D" w14:textId="77777777" w:rsidR="00BA47C2" w:rsidRDefault="00BA47C2" w:rsidP="00BA47C2">
            <w:pPr>
              <w:pStyle w:val="BodyText"/>
              <w:jc w:val="both"/>
              <w:rPr>
                <w:b/>
                <w:bCs/>
                <w:u w:val="single"/>
                <w:lang w:eastAsia="zh-CN"/>
              </w:rPr>
            </w:pPr>
          </w:p>
        </w:tc>
        <w:tc>
          <w:tcPr>
            <w:tcW w:w="1276" w:type="dxa"/>
            <w:shd w:val="clear" w:color="auto" w:fill="auto"/>
            <w:vAlign w:val="center"/>
          </w:tcPr>
          <w:p w14:paraId="371273C8" w14:textId="3DD7F24E" w:rsidR="00BA47C2" w:rsidRDefault="00BA47C2" w:rsidP="00BA47C2">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BA47C2" w:rsidRDefault="00BA47C2" w:rsidP="00BA47C2">
            <w:pPr>
              <w:jc w:val="center"/>
              <w:rPr>
                <w:b/>
                <w:lang w:val="en-GB" w:eastAsia="zh-CN"/>
              </w:rPr>
            </w:pPr>
            <w:r>
              <w:rPr>
                <w:bCs/>
                <w:lang w:val="en-GB" w:eastAsia="zh-CN"/>
              </w:rPr>
              <w:t xml:space="preserve">For urban, prefer to start with 3 </w:t>
            </w:r>
            <w:proofErr w:type="spellStart"/>
            <w:r>
              <w:rPr>
                <w:bCs/>
                <w:lang w:val="en-GB" w:eastAsia="zh-CN"/>
              </w:rPr>
              <w:t>kmph</w:t>
            </w:r>
            <w:proofErr w:type="spellEnd"/>
            <w:r>
              <w:rPr>
                <w:bCs/>
                <w:lang w:val="en-GB" w:eastAsia="zh-CN"/>
              </w:rPr>
              <w:t xml:space="preserve">, and later consider higher speeds e.g. 30 </w:t>
            </w:r>
            <w:proofErr w:type="spellStart"/>
            <w:r>
              <w:rPr>
                <w:bCs/>
                <w:lang w:val="en-GB" w:eastAsia="zh-CN"/>
              </w:rPr>
              <w:t>kmph</w:t>
            </w:r>
            <w:proofErr w:type="spellEnd"/>
            <w:r>
              <w:rPr>
                <w:bCs/>
                <w:lang w:val="en-GB" w:eastAsia="zh-CN"/>
              </w:rPr>
              <w:t>.</w:t>
            </w:r>
          </w:p>
        </w:tc>
      </w:tr>
      <w:tr w:rsidR="00BA47C2" w14:paraId="064D1ED1" w14:textId="77777777">
        <w:trPr>
          <w:trHeight w:val="312"/>
        </w:trPr>
        <w:tc>
          <w:tcPr>
            <w:tcW w:w="3794" w:type="dxa"/>
            <w:vMerge/>
            <w:vAlign w:val="center"/>
          </w:tcPr>
          <w:p w14:paraId="74256F53" w14:textId="77777777" w:rsidR="00BA47C2" w:rsidRDefault="00BA47C2" w:rsidP="00BA47C2">
            <w:pPr>
              <w:pStyle w:val="BodyText"/>
              <w:jc w:val="both"/>
              <w:rPr>
                <w:b/>
                <w:bCs/>
                <w:u w:val="single"/>
                <w:lang w:eastAsia="zh-CN"/>
              </w:rPr>
            </w:pPr>
          </w:p>
        </w:tc>
        <w:tc>
          <w:tcPr>
            <w:tcW w:w="1276" w:type="dxa"/>
            <w:shd w:val="clear" w:color="auto" w:fill="auto"/>
            <w:vAlign w:val="center"/>
          </w:tcPr>
          <w:p w14:paraId="5B2CB7F7" w14:textId="2CBAC24C" w:rsidR="00BA47C2" w:rsidRPr="00BA47C2" w:rsidRDefault="00BA47C2" w:rsidP="00BA47C2">
            <w:pPr>
              <w:jc w:val="center"/>
              <w:rPr>
                <w:lang w:val="en-GB" w:eastAsia="zh-CN"/>
              </w:rPr>
            </w:pPr>
            <w:proofErr w:type="spellStart"/>
            <w:r>
              <w:rPr>
                <w:lang w:val="en-GB" w:eastAsia="zh-CN"/>
              </w:rPr>
              <w:t>InterDigital</w:t>
            </w:r>
            <w:proofErr w:type="spellEnd"/>
          </w:p>
        </w:tc>
        <w:tc>
          <w:tcPr>
            <w:tcW w:w="4633" w:type="dxa"/>
            <w:shd w:val="clear" w:color="auto" w:fill="auto"/>
            <w:vAlign w:val="center"/>
          </w:tcPr>
          <w:p w14:paraId="5D9A5F76" w14:textId="0BB275B6" w:rsidR="00BA47C2" w:rsidRDefault="002E5EA9" w:rsidP="00BA47C2">
            <w:pPr>
              <w:jc w:val="both"/>
              <w:rPr>
                <w:b/>
                <w:lang w:val="en-GB" w:eastAsia="zh-CN"/>
              </w:rPr>
            </w:pPr>
            <w:r>
              <w:rPr>
                <w:lang w:val="en-GB" w:eastAsia="zh-CN"/>
              </w:rPr>
              <w:t>We support to include 3km/h for outdoor s</w:t>
            </w:r>
            <w:r w:rsidR="006F6268">
              <w:rPr>
                <w:lang w:val="en-GB" w:eastAsia="zh-CN"/>
              </w:rPr>
              <w:t>c</w:t>
            </w:r>
            <w:bookmarkStart w:id="4" w:name="_GoBack"/>
            <w:bookmarkEnd w:id="4"/>
            <w:r>
              <w:rPr>
                <w:lang w:val="en-GB" w:eastAsia="zh-CN"/>
              </w:rPr>
              <w:t xml:space="preserve">enarios. </w:t>
            </w:r>
            <w:r w:rsidR="00BA47C2" w:rsidRPr="00E71E26">
              <w:rPr>
                <w:lang w:val="en-GB" w:eastAsia="zh-CN"/>
              </w:rPr>
              <w:t xml:space="preserve">As Option 3, </w:t>
            </w:r>
            <w:r w:rsidR="00BA47C2">
              <w:rPr>
                <w:lang w:val="en-GB" w:eastAsia="zh-CN"/>
              </w:rPr>
              <w:t>we propose</w:t>
            </w:r>
            <w:r w:rsidR="00BA47C2" w:rsidRPr="00E71E26">
              <w:rPr>
                <w:lang w:val="en-GB" w:eastAsia="zh-CN"/>
              </w:rPr>
              <w:t xml:space="preserve"> to include 3km/hr for outdoor on top of 30km/hr and 120km/hr for urban and suburban scenario, respectively</w:t>
            </w:r>
          </w:p>
        </w:tc>
      </w:tr>
      <w:tr w:rsidR="00BA47C2" w14:paraId="28473790" w14:textId="77777777">
        <w:trPr>
          <w:trHeight w:val="312"/>
        </w:trPr>
        <w:tc>
          <w:tcPr>
            <w:tcW w:w="3794" w:type="dxa"/>
            <w:vMerge/>
            <w:vAlign w:val="center"/>
          </w:tcPr>
          <w:p w14:paraId="57A3EF72" w14:textId="77777777" w:rsidR="00BA47C2" w:rsidRDefault="00BA47C2" w:rsidP="00BA47C2">
            <w:pPr>
              <w:pStyle w:val="BodyText"/>
              <w:jc w:val="both"/>
              <w:rPr>
                <w:b/>
                <w:bCs/>
                <w:u w:val="single"/>
                <w:lang w:eastAsia="zh-CN"/>
              </w:rPr>
            </w:pPr>
          </w:p>
        </w:tc>
        <w:tc>
          <w:tcPr>
            <w:tcW w:w="1276" w:type="dxa"/>
            <w:shd w:val="clear" w:color="auto" w:fill="auto"/>
            <w:vAlign w:val="center"/>
          </w:tcPr>
          <w:p w14:paraId="4725D91B" w14:textId="77777777" w:rsidR="00BA47C2" w:rsidRDefault="00BA47C2" w:rsidP="00BA47C2">
            <w:pPr>
              <w:jc w:val="center"/>
              <w:rPr>
                <w:b/>
                <w:lang w:val="en-GB" w:eastAsia="zh-CN"/>
              </w:rPr>
            </w:pPr>
          </w:p>
        </w:tc>
        <w:tc>
          <w:tcPr>
            <w:tcW w:w="4633" w:type="dxa"/>
            <w:shd w:val="clear" w:color="auto" w:fill="auto"/>
            <w:vAlign w:val="center"/>
          </w:tcPr>
          <w:p w14:paraId="1206C1D8" w14:textId="77777777" w:rsidR="00BA47C2" w:rsidRDefault="00BA47C2" w:rsidP="00BA47C2">
            <w:pPr>
              <w:jc w:val="center"/>
              <w:rPr>
                <w:b/>
                <w:lang w:val="en-GB" w:eastAsia="zh-CN"/>
              </w:rPr>
            </w:pPr>
          </w:p>
        </w:tc>
      </w:tr>
      <w:tr w:rsidR="00BA47C2" w14:paraId="27D5BFB4" w14:textId="77777777">
        <w:trPr>
          <w:trHeight w:val="312"/>
        </w:trPr>
        <w:tc>
          <w:tcPr>
            <w:tcW w:w="3794" w:type="dxa"/>
            <w:vMerge/>
            <w:vAlign w:val="center"/>
          </w:tcPr>
          <w:p w14:paraId="4F2B5CB6" w14:textId="77777777" w:rsidR="00BA47C2" w:rsidRDefault="00BA47C2" w:rsidP="00BA47C2">
            <w:pPr>
              <w:pStyle w:val="BodyText"/>
              <w:jc w:val="both"/>
              <w:rPr>
                <w:b/>
                <w:bCs/>
                <w:u w:val="single"/>
                <w:lang w:eastAsia="zh-CN"/>
              </w:rPr>
            </w:pPr>
          </w:p>
        </w:tc>
        <w:tc>
          <w:tcPr>
            <w:tcW w:w="1276" w:type="dxa"/>
            <w:shd w:val="clear" w:color="auto" w:fill="auto"/>
            <w:vAlign w:val="center"/>
          </w:tcPr>
          <w:p w14:paraId="4D90A44F" w14:textId="77777777" w:rsidR="00BA47C2" w:rsidRDefault="00BA47C2" w:rsidP="00BA47C2">
            <w:pPr>
              <w:jc w:val="center"/>
              <w:rPr>
                <w:b/>
                <w:lang w:val="en-GB" w:eastAsia="zh-CN"/>
              </w:rPr>
            </w:pPr>
          </w:p>
        </w:tc>
        <w:tc>
          <w:tcPr>
            <w:tcW w:w="4633" w:type="dxa"/>
            <w:shd w:val="clear" w:color="auto" w:fill="auto"/>
            <w:vAlign w:val="center"/>
          </w:tcPr>
          <w:p w14:paraId="40FC3DA5" w14:textId="77777777" w:rsidR="00BA47C2" w:rsidRDefault="00BA47C2" w:rsidP="00BA47C2">
            <w:pPr>
              <w:jc w:val="center"/>
              <w:rPr>
                <w:b/>
                <w:lang w:val="en-GB" w:eastAsia="zh-CN"/>
              </w:rPr>
            </w:pPr>
          </w:p>
        </w:tc>
      </w:tr>
      <w:tr w:rsidR="00BA47C2" w14:paraId="6448B571" w14:textId="77777777">
        <w:trPr>
          <w:trHeight w:val="312"/>
        </w:trPr>
        <w:tc>
          <w:tcPr>
            <w:tcW w:w="3794" w:type="dxa"/>
            <w:vMerge/>
            <w:vAlign w:val="center"/>
          </w:tcPr>
          <w:p w14:paraId="4E283149" w14:textId="77777777" w:rsidR="00BA47C2" w:rsidRDefault="00BA47C2" w:rsidP="00BA47C2">
            <w:pPr>
              <w:pStyle w:val="BodyText"/>
              <w:jc w:val="both"/>
              <w:rPr>
                <w:b/>
                <w:bCs/>
                <w:u w:val="single"/>
                <w:lang w:eastAsia="zh-CN"/>
              </w:rPr>
            </w:pPr>
          </w:p>
        </w:tc>
        <w:tc>
          <w:tcPr>
            <w:tcW w:w="1276" w:type="dxa"/>
            <w:shd w:val="clear" w:color="auto" w:fill="auto"/>
            <w:vAlign w:val="center"/>
          </w:tcPr>
          <w:p w14:paraId="76F78FA3" w14:textId="77777777" w:rsidR="00BA47C2" w:rsidRDefault="00BA47C2" w:rsidP="00BA47C2">
            <w:pPr>
              <w:jc w:val="center"/>
              <w:rPr>
                <w:b/>
                <w:lang w:val="en-GB" w:eastAsia="zh-CN"/>
              </w:rPr>
            </w:pPr>
          </w:p>
        </w:tc>
        <w:tc>
          <w:tcPr>
            <w:tcW w:w="4633" w:type="dxa"/>
            <w:shd w:val="clear" w:color="auto" w:fill="auto"/>
            <w:vAlign w:val="center"/>
          </w:tcPr>
          <w:p w14:paraId="124E636B" w14:textId="77777777" w:rsidR="00BA47C2" w:rsidRDefault="00BA47C2" w:rsidP="00BA47C2">
            <w:pPr>
              <w:jc w:val="center"/>
              <w:rPr>
                <w:b/>
                <w:lang w:val="en-GB" w:eastAsia="zh-CN"/>
              </w:rPr>
            </w:pPr>
          </w:p>
        </w:tc>
      </w:tr>
      <w:tr w:rsidR="00BA47C2" w14:paraId="690F17B0" w14:textId="77777777">
        <w:trPr>
          <w:trHeight w:val="312"/>
        </w:trPr>
        <w:tc>
          <w:tcPr>
            <w:tcW w:w="3794" w:type="dxa"/>
            <w:vMerge/>
            <w:vAlign w:val="center"/>
          </w:tcPr>
          <w:p w14:paraId="5465AB62" w14:textId="77777777" w:rsidR="00BA47C2" w:rsidRDefault="00BA47C2" w:rsidP="00BA47C2">
            <w:pPr>
              <w:pStyle w:val="BodyText"/>
              <w:jc w:val="both"/>
              <w:rPr>
                <w:b/>
                <w:bCs/>
                <w:u w:val="single"/>
                <w:lang w:eastAsia="zh-CN"/>
              </w:rPr>
            </w:pPr>
          </w:p>
        </w:tc>
        <w:tc>
          <w:tcPr>
            <w:tcW w:w="1276" w:type="dxa"/>
            <w:shd w:val="clear" w:color="auto" w:fill="auto"/>
            <w:vAlign w:val="center"/>
          </w:tcPr>
          <w:p w14:paraId="5B6CA7B1" w14:textId="77777777" w:rsidR="00BA47C2" w:rsidRDefault="00BA47C2" w:rsidP="00BA47C2">
            <w:pPr>
              <w:jc w:val="center"/>
              <w:rPr>
                <w:b/>
                <w:lang w:val="en-GB" w:eastAsia="zh-CN"/>
              </w:rPr>
            </w:pPr>
          </w:p>
        </w:tc>
        <w:tc>
          <w:tcPr>
            <w:tcW w:w="4633" w:type="dxa"/>
            <w:shd w:val="clear" w:color="auto" w:fill="auto"/>
            <w:vAlign w:val="center"/>
          </w:tcPr>
          <w:p w14:paraId="726A0A03" w14:textId="77777777" w:rsidR="00BA47C2" w:rsidRDefault="00BA47C2" w:rsidP="00BA47C2">
            <w:pPr>
              <w:jc w:val="center"/>
              <w:rPr>
                <w:b/>
                <w:lang w:val="en-GB" w:eastAsia="zh-CN"/>
              </w:rPr>
            </w:pPr>
          </w:p>
        </w:tc>
      </w:tr>
      <w:tr w:rsidR="00BA47C2" w14:paraId="257D30F2" w14:textId="77777777">
        <w:trPr>
          <w:trHeight w:val="312"/>
        </w:trPr>
        <w:tc>
          <w:tcPr>
            <w:tcW w:w="3794" w:type="dxa"/>
            <w:vMerge/>
            <w:vAlign w:val="center"/>
          </w:tcPr>
          <w:p w14:paraId="030CABDC" w14:textId="77777777" w:rsidR="00BA47C2" w:rsidRDefault="00BA47C2" w:rsidP="00BA47C2">
            <w:pPr>
              <w:pStyle w:val="BodyText"/>
              <w:jc w:val="both"/>
              <w:rPr>
                <w:b/>
                <w:bCs/>
                <w:u w:val="single"/>
                <w:lang w:eastAsia="zh-CN"/>
              </w:rPr>
            </w:pPr>
          </w:p>
        </w:tc>
        <w:tc>
          <w:tcPr>
            <w:tcW w:w="1276" w:type="dxa"/>
            <w:shd w:val="clear" w:color="auto" w:fill="auto"/>
            <w:vAlign w:val="center"/>
          </w:tcPr>
          <w:p w14:paraId="1829C023" w14:textId="77777777" w:rsidR="00BA47C2" w:rsidRDefault="00BA47C2" w:rsidP="00BA47C2">
            <w:pPr>
              <w:jc w:val="center"/>
              <w:rPr>
                <w:b/>
                <w:lang w:val="en-GB" w:eastAsia="zh-CN"/>
              </w:rPr>
            </w:pPr>
          </w:p>
        </w:tc>
        <w:tc>
          <w:tcPr>
            <w:tcW w:w="4633" w:type="dxa"/>
            <w:shd w:val="clear" w:color="auto" w:fill="auto"/>
            <w:vAlign w:val="center"/>
          </w:tcPr>
          <w:p w14:paraId="14BCAE73" w14:textId="77777777" w:rsidR="00BA47C2" w:rsidRDefault="00BA47C2" w:rsidP="00BA47C2">
            <w:pPr>
              <w:jc w:val="center"/>
              <w:rPr>
                <w:b/>
                <w:lang w:val="en-GB" w:eastAsia="zh-CN"/>
              </w:rPr>
            </w:pPr>
          </w:p>
        </w:tc>
      </w:tr>
      <w:tr w:rsidR="00BA47C2" w14:paraId="00201D55" w14:textId="77777777">
        <w:trPr>
          <w:trHeight w:val="312"/>
        </w:trPr>
        <w:tc>
          <w:tcPr>
            <w:tcW w:w="3794" w:type="dxa"/>
            <w:vMerge/>
            <w:vAlign w:val="center"/>
          </w:tcPr>
          <w:p w14:paraId="4ECB6C1C" w14:textId="77777777" w:rsidR="00BA47C2" w:rsidRDefault="00BA47C2" w:rsidP="00BA47C2">
            <w:pPr>
              <w:pStyle w:val="BodyText"/>
              <w:jc w:val="both"/>
              <w:rPr>
                <w:b/>
                <w:bCs/>
                <w:u w:val="single"/>
                <w:lang w:eastAsia="zh-CN"/>
              </w:rPr>
            </w:pPr>
          </w:p>
        </w:tc>
        <w:tc>
          <w:tcPr>
            <w:tcW w:w="1276" w:type="dxa"/>
            <w:shd w:val="clear" w:color="auto" w:fill="auto"/>
            <w:vAlign w:val="center"/>
          </w:tcPr>
          <w:p w14:paraId="6CFF50DA" w14:textId="77777777" w:rsidR="00BA47C2" w:rsidRDefault="00BA47C2" w:rsidP="00BA47C2">
            <w:pPr>
              <w:jc w:val="center"/>
              <w:rPr>
                <w:b/>
                <w:lang w:val="en-GB" w:eastAsia="zh-CN"/>
              </w:rPr>
            </w:pPr>
          </w:p>
        </w:tc>
        <w:tc>
          <w:tcPr>
            <w:tcW w:w="4633" w:type="dxa"/>
            <w:shd w:val="clear" w:color="auto" w:fill="auto"/>
            <w:vAlign w:val="center"/>
          </w:tcPr>
          <w:p w14:paraId="19CD9D81" w14:textId="77777777" w:rsidR="00BA47C2" w:rsidRDefault="00BA47C2" w:rsidP="00BA47C2">
            <w:pPr>
              <w:jc w:val="center"/>
              <w:rPr>
                <w:b/>
                <w:lang w:val="en-GB" w:eastAsia="zh-CN"/>
              </w:rPr>
            </w:pPr>
          </w:p>
        </w:tc>
      </w:tr>
      <w:tr w:rsidR="00BA47C2" w14:paraId="468DD9CE" w14:textId="77777777">
        <w:trPr>
          <w:trHeight w:val="312"/>
        </w:trPr>
        <w:tc>
          <w:tcPr>
            <w:tcW w:w="3794" w:type="dxa"/>
            <w:vMerge/>
            <w:vAlign w:val="center"/>
          </w:tcPr>
          <w:p w14:paraId="6B11F395" w14:textId="77777777" w:rsidR="00BA47C2" w:rsidRDefault="00BA47C2" w:rsidP="00BA47C2">
            <w:pPr>
              <w:pStyle w:val="BodyText"/>
              <w:jc w:val="both"/>
              <w:rPr>
                <w:b/>
                <w:bCs/>
                <w:u w:val="single"/>
                <w:lang w:eastAsia="zh-CN"/>
              </w:rPr>
            </w:pPr>
          </w:p>
        </w:tc>
        <w:tc>
          <w:tcPr>
            <w:tcW w:w="1276" w:type="dxa"/>
            <w:shd w:val="clear" w:color="auto" w:fill="auto"/>
            <w:vAlign w:val="center"/>
          </w:tcPr>
          <w:p w14:paraId="2ABA93B1" w14:textId="77777777" w:rsidR="00BA47C2" w:rsidRDefault="00BA47C2" w:rsidP="00BA47C2">
            <w:pPr>
              <w:jc w:val="center"/>
              <w:rPr>
                <w:b/>
                <w:lang w:val="en-GB" w:eastAsia="zh-CN"/>
              </w:rPr>
            </w:pPr>
          </w:p>
        </w:tc>
        <w:tc>
          <w:tcPr>
            <w:tcW w:w="4633" w:type="dxa"/>
            <w:shd w:val="clear" w:color="auto" w:fill="auto"/>
            <w:vAlign w:val="center"/>
          </w:tcPr>
          <w:p w14:paraId="52C0B934" w14:textId="77777777" w:rsidR="00BA47C2" w:rsidRDefault="00BA47C2" w:rsidP="00BA47C2">
            <w:pPr>
              <w:jc w:val="center"/>
              <w:rPr>
                <w:b/>
                <w:lang w:val="en-GB" w:eastAsia="zh-CN"/>
              </w:rPr>
            </w:pPr>
          </w:p>
        </w:tc>
      </w:tr>
      <w:tr w:rsidR="00BA47C2" w14:paraId="703E24CF" w14:textId="77777777">
        <w:trPr>
          <w:trHeight w:val="312"/>
        </w:trPr>
        <w:tc>
          <w:tcPr>
            <w:tcW w:w="3794" w:type="dxa"/>
            <w:vMerge/>
            <w:vAlign w:val="center"/>
          </w:tcPr>
          <w:p w14:paraId="4AE98C7A" w14:textId="77777777" w:rsidR="00BA47C2" w:rsidRDefault="00BA47C2" w:rsidP="00BA47C2">
            <w:pPr>
              <w:pStyle w:val="BodyText"/>
              <w:jc w:val="both"/>
              <w:rPr>
                <w:b/>
                <w:bCs/>
                <w:u w:val="single"/>
                <w:lang w:eastAsia="zh-CN"/>
              </w:rPr>
            </w:pPr>
          </w:p>
        </w:tc>
        <w:tc>
          <w:tcPr>
            <w:tcW w:w="1276" w:type="dxa"/>
            <w:shd w:val="clear" w:color="auto" w:fill="auto"/>
            <w:vAlign w:val="center"/>
          </w:tcPr>
          <w:p w14:paraId="7CBEF996" w14:textId="77777777" w:rsidR="00BA47C2" w:rsidRDefault="00BA47C2" w:rsidP="00BA47C2">
            <w:pPr>
              <w:jc w:val="center"/>
              <w:rPr>
                <w:b/>
                <w:lang w:val="en-GB" w:eastAsia="zh-CN"/>
              </w:rPr>
            </w:pPr>
          </w:p>
        </w:tc>
        <w:tc>
          <w:tcPr>
            <w:tcW w:w="4633" w:type="dxa"/>
            <w:shd w:val="clear" w:color="auto" w:fill="auto"/>
            <w:vAlign w:val="center"/>
          </w:tcPr>
          <w:p w14:paraId="4579E475" w14:textId="77777777" w:rsidR="00BA47C2" w:rsidRDefault="00BA47C2" w:rsidP="00BA47C2">
            <w:pPr>
              <w:jc w:val="center"/>
              <w:rPr>
                <w:b/>
                <w:lang w:val="en-GB" w:eastAsia="zh-CN"/>
              </w:rPr>
            </w:pPr>
          </w:p>
        </w:tc>
      </w:tr>
      <w:tr w:rsidR="00BA47C2" w14:paraId="27318EA8" w14:textId="77777777">
        <w:trPr>
          <w:trHeight w:val="303"/>
        </w:trPr>
        <w:tc>
          <w:tcPr>
            <w:tcW w:w="3794" w:type="dxa"/>
            <w:vMerge w:val="restart"/>
            <w:vAlign w:val="center"/>
          </w:tcPr>
          <w:p w14:paraId="1B16FDE8" w14:textId="77777777" w:rsidR="00BA47C2" w:rsidRDefault="00BA47C2" w:rsidP="00BA47C2">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2C84F930" w:rsidR="00BA47C2" w:rsidRDefault="00BA47C2" w:rsidP="00BA47C2">
            <w:pPr>
              <w:pStyle w:val="BodyText"/>
              <w:jc w:val="both"/>
              <w:rPr>
                <w:bCs/>
                <w:lang w:eastAsia="zh-CN"/>
              </w:rPr>
            </w:pPr>
            <w:commentRangeStart w:id="5"/>
            <w:del w:id="6" w:author="Ericsson" w:date="2020-05-29T18:36:00Z">
              <w:r w:rsidDel="00472CE9">
                <w:rPr>
                  <w:bCs/>
                  <w:lang w:eastAsia="zh-CN"/>
                </w:rPr>
                <w:delText>Rural</w:delText>
              </w:r>
            </w:del>
            <w:ins w:id="7" w:author="Ericsson" w:date="2020-05-29T18:36:00Z">
              <w:r>
                <w:rPr>
                  <w:bCs/>
                  <w:lang w:eastAsia="zh-CN"/>
                </w:rPr>
                <w:t>Indoor</w:t>
              </w:r>
            </w:ins>
            <w:commentRangeEnd w:id="5"/>
            <w:ins w:id="8" w:author="Ericsson" w:date="2020-05-29T18:37:00Z">
              <w:r>
                <w:rPr>
                  <w:rStyle w:val="CommentReference"/>
                  <w:rFonts w:eastAsia="MS Mincho"/>
                  <w:lang w:val="zh-CN"/>
                </w:rPr>
                <w:commentReference w:id="5"/>
              </w:r>
            </w:ins>
            <w:r>
              <w:rPr>
                <w:bCs/>
                <w:lang w:eastAsia="zh-CN"/>
              </w:rPr>
              <w:t>:</w:t>
            </w:r>
          </w:p>
          <w:p w14:paraId="089FBBE0"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Qualcomm) </w:t>
            </w:r>
          </w:p>
          <w:p w14:paraId="1133BC5F"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BA47C2" w:rsidRDefault="00BA47C2" w:rsidP="00BA47C2">
            <w:pPr>
              <w:pStyle w:val="BodyText"/>
              <w:jc w:val="both"/>
              <w:rPr>
                <w:bCs/>
                <w:lang w:val="en-US" w:eastAsia="zh-CN"/>
              </w:rPr>
            </w:pPr>
            <w:r>
              <w:rPr>
                <w:bCs/>
                <w:lang w:val="en-US" w:eastAsia="zh-CN"/>
              </w:rPr>
              <w:t>Urban:</w:t>
            </w:r>
          </w:p>
          <w:p w14:paraId="4B0DC17E"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11860CD"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BA47C2" w:rsidRDefault="00BA47C2" w:rsidP="00BA47C2">
            <w:pPr>
              <w:pStyle w:val="BodyText"/>
              <w:ind w:left="420"/>
              <w:jc w:val="both"/>
              <w:rPr>
                <w:bCs/>
                <w:lang w:val="en-US" w:eastAsia="zh-CN"/>
              </w:rPr>
            </w:pPr>
            <w:r>
              <w:rPr>
                <w:bCs/>
                <w:lang w:val="en-US" w:eastAsia="zh-CN"/>
              </w:rPr>
              <w:t xml:space="preserve">(Nokia, Nokia Shanghai Bell) </w:t>
            </w:r>
          </w:p>
          <w:p w14:paraId="2B51A79C"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BA47C2" w:rsidRDefault="00BA47C2" w:rsidP="00BA47C2">
            <w:pPr>
              <w:pStyle w:val="BodyText"/>
              <w:jc w:val="both"/>
              <w:rPr>
                <w:bCs/>
                <w:lang w:val="en-US" w:eastAsia="zh-CN"/>
              </w:rPr>
            </w:pPr>
            <w:r>
              <w:rPr>
                <w:bCs/>
                <w:lang w:val="en-US" w:eastAsia="zh-CN"/>
              </w:rPr>
              <w:t>Suburban:</w:t>
            </w:r>
          </w:p>
          <w:p w14:paraId="3883EFD8"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9F95AB2"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BA47C2" w:rsidRDefault="00BA47C2" w:rsidP="00BA47C2">
            <w:pPr>
              <w:pStyle w:val="BodyText"/>
              <w:ind w:left="420"/>
              <w:jc w:val="both"/>
              <w:rPr>
                <w:bCs/>
                <w:lang w:val="en-US" w:eastAsia="zh-CN"/>
              </w:rPr>
            </w:pPr>
            <w:r>
              <w:rPr>
                <w:bCs/>
                <w:lang w:val="en-US" w:eastAsia="zh-CN"/>
              </w:rPr>
              <w:t xml:space="preserve">(Nokia, Nokia Shanghai Bell) </w:t>
            </w:r>
          </w:p>
          <w:p w14:paraId="2B3FE004" w14:textId="77777777" w:rsidR="00BA47C2" w:rsidRDefault="00BA47C2" w:rsidP="00BA47C2">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BA47C2" w:rsidRDefault="00BA47C2" w:rsidP="00BA47C2">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982CDB7"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BA47C2" w:rsidRDefault="00BA47C2" w:rsidP="00BA47C2">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BA47C2" w:rsidRDefault="00BA47C2" w:rsidP="00BA47C2">
            <w:pPr>
              <w:jc w:val="center"/>
              <w:rPr>
                <w:lang w:val="en-GB" w:eastAsia="zh-CN"/>
              </w:rPr>
            </w:pPr>
            <w:r>
              <w:rPr>
                <w:rFonts w:eastAsia="BatangChe"/>
                <w:lang w:val="en-GB" w:eastAsia="ko-KR"/>
              </w:rPr>
              <w:t>Samsung</w:t>
            </w:r>
          </w:p>
        </w:tc>
        <w:tc>
          <w:tcPr>
            <w:tcW w:w="4633" w:type="dxa"/>
            <w:shd w:val="clear" w:color="auto" w:fill="auto"/>
            <w:vAlign w:val="center"/>
          </w:tcPr>
          <w:p w14:paraId="259A3009" w14:textId="77777777" w:rsidR="00BA47C2" w:rsidRDefault="00BA47C2" w:rsidP="00BA47C2">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 xml:space="preserve">Number of receive </w:t>
            </w:r>
            <w:proofErr w:type="spellStart"/>
            <w:r>
              <w:rPr>
                <w:bCs/>
                <w:lang w:eastAsia="zh-CN"/>
              </w:rPr>
              <w:t>TxRUs</w:t>
            </w:r>
            <w:proofErr w:type="spellEnd"/>
            <w:r>
              <w:rPr>
                <w:bCs/>
                <w:lang w:eastAsia="zh-CN"/>
              </w:rPr>
              <w:t xml:space="preserve"> for BS, we prefer Option</w:t>
            </w:r>
            <w:r>
              <w:rPr>
                <w:rFonts w:hint="eastAsia"/>
                <w:bCs/>
                <w:lang w:eastAsia="zh-CN"/>
              </w:rPr>
              <w:t xml:space="preserve"> </w:t>
            </w:r>
            <w:r>
              <w:rPr>
                <w:bCs/>
                <w:lang w:eastAsia="zh-CN"/>
              </w:rPr>
              <w:t>1.</w:t>
            </w:r>
          </w:p>
        </w:tc>
      </w:tr>
      <w:tr w:rsidR="00BA47C2" w14:paraId="5E132C77" w14:textId="77777777">
        <w:trPr>
          <w:trHeight w:val="303"/>
        </w:trPr>
        <w:tc>
          <w:tcPr>
            <w:tcW w:w="3794" w:type="dxa"/>
            <w:vMerge/>
            <w:vAlign w:val="center"/>
          </w:tcPr>
          <w:p w14:paraId="333A7E27" w14:textId="77777777" w:rsidR="00BA47C2" w:rsidRDefault="00BA47C2" w:rsidP="00BA47C2">
            <w:pPr>
              <w:pStyle w:val="BodyText"/>
              <w:jc w:val="both"/>
              <w:rPr>
                <w:b/>
                <w:bCs/>
                <w:u w:val="single"/>
                <w:lang w:eastAsia="zh-CN"/>
              </w:rPr>
            </w:pPr>
          </w:p>
        </w:tc>
        <w:tc>
          <w:tcPr>
            <w:tcW w:w="1276" w:type="dxa"/>
            <w:shd w:val="clear" w:color="auto" w:fill="auto"/>
            <w:vAlign w:val="center"/>
          </w:tcPr>
          <w:p w14:paraId="66065DB5" w14:textId="77777777" w:rsidR="00BA47C2" w:rsidRDefault="00BA47C2" w:rsidP="00BA47C2">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BA47C2" w:rsidRDefault="00BA47C2" w:rsidP="00BA47C2">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BA47C2" w:rsidRDefault="00BA47C2" w:rsidP="00BA47C2">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w:t>
            </w:r>
          </w:p>
        </w:tc>
      </w:tr>
      <w:tr w:rsidR="00BA47C2" w14:paraId="48FD6080" w14:textId="77777777">
        <w:trPr>
          <w:trHeight w:val="303"/>
        </w:trPr>
        <w:tc>
          <w:tcPr>
            <w:tcW w:w="3794" w:type="dxa"/>
            <w:vMerge/>
            <w:vAlign w:val="center"/>
          </w:tcPr>
          <w:p w14:paraId="209DCBD1" w14:textId="77777777" w:rsidR="00BA47C2" w:rsidRDefault="00BA47C2" w:rsidP="00BA47C2">
            <w:pPr>
              <w:pStyle w:val="BodyText"/>
              <w:jc w:val="both"/>
              <w:rPr>
                <w:b/>
                <w:bCs/>
                <w:u w:val="single"/>
                <w:lang w:eastAsia="zh-CN"/>
              </w:rPr>
            </w:pPr>
          </w:p>
        </w:tc>
        <w:tc>
          <w:tcPr>
            <w:tcW w:w="1276" w:type="dxa"/>
            <w:shd w:val="clear" w:color="auto" w:fill="auto"/>
            <w:vAlign w:val="center"/>
          </w:tcPr>
          <w:p w14:paraId="60A0CAB2" w14:textId="77777777" w:rsidR="00BA47C2" w:rsidRPr="000316C9" w:rsidRDefault="00BA47C2" w:rsidP="00BA47C2">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BA47C2" w:rsidRDefault="00BA47C2" w:rsidP="00BA47C2">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BA47C2" w:rsidRDefault="00BA47C2" w:rsidP="00BA47C2">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BA47C2" w:rsidRDefault="00BA47C2" w:rsidP="00BA47C2">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14:paraId="47C0C2C8" w14:textId="77777777" w:rsidR="00BA47C2" w:rsidRPr="005A036D" w:rsidRDefault="00BA47C2" w:rsidP="00BA47C2">
            <w:pPr>
              <w:rPr>
                <w:rFonts w:eastAsia="Yu Mincho"/>
                <w:lang w:val="en-GB" w:eastAsia="ja-JP"/>
              </w:rPr>
            </w:pPr>
            <w:r>
              <w:rPr>
                <w:rFonts w:eastAsia="Yu Mincho" w:hint="eastAsia"/>
                <w:lang w:val="en-GB" w:eastAsia="ja-JP"/>
              </w:rPr>
              <w:t>We support Option.1.</w:t>
            </w:r>
          </w:p>
        </w:tc>
      </w:tr>
      <w:tr w:rsidR="00BA47C2" w14:paraId="42077AE7" w14:textId="77777777" w:rsidTr="00602D94">
        <w:trPr>
          <w:trHeight w:val="303"/>
        </w:trPr>
        <w:tc>
          <w:tcPr>
            <w:tcW w:w="3794" w:type="dxa"/>
            <w:vMerge/>
            <w:vAlign w:val="center"/>
          </w:tcPr>
          <w:p w14:paraId="3B6BF347" w14:textId="77777777" w:rsidR="00BA47C2" w:rsidRDefault="00BA47C2" w:rsidP="00BA47C2">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BA47C2" w:rsidRDefault="00BA47C2" w:rsidP="00BA47C2">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BA47C2" w:rsidRDefault="00BA47C2" w:rsidP="00BA47C2">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BA47C2" w:rsidRDefault="00BA47C2" w:rsidP="00BA47C2">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Option 1.</w:t>
            </w:r>
          </w:p>
        </w:tc>
      </w:tr>
      <w:tr w:rsidR="00BA47C2" w14:paraId="6FEDB463" w14:textId="77777777" w:rsidTr="00602D94">
        <w:trPr>
          <w:trHeight w:val="303"/>
        </w:trPr>
        <w:tc>
          <w:tcPr>
            <w:tcW w:w="3794" w:type="dxa"/>
            <w:vMerge/>
            <w:vAlign w:val="center"/>
          </w:tcPr>
          <w:p w14:paraId="3402D299" w14:textId="77777777" w:rsidR="00BA47C2" w:rsidRDefault="00BA47C2" w:rsidP="00BA47C2">
            <w:pPr>
              <w:pStyle w:val="BodyText"/>
              <w:jc w:val="both"/>
              <w:rPr>
                <w:b/>
                <w:bCs/>
                <w:u w:val="single"/>
                <w:lang w:eastAsia="zh-CN"/>
              </w:rPr>
            </w:pPr>
          </w:p>
        </w:tc>
        <w:tc>
          <w:tcPr>
            <w:tcW w:w="1276" w:type="dxa"/>
            <w:shd w:val="clear" w:color="auto" w:fill="auto"/>
          </w:tcPr>
          <w:p w14:paraId="6B5619E3" w14:textId="32153B24" w:rsidR="00BA47C2" w:rsidRDefault="00BA47C2" w:rsidP="00BA47C2">
            <w:pPr>
              <w:jc w:val="center"/>
              <w:rPr>
                <w:lang w:val="en-GB" w:eastAsia="zh-CN"/>
              </w:rPr>
            </w:pPr>
            <w:r w:rsidRPr="0097252C">
              <w:t>Qualcomm</w:t>
            </w:r>
          </w:p>
        </w:tc>
        <w:tc>
          <w:tcPr>
            <w:tcW w:w="4633" w:type="dxa"/>
            <w:shd w:val="clear" w:color="auto" w:fill="auto"/>
          </w:tcPr>
          <w:p w14:paraId="31A148E3" w14:textId="77777777" w:rsidR="00BA47C2" w:rsidRDefault="00BA47C2" w:rsidP="00BA47C2">
            <w:r w:rsidRPr="0097252C">
              <w:t>We prefer 256 antennas per polarization for both Rural and Urban</w:t>
            </w:r>
            <w:r>
              <w:t>.</w:t>
            </w:r>
          </w:p>
          <w:p w14:paraId="612BFF4A" w14:textId="15BC1641" w:rsidR="00BA47C2" w:rsidRDefault="00BA47C2" w:rsidP="00BA47C2">
            <w:pPr>
              <w:rPr>
                <w:lang w:val="en-GB" w:eastAsia="zh-CN"/>
              </w:rPr>
            </w:pPr>
            <w:r>
              <w:t xml:space="preserve">Number of receive </w:t>
            </w:r>
            <w:proofErr w:type="spellStart"/>
            <w:r>
              <w:t>TxRUs</w:t>
            </w:r>
            <w:proofErr w:type="spellEnd"/>
            <w:r>
              <w:t xml:space="preserve"> for BS: Option 1 </w:t>
            </w:r>
          </w:p>
        </w:tc>
      </w:tr>
      <w:tr w:rsidR="00BA47C2" w14:paraId="69D4F865" w14:textId="77777777">
        <w:trPr>
          <w:trHeight w:val="303"/>
        </w:trPr>
        <w:tc>
          <w:tcPr>
            <w:tcW w:w="3794" w:type="dxa"/>
            <w:vMerge/>
            <w:vAlign w:val="center"/>
          </w:tcPr>
          <w:p w14:paraId="0D2E397F" w14:textId="77777777" w:rsidR="00BA47C2" w:rsidRDefault="00BA47C2" w:rsidP="00BA47C2">
            <w:pPr>
              <w:pStyle w:val="BodyText"/>
              <w:jc w:val="both"/>
              <w:rPr>
                <w:b/>
                <w:bCs/>
                <w:u w:val="single"/>
                <w:lang w:eastAsia="zh-CN"/>
              </w:rPr>
            </w:pPr>
          </w:p>
        </w:tc>
        <w:tc>
          <w:tcPr>
            <w:tcW w:w="1276" w:type="dxa"/>
            <w:shd w:val="clear" w:color="auto" w:fill="auto"/>
            <w:vAlign w:val="center"/>
          </w:tcPr>
          <w:p w14:paraId="4160769B" w14:textId="78CAC392" w:rsidR="00BA47C2" w:rsidRDefault="00BA47C2" w:rsidP="00BA47C2">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BA47C2" w:rsidRPr="0052711A" w:rsidRDefault="00BA47C2" w:rsidP="00BA47C2">
            <w:pPr>
              <w:rPr>
                <w:bCs/>
                <w:lang w:val="en-GB" w:eastAsia="zh-CN"/>
              </w:rPr>
            </w:pPr>
            <w:r w:rsidRPr="0052711A">
              <w:rPr>
                <w:bCs/>
                <w:lang w:val="en-GB" w:eastAsia="zh-CN"/>
              </w:rPr>
              <w:t>For number of antenna elements for BS:</w:t>
            </w:r>
          </w:p>
          <w:p w14:paraId="290A4304" w14:textId="77777777" w:rsidR="00BA47C2" w:rsidRPr="0052711A" w:rsidRDefault="00BA47C2" w:rsidP="00BA47C2">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BA47C2" w:rsidRPr="0052711A" w:rsidRDefault="00BA47C2" w:rsidP="00BA47C2">
            <w:pPr>
              <w:rPr>
                <w:bCs/>
                <w:lang w:val="en-GB" w:eastAsia="zh-CN"/>
              </w:rPr>
            </w:pPr>
            <w:r w:rsidRPr="0052711A">
              <w:rPr>
                <w:bCs/>
                <w:lang w:val="en-GB" w:eastAsia="zh-CN"/>
              </w:rPr>
              <w:t xml:space="preserve">For number of </w:t>
            </w:r>
            <w:proofErr w:type="spellStart"/>
            <w:r w:rsidRPr="0052711A">
              <w:rPr>
                <w:bCs/>
                <w:lang w:val="en-GB" w:eastAsia="zh-CN"/>
              </w:rPr>
              <w:t>TxRUs</w:t>
            </w:r>
            <w:proofErr w:type="spellEnd"/>
            <w:r w:rsidRPr="0052711A">
              <w:rPr>
                <w:bCs/>
                <w:lang w:val="en-GB" w:eastAsia="zh-CN"/>
              </w:rPr>
              <w:t xml:space="preserve"> at BS:</w:t>
            </w:r>
          </w:p>
          <w:p w14:paraId="2CB2FE5D" w14:textId="3436F796" w:rsidR="00BA47C2" w:rsidRDefault="00BA47C2" w:rsidP="00BA47C2">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BA47C2" w14:paraId="7DCAA415" w14:textId="77777777">
        <w:trPr>
          <w:trHeight w:val="303"/>
        </w:trPr>
        <w:tc>
          <w:tcPr>
            <w:tcW w:w="3794" w:type="dxa"/>
            <w:vMerge/>
            <w:vAlign w:val="center"/>
          </w:tcPr>
          <w:p w14:paraId="2A4A26E4" w14:textId="77777777" w:rsidR="00BA47C2" w:rsidRDefault="00BA47C2" w:rsidP="00BA47C2">
            <w:pPr>
              <w:pStyle w:val="BodyText"/>
              <w:jc w:val="both"/>
              <w:rPr>
                <w:b/>
                <w:bCs/>
                <w:u w:val="single"/>
                <w:lang w:eastAsia="zh-CN"/>
              </w:rPr>
            </w:pPr>
          </w:p>
        </w:tc>
        <w:tc>
          <w:tcPr>
            <w:tcW w:w="1276" w:type="dxa"/>
            <w:shd w:val="clear" w:color="auto" w:fill="auto"/>
            <w:vAlign w:val="center"/>
          </w:tcPr>
          <w:p w14:paraId="79C2B764" w14:textId="35C7CD55" w:rsidR="00BA47C2" w:rsidRDefault="00BA47C2" w:rsidP="00BA47C2">
            <w:pPr>
              <w:jc w:val="center"/>
              <w:rPr>
                <w:lang w:val="en-GB" w:eastAsia="zh-CN"/>
              </w:rPr>
            </w:pPr>
            <w:r>
              <w:rPr>
                <w:lang w:val="en-GB" w:eastAsia="zh-CN"/>
              </w:rPr>
              <w:t>SONY</w:t>
            </w:r>
          </w:p>
        </w:tc>
        <w:tc>
          <w:tcPr>
            <w:tcW w:w="4633" w:type="dxa"/>
            <w:shd w:val="clear" w:color="auto" w:fill="auto"/>
            <w:vAlign w:val="center"/>
          </w:tcPr>
          <w:p w14:paraId="3E026ADE" w14:textId="0C9C4225" w:rsidR="00BA47C2" w:rsidRDefault="00BA47C2" w:rsidP="00BA47C2">
            <w:pPr>
              <w:rPr>
                <w:lang w:val="en-GB" w:eastAsia="zh-CN"/>
              </w:rPr>
            </w:pPr>
            <w:r w:rsidRPr="5C840310">
              <w:rPr>
                <w:lang w:val="en-GB" w:eastAsia="zh-CN"/>
              </w:rPr>
              <w:t xml:space="preserve">No strong opinion on the number of elements, but we assume the BS supports two polarizations. </w:t>
            </w:r>
          </w:p>
        </w:tc>
      </w:tr>
      <w:tr w:rsidR="00BA47C2" w14:paraId="7A28D53D" w14:textId="77777777">
        <w:trPr>
          <w:trHeight w:val="303"/>
        </w:trPr>
        <w:tc>
          <w:tcPr>
            <w:tcW w:w="3794" w:type="dxa"/>
            <w:vMerge/>
            <w:vAlign w:val="center"/>
          </w:tcPr>
          <w:p w14:paraId="6205A6DF" w14:textId="77777777" w:rsidR="00BA47C2" w:rsidRDefault="00BA47C2" w:rsidP="00BA47C2">
            <w:pPr>
              <w:pStyle w:val="BodyText"/>
              <w:jc w:val="both"/>
              <w:rPr>
                <w:b/>
                <w:bCs/>
                <w:u w:val="single"/>
                <w:lang w:eastAsia="zh-CN"/>
              </w:rPr>
            </w:pPr>
          </w:p>
        </w:tc>
        <w:tc>
          <w:tcPr>
            <w:tcW w:w="1276" w:type="dxa"/>
            <w:shd w:val="clear" w:color="auto" w:fill="auto"/>
            <w:vAlign w:val="center"/>
          </w:tcPr>
          <w:p w14:paraId="0DDFB2EC" w14:textId="1B5E3778" w:rsidR="00BA47C2" w:rsidRDefault="00BA47C2" w:rsidP="00BA47C2">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BA47C2" w:rsidRDefault="00BA47C2" w:rsidP="00BA47C2">
            <w:pPr>
              <w:rPr>
                <w:lang w:val="en-GB" w:eastAsia="zh-CN"/>
              </w:rPr>
            </w:pPr>
            <w:r>
              <w:rPr>
                <w:lang w:val="en-GB" w:eastAsia="zh-CN"/>
              </w:rPr>
              <w:t>Indoor deployments will use smaller arrays.</w:t>
            </w:r>
          </w:p>
          <w:p w14:paraId="59DFCF84" w14:textId="432A0D8A" w:rsidR="00BA47C2" w:rsidRDefault="00BA47C2" w:rsidP="00BA47C2">
            <w:pPr>
              <w:rPr>
                <w:lang w:val="en-GB" w:eastAsia="zh-CN"/>
              </w:rPr>
            </w:pPr>
            <w:r>
              <w:rPr>
                <w:lang w:val="en-GB" w:eastAsia="zh-CN"/>
              </w:rPr>
              <w:t xml:space="preserve">OK to start with 2T2R for </w:t>
            </w:r>
            <w:proofErr w:type="spellStart"/>
            <w:r>
              <w:rPr>
                <w:lang w:val="en-GB" w:eastAsia="zh-CN"/>
              </w:rPr>
              <w:t>gNB</w:t>
            </w:r>
            <w:proofErr w:type="spellEnd"/>
            <w:r>
              <w:rPr>
                <w:lang w:val="en-GB" w:eastAsia="zh-CN"/>
              </w:rPr>
              <w:t xml:space="preserve"> to model the </w:t>
            </w:r>
            <w:proofErr w:type="spellStart"/>
            <w:r>
              <w:rPr>
                <w:lang w:val="en-GB" w:eastAsia="zh-CN"/>
              </w:rPr>
              <w:t>analog</w:t>
            </w:r>
            <w:proofErr w:type="spellEnd"/>
            <w:r>
              <w:rPr>
                <w:lang w:val="en-GB" w:eastAsia="zh-CN"/>
              </w:rPr>
              <w:t xml:space="preserve"> case.  Higher numbers of TXRUs should not be precluded at this stage.</w:t>
            </w:r>
          </w:p>
        </w:tc>
      </w:tr>
      <w:tr w:rsidR="00BA47C2" w14:paraId="77ECC1A4" w14:textId="77777777">
        <w:trPr>
          <w:trHeight w:val="303"/>
        </w:trPr>
        <w:tc>
          <w:tcPr>
            <w:tcW w:w="3794" w:type="dxa"/>
            <w:vMerge/>
            <w:vAlign w:val="center"/>
          </w:tcPr>
          <w:p w14:paraId="0B8980A5" w14:textId="77777777" w:rsidR="00BA47C2" w:rsidRDefault="00BA47C2" w:rsidP="00BA47C2">
            <w:pPr>
              <w:pStyle w:val="BodyText"/>
              <w:jc w:val="both"/>
              <w:rPr>
                <w:b/>
                <w:bCs/>
                <w:u w:val="single"/>
                <w:lang w:eastAsia="zh-CN"/>
              </w:rPr>
            </w:pPr>
          </w:p>
        </w:tc>
        <w:tc>
          <w:tcPr>
            <w:tcW w:w="1276" w:type="dxa"/>
            <w:shd w:val="clear" w:color="auto" w:fill="auto"/>
            <w:vAlign w:val="center"/>
          </w:tcPr>
          <w:p w14:paraId="3518FA9B" w14:textId="77777777" w:rsidR="00BA47C2" w:rsidRDefault="00BA47C2" w:rsidP="00BA47C2">
            <w:pPr>
              <w:jc w:val="center"/>
              <w:rPr>
                <w:lang w:val="en-GB" w:eastAsia="zh-CN"/>
              </w:rPr>
            </w:pPr>
          </w:p>
        </w:tc>
        <w:tc>
          <w:tcPr>
            <w:tcW w:w="4633" w:type="dxa"/>
            <w:shd w:val="clear" w:color="auto" w:fill="auto"/>
            <w:vAlign w:val="center"/>
          </w:tcPr>
          <w:p w14:paraId="1A52DCC9" w14:textId="77777777" w:rsidR="00BA47C2" w:rsidRDefault="00BA47C2" w:rsidP="00BA47C2">
            <w:pPr>
              <w:rPr>
                <w:lang w:val="en-GB" w:eastAsia="zh-CN"/>
              </w:rPr>
            </w:pPr>
          </w:p>
        </w:tc>
      </w:tr>
      <w:tr w:rsidR="00BA47C2" w14:paraId="57044307" w14:textId="77777777">
        <w:trPr>
          <w:trHeight w:val="303"/>
        </w:trPr>
        <w:tc>
          <w:tcPr>
            <w:tcW w:w="3794" w:type="dxa"/>
            <w:vMerge/>
            <w:vAlign w:val="center"/>
          </w:tcPr>
          <w:p w14:paraId="50CD9A60" w14:textId="77777777" w:rsidR="00BA47C2" w:rsidRDefault="00BA47C2" w:rsidP="00BA47C2">
            <w:pPr>
              <w:pStyle w:val="BodyText"/>
              <w:jc w:val="both"/>
              <w:rPr>
                <w:b/>
                <w:bCs/>
                <w:u w:val="single"/>
                <w:lang w:eastAsia="zh-CN"/>
              </w:rPr>
            </w:pPr>
          </w:p>
        </w:tc>
        <w:tc>
          <w:tcPr>
            <w:tcW w:w="1276" w:type="dxa"/>
            <w:shd w:val="clear" w:color="auto" w:fill="auto"/>
            <w:vAlign w:val="center"/>
          </w:tcPr>
          <w:p w14:paraId="7AA840FE" w14:textId="77777777" w:rsidR="00BA47C2" w:rsidRDefault="00BA47C2" w:rsidP="00BA47C2">
            <w:pPr>
              <w:jc w:val="center"/>
              <w:rPr>
                <w:lang w:val="en-GB" w:eastAsia="zh-CN"/>
              </w:rPr>
            </w:pPr>
          </w:p>
        </w:tc>
        <w:tc>
          <w:tcPr>
            <w:tcW w:w="4633" w:type="dxa"/>
            <w:shd w:val="clear" w:color="auto" w:fill="auto"/>
            <w:vAlign w:val="center"/>
          </w:tcPr>
          <w:p w14:paraId="23D25499" w14:textId="77777777" w:rsidR="00BA47C2" w:rsidRDefault="00BA47C2" w:rsidP="00BA47C2">
            <w:pPr>
              <w:rPr>
                <w:lang w:val="en-GB" w:eastAsia="zh-CN"/>
              </w:rPr>
            </w:pPr>
          </w:p>
        </w:tc>
      </w:tr>
      <w:tr w:rsidR="00BA47C2" w14:paraId="42501C8B" w14:textId="77777777">
        <w:trPr>
          <w:trHeight w:val="303"/>
        </w:trPr>
        <w:tc>
          <w:tcPr>
            <w:tcW w:w="3794" w:type="dxa"/>
            <w:vMerge/>
            <w:vAlign w:val="center"/>
          </w:tcPr>
          <w:p w14:paraId="598C4E64" w14:textId="77777777" w:rsidR="00BA47C2" w:rsidRDefault="00BA47C2" w:rsidP="00BA47C2">
            <w:pPr>
              <w:pStyle w:val="BodyText"/>
              <w:jc w:val="both"/>
              <w:rPr>
                <w:b/>
                <w:bCs/>
                <w:u w:val="single"/>
                <w:lang w:eastAsia="zh-CN"/>
              </w:rPr>
            </w:pPr>
          </w:p>
        </w:tc>
        <w:tc>
          <w:tcPr>
            <w:tcW w:w="1276" w:type="dxa"/>
            <w:shd w:val="clear" w:color="auto" w:fill="auto"/>
            <w:vAlign w:val="center"/>
          </w:tcPr>
          <w:p w14:paraId="76A82CEA" w14:textId="77777777" w:rsidR="00BA47C2" w:rsidRDefault="00BA47C2" w:rsidP="00BA47C2">
            <w:pPr>
              <w:jc w:val="center"/>
              <w:rPr>
                <w:lang w:val="en-GB" w:eastAsia="zh-CN"/>
              </w:rPr>
            </w:pPr>
          </w:p>
        </w:tc>
        <w:tc>
          <w:tcPr>
            <w:tcW w:w="4633" w:type="dxa"/>
            <w:shd w:val="clear" w:color="auto" w:fill="auto"/>
            <w:vAlign w:val="center"/>
          </w:tcPr>
          <w:p w14:paraId="2CCFFE00" w14:textId="77777777" w:rsidR="00BA47C2" w:rsidRDefault="00BA47C2" w:rsidP="00BA47C2">
            <w:pPr>
              <w:rPr>
                <w:lang w:val="en-GB" w:eastAsia="zh-CN"/>
              </w:rPr>
            </w:pPr>
          </w:p>
        </w:tc>
      </w:tr>
      <w:tr w:rsidR="00BA47C2" w14:paraId="6B48C9FD" w14:textId="77777777">
        <w:trPr>
          <w:trHeight w:val="303"/>
        </w:trPr>
        <w:tc>
          <w:tcPr>
            <w:tcW w:w="3794" w:type="dxa"/>
            <w:vMerge/>
            <w:vAlign w:val="center"/>
          </w:tcPr>
          <w:p w14:paraId="1663D278" w14:textId="77777777" w:rsidR="00BA47C2" w:rsidRDefault="00BA47C2" w:rsidP="00BA47C2">
            <w:pPr>
              <w:pStyle w:val="BodyText"/>
              <w:jc w:val="both"/>
              <w:rPr>
                <w:b/>
                <w:bCs/>
                <w:u w:val="single"/>
                <w:lang w:eastAsia="zh-CN"/>
              </w:rPr>
            </w:pPr>
          </w:p>
        </w:tc>
        <w:tc>
          <w:tcPr>
            <w:tcW w:w="1276" w:type="dxa"/>
            <w:shd w:val="clear" w:color="auto" w:fill="auto"/>
            <w:vAlign w:val="center"/>
          </w:tcPr>
          <w:p w14:paraId="0E8E147F" w14:textId="77777777" w:rsidR="00BA47C2" w:rsidRDefault="00BA47C2" w:rsidP="00BA47C2">
            <w:pPr>
              <w:jc w:val="center"/>
              <w:rPr>
                <w:lang w:val="en-GB" w:eastAsia="zh-CN"/>
              </w:rPr>
            </w:pPr>
          </w:p>
        </w:tc>
        <w:tc>
          <w:tcPr>
            <w:tcW w:w="4633" w:type="dxa"/>
            <w:shd w:val="clear" w:color="auto" w:fill="auto"/>
            <w:vAlign w:val="center"/>
          </w:tcPr>
          <w:p w14:paraId="7BB509E0" w14:textId="77777777" w:rsidR="00BA47C2" w:rsidRDefault="00BA47C2" w:rsidP="00BA47C2">
            <w:pPr>
              <w:rPr>
                <w:lang w:val="en-GB" w:eastAsia="zh-CN"/>
              </w:rPr>
            </w:pPr>
          </w:p>
        </w:tc>
      </w:tr>
      <w:tr w:rsidR="00BA47C2" w14:paraId="19A66DC8" w14:textId="77777777">
        <w:trPr>
          <w:trHeight w:val="303"/>
        </w:trPr>
        <w:tc>
          <w:tcPr>
            <w:tcW w:w="3794" w:type="dxa"/>
            <w:vMerge/>
            <w:vAlign w:val="center"/>
          </w:tcPr>
          <w:p w14:paraId="6279D33D" w14:textId="77777777" w:rsidR="00BA47C2" w:rsidRDefault="00BA47C2" w:rsidP="00BA47C2">
            <w:pPr>
              <w:pStyle w:val="BodyText"/>
              <w:jc w:val="both"/>
              <w:rPr>
                <w:b/>
                <w:bCs/>
                <w:u w:val="single"/>
                <w:lang w:eastAsia="zh-CN"/>
              </w:rPr>
            </w:pPr>
          </w:p>
        </w:tc>
        <w:tc>
          <w:tcPr>
            <w:tcW w:w="1276" w:type="dxa"/>
            <w:shd w:val="clear" w:color="auto" w:fill="auto"/>
            <w:vAlign w:val="center"/>
          </w:tcPr>
          <w:p w14:paraId="76A9AD63" w14:textId="77777777" w:rsidR="00BA47C2" w:rsidRDefault="00BA47C2" w:rsidP="00BA47C2">
            <w:pPr>
              <w:jc w:val="center"/>
              <w:rPr>
                <w:lang w:val="en-GB" w:eastAsia="zh-CN"/>
              </w:rPr>
            </w:pPr>
          </w:p>
        </w:tc>
        <w:tc>
          <w:tcPr>
            <w:tcW w:w="4633" w:type="dxa"/>
            <w:shd w:val="clear" w:color="auto" w:fill="auto"/>
            <w:vAlign w:val="center"/>
          </w:tcPr>
          <w:p w14:paraId="666DB42F" w14:textId="77777777" w:rsidR="00BA47C2" w:rsidRDefault="00BA47C2" w:rsidP="00BA47C2">
            <w:pPr>
              <w:rPr>
                <w:lang w:val="en-GB" w:eastAsia="zh-CN"/>
              </w:rPr>
            </w:pPr>
          </w:p>
        </w:tc>
      </w:tr>
      <w:tr w:rsidR="00BA47C2" w14:paraId="37C9E549" w14:textId="77777777">
        <w:trPr>
          <w:trHeight w:val="303"/>
        </w:trPr>
        <w:tc>
          <w:tcPr>
            <w:tcW w:w="3794" w:type="dxa"/>
            <w:vMerge/>
            <w:vAlign w:val="center"/>
          </w:tcPr>
          <w:p w14:paraId="20CE4B0E" w14:textId="77777777" w:rsidR="00BA47C2" w:rsidRDefault="00BA47C2" w:rsidP="00BA47C2">
            <w:pPr>
              <w:pStyle w:val="BodyText"/>
              <w:jc w:val="both"/>
              <w:rPr>
                <w:b/>
                <w:bCs/>
                <w:u w:val="single"/>
                <w:lang w:eastAsia="zh-CN"/>
              </w:rPr>
            </w:pPr>
          </w:p>
        </w:tc>
        <w:tc>
          <w:tcPr>
            <w:tcW w:w="1276" w:type="dxa"/>
            <w:shd w:val="clear" w:color="auto" w:fill="auto"/>
            <w:vAlign w:val="center"/>
          </w:tcPr>
          <w:p w14:paraId="252210CF" w14:textId="77777777" w:rsidR="00BA47C2" w:rsidRDefault="00BA47C2" w:rsidP="00BA47C2">
            <w:pPr>
              <w:jc w:val="center"/>
              <w:rPr>
                <w:lang w:val="en-GB" w:eastAsia="zh-CN"/>
              </w:rPr>
            </w:pPr>
          </w:p>
        </w:tc>
        <w:tc>
          <w:tcPr>
            <w:tcW w:w="4633" w:type="dxa"/>
            <w:shd w:val="clear" w:color="auto" w:fill="auto"/>
            <w:vAlign w:val="center"/>
          </w:tcPr>
          <w:p w14:paraId="26EB9BEF" w14:textId="77777777" w:rsidR="00BA47C2" w:rsidRDefault="00BA47C2" w:rsidP="00BA47C2">
            <w:pPr>
              <w:rPr>
                <w:lang w:val="en-GB" w:eastAsia="zh-CN"/>
              </w:rPr>
            </w:pPr>
          </w:p>
        </w:tc>
      </w:tr>
      <w:tr w:rsidR="00BA47C2" w14:paraId="5F07B41E" w14:textId="77777777">
        <w:trPr>
          <w:trHeight w:val="303"/>
        </w:trPr>
        <w:tc>
          <w:tcPr>
            <w:tcW w:w="3794" w:type="dxa"/>
            <w:vMerge/>
            <w:vAlign w:val="center"/>
          </w:tcPr>
          <w:p w14:paraId="576DE39B" w14:textId="77777777" w:rsidR="00BA47C2" w:rsidRDefault="00BA47C2" w:rsidP="00BA47C2">
            <w:pPr>
              <w:pStyle w:val="BodyText"/>
              <w:jc w:val="both"/>
              <w:rPr>
                <w:b/>
                <w:bCs/>
                <w:u w:val="single"/>
                <w:lang w:eastAsia="zh-CN"/>
              </w:rPr>
            </w:pPr>
          </w:p>
        </w:tc>
        <w:tc>
          <w:tcPr>
            <w:tcW w:w="1276" w:type="dxa"/>
            <w:shd w:val="clear" w:color="auto" w:fill="auto"/>
            <w:vAlign w:val="center"/>
          </w:tcPr>
          <w:p w14:paraId="2DC19317" w14:textId="77777777" w:rsidR="00BA47C2" w:rsidRDefault="00BA47C2" w:rsidP="00BA47C2">
            <w:pPr>
              <w:jc w:val="center"/>
              <w:rPr>
                <w:lang w:val="en-GB" w:eastAsia="zh-CN"/>
              </w:rPr>
            </w:pPr>
          </w:p>
        </w:tc>
        <w:tc>
          <w:tcPr>
            <w:tcW w:w="4633" w:type="dxa"/>
            <w:shd w:val="clear" w:color="auto" w:fill="auto"/>
            <w:vAlign w:val="center"/>
          </w:tcPr>
          <w:p w14:paraId="7634B4C4" w14:textId="77777777" w:rsidR="00BA47C2" w:rsidRDefault="00BA47C2" w:rsidP="00BA47C2">
            <w:pPr>
              <w:rPr>
                <w:lang w:val="en-GB" w:eastAsia="zh-CN"/>
              </w:rPr>
            </w:pPr>
          </w:p>
        </w:tc>
      </w:tr>
      <w:tr w:rsidR="00BA47C2" w14:paraId="716A5F87" w14:textId="77777777">
        <w:trPr>
          <w:trHeight w:val="303"/>
        </w:trPr>
        <w:tc>
          <w:tcPr>
            <w:tcW w:w="3794" w:type="dxa"/>
            <w:vMerge/>
            <w:vAlign w:val="center"/>
          </w:tcPr>
          <w:p w14:paraId="4595D8E9" w14:textId="77777777" w:rsidR="00BA47C2" w:rsidRDefault="00BA47C2" w:rsidP="00BA47C2">
            <w:pPr>
              <w:pStyle w:val="BodyText"/>
              <w:jc w:val="both"/>
              <w:rPr>
                <w:b/>
                <w:bCs/>
                <w:u w:val="single"/>
                <w:lang w:eastAsia="zh-CN"/>
              </w:rPr>
            </w:pPr>
          </w:p>
        </w:tc>
        <w:tc>
          <w:tcPr>
            <w:tcW w:w="1276" w:type="dxa"/>
            <w:shd w:val="clear" w:color="auto" w:fill="auto"/>
            <w:vAlign w:val="center"/>
          </w:tcPr>
          <w:p w14:paraId="20AF3FB5" w14:textId="77777777" w:rsidR="00BA47C2" w:rsidRDefault="00BA47C2" w:rsidP="00BA47C2">
            <w:pPr>
              <w:jc w:val="center"/>
              <w:rPr>
                <w:lang w:val="en-GB" w:eastAsia="zh-CN"/>
              </w:rPr>
            </w:pPr>
          </w:p>
        </w:tc>
        <w:tc>
          <w:tcPr>
            <w:tcW w:w="4633" w:type="dxa"/>
            <w:shd w:val="clear" w:color="auto" w:fill="auto"/>
            <w:vAlign w:val="center"/>
          </w:tcPr>
          <w:p w14:paraId="7E2BCD27" w14:textId="77777777" w:rsidR="00BA47C2" w:rsidRDefault="00BA47C2" w:rsidP="00BA47C2">
            <w:pPr>
              <w:rPr>
                <w:lang w:val="en-GB" w:eastAsia="zh-CN"/>
              </w:rPr>
            </w:pPr>
          </w:p>
        </w:tc>
      </w:tr>
      <w:tr w:rsidR="00BA47C2" w14:paraId="154360E4" w14:textId="77777777">
        <w:trPr>
          <w:trHeight w:val="303"/>
        </w:trPr>
        <w:tc>
          <w:tcPr>
            <w:tcW w:w="3794" w:type="dxa"/>
            <w:vMerge/>
            <w:vAlign w:val="center"/>
          </w:tcPr>
          <w:p w14:paraId="18DFC2BE" w14:textId="77777777" w:rsidR="00BA47C2" w:rsidRDefault="00BA47C2" w:rsidP="00BA47C2">
            <w:pPr>
              <w:pStyle w:val="BodyText"/>
              <w:jc w:val="both"/>
              <w:rPr>
                <w:b/>
                <w:bCs/>
                <w:u w:val="single"/>
                <w:lang w:eastAsia="zh-CN"/>
              </w:rPr>
            </w:pPr>
          </w:p>
        </w:tc>
        <w:tc>
          <w:tcPr>
            <w:tcW w:w="1276" w:type="dxa"/>
            <w:shd w:val="clear" w:color="auto" w:fill="auto"/>
            <w:vAlign w:val="center"/>
          </w:tcPr>
          <w:p w14:paraId="5B3EC0DF" w14:textId="77777777" w:rsidR="00BA47C2" w:rsidRDefault="00BA47C2" w:rsidP="00BA47C2">
            <w:pPr>
              <w:jc w:val="center"/>
              <w:rPr>
                <w:lang w:val="en-GB" w:eastAsia="zh-CN"/>
              </w:rPr>
            </w:pPr>
          </w:p>
        </w:tc>
        <w:tc>
          <w:tcPr>
            <w:tcW w:w="4633" w:type="dxa"/>
            <w:shd w:val="clear" w:color="auto" w:fill="auto"/>
            <w:vAlign w:val="center"/>
          </w:tcPr>
          <w:p w14:paraId="117A20A7" w14:textId="77777777" w:rsidR="00BA47C2" w:rsidRDefault="00BA47C2" w:rsidP="00BA47C2">
            <w:pPr>
              <w:rPr>
                <w:lang w:val="en-GB" w:eastAsia="zh-CN"/>
              </w:rPr>
            </w:pPr>
          </w:p>
        </w:tc>
      </w:tr>
      <w:tr w:rsidR="00BA47C2" w14:paraId="3941811E" w14:textId="77777777">
        <w:trPr>
          <w:trHeight w:val="303"/>
        </w:trPr>
        <w:tc>
          <w:tcPr>
            <w:tcW w:w="3794" w:type="dxa"/>
            <w:vMerge/>
            <w:vAlign w:val="center"/>
          </w:tcPr>
          <w:p w14:paraId="54E8C379" w14:textId="77777777" w:rsidR="00BA47C2" w:rsidRDefault="00BA47C2" w:rsidP="00BA47C2">
            <w:pPr>
              <w:pStyle w:val="BodyText"/>
              <w:jc w:val="both"/>
              <w:rPr>
                <w:b/>
                <w:bCs/>
                <w:u w:val="single"/>
                <w:lang w:eastAsia="zh-CN"/>
              </w:rPr>
            </w:pPr>
          </w:p>
        </w:tc>
        <w:tc>
          <w:tcPr>
            <w:tcW w:w="1276" w:type="dxa"/>
            <w:shd w:val="clear" w:color="auto" w:fill="auto"/>
            <w:vAlign w:val="center"/>
          </w:tcPr>
          <w:p w14:paraId="009FDF17" w14:textId="77777777" w:rsidR="00BA47C2" w:rsidRDefault="00BA47C2" w:rsidP="00BA47C2">
            <w:pPr>
              <w:jc w:val="center"/>
              <w:rPr>
                <w:lang w:val="en-GB" w:eastAsia="zh-CN"/>
              </w:rPr>
            </w:pPr>
          </w:p>
        </w:tc>
        <w:tc>
          <w:tcPr>
            <w:tcW w:w="4633" w:type="dxa"/>
            <w:shd w:val="clear" w:color="auto" w:fill="auto"/>
            <w:vAlign w:val="center"/>
          </w:tcPr>
          <w:p w14:paraId="103E1893" w14:textId="77777777" w:rsidR="00BA47C2" w:rsidRDefault="00BA47C2" w:rsidP="00BA47C2">
            <w:pPr>
              <w:rPr>
                <w:lang w:val="en-GB" w:eastAsia="zh-CN"/>
              </w:rPr>
            </w:pPr>
          </w:p>
        </w:tc>
      </w:tr>
      <w:tr w:rsidR="00BA47C2" w14:paraId="071A59AE" w14:textId="77777777">
        <w:trPr>
          <w:trHeight w:val="303"/>
        </w:trPr>
        <w:tc>
          <w:tcPr>
            <w:tcW w:w="3794" w:type="dxa"/>
            <w:vMerge/>
            <w:vAlign w:val="center"/>
          </w:tcPr>
          <w:p w14:paraId="21032658" w14:textId="77777777" w:rsidR="00BA47C2" w:rsidRDefault="00BA47C2" w:rsidP="00BA47C2">
            <w:pPr>
              <w:pStyle w:val="BodyText"/>
              <w:jc w:val="both"/>
              <w:rPr>
                <w:b/>
                <w:bCs/>
                <w:u w:val="single"/>
                <w:lang w:eastAsia="zh-CN"/>
              </w:rPr>
            </w:pPr>
          </w:p>
        </w:tc>
        <w:tc>
          <w:tcPr>
            <w:tcW w:w="1276" w:type="dxa"/>
            <w:shd w:val="clear" w:color="auto" w:fill="auto"/>
            <w:vAlign w:val="center"/>
          </w:tcPr>
          <w:p w14:paraId="10E2AFE0" w14:textId="77777777" w:rsidR="00BA47C2" w:rsidRDefault="00BA47C2" w:rsidP="00BA47C2">
            <w:pPr>
              <w:jc w:val="center"/>
              <w:rPr>
                <w:lang w:val="en-GB" w:eastAsia="zh-CN"/>
              </w:rPr>
            </w:pPr>
          </w:p>
        </w:tc>
        <w:tc>
          <w:tcPr>
            <w:tcW w:w="4633" w:type="dxa"/>
            <w:shd w:val="clear" w:color="auto" w:fill="auto"/>
            <w:vAlign w:val="center"/>
          </w:tcPr>
          <w:p w14:paraId="6381D6CD" w14:textId="77777777" w:rsidR="00BA47C2" w:rsidRDefault="00BA47C2" w:rsidP="00BA47C2">
            <w:pPr>
              <w:rPr>
                <w:lang w:val="en-GB" w:eastAsia="zh-CN"/>
              </w:rPr>
            </w:pPr>
          </w:p>
        </w:tc>
      </w:tr>
      <w:tr w:rsidR="00BA47C2" w14:paraId="71A93922" w14:textId="77777777">
        <w:trPr>
          <w:trHeight w:val="303"/>
        </w:trPr>
        <w:tc>
          <w:tcPr>
            <w:tcW w:w="3794" w:type="dxa"/>
            <w:vMerge/>
            <w:vAlign w:val="center"/>
          </w:tcPr>
          <w:p w14:paraId="18EF2E92" w14:textId="77777777" w:rsidR="00BA47C2" w:rsidRDefault="00BA47C2" w:rsidP="00BA47C2">
            <w:pPr>
              <w:pStyle w:val="BodyText"/>
              <w:jc w:val="both"/>
              <w:rPr>
                <w:b/>
                <w:bCs/>
                <w:u w:val="single"/>
                <w:lang w:eastAsia="zh-CN"/>
              </w:rPr>
            </w:pPr>
          </w:p>
        </w:tc>
        <w:tc>
          <w:tcPr>
            <w:tcW w:w="1276" w:type="dxa"/>
            <w:shd w:val="clear" w:color="auto" w:fill="auto"/>
            <w:vAlign w:val="center"/>
          </w:tcPr>
          <w:p w14:paraId="2ADA6005" w14:textId="77777777" w:rsidR="00BA47C2" w:rsidRDefault="00BA47C2" w:rsidP="00BA47C2">
            <w:pPr>
              <w:jc w:val="center"/>
              <w:rPr>
                <w:lang w:val="en-GB" w:eastAsia="zh-CN"/>
              </w:rPr>
            </w:pPr>
          </w:p>
        </w:tc>
        <w:tc>
          <w:tcPr>
            <w:tcW w:w="4633" w:type="dxa"/>
            <w:shd w:val="clear" w:color="auto" w:fill="auto"/>
            <w:vAlign w:val="center"/>
          </w:tcPr>
          <w:p w14:paraId="16A27683" w14:textId="77777777" w:rsidR="00BA47C2" w:rsidRDefault="00BA47C2" w:rsidP="00BA47C2">
            <w:pPr>
              <w:rPr>
                <w:lang w:val="en-GB" w:eastAsia="zh-CN"/>
              </w:rPr>
            </w:pPr>
          </w:p>
        </w:tc>
      </w:tr>
      <w:tr w:rsidR="00BA47C2" w14:paraId="08CD655C" w14:textId="77777777">
        <w:trPr>
          <w:trHeight w:val="303"/>
        </w:trPr>
        <w:tc>
          <w:tcPr>
            <w:tcW w:w="3794" w:type="dxa"/>
            <w:vMerge/>
            <w:vAlign w:val="center"/>
          </w:tcPr>
          <w:p w14:paraId="0401BA60" w14:textId="77777777" w:rsidR="00BA47C2" w:rsidRDefault="00BA47C2" w:rsidP="00BA47C2">
            <w:pPr>
              <w:pStyle w:val="BodyText"/>
              <w:jc w:val="both"/>
              <w:rPr>
                <w:b/>
                <w:bCs/>
                <w:u w:val="single"/>
                <w:lang w:eastAsia="zh-CN"/>
              </w:rPr>
            </w:pPr>
          </w:p>
        </w:tc>
        <w:tc>
          <w:tcPr>
            <w:tcW w:w="1276" w:type="dxa"/>
            <w:shd w:val="clear" w:color="auto" w:fill="auto"/>
            <w:vAlign w:val="center"/>
          </w:tcPr>
          <w:p w14:paraId="5157B370" w14:textId="77777777" w:rsidR="00BA47C2" w:rsidRDefault="00BA47C2" w:rsidP="00BA47C2">
            <w:pPr>
              <w:jc w:val="center"/>
              <w:rPr>
                <w:lang w:val="en-GB" w:eastAsia="zh-CN"/>
              </w:rPr>
            </w:pPr>
          </w:p>
        </w:tc>
        <w:tc>
          <w:tcPr>
            <w:tcW w:w="4633" w:type="dxa"/>
            <w:shd w:val="clear" w:color="auto" w:fill="auto"/>
            <w:vAlign w:val="center"/>
          </w:tcPr>
          <w:p w14:paraId="2C8BC33A" w14:textId="77777777" w:rsidR="00BA47C2" w:rsidRDefault="00BA47C2" w:rsidP="00BA47C2">
            <w:pPr>
              <w:rPr>
                <w:lang w:val="en-GB" w:eastAsia="zh-CN"/>
              </w:rPr>
            </w:pPr>
          </w:p>
        </w:tc>
      </w:tr>
      <w:tr w:rsidR="00BA47C2" w14:paraId="5FC95898" w14:textId="77777777">
        <w:trPr>
          <w:trHeight w:val="303"/>
        </w:trPr>
        <w:tc>
          <w:tcPr>
            <w:tcW w:w="3794" w:type="dxa"/>
            <w:vMerge w:val="restart"/>
            <w:vAlign w:val="center"/>
          </w:tcPr>
          <w:p w14:paraId="4AB6335E" w14:textId="77777777" w:rsidR="00BA47C2" w:rsidRDefault="00BA47C2" w:rsidP="00BA47C2">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BA47C2" w:rsidRDefault="00BA47C2" w:rsidP="00BA47C2">
            <w:pPr>
              <w:pStyle w:val="BodyText"/>
              <w:jc w:val="both"/>
              <w:rPr>
                <w:lang w:val="en-US" w:eastAsia="zh-CN"/>
              </w:rPr>
            </w:pPr>
            <w:r>
              <w:rPr>
                <w:rFonts w:hint="eastAsia"/>
                <w:lang w:val="en-US" w:eastAsia="zh-CN"/>
              </w:rPr>
              <w:t>I</w:t>
            </w:r>
            <w:r>
              <w:rPr>
                <w:lang w:val="en-US" w:eastAsia="zh-CN"/>
              </w:rPr>
              <w:t>ndoor</w:t>
            </w:r>
          </w:p>
          <w:p w14:paraId="2D6F967B"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0F24BB69"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BA47C2" w:rsidRDefault="00BA47C2" w:rsidP="00BA47C2">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BA47C2" w:rsidRDefault="00BA47C2" w:rsidP="00BA47C2">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BA47C2" w:rsidRDefault="00BA47C2" w:rsidP="00BA47C2">
            <w:pPr>
              <w:pStyle w:val="BodyText"/>
              <w:jc w:val="both"/>
              <w:rPr>
                <w:lang w:val="en-US" w:eastAsia="zh-CN"/>
              </w:rPr>
            </w:pPr>
            <w:r>
              <w:rPr>
                <w:lang w:val="en-US" w:eastAsia="zh-CN"/>
              </w:rPr>
              <w:t xml:space="preserve">Urban </w:t>
            </w:r>
          </w:p>
          <w:p w14:paraId="29629CB0"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777397C0"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BA47C2" w:rsidRDefault="00BA47C2" w:rsidP="00BA47C2">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BA47C2" w:rsidRDefault="00BA47C2" w:rsidP="00BA47C2">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BA47C2" w:rsidRDefault="00BA47C2" w:rsidP="00BA47C2">
            <w:pPr>
              <w:pStyle w:val="BodyText"/>
              <w:jc w:val="both"/>
              <w:rPr>
                <w:lang w:val="en-US" w:eastAsia="zh-CN"/>
              </w:rPr>
            </w:pPr>
            <w:r>
              <w:rPr>
                <w:lang w:val="en-US" w:eastAsia="zh-CN"/>
              </w:rPr>
              <w:t xml:space="preserve">Suburban </w:t>
            </w:r>
          </w:p>
          <w:p w14:paraId="486EFEDF"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2C66575E"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BA47C2" w:rsidRDefault="00BA47C2" w:rsidP="00BA47C2">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BA47C2" w:rsidRDefault="00BA47C2" w:rsidP="00BA47C2">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BA47C2" w:rsidRDefault="00BA47C2" w:rsidP="00BA47C2">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BA47C2" w:rsidRDefault="00BA47C2" w:rsidP="00BA47C2">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14:paraId="59481446" w14:textId="77777777" w:rsidR="00BA47C2" w:rsidRDefault="00BA47C2" w:rsidP="00BA47C2">
            <w:pPr>
              <w:pStyle w:val="BodyText"/>
              <w:jc w:val="both"/>
              <w:rPr>
                <w:lang w:val="en-US" w:eastAsia="zh-CN"/>
              </w:rPr>
            </w:pPr>
            <w:r>
              <w:rPr>
                <w:lang w:val="en-US" w:eastAsia="zh-CN"/>
              </w:rPr>
              <w:t>UL:</w:t>
            </w:r>
          </w:p>
          <w:p w14:paraId="3D3EA53C"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BA47C2" w:rsidRDefault="00BA47C2" w:rsidP="00BA47C2">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Samsung, NTT DOCOMO) </w:t>
            </w:r>
          </w:p>
          <w:p w14:paraId="20AE6A83"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BA47C2" w:rsidRDefault="00BA47C2" w:rsidP="00BA47C2">
            <w:pPr>
              <w:pStyle w:val="BodyText"/>
              <w:ind w:left="420"/>
              <w:jc w:val="both"/>
              <w:rPr>
                <w:bCs/>
                <w:lang w:val="en-US" w:eastAsia="zh-CN"/>
              </w:rPr>
            </w:pPr>
            <w:r>
              <w:rPr>
                <w:bCs/>
                <w:lang w:val="en-US" w:eastAsia="zh-CN"/>
              </w:rPr>
              <w:lastRenderedPageBreak/>
              <w:t xml:space="preserve">(vivo, Intel, Nokia, Nokia Shanghai Bell, </w:t>
            </w:r>
            <w:r>
              <w:rPr>
                <w:rFonts w:hint="eastAsia"/>
                <w:bCs/>
                <w:lang w:val="en-US" w:eastAsia="zh-CN"/>
              </w:rPr>
              <w:t>Ericsson</w:t>
            </w:r>
            <w:r>
              <w:rPr>
                <w:bCs/>
                <w:lang w:val="en-US" w:eastAsia="zh-CN"/>
              </w:rPr>
              <w:t>)</w:t>
            </w:r>
          </w:p>
          <w:p w14:paraId="4599B91B" w14:textId="77777777" w:rsidR="00BA47C2" w:rsidRDefault="00BA47C2" w:rsidP="00BA47C2">
            <w:pPr>
              <w:pStyle w:val="BodyText"/>
              <w:jc w:val="both"/>
              <w:rPr>
                <w:lang w:val="en-US" w:eastAsia="zh-CN"/>
              </w:rPr>
            </w:pPr>
            <w:r>
              <w:rPr>
                <w:rFonts w:hint="eastAsia"/>
                <w:lang w:val="en-US" w:eastAsia="zh-CN"/>
              </w:rPr>
              <w:t>DL:</w:t>
            </w:r>
          </w:p>
          <w:p w14:paraId="355F2271"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BA47C2" w:rsidRDefault="00BA47C2" w:rsidP="00BA47C2">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BA47C2" w:rsidRDefault="00BA47C2" w:rsidP="00BA47C2">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BA47C2" w:rsidRDefault="00BA47C2" w:rsidP="00BA47C2">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BA47C2" w14:paraId="5E4DF93F" w14:textId="77777777">
        <w:trPr>
          <w:trHeight w:val="303"/>
        </w:trPr>
        <w:tc>
          <w:tcPr>
            <w:tcW w:w="3794" w:type="dxa"/>
            <w:vMerge/>
            <w:vAlign w:val="center"/>
          </w:tcPr>
          <w:p w14:paraId="4A58B6F4" w14:textId="77777777" w:rsidR="00BA47C2" w:rsidRDefault="00BA47C2" w:rsidP="00BA47C2">
            <w:pPr>
              <w:pStyle w:val="BodyText"/>
              <w:jc w:val="both"/>
              <w:rPr>
                <w:b/>
                <w:bCs/>
                <w:u w:val="single"/>
                <w:lang w:eastAsia="zh-CN"/>
              </w:rPr>
            </w:pPr>
          </w:p>
        </w:tc>
        <w:tc>
          <w:tcPr>
            <w:tcW w:w="1276" w:type="dxa"/>
            <w:shd w:val="clear" w:color="auto" w:fill="auto"/>
            <w:vAlign w:val="center"/>
          </w:tcPr>
          <w:p w14:paraId="486F9285" w14:textId="77777777" w:rsidR="00BA47C2" w:rsidRDefault="00BA47C2" w:rsidP="00BA47C2">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BA47C2" w:rsidRDefault="00BA47C2" w:rsidP="00BA47C2">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BA47C2" w:rsidRDefault="00BA47C2" w:rsidP="00BA47C2">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 for both transmitting and receiving.</w:t>
            </w:r>
          </w:p>
        </w:tc>
      </w:tr>
      <w:tr w:rsidR="00BA47C2" w14:paraId="0946F575" w14:textId="77777777">
        <w:trPr>
          <w:trHeight w:val="303"/>
        </w:trPr>
        <w:tc>
          <w:tcPr>
            <w:tcW w:w="3794" w:type="dxa"/>
            <w:vMerge/>
            <w:vAlign w:val="center"/>
          </w:tcPr>
          <w:p w14:paraId="705FD36E" w14:textId="77777777" w:rsidR="00BA47C2" w:rsidRDefault="00BA47C2" w:rsidP="00BA47C2">
            <w:pPr>
              <w:pStyle w:val="BodyText"/>
              <w:jc w:val="both"/>
              <w:rPr>
                <w:b/>
                <w:bCs/>
                <w:u w:val="single"/>
                <w:lang w:eastAsia="zh-CN"/>
              </w:rPr>
            </w:pPr>
          </w:p>
        </w:tc>
        <w:tc>
          <w:tcPr>
            <w:tcW w:w="1276" w:type="dxa"/>
            <w:shd w:val="clear" w:color="auto" w:fill="auto"/>
            <w:vAlign w:val="center"/>
          </w:tcPr>
          <w:p w14:paraId="273F1DB2" w14:textId="77777777" w:rsidR="00BA47C2" w:rsidRPr="000316C9" w:rsidRDefault="00BA47C2" w:rsidP="00BA47C2">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BA47C2" w:rsidRDefault="00BA47C2" w:rsidP="00BA47C2">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BA47C2" w:rsidRDefault="00BA47C2" w:rsidP="00BA47C2">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BA47C2" w:rsidRDefault="00BA47C2" w:rsidP="00BA47C2">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ja-JP"/>
              </w:rPr>
              <w:t>UE</w:t>
            </w:r>
            <w:r>
              <w:rPr>
                <w:b/>
                <w:bCs/>
                <w:u w:val="single"/>
                <w:lang w:eastAsia="zh-CN"/>
              </w:rPr>
              <w:t>:</w:t>
            </w:r>
          </w:p>
          <w:p w14:paraId="1F012075" w14:textId="77777777" w:rsidR="00BA47C2" w:rsidRPr="00F91697" w:rsidRDefault="00BA47C2" w:rsidP="00BA47C2">
            <w:pPr>
              <w:rPr>
                <w:lang w:val="en-GB" w:eastAsia="zh-CN"/>
              </w:rPr>
            </w:pPr>
            <w:r>
              <w:rPr>
                <w:rFonts w:eastAsia="Yu Mincho" w:hint="eastAsia"/>
                <w:lang w:val="en-GB" w:eastAsia="ja-JP"/>
              </w:rPr>
              <w:t>We support Option.1, since UE may have 2 antennas for MIMO transmission.</w:t>
            </w:r>
          </w:p>
        </w:tc>
      </w:tr>
      <w:tr w:rsidR="00BA47C2" w14:paraId="082E0428" w14:textId="77777777" w:rsidTr="00602D94">
        <w:trPr>
          <w:trHeight w:val="303"/>
        </w:trPr>
        <w:tc>
          <w:tcPr>
            <w:tcW w:w="3794" w:type="dxa"/>
            <w:vMerge/>
            <w:vAlign w:val="center"/>
          </w:tcPr>
          <w:p w14:paraId="024351E4" w14:textId="77777777" w:rsidR="00BA47C2" w:rsidRDefault="00BA47C2" w:rsidP="00BA47C2">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BA47C2" w:rsidRDefault="00BA47C2" w:rsidP="00BA47C2">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BA47C2" w:rsidRDefault="00BA47C2" w:rsidP="00BA47C2">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BA47C2" w:rsidRDefault="00BA47C2" w:rsidP="00BA47C2">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xml:space="preserve">: It is not clear to us why both DL and UL setting is considered for the number of receive </w:t>
            </w:r>
            <w:proofErr w:type="spellStart"/>
            <w:r>
              <w:rPr>
                <w:lang w:val="en-GB" w:eastAsia="zh-CN"/>
              </w:rPr>
              <w:t>TxRU</w:t>
            </w:r>
            <w:proofErr w:type="spellEnd"/>
            <w:r>
              <w:rPr>
                <w:lang w:val="en-GB" w:eastAsia="zh-CN"/>
              </w:rPr>
              <w:t xml:space="preserve">, which seems a DL parameter to us. If the Moderator was indeed focusing only on the number of receive </w:t>
            </w:r>
            <w:proofErr w:type="spellStart"/>
            <w:r>
              <w:rPr>
                <w:lang w:val="en-GB" w:eastAsia="zh-CN"/>
              </w:rPr>
              <w:t>TxRUs</w:t>
            </w:r>
            <w:proofErr w:type="spellEnd"/>
            <w:r>
              <w:rPr>
                <w:lang w:val="en-GB" w:eastAsia="zh-CN"/>
              </w:rPr>
              <w:t xml:space="preserve"> for UE, then our preference is 2 </w:t>
            </w:r>
            <w:proofErr w:type="spellStart"/>
            <w:r>
              <w:rPr>
                <w:lang w:val="en-GB" w:eastAsia="zh-CN"/>
              </w:rPr>
              <w:t>TxRUs</w:t>
            </w:r>
            <w:proofErr w:type="spellEnd"/>
            <w:r>
              <w:rPr>
                <w:lang w:val="en-GB" w:eastAsia="zh-CN"/>
              </w:rPr>
              <w:t xml:space="preserve">. Conversely, if the intention was to capture the preference for number of </w:t>
            </w:r>
            <w:proofErr w:type="spellStart"/>
            <w:r>
              <w:rPr>
                <w:lang w:val="en-GB" w:eastAsia="zh-CN"/>
              </w:rPr>
              <w:t>TxRUs</w:t>
            </w:r>
            <w:proofErr w:type="spellEnd"/>
            <w:r>
              <w:rPr>
                <w:lang w:val="en-GB" w:eastAsia="zh-CN"/>
              </w:rPr>
              <w:t xml:space="preserve"> for DL and UL, then we prefer Option 1 for DL and Option 2 for UL.</w:t>
            </w:r>
          </w:p>
        </w:tc>
      </w:tr>
      <w:tr w:rsidR="00BA47C2" w14:paraId="415E3631" w14:textId="77777777" w:rsidTr="00602D94">
        <w:trPr>
          <w:trHeight w:val="303"/>
        </w:trPr>
        <w:tc>
          <w:tcPr>
            <w:tcW w:w="3794" w:type="dxa"/>
            <w:vMerge/>
            <w:vAlign w:val="center"/>
          </w:tcPr>
          <w:p w14:paraId="686224BB" w14:textId="77777777" w:rsidR="00BA47C2" w:rsidRDefault="00BA47C2" w:rsidP="00BA47C2">
            <w:pPr>
              <w:pStyle w:val="BodyText"/>
              <w:jc w:val="both"/>
              <w:rPr>
                <w:b/>
                <w:bCs/>
                <w:u w:val="single"/>
                <w:lang w:eastAsia="zh-CN"/>
              </w:rPr>
            </w:pPr>
          </w:p>
        </w:tc>
        <w:tc>
          <w:tcPr>
            <w:tcW w:w="1276" w:type="dxa"/>
            <w:shd w:val="clear" w:color="auto" w:fill="auto"/>
          </w:tcPr>
          <w:p w14:paraId="18280E9A" w14:textId="5F26D94B" w:rsidR="00BA47C2" w:rsidRDefault="00BA47C2" w:rsidP="00BA47C2">
            <w:pPr>
              <w:jc w:val="center"/>
              <w:rPr>
                <w:lang w:val="en-GB" w:eastAsia="zh-CN"/>
              </w:rPr>
            </w:pPr>
            <w:r w:rsidRPr="00023ADA">
              <w:t>Qualcomm</w:t>
            </w:r>
          </w:p>
        </w:tc>
        <w:tc>
          <w:tcPr>
            <w:tcW w:w="4633" w:type="dxa"/>
            <w:shd w:val="clear" w:color="auto" w:fill="auto"/>
          </w:tcPr>
          <w:p w14:paraId="53C4D64D" w14:textId="706AEDBB" w:rsidR="00BA47C2" w:rsidRDefault="00BA47C2" w:rsidP="00BA47C2">
            <w:pPr>
              <w:rPr>
                <w:lang w:val="en-GB" w:eastAsia="zh-CN"/>
              </w:rPr>
            </w:pPr>
            <w:r w:rsidRPr="00023ADA">
              <w:t xml:space="preserve">We prefer 4 antennas per polarization for the UE. Also, we prefer option 1 for UE </w:t>
            </w:r>
            <w:proofErr w:type="spellStart"/>
            <w:r w:rsidRPr="00023ADA">
              <w:t>TxRU</w:t>
            </w:r>
            <w:proofErr w:type="spellEnd"/>
            <w:r w:rsidRPr="00023ADA">
              <w:t xml:space="preserve"> (2 ports for both cases of UL and DL) </w:t>
            </w:r>
          </w:p>
        </w:tc>
      </w:tr>
      <w:tr w:rsidR="00BA47C2" w:rsidRPr="00C65959" w14:paraId="0AAD6DE1" w14:textId="77777777">
        <w:trPr>
          <w:trHeight w:val="303"/>
        </w:trPr>
        <w:tc>
          <w:tcPr>
            <w:tcW w:w="3794" w:type="dxa"/>
            <w:vMerge/>
            <w:vAlign w:val="center"/>
          </w:tcPr>
          <w:p w14:paraId="5651D70F" w14:textId="77777777" w:rsidR="00BA47C2" w:rsidRDefault="00BA47C2" w:rsidP="00BA47C2">
            <w:pPr>
              <w:pStyle w:val="BodyText"/>
              <w:jc w:val="both"/>
              <w:rPr>
                <w:b/>
                <w:bCs/>
                <w:u w:val="single"/>
                <w:lang w:eastAsia="zh-CN"/>
              </w:rPr>
            </w:pPr>
          </w:p>
        </w:tc>
        <w:tc>
          <w:tcPr>
            <w:tcW w:w="1276" w:type="dxa"/>
            <w:shd w:val="clear" w:color="auto" w:fill="auto"/>
            <w:vAlign w:val="center"/>
          </w:tcPr>
          <w:p w14:paraId="1CB42B73" w14:textId="0BB9CEE3" w:rsidR="00BA47C2" w:rsidRDefault="00BA47C2" w:rsidP="00BA47C2">
            <w:pPr>
              <w:jc w:val="center"/>
              <w:rPr>
                <w:lang w:val="en-GB" w:eastAsia="zh-CN"/>
              </w:rPr>
            </w:pPr>
            <w:r>
              <w:rPr>
                <w:lang w:val="en-GB" w:eastAsia="zh-CN"/>
              </w:rPr>
              <w:t>Intel</w:t>
            </w:r>
          </w:p>
        </w:tc>
        <w:tc>
          <w:tcPr>
            <w:tcW w:w="4633" w:type="dxa"/>
            <w:shd w:val="clear" w:color="auto" w:fill="auto"/>
            <w:vAlign w:val="center"/>
          </w:tcPr>
          <w:p w14:paraId="7242A41E" w14:textId="77777777" w:rsidR="00BA47C2" w:rsidRPr="00C65959" w:rsidRDefault="00BA47C2" w:rsidP="00BA47C2">
            <w:pPr>
              <w:rPr>
                <w:rFonts w:eastAsia="Calibri"/>
                <w:bCs/>
                <w:lang w:val="en-GB" w:eastAsia="zh-CN"/>
              </w:rPr>
            </w:pPr>
            <w:r w:rsidRPr="00C65959">
              <w:rPr>
                <w:rFonts w:eastAsia="Calibri"/>
                <w:bCs/>
                <w:lang w:val="en-GB" w:eastAsia="zh-CN"/>
              </w:rPr>
              <w:t>For number of Rx antenna elements for UE:</w:t>
            </w:r>
          </w:p>
          <w:p w14:paraId="019F01F2" w14:textId="77777777" w:rsidR="00BA47C2" w:rsidRPr="0052711A" w:rsidRDefault="00BA47C2" w:rsidP="00BA47C2">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BA47C2" w:rsidRPr="00C65959" w:rsidRDefault="00BA47C2" w:rsidP="00BA47C2">
            <w:pPr>
              <w:rPr>
                <w:rFonts w:eastAsia="Calibri"/>
                <w:bCs/>
                <w:lang w:val="en-GB" w:eastAsia="zh-CN"/>
              </w:rPr>
            </w:pPr>
            <w:r w:rsidRPr="00C65959">
              <w:rPr>
                <w:rFonts w:eastAsia="Calibri"/>
                <w:bCs/>
                <w:lang w:val="en-GB" w:eastAsia="zh-CN"/>
              </w:rPr>
              <w:t xml:space="preserve">For number of </w:t>
            </w:r>
            <w:proofErr w:type="spellStart"/>
            <w:r w:rsidRPr="00C65959">
              <w:rPr>
                <w:rFonts w:eastAsia="Calibri"/>
                <w:bCs/>
                <w:lang w:val="en-GB" w:eastAsia="zh-CN"/>
              </w:rPr>
              <w:t>TxRUs</w:t>
            </w:r>
            <w:proofErr w:type="spellEnd"/>
            <w:r w:rsidRPr="00C65959">
              <w:rPr>
                <w:rFonts w:eastAsia="Calibri"/>
                <w:bCs/>
                <w:lang w:val="en-GB" w:eastAsia="zh-CN"/>
              </w:rPr>
              <w:t xml:space="preserve"> at UE:</w:t>
            </w:r>
          </w:p>
          <w:p w14:paraId="2A43C512" w14:textId="77777777" w:rsidR="00BA47C2" w:rsidRPr="00C65959" w:rsidRDefault="00BA47C2" w:rsidP="00BA47C2">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BA47C2" w:rsidRPr="00C65959" w:rsidRDefault="00BA47C2" w:rsidP="00BA47C2">
            <w:pPr>
              <w:pStyle w:val="ListParagraph"/>
              <w:numPr>
                <w:ilvl w:val="0"/>
                <w:numId w:val="27"/>
              </w:numPr>
              <w:rPr>
                <w:bCs/>
                <w:lang w:val="en-GB" w:eastAsia="zh-CN"/>
              </w:rPr>
            </w:pPr>
            <w:r w:rsidRPr="00C65959">
              <w:rPr>
                <w:rFonts w:ascii="Times New Roman" w:hAnsi="Times New Roman"/>
                <w:bCs/>
                <w:sz w:val="20"/>
                <w:szCs w:val="20"/>
                <w:lang w:val="en-GB" w:eastAsia="zh-CN"/>
              </w:rPr>
              <w:lastRenderedPageBreak/>
              <w:t>For UL, we support Option 2.</w:t>
            </w:r>
            <w:r w:rsidRPr="00C65959">
              <w:rPr>
                <w:bCs/>
                <w:lang w:val="en-GB" w:eastAsia="zh-CN"/>
              </w:rPr>
              <w:t xml:space="preserve"> </w:t>
            </w:r>
          </w:p>
        </w:tc>
      </w:tr>
      <w:tr w:rsidR="00BA47C2" w14:paraId="4AC9B13F" w14:textId="77777777">
        <w:trPr>
          <w:trHeight w:val="303"/>
        </w:trPr>
        <w:tc>
          <w:tcPr>
            <w:tcW w:w="3794" w:type="dxa"/>
            <w:vMerge/>
            <w:vAlign w:val="center"/>
          </w:tcPr>
          <w:p w14:paraId="3A5D191F" w14:textId="77777777" w:rsidR="00BA47C2" w:rsidRDefault="00BA47C2" w:rsidP="00BA47C2">
            <w:pPr>
              <w:pStyle w:val="BodyText"/>
              <w:jc w:val="both"/>
              <w:rPr>
                <w:b/>
                <w:bCs/>
                <w:u w:val="single"/>
                <w:lang w:eastAsia="zh-CN"/>
              </w:rPr>
            </w:pPr>
          </w:p>
        </w:tc>
        <w:tc>
          <w:tcPr>
            <w:tcW w:w="1276" w:type="dxa"/>
            <w:shd w:val="clear" w:color="auto" w:fill="auto"/>
            <w:vAlign w:val="center"/>
          </w:tcPr>
          <w:p w14:paraId="20997F93" w14:textId="7FB6E5FE" w:rsidR="00BA47C2" w:rsidRDefault="00BA47C2" w:rsidP="00BA47C2">
            <w:pPr>
              <w:jc w:val="center"/>
              <w:rPr>
                <w:lang w:val="en-GB" w:eastAsia="zh-CN"/>
              </w:rPr>
            </w:pPr>
            <w:r>
              <w:rPr>
                <w:lang w:val="en-GB" w:eastAsia="zh-CN"/>
              </w:rPr>
              <w:t>SONY</w:t>
            </w:r>
          </w:p>
        </w:tc>
        <w:tc>
          <w:tcPr>
            <w:tcW w:w="4633" w:type="dxa"/>
            <w:shd w:val="clear" w:color="auto" w:fill="auto"/>
            <w:vAlign w:val="center"/>
          </w:tcPr>
          <w:p w14:paraId="3176EEAD" w14:textId="50B1D288" w:rsidR="00BA47C2" w:rsidRPr="008E1C97" w:rsidRDefault="00BA47C2" w:rsidP="00BA47C2">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w:t>
            </w:r>
            <w:proofErr w:type="gramStart"/>
            <w:r w:rsidRPr="00051B0E">
              <w:rPr>
                <w:lang w:val="en-GB" w:eastAsia="zh-CN"/>
              </w:rPr>
              <w:t>taken into account</w:t>
            </w:r>
            <w:proofErr w:type="gramEnd"/>
            <w:r w:rsidRPr="00051B0E">
              <w:rPr>
                <w:lang w:val="en-GB" w:eastAsia="zh-CN"/>
              </w:rPr>
              <w: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BA47C2" w:rsidRDefault="00BA47C2" w:rsidP="00BA47C2">
            <w:pPr>
              <w:rPr>
                <w:lang w:val="en-GB" w:eastAsia="zh-CN"/>
              </w:rPr>
            </w:pPr>
            <w:r w:rsidRPr="008E1C97">
              <w:rPr>
                <w:lang w:eastAsia="zh-CN"/>
              </w:rPr>
              <w:t xml:space="preserve">2 </w:t>
            </w:r>
            <w:proofErr w:type="spellStart"/>
            <w:r w:rsidRPr="008E1C97">
              <w:rPr>
                <w:lang w:eastAsia="zh-CN"/>
              </w:rPr>
              <w:t>TxRUs</w:t>
            </w:r>
            <w:proofErr w:type="spellEnd"/>
            <w:r w:rsidRPr="008E1C97">
              <w:rPr>
                <w:lang w:eastAsia="zh-CN"/>
              </w:rPr>
              <w:t xml:space="preserve"> is a reasonable assumption for both UL and DL, but needs to be associated with antenna panels in case there </w:t>
            </w:r>
            <w:r>
              <w:rPr>
                <w:lang w:eastAsia="zh-CN"/>
              </w:rPr>
              <w:t>are</w:t>
            </w:r>
            <w:r w:rsidRPr="008E1C97">
              <w:rPr>
                <w:lang w:eastAsia="zh-CN"/>
              </w:rPr>
              <w:t xml:space="preserve"> any limitations.</w:t>
            </w:r>
          </w:p>
        </w:tc>
      </w:tr>
      <w:tr w:rsidR="00BA47C2" w14:paraId="1073F477" w14:textId="77777777">
        <w:trPr>
          <w:trHeight w:val="303"/>
        </w:trPr>
        <w:tc>
          <w:tcPr>
            <w:tcW w:w="3794" w:type="dxa"/>
            <w:vMerge/>
            <w:vAlign w:val="center"/>
          </w:tcPr>
          <w:p w14:paraId="36A1988D" w14:textId="77777777" w:rsidR="00BA47C2" w:rsidRDefault="00BA47C2" w:rsidP="00BA47C2">
            <w:pPr>
              <w:pStyle w:val="BodyText"/>
              <w:jc w:val="both"/>
              <w:rPr>
                <w:b/>
                <w:bCs/>
                <w:u w:val="single"/>
                <w:lang w:eastAsia="zh-CN"/>
              </w:rPr>
            </w:pPr>
          </w:p>
        </w:tc>
        <w:tc>
          <w:tcPr>
            <w:tcW w:w="1276" w:type="dxa"/>
            <w:shd w:val="clear" w:color="auto" w:fill="auto"/>
            <w:vAlign w:val="center"/>
          </w:tcPr>
          <w:p w14:paraId="70662AD1" w14:textId="15C62EE7" w:rsidR="00BA47C2" w:rsidRDefault="00BA47C2" w:rsidP="00BA47C2">
            <w:pPr>
              <w:jc w:val="center"/>
              <w:rPr>
                <w:lang w:val="en-GB" w:eastAsia="zh-CN"/>
              </w:rPr>
            </w:pPr>
            <w:r>
              <w:rPr>
                <w:bCs/>
                <w:lang w:val="en-GB" w:eastAsia="zh-CN"/>
              </w:rPr>
              <w:t>Ericsson</w:t>
            </w:r>
          </w:p>
        </w:tc>
        <w:tc>
          <w:tcPr>
            <w:tcW w:w="4633" w:type="dxa"/>
            <w:shd w:val="clear" w:color="auto" w:fill="auto"/>
            <w:vAlign w:val="center"/>
          </w:tcPr>
          <w:p w14:paraId="1A858CB6" w14:textId="63EE6C67" w:rsidR="00BA47C2" w:rsidRDefault="00BA47C2" w:rsidP="00BA47C2">
            <w:pPr>
              <w:rPr>
                <w:lang w:val="en-GB" w:eastAsia="zh-CN"/>
              </w:rPr>
            </w:pPr>
            <w:r>
              <w:rPr>
                <w:lang w:val="en-GB" w:eastAsia="zh-CN"/>
              </w:rPr>
              <w:t xml:space="preserve">Clarification: UE can have </w:t>
            </w:r>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 xml:space="preserve">in 2 panels </w:t>
            </w:r>
            <w:r w:rsidRPr="009101F3">
              <w:rPr>
                <w:rFonts w:cstheme="minorHAnsi"/>
              </w:rPr>
              <w:t>with panel selection and time domain beamforming per polarization with 1T2R</w:t>
            </w:r>
            <w:r>
              <w:rPr>
                <w:lang w:val="en-GB" w:eastAsia="zh-CN"/>
              </w:rPr>
              <w:t xml:space="preserve"> </w:t>
            </w:r>
          </w:p>
        </w:tc>
      </w:tr>
      <w:tr w:rsidR="00BA47C2" w14:paraId="13B073D2" w14:textId="77777777">
        <w:trPr>
          <w:trHeight w:val="303"/>
        </w:trPr>
        <w:tc>
          <w:tcPr>
            <w:tcW w:w="3794" w:type="dxa"/>
            <w:vMerge/>
            <w:vAlign w:val="center"/>
          </w:tcPr>
          <w:p w14:paraId="4B76449C" w14:textId="77777777" w:rsidR="00BA47C2" w:rsidRDefault="00BA47C2" w:rsidP="00BA47C2">
            <w:pPr>
              <w:pStyle w:val="BodyText"/>
              <w:jc w:val="both"/>
              <w:rPr>
                <w:b/>
                <w:bCs/>
                <w:u w:val="single"/>
                <w:lang w:eastAsia="zh-CN"/>
              </w:rPr>
            </w:pPr>
          </w:p>
        </w:tc>
        <w:tc>
          <w:tcPr>
            <w:tcW w:w="1276" w:type="dxa"/>
            <w:shd w:val="clear" w:color="auto" w:fill="auto"/>
            <w:vAlign w:val="center"/>
          </w:tcPr>
          <w:p w14:paraId="1332E42D" w14:textId="77777777" w:rsidR="00BA47C2" w:rsidRDefault="00BA47C2" w:rsidP="00BA47C2">
            <w:pPr>
              <w:jc w:val="center"/>
              <w:rPr>
                <w:lang w:val="en-GB" w:eastAsia="zh-CN"/>
              </w:rPr>
            </w:pPr>
          </w:p>
        </w:tc>
        <w:tc>
          <w:tcPr>
            <w:tcW w:w="4633" w:type="dxa"/>
            <w:shd w:val="clear" w:color="auto" w:fill="auto"/>
            <w:vAlign w:val="center"/>
          </w:tcPr>
          <w:p w14:paraId="22683B1C" w14:textId="77777777" w:rsidR="00BA47C2" w:rsidRDefault="00BA47C2" w:rsidP="00BA47C2">
            <w:pPr>
              <w:rPr>
                <w:lang w:val="en-GB" w:eastAsia="zh-CN"/>
              </w:rPr>
            </w:pPr>
          </w:p>
        </w:tc>
      </w:tr>
      <w:tr w:rsidR="00BA47C2" w14:paraId="62790D98" w14:textId="77777777">
        <w:trPr>
          <w:trHeight w:val="303"/>
        </w:trPr>
        <w:tc>
          <w:tcPr>
            <w:tcW w:w="3794" w:type="dxa"/>
            <w:vMerge/>
            <w:vAlign w:val="center"/>
          </w:tcPr>
          <w:p w14:paraId="7358002D" w14:textId="77777777" w:rsidR="00BA47C2" w:rsidRDefault="00BA47C2" w:rsidP="00BA47C2">
            <w:pPr>
              <w:pStyle w:val="BodyText"/>
              <w:jc w:val="both"/>
              <w:rPr>
                <w:b/>
                <w:bCs/>
                <w:u w:val="single"/>
                <w:lang w:eastAsia="zh-CN"/>
              </w:rPr>
            </w:pPr>
          </w:p>
        </w:tc>
        <w:tc>
          <w:tcPr>
            <w:tcW w:w="1276" w:type="dxa"/>
            <w:shd w:val="clear" w:color="auto" w:fill="auto"/>
            <w:vAlign w:val="center"/>
          </w:tcPr>
          <w:p w14:paraId="120BA3BB" w14:textId="77777777" w:rsidR="00BA47C2" w:rsidRDefault="00BA47C2" w:rsidP="00BA47C2">
            <w:pPr>
              <w:jc w:val="center"/>
              <w:rPr>
                <w:lang w:val="en-GB" w:eastAsia="zh-CN"/>
              </w:rPr>
            </w:pPr>
          </w:p>
        </w:tc>
        <w:tc>
          <w:tcPr>
            <w:tcW w:w="4633" w:type="dxa"/>
            <w:shd w:val="clear" w:color="auto" w:fill="auto"/>
            <w:vAlign w:val="center"/>
          </w:tcPr>
          <w:p w14:paraId="6394E744" w14:textId="77777777" w:rsidR="00BA47C2" w:rsidRDefault="00BA47C2" w:rsidP="00BA47C2">
            <w:pPr>
              <w:rPr>
                <w:lang w:val="en-GB" w:eastAsia="zh-CN"/>
              </w:rPr>
            </w:pPr>
          </w:p>
        </w:tc>
      </w:tr>
      <w:tr w:rsidR="00BA47C2" w14:paraId="7E6DBF9F" w14:textId="77777777">
        <w:trPr>
          <w:trHeight w:val="303"/>
        </w:trPr>
        <w:tc>
          <w:tcPr>
            <w:tcW w:w="3794" w:type="dxa"/>
            <w:vMerge/>
            <w:vAlign w:val="center"/>
          </w:tcPr>
          <w:p w14:paraId="590B5DA7" w14:textId="77777777" w:rsidR="00BA47C2" w:rsidRDefault="00BA47C2" w:rsidP="00BA47C2">
            <w:pPr>
              <w:pStyle w:val="BodyText"/>
              <w:jc w:val="both"/>
              <w:rPr>
                <w:b/>
                <w:bCs/>
                <w:u w:val="single"/>
                <w:lang w:eastAsia="zh-CN"/>
              </w:rPr>
            </w:pPr>
          </w:p>
        </w:tc>
        <w:tc>
          <w:tcPr>
            <w:tcW w:w="1276" w:type="dxa"/>
            <w:shd w:val="clear" w:color="auto" w:fill="auto"/>
            <w:vAlign w:val="center"/>
          </w:tcPr>
          <w:p w14:paraId="2414BCEA" w14:textId="77777777" w:rsidR="00BA47C2" w:rsidRDefault="00BA47C2" w:rsidP="00BA47C2">
            <w:pPr>
              <w:jc w:val="center"/>
              <w:rPr>
                <w:lang w:val="en-GB" w:eastAsia="zh-CN"/>
              </w:rPr>
            </w:pPr>
          </w:p>
        </w:tc>
        <w:tc>
          <w:tcPr>
            <w:tcW w:w="4633" w:type="dxa"/>
            <w:shd w:val="clear" w:color="auto" w:fill="auto"/>
            <w:vAlign w:val="center"/>
          </w:tcPr>
          <w:p w14:paraId="4AA03067" w14:textId="77777777" w:rsidR="00BA47C2" w:rsidRDefault="00BA47C2" w:rsidP="00BA47C2">
            <w:pPr>
              <w:rPr>
                <w:lang w:val="en-GB" w:eastAsia="zh-CN"/>
              </w:rPr>
            </w:pPr>
          </w:p>
        </w:tc>
      </w:tr>
      <w:tr w:rsidR="00BA47C2" w14:paraId="186007D7" w14:textId="77777777">
        <w:trPr>
          <w:trHeight w:val="303"/>
        </w:trPr>
        <w:tc>
          <w:tcPr>
            <w:tcW w:w="3794" w:type="dxa"/>
            <w:vMerge/>
            <w:vAlign w:val="center"/>
          </w:tcPr>
          <w:p w14:paraId="535D3FA8" w14:textId="77777777" w:rsidR="00BA47C2" w:rsidRDefault="00BA47C2" w:rsidP="00BA47C2">
            <w:pPr>
              <w:pStyle w:val="BodyText"/>
              <w:jc w:val="both"/>
              <w:rPr>
                <w:b/>
                <w:bCs/>
                <w:u w:val="single"/>
                <w:lang w:eastAsia="zh-CN"/>
              </w:rPr>
            </w:pPr>
          </w:p>
        </w:tc>
        <w:tc>
          <w:tcPr>
            <w:tcW w:w="1276" w:type="dxa"/>
            <w:shd w:val="clear" w:color="auto" w:fill="auto"/>
            <w:vAlign w:val="center"/>
          </w:tcPr>
          <w:p w14:paraId="3B5FE47A" w14:textId="77777777" w:rsidR="00BA47C2" w:rsidRDefault="00BA47C2" w:rsidP="00BA47C2">
            <w:pPr>
              <w:jc w:val="center"/>
              <w:rPr>
                <w:lang w:val="en-GB" w:eastAsia="zh-CN"/>
              </w:rPr>
            </w:pPr>
          </w:p>
        </w:tc>
        <w:tc>
          <w:tcPr>
            <w:tcW w:w="4633" w:type="dxa"/>
            <w:shd w:val="clear" w:color="auto" w:fill="auto"/>
            <w:vAlign w:val="center"/>
          </w:tcPr>
          <w:p w14:paraId="68CCEAFE" w14:textId="77777777" w:rsidR="00BA47C2" w:rsidRDefault="00BA47C2" w:rsidP="00BA47C2">
            <w:pPr>
              <w:rPr>
                <w:lang w:val="en-GB" w:eastAsia="zh-CN"/>
              </w:rPr>
            </w:pPr>
          </w:p>
        </w:tc>
      </w:tr>
      <w:tr w:rsidR="00BA47C2" w14:paraId="7D3B03E6" w14:textId="77777777">
        <w:trPr>
          <w:trHeight w:val="303"/>
        </w:trPr>
        <w:tc>
          <w:tcPr>
            <w:tcW w:w="3794" w:type="dxa"/>
            <w:vMerge/>
            <w:vAlign w:val="center"/>
          </w:tcPr>
          <w:p w14:paraId="3719765B" w14:textId="77777777" w:rsidR="00BA47C2" w:rsidRDefault="00BA47C2" w:rsidP="00BA47C2">
            <w:pPr>
              <w:pStyle w:val="BodyText"/>
              <w:jc w:val="both"/>
              <w:rPr>
                <w:b/>
                <w:bCs/>
                <w:u w:val="single"/>
                <w:lang w:eastAsia="zh-CN"/>
              </w:rPr>
            </w:pPr>
          </w:p>
        </w:tc>
        <w:tc>
          <w:tcPr>
            <w:tcW w:w="1276" w:type="dxa"/>
            <w:shd w:val="clear" w:color="auto" w:fill="auto"/>
            <w:vAlign w:val="center"/>
          </w:tcPr>
          <w:p w14:paraId="66DE6430" w14:textId="77777777" w:rsidR="00BA47C2" w:rsidRDefault="00BA47C2" w:rsidP="00BA47C2">
            <w:pPr>
              <w:jc w:val="center"/>
              <w:rPr>
                <w:lang w:val="en-GB" w:eastAsia="zh-CN"/>
              </w:rPr>
            </w:pPr>
          </w:p>
        </w:tc>
        <w:tc>
          <w:tcPr>
            <w:tcW w:w="4633" w:type="dxa"/>
            <w:shd w:val="clear" w:color="auto" w:fill="auto"/>
            <w:vAlign w:val="center"/>
          </w:tcPr>
          <w:p w14:paraId="7CB66B30" w14:textId="77777777" w:rsidR="00BA47C2" w:rsidRDefault="00BA47C2" w:rsidP="00BA47C2">
            <w:pPr>
              <w:rPr>
                <w:lang w:val="en-GB" w:eastAsia="zh-CN"/>
              </w:rPr>
            </w:pPr>
          </w:p>
        </w:tc>
      </w:tr>
      <w:tr w:rsidR="00BA47C2" w14:paraId="728295F3" w14:textId="77777777">
        <w:trPr>
          <w:trHeight w:val="303"/>
        </w:trPr>
        <w:tc>
          <w:tcPr>
            <w:tcW w:w="3794" w:type="dxa"/>
            <w:vMerge/>
            <w:vAlign w:val="center"/>
          </w:tcPr>
          <w:p w14:paraId="5C118B4F" w14:textId="77777777" w:rsidR="00BA47C2" w:rsidRDefault="00BA47C2" w:rsidP="00BA47C2">
            <w:pPr>
              <w:pStyle w:val="BodyText"/>
              <w:jc w:val="both"/>
              <w:rPr>
                <w:b/>
                <w:bCs/>
                <w:u w:val="single"/>
                <w:lang w:eastAsia="zh-CN"/>
              </w:rPr>
            </w:pPr>
          </w:p>
        </w:tc>
        <w:tc>
          <w:tcPr>
            <w:tcW w:w="1276" w:type="dxa"/>
            <w:shd w:val="clear" w:color="auto" w:fill="auto"/>
            <w:vAlign w:val="center"/>
          </w:tcPr>
          <w:p w14:paraId="281A402D" w14:textId="77777777" w:rsidR="00BA47C2" w:rsidRDefault="00BA47C2" w:rsidP="00BA47C2">
            <w:pPr>
              <w:jc w:val="center"/>
              <w:rPr>
                <w:lang w:val="en-GB" w:eastAsia="zh-CN"/>
              </w:rPr>
            </w:pPr>
          </w:p>
        </w:tc>
        <w:tc>
          <w:tcPr>
            <w:tcW w:w="4633" w:type="dxa"/>
            <w:shd w:val="clear" w:color="auto" w:fill="auto"/>
            <w:vAlign w:val="center"/>
          </w:tcPr>
          <w:p w14:paraId="121CB619" w14:textId="77777777" w:rsidR="00BA47C2" w:rsidRDefault="00BA47C2" w:rsidP="00BA47C2">
            <w:pPr>
              <w:rPr>
                <w:lang w:val="en-GB" w:eastAsia="zh-CN"/>
              </w:rPr>
            </w:pPr>
          </w:p>
        </w:tc>
      </w:tr>
      <w:tr w:rsidR="00BA47C2" w14:paraId="203F42CC" w14:textId="77777777">
        <w:trPr>
          <w:trHeight w:val="303"/>
        </w:trPr>
        <w:tc>
          <w:tcPr>
            <w:tcW w:w="3794" w:type="dxa"/>
            <w:vMerge/>
            <w:vAlign w:val="center"/>
          </w:tcPr>
          <w:p w14:paraId="16BF8650" w14:textId="77777777" w:rsidR="00BA47C2" w:rsidRDefault="00BA47C2" w:rsidP="00BA47C2">
            <w:pPr>
              <w:pStyle w:val="BodyText"/>
              <w:jc w:val="both"/>
              <w:rPr>
                <w:b/>
                <w:bCs/>
                <w:u w:val="single"/>
                <w:lang w:eastAsia="zh-CN"/>
              </w:rPr>
            </w:pPr>
          </w:p>
        </w:tc>
        <w:tc>
          <w:tcPr>
            <w:tcW w:w="1276" w:type="dxa"/>
            <w:shd w:val="clear" w:color="auto" w:fill="auto"/>
            <w:vAlign w:val="center"/>
          </w:tcPr>
          <w:p w14:paraId="4C90686E" w14:textId="77777777" w:rsidR="00BA47C2" w:rsidRDefault="00BA47C2" w:rsidP="00BA47C2">
            <w:pPr>
              <w:jc w:val="center"/>
              <w:rPr>
                <w:lang w:val="en-GB" w:eastAsia="zh-CN"/>
              </w:rPr>
            </w:pPr>
          </w:p>
        </w:tc>
        <w:tc>
          <w:tcPr>
            <w:tcW w:w="4633" w:type="dxa"/>
            <w:shd w:val="clear" w:color="auto" w:fill="auto"/>
            <w:vAlign w:val="center"/>
          </w:tcPr>
          <w:p w14:paraId="5B0314BB" w14:textId="77777777" w:rsidR="00BA47C2" w:rsidRDefault="00BA47C2" w:rsidP="00BA47C2">
            <w:pPr>
              <w:rPr>
                <w:lang w:val="en-GB" w:eastAsia="zh-CN"/>
              </w:rPr>
            </w:pPr>
          </w:p>
        </w:tc>
      </w:tr>
      <w:tr w:rsidR="00BA47C2" w14:paraId="7F21781B" w14:textId="77777777">
        <w:trPr>
          <w:trHeight w:val="303"/>
        </w:trPr>
        <w:tc>
          <w:tcPr>
            <w:tcW w:w="3794" w:type="dxa"/>
            <w:vMerge/>
            <w:vAlign w:val="center"/>
          </w:tcPr>
          <w:p w14:paraId="35F23F10" w14:textId="77777777" w:rsidR="00BA47C2" w:rsidRDefault="00BA47C2" w:rsidP="00BA47C2">
            <w:pPr>
              <w:pStyle w:val="BodyText"/>
              <w:jc w:val="both"/>
              <w:rPr>
                <w:b/>
                <w:bCs/>
                <w:u w:val="single"/>
                <w:lang w:eastAsia="zh-CN"/>
              </w:rPr>
            </w:pPr>
          </w:p>
        </w:tc>
        <w:tc>
          <w:tcPr>
            <w:tcW w:w="1276" w:type="dxa"/>
            <w:shd w:val="clear" w:color="auto" w:fill="auto"/>
            <w:vAlign w:val="center"/>
          </w:tcPr>
          <w:p w14:paraId="296A1012" w14:textId="77777777" w:rsidR="00BA47C2" w:rsidRDefault="00BA47C2" w:rsidP="00BA47C2">
            <w:pPr>
              <w:jc w:val="center"/>
              <w:rPr>
                <w:lang w:val="en-GB" w:eastAsia="zh-CN"/>
              </w:rPr>
            </w:pPr>
          </w:p>
        </w:tc>
        <w:tc>
          <w:tcPr>
            <w:tcW w:w="4633" w:type="dxa"/>
            <w:shd w:val="clear" w:color="auto" w:fill="auto"/>
            <w:vAlign w:val="center"/>
          </w:tcPr>
          <w:p w14:paraId="64F75269" w14:textId="77777777" w:rsidR="00BA47C2" w:rsidRDefault="00BA47C2" w:rsidP="00BA47C2">
            <w:pPr>
              <w:rPr>
                <w:lang w:val="en-GB" w:eastAsia="zh-CN"/>
              </w:rPr>
            </w:pPr>
          </w:p>
        </w:tc>
      </w:tr>
      <w:tr w:rsidR="00BA47C2" w14:paraId="4C00F440" w14:textId="77777777">
        <w:trPr>
          <w:trHeight w:val="303"/>
        </w:trPr>
        <w:tc>
          <w:tcPr>
            <w:tcW w:w="3794" w:type="dxa"/>
            <w:vMerge/>
            <w:vAlign w:val="center"/>
          </w:tcPr>
          <w:p w14:paraId="4209AE93" w14:textId="77777777" w:rsidR="00BA47C2" w:rsidRDefault="00BA47C2" w:rsidP="00BA47C2">
            <w:pPr>
              <w:pStyle w:val="BodyText"/>
              <w:jc w:val="both"/>
              <w:rPr>
                <w:b/>
                <w:bCs/>
                <w:u w:val="single"/>
                <w:lang w:eastAsia="zh-CN"/>
              </w:rPr>
            </w:pPr>
          </w:p>
        </w:tc>
        <w:tc>
          <w:tcPr>
            <w:tcW w:w="1276" w:type="dxa"/>
            <w:shd w:val="clear" w:color="auto" w:fill="auto"/>
            <w:vAlign w:val="center"/>
          </w:tcPr>
          <w:p w14:paraId="087B2688" w14:textId="77777777" w:rsidR="00BA47C2" w:rsidRDefault="00BA47C2" w:rsidP="00BA47C2">
            <w:pPr>
              <w:jc w:val="center"/>
              <w:rPr>
                <w:lang w:val="en-GB" w:eastAsia="zh-CN"/>
              </w:rPr>
            </w:pPr>
          </w:p>
        </w:tc>
        <w:tc>
          <w:tcPr>
            <w:tcW w:w="4633" w:type="dxa"/>
            <w:shd w:val="clear" w:color="auto" w:fill="auto"/>
            <w:vAlign w:val="center"/>
          </w:tcPr>
          <w:p w14:paraId="7781DCCF" w14:textId="77777777" w:rsidR="00BA47C2" w:rsidRDefault="00BA47C2" w:rsidP="00BA47C2">
            <w:pPr>
              <w:rPr>
                <w:lang w:val="en-GB" w:eastAsia="zh-CN"/>
              </w:rPr>
            </w:pPr>
          </w:p>
        </w:tc>
      </w:tr>
      <w:tr w:rsidR="00BA47C2" w14:paraId="15C61D04" w14:textId="77777777">
        <w:trPr>
          <w:trHeight w:val="303"/>
        </w:trPr>
        <w:tc>
          <w:tcPr>
            <w:tcW w:w="3794" w:type="dxa"/>
            <w:vMerge/>
            <w:vAlign w:val="center"/>
          </w:tcPr>
          <w:p w14:paraId="5BA70940" w14:textId="77777777" w:rsidR="00BA47C2" w:rsidRDefault="00BA47C2" w:rsidP="00BA47C2">
            <w:pPr>
              <w:pStyle w:val="BodyText"/>
              <w:jc w:val="both"/>
              <w:rPr>
                <w:b/>
                <w:bCs/>
                <w:u w:val="single"/>
                <w:lang w:eastAsia="zh-CN"/>
              </w:rPr>
            </w:pPr>
          </w:p>
        </w:tc>
        <w:tc>
          <w:tcPr>
            <w:tcW w:w="1276" w:type="dxa"/>
            <w:shd w:val="clear" w:color="auto" w:fill="auto"/>
            <w:vAlign w:val="center"/>
          </w:tcPr>
          <w:p w14:paraId="321AB976" w14:textId="77777777" w:rsidR="00BA47C2" w:rsidRDefault="00BA47C2" w:rsidP="00BA47C2">
            <w:pPr>
              <w:jc w:val="center"/>
              <w:rPr>
                <w:lang w:val="en-GB" w:eastAsia="zh-CN"/>
              </w:rPr>
            </w:pPr>
          </w:p>
        </w:tc>
        <w:tc>
          <w:tcPr>
            <w:tcW w:w="4633" w:type="dxa"/>
            <w:shd w:val="clear" w:color="auto" w:fill="auto"/>
            <w:vAlign w:val="center"/>
          </w:tcPr>
          <w:p w14:paraId="4649BC35" w14:textId="77777777" w:rsidR="00BA47C2" w:rsidRDefault="00BA47C2" w:rsidP="00BA47C2">
            <w:pPr>
              <w:rPr>
                <w:lang w:val="en-GB" w:eastAsia="zh-CN"/>
              </w:rPr>
            </w:pPr>
          </w:p>
        </w:tc>
      </w:tr>
      <w:tr w:rsidR="00BA47C2" w14:paraId="54FA4771" w14:textId="77777777">
        <w:trPr>
          <w:trHeight w:val="303"/>
        </w:trPr>
        <w:tc>
          <w:tcPr>
            <w:tcW w:w="3794" w:type="dxa"/>
            <w:vMerge/>
            <w:vAlign w:val="center"/>
          </w:tcPr>
          <w:p w14:paraId="6C53DB2C" w14:textId="77777777" w:rsidR="00BA47C2" w:rsidRDefault="00BA47C2" w:rsidP="00BA47C2">
            <w:pPr>
              <w:pStyle w:val="BodyText"/>
              <w:jc w:val="both"/>
              <w:rPr>
                <w:b/>
                <w:bCs/>
                <w:u w:val="single"/>
                <w:lang w:eastAsia="zh-CN"/>
              </w:rPr>
            </w:pPr>
          </w:p>
        </w:tc>
        <w:tc>
          <w:tcPr>
            <w:tcW w:w="1276" w:type="dxa"/>
            <w:shd w:val="clear" w:color="auto" w:fill="auto"/>
            <w:vAlign w:val="center"/>
          </w:tcPr>
          <w:p w14:paraId="680C1414" w14:textId="77777777" w:rsidR="00BA47C2" w:rsidRDefault="00BA47C2" w:rsidP="00BA47C2">
            <w:pPr>
              <w:jc w:val="center"/>
              <w:rPr>
                <w:lang w:val="en-GB" w:eastAsia="zh-CN"/>
              </w:rPr>
            </w:pPr>
          </w:p>
        </w:tc>
        <w:tc>
          <w:tcPr>
            <w:tcW w:w="4633" w:type="dxa"/>
            <w:shd w:val="clear" w:color="auto" w:fill="auto"/>
            <w:vAlign w:val="center"/>
          </w:tcPr>
          <w:p w14:paraId="326B2F17" w14:textId="77777777" w:rsidR="00BA47C2" w:rsidRDefault="00BA47C2" w:rsidP="00BA47C2">
            <w:pPr>
              <w:rPr>
                <w:lang w:val="en-GB" w:eastAsia="zh-CN"/>
              </w:rPr>
            </w:pPr>
          </w:p>
        </w:tc>
      </w:tr>
      <w:tr w:rsidR="00BA47C2" w14:paraId="371E748C" w14:textId="77777777">
        <w:trPr>
          <w:trHeight w:val="303"/>
        </w:trPr>
        <w:tc>
          <w:tcPr>
            <w:tcW w:w="3794" w:type="dxa"/>
            <w:vMerge/>
            <w:vAlign w:val="center"/>
          </w:tcPr>
          <w:p w14:paraId="20939BD6" w14:textId="77777777" w:rsidR="00BA47C2" w:rsidRDefault="00BA47C2" w:rsidP="00BA47C2">
            <w:pPr>
              <w:pStyle w:val="BodyText"/>
              <w:jc w:val="both"/>
              <w:rPr>
                <w:b/>
                <w:bCs/>
                <w:u w:val="single"/>
                <w:lang w:eastAsia="zh-CN"/>
              </w:rPr>
            </w:pPr>
          </w:p>
        </w:tc>
        <w:tc>
          <w:tcPr>
            <w:tcW w:w="1276" w:type="dxa"/>
            <w:shd w:val="clear" w:color="auto" w:fill="auto"/>
            <w:vAlign w:val="center"/>
          </w:tcPr>
          <w:p w14:paraId="59CE15CA" w14:textId="77777777" w:rsidR="00BA47C2" w:rsidRDefault="00BA47C2" w:rsidP="00BA47C2">
            <w:pPr>
              <w:jc w:val="center"/>
              <w:rPr>
                <w:lang w:val="en-GB" w:eastAsia="zh-CN"/>
              </w:rPr>
            </w:pPr>
          </w:p>
        </w:tc>
        <w:tc>
          <w:tcPr>
            <w:tcW w:w="4633" w:type="dxa"/>
            <w:shd w:val="clear" w:color="auto" w:fill="auto"/>
            <w:vAlign w:val="center"/>
          </w:tcPr>
          <w:p w14:paraId="5226D74D" w14:textId="77777777" w:rsidR="00BA47C2" w:rsidRDefault="00BA47C2" w:rsidP="00BA47C2">
            <w:pPr>
              <w:rPr>
                <w:lang w:val="en-GB" w:eastAsia="zh-CN"/>
              </w:rPr>
            </w:pPr>
          </w:p>
        </w:tc>
      </w:tr>
      <w:tr w:rsidR="00BA47C2" w14:paraId="1B2C44F6" w14:textId="77777777">
        <w:trPr>
          <w:trHeight w:val="303"/>
        </w:trPr>
        <w:tc>
          <w:tcPr>
            <w:tcW w:w="3794" w:type="dxa"/>
            <w:vMerge/>
            <w:vAlign w:val="center"/>
          </w:tcPr>
          <w:p w14:paraId="2669F4F4" w14:textId="77777777" w:rsidR="00BA47C2" w:rsidRDefault="00BA47C2" w:rsidP="00BA47C2">
            <w:pPr>
              <w:pStyle w:val="BodyText"/>
              <w:jc w:val="both"/>
              <w:rPr>
                <w:b/>
                <w:bCs/>
                <w:u w:val="single"/>
                <w:lang w:eastAsia="zh-CN"/>
              </w:rPr>
            </w:pPr>
          </w:p>
        </w:tc>
        <w:tc>
          <w:tcPr>
            <w:tcW w:w="1276" w:type="dxa"/>
            <w:shd w:val="clear" w:color="auto" w:fill="auto"/>
            <w:vAlign w:val="center"/>
          </w:tcPr>
          <w:p w14:paraId="49E7032A" w14:textId="77777777" w:rsidR="00BA47C2" w:rsidRDefault="00BA47C2" w:rsidP="00BA47C2">
            <w:pPr>
              <w:jc w:val="center"/>
              <w:rPr>
                <w:lang w:val="en-GB" w:eastAsia="zh-CN"/>
              </w:rPr>
            </w:pPr>
          </w:p>
        </w:tc>
        <w:tc>
          <w:tcPr>
            <w:tcW w:w="4633" w:type="dxa"/>
            <w:shd w:val="clear" w:color="auto" w:fill="auto"/>
            <w:vAlign w:val="center"/>
          </w:tcPr>
          <w:p w14:paraId="3E7149E2" w14:textId="77777777" w:rsidR="00BA47C2" w:rsidRDefault="00BA47C2" w:rsidP="00BA47C2">
            <w:pPr>
              <w:rPr>
                <w:lang w:val="en-GB" w:eastAsia="zh-CN"/>
              </w:rPr>
            </w:pPr>
          </w:p>
        </w:tc>
      </w:tr>
      <w:tr w:rsidR="00BA47C2" w14:paraId="0FD10AF0" w14:textId="77777777">
        <w:trPr>
          <w:trHeight w:val="303"/>
        </w:trPr>
        <w:tc>
          <w:tcPr>
            <w:tcW w:w="3794" w:type="dxa"/>
            <w:vMerge/>
            <w:vAlign w:val="center"/>
          </w:tcPr>
          <w:p w14:paraId="0C5E4D63" w14:textId="77777777" w:rsidR="00BA47C2" w:rsidRDefault="00BA47C2" w:rsidP="00BA47C2">
            <w:pPr>
              <w:pStyle w:val="BodyText"/>
              <w:jc w:val="both"/>
              <w:rPr>
                <w:b/>
                <w:bCs/>
                <w:u w:val="single"/>
                <w:lang w:eastAsia="zh-CN"/>
              </w:rPr>
            </w:pPr>
          </w:p>
        </w:tc>
        <w:tc>
          <w:tcPr>
            <w:tcW w:w="1276" w:type="dxa"/>
            <w:shd w:val="clear" w:color="auto" w:fill="auto"/>
            <w:vAlign w:val="center"/>
          </w:tcPr>
          <w:p w14:paraId="18CB9566" w14:textId="77777777" w:rsidR="00BA47C2" w:rsidRDefault="00BA47C2" w:rsidP="00BA47C2">
            <w:pPr>
              <w:jc w:val="center"/>
              <w:rPr>
                <w:lang w:val="en-GB" w:eastAsia="zh-CN"/>
              </w:rPr>
            </w:pPr>
          </w:p>
        </w:tc>
        <w:tc>
          <w:tcPr>
            <w:tcW w:w="4633" w:type="dxa"/>
            <w:shd w:val="clear" w:color="auto" w:fill="auto"/>
            <w:vAlign w:val="center"/>
          </w:tcPr>
          <w:p w14:paraId="552F3A01" w14:textId="77777777" w:rsidR="00BA47C2" w:rsidRDefault="00BA47C2" w:rsidP="00BA47C2">
            <w:pPr>
              <w:rPr>
                <w:lang w:val="en-GB" w:eastAsia="zh-CN"/>
              </w:rPr>
            </w:pPr>
          </w:p>
        </w:tc>
      </w:tr>
      <w:tr w:rsidR="00BA47C2" w14:paraId="65E57C6E" w14:textId="77777777">
        <w:trPr>
          <w:trHeight w:val="303"/>
        </w:trPr>
        <w:tc>
          <w:tcPr>
            <w:tcW w:w="3794" w:type="dxa"/>
            <w:vMerge/>
            <w:vAlign w:val="center"/>
          </w:tcPr>
          <w:p w14:paraId="619D531B" w14:textId="77777777" w:rsidR="00BA47C2" w:rsidRDefault="00BA47C2" w:rsidP="00BA47C2">
            <w:pPr>
              <w:pStyle w:val="BodyText"/>
              <w:jc w:val="both"/>
              <w:rPr>
                <w:b/>
                <w:bCs/>
                <w:u w:val="single"/>
                <w:lang w:eastAsia="zh-CN"/>
              </w:rPr>
            </w:pPr>
          </w:p>
        </w:tc>
        <w:tc>
          <w:tcPr>
            <w:tcW w:w="1276" w:type="dxa"/>
            <w:shd w:val="clear" w:color="auto" w:fill="auto"/>
            <w:vAlign w:val="center"/>
          </w:tcPr>
          <w:p w14:paraId="6B8A1C4E" w14:textId="77777777" w:rsidR="00BA47C2" w:rsidRDefault="00BA47C2" w:rsidP="00BA47C2">
            <w:pPr>
              <w:jc w:val="center"/>
              <w:rPr>
                <w:lang w:val="en-GB" w:eastAsia="zh-CN"/>
              </w:rPr>
            </w:pPr>
          </w:p>
        </w:tc>
        <w:tc>
          <w:tcPr>
            <w:tcW w:w="4633" w:type="dxa"/>
            <w:shd w:val="clear" w:color="auto" w:fill="auto"/>
            <w:vAlign w:val="center"/>
          </w:tcPr>
          <w:p w14:paraId="2C6CD2F3" w14:textId="77777777" w:rsidR="00BA47C2" w:rsidRDefault="00BA47C2" w:rsidP="00BA47C2">
            <w:pPr>
              <w:rPr>
                <w:lang w:val="en-GB" w:eastAsia="zh-CN"/>
              </w:rPr>
            </w:pPr>
          </w:p>
        </w:tc>
      </w:tr>
      <w:tr w:rsidR="00BA47C2" w14:paraId="3364DC1C" w14:textId="77777777">
        <w:trPr>
          <w:trHeight w:val="303"/>
        </w:trPr>
        <w:tc>
          <w:tcPr>
            <w:tcW w:w="3794" w:type="dxa"/>
            <w:vMerge/>
            <w:vAlign w:val="center"/>
          </w:tcPr>
          <w:p w14:paraId="2FE38518" w14:textId="77777777" w:rsidR="00BA47C2" w:rsidRDefault="00BA47C2" w:rsidP="00BA47C2">
            <w:pPr>
              <w:pStyle w:val="BodyText"/>
              <w:jc w:val="both"/>
              <w:rPr>
                <w:b/>
                <w:bCs/>
                <w:u w:val="single"/>
                <w:lang w:eastAsia="zh-CN"/>
              </w:rPr>
            </w:pPr>
          </w:p>
        </w:tc>
        <w:tc>
          <w:tcPr>
            <w:tcW w:w="1276" w:type="dxa"/>
            <w:shd w:val="clear" w:color="auto" w:fill="auto"/>
            <w:vAlign w:val="center"/>
          </w:tcPr>
          <w:p w14:paraId="4675AA3B" w14:textId="77777777" w:rsidR="00BA47C2" w:rsidRDefault="00BA47C2" w:rsidP="00BA47C2">
            <w:pPr>
              <w:jc w:val="center"/>
              <w:rPr>
                <w:lang w:val="en-GB" w:eastAsia="zh-CN"/>
              </w:rPr>
            </w:pPr>
          </w:p>
        </w:tc>
        <w:tc>
          <w:tcPr>
            <w:tcW w:w="4633" w:type="dxa"/>
            <w:shd w:val="clear" w:color="auto" w:fill="auto"/>
            <w:vAlign w:val="center"/>
          </w:tcPr>
          <w:p w14:paraId="2B108256" w14:textId="77777777" w:rsidR="00BA47C2" w:rsidRDefault="00BA47C2" w:rsidP="00BA47C2">
            <w:pPr>
              <w:rPr>
                <w:lang w:val="en-GB" w:eastAsia="zh-CN"/>
              </w:rPr>
            </w:pPr>
          </w:p>
        </w:tc>
      </w:tr>
      <w:tr w:rsidR="00BA47C2" w14:paraId="481C9D01" w14:textId="77777777">
        <w:trPr>
          <w:trHeight w:val="303"/>
        </w:trPr>
        <w:tc>
          <w:tcPr>
            <w:tcW w:w="3794" w:type="dxa"/>
            <w:vMerge/>
            <w:vAlign w:val="center"/>
          </w:tcPr>
          <w:p w14:paraId="3F5CE0DC" w14:textId="77777777" w:rsidR="00BA47C2" w:rsidRDefault="00BA47C2" w:rsidP="00BA47C2">
            <w:pPr>
              <w:pStyle w:val="BodyText"/>
              <w:jc w:val="both"/>
              <w:rPr>
                <w:b/>
                <w:bCs/>
                <w:u w:val="single"/>
                <w:lang w:eastAsia="zh-CN"/>
              </w:rPr>
            </w:pPr>
          </w:p>
        </w:tc>
        <w:tc>
          <w:tcPr>
            <w:tcW w:w="1276" w:type="dxa"/>
            <w:shd w:val="clear" w:color="auto" w:fill="auto"/>
            <w:vAlign w:val="center"/>
          </w:tcPr>
          <w:p w14:paraId="692B24B9" w14:textId="77777777" w:rsidR="00BA47C2" w:rsidRDefault="00BA47C2" w:rsidP="00BA47C2">
            <w:pPr>
              <w:jc w:val="center"/>
              <w:rPr>
                <w:lang w:val="en-GB" w:eastAsia="zh-CN"/>
              </w:rPr>
            </w:pPr>
          </w:p>
        </w:tc>
        <w:tc>
          <w:tcPr>
            <w:tcW w:w="4633" w:type="dxa"/>
            <w:shd w:val="clear" w:color="auto" w:fill="auto"/>
            <w:vAlign w:val="center"/>
          </w:tcPr>
          <w:p w14:paraId="372CAE04" w14:textId="77777777" w:rsidR="00BA47C2" w:rsidRDefault="00BA47C2" w:rsidP="00BA47C2">
            <w:pPr>
              <w:rPr>
                <w:lang w:val="en-GB" w:eastAsia="zh-CN"/>
              </w:rPr>
            </w:pPr>
          </w:p>
        </w:tc>
      </w:tr>
      <w:tr w:rsidR="00BA47C2" w14:paraId="1FADB96A" w14:textId="77777777">
        <w:trPr>
          <w:trHeight w:val="303"/>
        </w:trPr>
        <w:tc>
          <w:tcPr>
            <w:tcW w:w="3794" w:type="dxa"/>
            <w:vMerge/>
            <w:vAlign w:val="center"/>
          </w:tcPr>
          <w:p w14:paraId="0CC00921" w14:textId="77777777" w:rsidR="00BA47C2" w:rsidRDefault="00BA47C2" w:rsidP="00BA47C2">
            <w:pPr>
              <w:pStyle w:val="BodyText"/>
              <w:jc w:val="both"/>
              <w:rPr>
                <w:b/>
                <w:bCs/>
                <w:u w:val="single"/>
                <w:lang w:eastAsia="zh-CN"/>
              </w:rPr>
            </w:pPr>
          </w:p>
        </w:tc>
        <w:tc>
          <w:tcPr>
            <w:tcW w:w="1276" w:type="dxa"/>
            <w:shd w:val="clear" w:color="auto" w:fill="auto"/>
            <w:vAlign w:val="center"/>
          </w:tcPr>
          <w:p w14:paraId="3E2B01B1" w14:textId="77777777" w:rsidR="00BA47C2" w:rsidRDefault="00BA47C2" w:rsidP="00BA47C2">
            <w:pPr>
              <w:jc w:val="center"/>
              <w:rPr>
                <w:lang w:val="en-GB" w:eastAsia="zh-CN"/>
              </w:rPr>
            </w:pPr>
          </w:p>
        </w:tc>
        <w:tc>
          <w:tcPr>
            <w:tcW w:w="4633" w:type="dxa"/>
            <w:shd w:val="clear" w:color="auto" w:fill="auto"/>
            <w:vAlign w:val="center"/>
          </w:tcPr>
          <w:p w14:paraId="12ECC0D0" w14:textId="77777777" w:rsidR="00BA47C2" w:rsidRDefault="00BA47C2" w:rsidP="00BA47C2">
            <w:pPr>
              <w:rPr>
                <w:lang w:val="en-GB" w:eastAsia="zh-CN"/>
              </w:rPr>
            </w:pPr>
          </w:p>
        </w:tc>
      </w:tr>
      <w:tr w:rsidR="00BA47C2" w14:paraId="4B784DBF" w14:textId="77777777">
        <w:trPr>
          <w:trHeight w:val="303"/>
        </w:trPr>
        <w:tc>
          <w:tcPr>
            <w:tcW w:w="3794" w:type="dxa"/>
            <w:vMerge/>
            <w:vAlign w:val="center"/>
          </w:tcPr>
          <w:p w14:paraId="66AEE6C8" w14:textId="77777777" w:rsidR="00BA47C2" w:rsidRDefault="00BA47C2" w:rsidP="00BA47C2">
            <w:pPr>
              <w:pStyle w:val="BodyText"/>
              <w:jc w:val="both"/>
              <w:rPr>
                <w:b/>
                <w:bCs/>
                <w:u w:val="single"/>
                <w:lang w:eastAsia="zh-CN"/>
              </w:rPr>
            </w:pPr>
          </w:p>
        </w:tc>
        <w:tc>
          <w:tcPr>
            <w:tcW w:w="1276" w:type="dxa"/>
            <w:shd w:val="clear" w:color="auto" w:fill="auto"/>
            <w:vAlign w:val="center"/>
          </w:tcPr>
          <w:p w14:paraId="5ED8673D" w14:textId="77777777" w:rsidR="00BA47C2" w:rsidRDefault="00BA47C2" w:rsidP="00BA47C2">
            <w:pPr>
              <w:jc w:val="center"/>
              <w:rPr>
                <w:lang w:val="en-GB" w:eastAsia="zh-CN"/>
              </w:rPr>
            </w:pPr>
          </w:p>
        </w:tc>
        <w:tc>
          <w:tcPr>
            <w:tcW w:w="4633" w:type="dxa"/>
            <w:shd w:val="clear" w:color="auto" w:fill="auto"/>
            <w:vAlign w:val="center"/>
          </w:tcPr>
          <w:p w14:paraId="2EFD6E2C" w14:textId="77777777" w:rsidR="00BA47C2" w:rsidRDefault="00BA47C2" w:rsidP="00BA47C2">
            <w:pPr>
              <w:rPr>
                <w:lang w:val="en-GB" w:eastAsia="zh-CN"/>
              </w:rPr>
            </w:pPr>
          </w:p>
        </w:tc>
      </w:tr>
      <w:tr w:rsidR="00BA47C2" w14:paraId="58A2328C" w14:textId="77777777">
        <w:trPr>
          <w:trHeight w:val="303"/>
        </w:trPr>
        <w:tc>
          <w:tcPr>
            <w:tcW w:w="3794" w:type="dxa"/>
            <w:vMerge/>
            <w:vAlign w:val="center"/>
          </w:tcPr>
          <w:p w14:paraId="614B8854" w14:textId="77777777" w:rsidR="00BA47C2" w:rsidRDefault="00BA47C2" w:rsidP="00BA47C2">
            <w:pPr>
              <w:pStyle w:val="BodyText"/>
              <w:jc w:val="both"/>
              <w:rPr>
                <w:b/>
                <w:bCs/>
                <w:u w:val="single"/>
                <w:lang w:eastAsia="zh-CN"/>
              </w:rPr>
            </w:pPr>
          </w:p>
        </w:tc>
        <w:tc>
          <w:tcPr>
            <w:tcW w:w="1276" w:type="dxa"/>
            <w:shd w:val="clear" w:color="auto" w:fill="auto"/>
            <w:vAlign w:val="center"/>
          </w:tcPr>
          <w:p w14:paraId="29B9E698" w14:textId="77777777" w:rsidR="00BA47C2" w:rsidRDefault="00BA47C2" w:rsidP="00BA47C2">
            <w:pPr>
              <w:jc w:val="center"/>
              <w:rPr>
                <w:lang w:val="en-GB" w:eastAsia="zh-CN"/>
              </w:rPr>
            </w:pPr>
          </w:p>
        </w:tc>
        <w:tc>
          <w:tcPr>
            <w:tcW w:w="4633" w:type="dxa"/>
            <w:shd w:val="clear" w:color="auto" w:fill="auto"/>
            <w:vAlign w:val="center"/>
          </w:tcPr>
          <w:p w14:paraId="5BD01428" w14:textId="77777777" w:rsidR="00BA47C2" w:rsidRDefault="00BA47C2" w:rsidP="00BA47C2">
            <w:pPr>
              <w:rPr>
                <w:lang w:val="en-GB" w:eastAsia="zh-CN"/>
              </w:rPr>
            </w:pPr>
          </w:p>
        </w:tc>
      </w:tr>
      <w:tr w:rsidR="00BA47C2" w14:paraId="0370B67C" w14:textId="77777777">
        <w:trPr>
          <w:trHeight w:val="303"/>
        </w:trPr>
        <w:tc>
          <w:tcPr>
            <w:tcW w:w="3794" w:type="dxa"/>
            <w:vMerge/>
            <w:vAlign w:val="center"/>
          </w:tcPr>
          <w:p w14:paraId="617A13E7" w14:textId="77777777" w:rsidR="00BA47C2" w:rsidRDefault="00BA47C2" w:rsidP="00BA47C2">
            <w:pPr>
              <w:pStyle w:val="BodyText"/>
              <w:jc w:val="both"/>
              <w:rPr>
                <w:b/>
                <w:bCs/>
                <w:u w:val="single"/>
                <w:lang w:eastAsia="zh-CN"/>
              </w:rPr>
            </w:pPr>
          </w:p>
        </w:tc>
        <w:tc>
          <w:tcPr>
            <w:tcW w:w="1276" w:type="dxa"/>
            <w:shd w:val="clear" w:color="auto" w:fill="auto"/>
            <w:vAlign w:val="center"/>
          </w:tcPr>
          <w:p w14:paraId="235A661A" w14:textId="77777777" w:rsidR="00BA47C2" w:rsidRDefault="00BA47C2" w:rsidP="00BA47C2">
            <w:pPr>
              <w:jc w:val="center"/>
              <w:rPr>
                <w:lang w:val="en-GB" w:eastAsia="zh-CN"/>
              </w:rPr>
            </w:pPr>
          </w:p>
        </w:tc>
        <w:tc>
          <w:tcPr>
            <w:tcW w:w="4633" w:type="dxa"/>
            <w:shd w:val="clear" w:color="auto" w:fill="auto"/>
            <w:vAlign w:val="center"/>
          </w:tcPr>
          <w:p w14:paraId="5E0BBD79" w14:textId="77777777" w:rsidR="00BA47C2" w:rsidRDefault="00BA47C2" w:rsidP="00BA47C2">
            <w:pPr>
              <w:rPr>
                <w:lang w:val="en-GB" w:eastAsia="zh-CN"/>
              </w:rPr>
            </w:pPr>
          </w:p>
        </w:tc>
      </w:tr>
      <w:tr w:rsidR="00BA47C2" w14:paraId="29FFF709" w14:textId="77777777">
        <w:trPr>
          <w:trHeight w:val="303"/>
        </w:trPr>
        <w:tc>
          <w:tcPr>
            <w:tcW w:w="3794" w:type="dxa"/>
            <w:vMerge w:val="restart"/>
            <w:vAlign w:val="center"/>
          </w:tcPr>
          <w:p w14:paraId="16155943" w14:textId="77777777" w:rsidR="00BA47C2" w:rsidRDefault="00BA47C2" w:rsidP="00BA47C2">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BA47C2" w:rsidRDefault="00BA47C2" w:rsidP="00BA47C2">
            <w:pPr>
              <w:pStyle w:val="BodyText"/>
              <w:jc w:val="both"/>
              <w:rPr>
                <w:lang w:eastAsia="zh-CN"/>
              </w:rPr>
            </w:pPr>
            <w:r>
              <w:rPr>
                <w:lang w:eastAsia="zh-CN"/>
              </w:rPr>
              <w:t>Indoor:</w:t>
            </w:r>
          </w:p>
          <w:p w14:paraId="569DC370"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BA47C2" w:rsidRDefault="00BA47C2" w:rsidP="00BA47C2">
            <w:pPr>
              <w:pStyle w:val="BodyText"/>
              <w:ind w:left="420"/>
              <w:jc w:val="both"/>
              <w:rPr>
                <w:bCs/>
                <w:lang w:val="en-US" w:eastAsia="zh-CN"/>
              </w:rPr>
            </w:pPr>
            <w:r>
              <w:rPr>
                <w:bCs/>
                <w:lang w:val="en-US" w:eastAsia="zh-CN"/>
              </w:rPr>
              <w:lastRenderedPageBreak/>
              <w:t xml:space="preserve">(vivo, NTTDOCOMO, CATT, Nokia, Nokia Shanghai Bell, Ericsson) </w:t>
            </w:r>
          </w:p>
          <w:p w14:paraId="529803C9"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BA47C2" w:rsidRDefault="00BA47C2" w:rsidP="00BA47C2">
            <w:pPr>
              <w:pStyle w:val="BodyText"/>
              <w:ind w:left="420"/>
              <w:jc w:val="both"/>
              <w:rPr>
                <w:rFonts w:eastAsiaTheme="minorEastAsia"/>
                <w:lang w:eastAsia="zh-CN"/>
              </w:rPr>
            </w:pPr>
            <w:r>
              <w:rPr>
                <w:bCs/>
                <w:lang w:val="en-US" w:eastAsia="zh-CN"/>
              </w:rPr>
              <w:t xml:space="preserve">(Samsung, Qualcomm, Huawei, </w:t>
            </w:r>
            <w:proofErr w:type="spellStart"/>
            <w:r>
              <w:rPr>
                <w:bCs/>
                <w:lang w:val="en-US" w:eastAsia="zh-CN"/>
              </w:rPr>
              <w:t>Hisilicon</w:t>
            </w:r>
            <w:proofErr w:type="spellEnd"/>
            <w:r>
              <w:rPr>
                <w:bCs/>
                <w:lang w:val="en-US" w:eastAsia="zh-CN"/>
              </w:rPr>
              <w:t xml:space="preserve">) </w:t>
            </w:r>
          </w:p>
          <w:p w14:paraId="2981CFBC" w14:textId="77777777" w:rsidR="00BA47C2" w:rsidRDefault="00BA47C2" w:rsidP="00BA47C2">
            <w:pPr>
              <w:pStyle w:val="BodyText"/>
              <w:jc w:val="both"/>
              <w:rPr>
                <w:lang w:eastAsia="zh-CN"/>
              </w:rPr>
            </w:pPr>
            <w:r>
              <w:rPr>
                <w:lang w:val="en-US" w:eastAsia="zh-CN"/>
              </w:rPr>
              <w:t xml:space="preserve">Urban </w:t>
            </w:r>
          </w:p>
          <w:p w14:paraId="740B34CA"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BA47C2" w:rsidRDefault="00BA47C2" w:rsidP="00BA47C2">
            <w:pPr>
              <w:pStyle w:val="BodyText"/>
              <w:ind w:left="420"/>
              <w:jc w:val="both"/>
              <w:rPr>
                <w:bCs/>
                <w:lang w:val="en-US" w:eastAsia="zh-CN"/>
              </w:rPr>
            </w:pPr>
            <w:r>
              <w:rPr>
                <w:bCs/>
                <w:lang w:val="en-US" w:eastAsia="zh-CN"/>
              </w:rPr>
              <w:t xml:space="preserve">[20,60, 266,262,300] ns </w:t>
            </w:r>
          </w:p>
          <w:p w14:paraId="0FFC42B3" w14:textId="77777777" w:rsidR="00BA47C2" w:rsidRDefault="00BA47C2" w:rsidP="00BA47C2">
            <w:pPr>
              <w:pStyle w:val="BodyText"/>
              <w:ind w:left="420"/>
              <w:jc w:val="both"/>
              <w:rPr>
                <w:bCs/>
                <w:lang w:val="en-US" w:eastAsia="zh-CN"/>
              </w:rPr>
            </w:pPr>
            <w:r>
              <w:rPr>
                <w:bCs/>
                <w:lang w:val="en-US" w:eastAsia="zh-CN"/>
              </w:rPr>
              <w:t>(vivo, NTTDOCOMO, Nokia, Nokia Shanghai Bell, CATT, Ericsson)</w:t>
            </w:r>
          </w:p>
          <w:p w14:paraId="5B978599"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BA47C2" w:rsidRDefault="00BA47C2" w:rsidP="00BA47C2">
            <w:pPr>
              <w:pStyle w:val="BodyText"/>
              <w:ind w:left="420"/>
              <w:jc w:val="both"/>
              <w:rPr>
                <w:rFonts w:eastAsiaTheme="minorEastAsia"/>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p w14:paraId="499ACFB9" w14:textId="77777777" w:rsidR="00BA47C2" w:rsidRDefault="00BA47C2" w:rsidP="00BA47C2">
            <w:pPr>
              <w:pStyle w:val="BodyText"/>
              <w:jc w:val="both"/>
              <w:rPr>
                <w:lang w:val="en-US" w:eastAsia="zh-CN"/>
              </w:rPr>
            </w:pPr>
            <w:r>
              <w:rPr>
                <w:lang w:val="en-US" w:eastAsia="zh-CN"/>
              </w:rPr>
              <w:t xml:space="preserve">Suburban </w:t>
            </w:r>
          </w:p>
          <w:p w14:paraId="531FD3E8"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BA47C2" w:rsidRDefault="00BA47C2" w:rsidP="00BA47C2">
            <w:pPr>
              <w:pStyle w:val="BodyText"/>
              <w:ind w:left="420"/>
              <w:jc w:val="both"/>
              <w:rPr>
                <w:bCs/>
                <w:lang w:val="en-US" w:eastAsia="zh-CN"/>
              </w:rPr>
            </w:pPr>
            <w:r>
              <w:rPr>
                <w:bCs/>
                <w:lang w:val="en-US" w:eastAsia="zh-CN"/>
              </w:rPr>
              <w:t xml:space="preserve">[20,60,266,262,300] ns </w:t>
            </w:r>
          </w:p>
          <w:p w14:paraId="3ED46E12" w14:textId="77777777" w:rsidR="00BA47C2" w:rsidRDefault="00BA47C2" w:rsidP="00BA47C2">
            <w:pPr>
              <w:pStyle w:val="BodyText"/>
              <w:ind w:left="420"/>
              <w:jc w:val="both"/>
              <w:rPr>
                <w:bCs/>
                <w:lang w:val="en-US" w:eastAsia="zh-CN"/>
              </w:rPr>
            </w:pPr>
            <w:r>
              <w:rPr>
                <w:bCs/>
                <w:lang w:val="en-US" w:eastAsia="zh-CN"/>
              </w:rPr>
              <w:t>(vivo, NTTDOCOMO, Nokia, Nokia Shanghai Bell, CATT, Ericsson)</w:t>
            </w:r>
          </w:p>
          <w:p w14:paraId="768F6F58" w14:textId="77777777" w:rsidR="00BA47C2" w:rsidRDefault="00BA47C2" w:rsidP="00BA47C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BA47C2" w:rsidRDefault="00BA47C2" w:rsidP="00BA47C2">
            <w:pPr>
              <w:pStyle w:val="BodyText"/>
              <w:ind w:left="420"/>
              <w:jc w:val="both"/>
              <w:rPr>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tc>
        <w:tc>
          <w:tcPr>
            <w:tcW w:w="1276" w:type="dxa"/>
            <w:shd w:val="clear" w:color="auto" w:fill="auto"/>
            <w:vAlign w:val="center"/>
          </w:tcPr>
          <w:p w14:paraId="214577CF" w14:textId="77777777" w:rsidR="00BA47C2" w:rsidRDefault="00BA47C2" w:rsidP="00BA47C2">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0111FC12" w14:textId="77777777" w:rsidR="00BA47C2" w:rsidRDefault="00BA47C2" w:rsidP="00BA47C2">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BA47C2" w14:paraId="6277EBF7" w14:textId="77777777">
        <w:trPr>
          <w:trHeight w:val="303"/>
        </w:trPr>
        <w:tc>
          <w:tcPr>
            <w:tcW w:w="3794" w:type="dxa"/>
            <w:vMerge/>
            <w:vAlign w:val="center"/>
          </w:tcPr>
          <w:p w14:paraId="5BB4EC76" w14:textId="77777777" w:rsidR="00BA47C2" w:rsidRDefault="00BA47C2" w:rsidP="00BA47C2">
            <w:pPr>
              <w:rPr>
                <w:b/>
                <w:bCs/>
                <w:u w:val="single"/>
                <w:lang w:eastAsia="zh-CN"/>
              </w:rPr>
            </w:pPr>
          </w:p>
        </w:tc>
        <w:tc>
          <w:tcPr>
            <w:tcW w:w="1276" w:type="dxa"/>
            <w:shd w:val="clear" w:color="auto" w:fill="auto"/>
            <w:vAlign w:val="center"/>
          </w:tcPr>
          <w:p w14:paraId="46E04831" w14:textId="77777777" w:rsidR="00BA47C2" w:rsidRDefault="00BA47C2" w:rsidP="00BA47C2">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BA47C2" w:rsidRDefault="00BA47C2" w:rsidP="00BA47C2">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BA47C2" w14:paraId="74A793A6" w14:textId="77777777">
        <w:trPr>
          <w:trHeight w:val="303"/>
        </w:trPr>
        <w:tc>
          <w:tcPr>
            <w:tcW w:w="3794" w:type="dxa"/>
            <w:vMerge/>
            <w:vAlign w:val="center"/>
          </w:tcPr>
          <w:p w14:paraId="2DA4579F" w14:textId="77777777" w:rsidR="00BA47C2" w:rsidRDefault="00BA47C2" w:rsidP="00BA47C2">
            <w:pPr>
              <w:rPr>
                <w:b/>
                <w:bCs/>
                <w:u w:val="single"/>
                <w:lang w:eastAsia="zh-CN"/>
              </w:rPr>
            </w:pPr>
          </w:p>
        </w:tc>
        <w:tc>
          <w:tcPr>
            <w:tcW w:w="1276" w:type="dxa"/>
            <w:shd w:val="clear" w:color="auto" w:fill="auto"/>
            <w:vAlign w:val="center"/>
          </w:tcPr>
          <w:p w14:paraId="14C23007" w14:textId="77777777" w:rsidR="00BA47C2" w:rsidRDefault="00BA47C2" w:rsidP="00BA47C2">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BA47C2" w:rsidRDefault="00BA47C2" w:rsidP="00BA47C2">
            <w:pPr>
              <w:spacing w:after="40"/>
              <w:rPr>
                <w:lang w:eastAsia="zh-CN"/>
              </w:rPr>
            </w:pPr>
            <w:r>
              <w:rPr>
                <w:rFonts w:hint="eastAsia"/>
                <w:lang w:eastAsia="zh-CN"/>
              </w:rPr>
              <w:t>Option 2 with CDL channels is ok for us.</w:t>
            </w:r>
          </w:p>
        </w:tc>
      </w:tr>
      <w:tr w:rsidR="00BA47C2" w14:paraId="3CC7C6B7" w14:textId="77777777">
        <w:trPr>
          <w:trHeight w:val="303"/>
        </w:trPr>
        <w:tc>
          <w:tcPr>
            <w:tcW w:w="3794" w:type="dxa"/>
            <w:vMerge/>
            <w:vAlign w:val="center"/>
          </w:tcPr>
          <w:p w14:paraId="5BD8342D" w14:textId="77777777" w:rsidR="00BA47C2" w:rsidRDefault="00BA47C2" w:rsidP="00BA47C2">
            <w:pPr>
              <w:rPr>
                <w:b/>
                <w:bCs/>
                <w:u w:val="single"/>
                <w:lang w:eastAsia="zh-CN"/>
              </w:rPr>
            </w:pPr>
          </w:p>
        </w:tc>
        <w:tc>
          <w:tcPr>
            <w:tcW w:w="1276" w:type="dxa"/>
            <w:shd w:val="clear" w:color="auto" w:fill="auto"/>
            <w:vAlign w:val="center"/>
          </w:tcPr>
          <w:p w14:paraId="10567958" w14:textId="77777777" w:rsidR="00BA47C2" w:rsidRPr="006F5554" w:rsidRDefault="00BA47C2" w:rsidP="00BA47C2">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BA47C2" w:rsidRPr="00615F42" w:rsidRDefault="00BA47C2" w:rsidP="00BA47C2">
            <w:pPr>
              <w:spacing w:after="40"/>
              <w:rPr>
                <w:lang w:eastAsia="ja-JP"/>
              </w:rPr>
            </w:pPr>
            <w:r>
              <w:rPr>
                <w:rFonts w:hint="eastAsia"/>
                <w:lang w:eastAsia="ja-JP"/>
              </w:rPr>
              <w:t>We prefer Option 1.</w:t>
            </w:r>
          </w:p>
        </w:tc>
      </w:tr>
      <w:tr w:rsidR="00BA47C2" w14:paraId="0907A311" w14:textId="77777777" w:rsidTr="00602D94">
        <w:trPr>
          <w:trHeight w:val="303"/>
        </w:trPr>
        <w:tc>
          <w:tcPr>
            <w:tcW w:w="3794" w:type="dxa"/>
            <w:vMerge/>
            <w:vAlign w:val="center"/>
          </w:tcPr>
          <w:p w14:paraId="571F40D5" w14:textId="77777777" w:rsidR="00BA47C2" w:rsidRDefault="00BA47C2" w:rsidP="00BA47C2">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BA47C2" w:rsidRDefault="00BA47C2" w:rsidP="00BA47C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BA47C2" w:rsidRDefault="00BA47C2" w:rsidP="00BA47C2">
            <w:pPr>
              <w:spacing w:after="40"/>
              <w:rPr>
                <w:lang w:eastAsia="zh-CN"/>
              </w:rPr>
            </w:pPr>
            <w:r>
              <w:rPr>
                <w:lang w:eastAsia="zh-CN"/>
              </w:rPr>
              <w:t>Our preference was wrongly captured. Our preferences are as follows:</w:t>
            </w:r>
          </w:p>
          <w:p w14:paraId="3B152E7E" w14:textId="77777777" w:rsidR="00BA47C2" w:rsidRPr="00253607" w:rsidRDefault="00BA47C2" w:rsidP="00BA47C2">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BA47C2" w:rsidRPr="00253607" w:rsidRDefault="00BA47C2" w:rsidP="00BA47C2">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BA47C2" w:rsidRPr="00253607" w:rsidRDefault="00BA47C2" w:rsidP="00BA47C2">
            <w:pPr>
              <w:rPr>
                <w:lang w:eastAsia="zh-CN"/>
              </w:rPr>
            </w:pPr>
            <w:r w:rsidRPr="00253607">
              <w:rPr>
                <w:lang w:eastAsia="zh-CN"/>
              </w:rPr>
              <w:t xml:space="preserve">Suburban: TDL-C 37ns for both NLOS and LOS. </w:t>
            </w:r>
          </w:p>
          <w:p w14:paraId="5A123EFF" w14:textId="00AC7817" w:rsidR="00BA47C2" w:rsidRDefault="00BA47C2" w:rsidP="00BA47C2">
            <w:pPr>
              <w:rPr>
                <w:lang w:eastAsia="zh-CN"/>
              </w:rPr>
            </w:pPr>
            <w:r w:rsidRPr="00253607">
              <w:rPr>
                <w:lang w:eastAsia="zh-CN"/>
              </w:rPr>
              <w:t>We agree with the comment made by CATT.</w:t>
            </w:r>
          </w:p>
        </w:tc>
      </w:tr>
      <w:tr w:rsidR="00BA47C2" w14:paraId="62DE944A" w14:textId="77777777">
        <w:trPr>
          <w:trHeight w:val="303"/>
        </w:trPr>
        <w:tc>
          <w:tcPr>
            <w:tcW w:w="3794" w:type="dxa"/>
            <w:vMerge/>
            <w:vAlign w:val="center"/>
          </w:tcPr>
          <w:p w14:paraId="05078245" w14:textId="77777777" w:rsidR="00BA47C2" w:rsidRDefault="00BA47C2" w:rsidP="00BA47C2">
            <w:pPr>
              <w:rPr>
                <w:b/>
                <w:bCs/>
                <w:u w:val="single"/>
                <w:lang w:eastAsia="zh-CN"/>
              </w:rPr>
            </w:pPr>
          </w:p>
        </w:tc>
        <w:tc>
          <w:tcPr>
            <w:tcW w:w="1276" w:type="dxa"/>
            <w:shd w:val="clear" w:color="auto" w:fill="auto"/>
            <w:vAlign w:val="center"/>
          </w:tcPr>
          <w:p w14:paraId="0C1D424C" w14:textId="4A540470" w:rsidR="00BA47C2" w:rsidRDefault="00BA47C2" w:rsidP="00BA47C2">
            <w:pPr>
              <w:jc w:val="center"/>
              <w:rPr>
                <w:bCs/>
                <w:lang w:val="en-GB" w:eastAsia="zh-CN"/>
              </w:rPr>
            </w:pPr>
            <w:r>
              <w:rPr>
                <w:bCs/>
                <w:lang w:val="en-GB" w:eastAsia="zh-CN"/>
              </w:rPr>
              <w:t>Qualcomm</w:t>
            </w:r>
          </w:p>
        </w:tc>
        <w:tc>
          <w:tcPr>
            <w:tcW w:w="4633" w:type="dxa"/>
            <w:shd w:val="clear" w:color="auto" w:fill="auto"/>
            <w:vAlign w:val="center"/>
          </w:tcPr>
          <w:p w14:paraId="59851E0C" w14:textId="71E01266" w:rsidR="00BA47C2" w:rsidRDefault="00BA47C2" w:rsidP="00BA47C2">
            <w:pPr>
              <w:rPr>
                <w:lang w:eastAsia="zh-CN"/>
              </w:rPr>
            </w:pPr>
            <w:r>
              <w:rPr>
                <w:lang w:eastAsia="zh-CN"/>
              </w:rPr>
              <w:t>We prefer CDL</w:t>
            </w:r>
          </w:p>
        </w:tc>
      </w:tr>
      <w:tr w:rsidR="00BA47C2" w14:paraId="16282530" w14:textId="77777777">
        <w:trPr>
          <w:trHeight w:val="303"/>
        </w:trPr>
        <w:tc>
          <w:tcPr>
            <w:tcW w:w="3794" w:type="dxa"/>
            <w:vMerge/>
            <w:vAlign w:val="center"/>
          </w:tcPr>
          <w:p w14:paraId="0FEBC43C" w14:textId="77777777" w:rsidR="00BA47C2" w:rsidRDefault="00BA47C2" w:rsidP="00BA47C2">
            <w:pPr>
              <w:rPr>
                <w:b/>
                <w:bCs/>
                <w:u w:val="single"/>
                <w:lang w:eastAsia="zh-CN"/>
              </w:rPr>
            </w:pPr>
          </w:p>
        </w:tc>
        <w:tc>
          <w:tcPr>
            <w:tcW w:w="1276" w:type="dxa"/>
            <w:shd w:val="clear" w:color="auto" w:fill="auto"/>
            <w:vAlign w:val="center"/>
          </w:tcPr>
          <w:p w14:paraId="62D3F41B" w14:textId="2EDE71E9" w:rsidR="00BA47C2" w:rsidRDefault="00BA47C2" w:rsidP="00BA47C2">
            <w:pPr>
              <w:jc w:val="center"/>
              <w:rPr>
                <w:bCs/>
                <w:lang w:val="en-GB" w:eastAsia="zh-CN"/>
              </w:rPr>
            </w:pPr>
            <w:r>
              <w:rPr>
                <w:bCs/>
                <w:lang w:val="en-GB" w:eastAsia="zh-CN"/>
              </w:rPr>
              <w:t>Intel</w:t>
            </w:r>
          </w:p>
        </w:tc>
        <w:tc>
          <w:tcPr>
            <w:tcW w:w="4633" w:type="dxa"/>
            <w:shd w:val="clear" w:color="auto" w:fill="auto"/>
            <w:vAlign w:val="center"/>
          </w:tcPr>
          <w:p w14:paraId="26C4D708" w14:textId="77777777" w:rsidR="00BA47C2" w:rsidRDefault="00BA47C2" w:rsidP="00BA47C2">
            <w:pPr>
              <w:spacing w:after="40"/>
              <w:rPr>
                <w:lang w:eastAsia="zh-CN"/>
              </w:rPr>
            </w:pPr>
            <w:r>
              <w:rPr>
                <w:lang w:eastAsia="zh-CN"/>
              </w:rPr>
              <w:t>For channel model, we assume TDL-A for FR2.</w:t>
            </w:r>
          </w:p>
          <w:p w14:paraId="7848A67E" w14:textId="687A0A25" w:rsidR="00BA47C2" w:rsidRDefault="00BA47C2" w:rsidP="00BA47C2">
            <w:pPr>
              <w:rPr>
                <w:lang w:eastAsia="zh-CN"/>
              </w:rPr>
            </w:pPr>
            <w:r>
              <w:rPr>
                <w:lang w:eastAsia="zh-CN"/>
              </w:rPr>
              <w:t xml:space="preserve">We support Option 1.  </w:t>
            </w:r>
          </w:p>
        </w:tc>
      </w:tr>
      <w:tr w:rsidR="00BA47C2" w14:paraId="17843ADF" w14:textId="77777777">
        <w:trPr>
          <w:trHeight w:val="303"/>
        </w:trPr>
        <w:tc>
          <w:tcPr>
            <w:tcW w:w="3794" w:type="dxa"/>
            <w:vMerge/>
            <w:vAlign w:val="center"/>
          </w:tcPr>
          <w:p w14:paraId="1D276E31" w14:textId="77777777" w:rsidR="00BA47C2" w:rsidRDefault="00BA47C2" w:rsidP="00BA47C2">
            <w:pPr>
              <w:rPr>
                <w:b/>
                <w:bCs/>
                <w:u w:val="single"/>
                <w:lang w:eastAsia="zh-CN"/>
              </w:rPr>
            </w:pPr>
          </w:p>
        </w:tc>
        <w:tc>
          <w:tcPr>
            <w:tcW w:w="1276" w:type="dxa"/>
            <w:shd w:val="clear" w:color="auto" w:fill="auto"/>
            <w:vAlign w:val="center"/>
          </w:tcPr>
          <w:p w14:paraId="0CBB19C8" w14:textId="36EDA432" w:rsidR="00BA47C2" w:rsidRDefault="00BA47C2" w:rsidP="00BA47C2">
            <w:pPr>
              <w:jc w:val="center"/>
              <w:rPr>
                <w:bCs/>
                <w:lang w:val="en-GB" w:eastAsia="zh-CN"/>
              </w:rPr>
            </w:pPr>
            <w:r>
              <w:rPr>
                <w:bCs/>
                <w:lang w:val="en-GB" w:eastAsia="zh-CN"/>
              </w:rPr>
              <w:t>SONY</w:t>
            </w:r>
          </w:p>
        </w:tc>
        <w:tc>
          <w:tcPr>
            <w:tcW w:w="4633" w:type="dxa"/>
            <w:shd w:val="clear" w:color="auto" w:fill="auto"/>
            <w:vAlign w:val="center"/>
          </w:tcPr>
          <w:p w14:paraId="00D8C82E" w14:textId="05E2817F" w:rsidR="00BA47C2" w:rsidRDefault="00BA47C2" w:rsidP="00BA47C2">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BA47C2" w14:paraId="6FBB58F7" w14:textId="77777777">
        <w:trPr>
          <w:trHeight w:val="303"/>
        </w:trPr>
        <w:tc>
          <w:tcPr>
            <w:tcW w:w="3794" w:type="dxa"/>
            <w:vMerge/>
            <w:vAlign w:val="center"/>
          </w:tcPr>
          <w:p w14:paraId="46D32C4B" w14:textId="77777777" w:rsidR="00BA47C2" w:rsidRDefault="00BA47C2" w:rsidP="00BA47C2">
            <w:pPr>
              <w:rPr>
                <w:b/>
                <w:bCs/>
                <w:u w:val="single"/>
                <w:lang w:eastAsia="zh-CN"/>
              </w:rPr>
            </w:pPr>
          </w:p>
        </w:tc>
        <w:tc>
          <w:tcPr>
            <w:tcW w:w="1276" w:type="dxa"/>
            <w:shd w:val="clear" w:color="auto" w:fill="auto"/>
            <w:vAlign w:val="center"/>
          </w:tcPr>
          <w:p w14:paraId="2E570FD4" w14:textId="0117DE56" w:rsidR="00BA47C2" w:rsidRDefault="00BA47C2" w:rsidP="00BA47C2">
            <w:pPr>
              <w:jc w:val="center"/>
              <w:rPr>
                <w:bCs/>
                <w:lang w:val="en-GB" w:eastAsia="zh-CN"/>
              </w:rPr>
            </w:pPr>
            <w:r>
              <w:rPr>
                <w:bCs/>
                <w:lang w:val="en-GB" w:eastAsia="zh-CN"/>
              </w:rPr>
              <w:t>Ericsson</w:t>
            </w:r>
          </w:p>
        </w:tc>
        <w:tc>
          <w:tcPr>
            <w:tcW w:w="4633" w:type="dxa"/>
            <w:shd w:val="clear" w:color="auto" w:fill="auto"/>
            <w:vAlign w:val="center"/>
          </w:tcPr>
          <w:p w14:paraId="0BB93C46" w14:textId="77777777" w:rsidR="00BA47C2" w:rsidRDefault="00BA47C2" w:rsidP="00BA47C2">
            <w:pPr>
              <w:spacing w:after="40"/>
              <w:rPr>
                <w:lang w:eastAsia="zh-CN"/>
              </w:rPr>
            </w:pPr>
            <w:r>
              <w:rPr>
                <w:lang w:eastAsia="zh-CN"/>
              </w:rPr>
              <w:t>If one delay spread is used in link simulation, prefer 100 ns.  If more than one delay spread is used, 30 and 300ns are preferred.</w:t>
            </w:r>
          </w:p>
          <w:p w14:paraId="5C49F14B" w14:textId="77777777" w:rsidR="00BA47C2" w:rsidRDefault="00BA47C2" w:rsidP="00BA47C2">
            <w:pPr>
              <w:spacing w:after="40"/>
              <w:rPr>
                <w:lang w:eastAsia="zh-CN"/>
              </w:rPr>
            </w:pPr>
            <w:r>
              <w:rPr>
                <w:lang w:eastAsia="zh-CN"/>
              </w:rPr>
              <w:t>Medium correlation should be used for the TDL models.</w:t>
            </w:r>
          </w:p>
          <w:p w14:paraId="5D06FA40" w14:textId="1BBAA181" w:rsidR="00BA47C2" w:rsidRDefault="00BA47C2" w:rsidP="00BA47C2">
            <w:pPr>
              <w:rPr>
                <w:lang w:eastAsia="zh-CN"/>
              </w:rPr>
            </w:pPr>
            <w:r>
              <w:rPr>
                <w:lang w:eastAsia="zh-CN"/>
              </w:rPr>
              <w:t>TDL models should be sufficient, since beamforming performance is the more critical issue, and this should be addressed with system level simulation.</w:t>
            </w:r>
          </w:p>
        </w:tc>
      </w:tr>
      <w:tr w:rsidR="00A1178D" w14:paraId="3296DC82" w14:textId="77777777">
        <w:trPr>
          <w:trHeight w:val="303"/>
        </w:trPr>
        <w:tc>
          <w:tcPr>
            <w:tcW w:w="3794" w:type="dxa"/>
            <w:vMerge/>
            <w:vAlign w:val="center"/>
          </w:tcPr>
          <w:p w14:paraId="0150F545" w14:textId="77777777" w:rsidR="00A1178D" w:rsidRDefault="00A1178D" w:rsidP="00A1178D">
            <w:pPr>
              <w:rPr>
                <w:b/>
                <w:bCs/>
                <w:u w:val="single"/>
                <w:lang w:eastAsia="zh-CN"/>
              </w:rPr>
            </w:pPr>
          </w:p>
        </w:tc>
        <w:tc>
          <w:tcPr>
            <w:tcW w:w="1276" w:type="dxa"/>
            <w:shd w:val="clear" w:color="auto" w:fill="auto"/>
            <w:vAlign w:val="center"/>
          </w:tcPr>
          <w:p w14:paraId="19DDFD29" w14:textId="0C52A48D" w:rsidR="00A1178D" w:rsidRDefault="00A1178D" w:rsidP="00A1178D">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7445BDFF" w14:textId="170B1B6F" w:rsidR="00A1178D" w:rsidRDefault="00A1178D" w:rsidP="00A1178D">
            <w:pPr>
              <w:rPr>
                <w:lang w:eastAsia="zh-CN"/>
              </w:rPr>
            </w:pPr>
            <w:r w:rsidRPr="00A241D7">
              <w:rPr>
                <w:lang w:eastAsia="zh-CN"/>
              </w:rPr>
              <w:t>We support use of CDL for evaluation. CDL-A with DS=43ns for indoor, and CDL C with DS=616ns for urban</w:t>
            </w:r>
            <w:r>
              <w:rPr>
                <w:lang w:eastAsia="zh-CN"/>
              </w:rPr>
              <w:t>. We should also agree on the antenna type (e.g., omni</w:t>
            </w:r>
            <w:r w:rsidR="00B35F34">
              <w:rPr>
                <w:lang w:eastAsia="zh-CN"/>
              </w:rPr>
              <w:t>-</w:t>
            </w:r>
            <w:proofErr w:type="spellStart"/>
            <w:r>
              <w:rPr>
                <w:lang w:eastAsia="zh-CN"/>
              </w:rPr>
              <w:t>directdional</w:t>
            </w:r>
            <w:proofErr w:type="spellEnd"/>
            <w:r>
              <w:rPr>
                <w:lang w:eastAsia="zh-CN"/>
              </w:rPr>
              <w:t xml:space="preserve">, 2D Gaussian) and desired mean angle range for better alignment </w:t>
            </w:r>
            <w:r w:rsidR="00B35F34">
              <w:rPr>
                <w:lang w:eastAsia="zh-CN"/>
              </w:rPr>
              <w:t>in the evaluation assumptions</w:t>
            </w:r>
          </w:p>
        </w:tc>
      </w:tr>
      <w:tr w:rsidR="00A1178D" w14:paraId="4DED96AF" w14:textId="77777777">
        <w:trPr>
          <w:trHeight w:val="303"/>
        </w:trPr>
        <w:tc>
          <w:tcPr>
            <w:tcW w:w="3794" w:type="dxa"/>
            <w:vMerge/>
            <w:vAlign w:val="center"/>
          </w:tcPr>
          <w:p w14:paraId="609622A5" w14:textId="77777777" w:rsidR="00A1178D" w:rsidRDefault="00A1178D" w:rsidP="00A1178D">
            <w:pPr>
              <w:rPr>
                <w:b/>
                <w:bCs/>
                <w:u w:val="single"/>
                <w:lang w:eastAsia="zh-CN"/>
              </w:rPr>
            </w:pPr>
          </w:p>
        </w:tc>
        <w:tc>
          <w:tcPr>
            <w:tcW w:w="1276" w:type="dxa"/>
            <w:shd w:val="clear" w:color="auto" w:fill="auto"/>
            <w:vAlign w:val="center"/>
          </w:tcPr>
          <w:p w14:paraId="7ABBEF5A" w14:textId="77777777" w:rsidR="00A1178D" w:rsidRDefault="00A1178D" w:rsidP="00A1178D">
            <w:pPr>
              <w:jc w:val="center"/>
              <w:rPr>
                <w:bCs/>
                <w:lang w:val="en-GB" w:eastAsia="zh-CN"/>
              </w:rPr>
            </w:pPr>
          </w:p>
        </w:tc>
        <w:tc>
          <w:tcPr>
            <w:tcW w:w="4633" w:type="dxa"/>
            <w:shd w:val="clear" w:color="auto" w:fill="auto"/>
            <w:vAlign w:val="center"/>
          </w:tcPr>
          <w:p w14:paraId="16DA409D" w14:textId="77777777" w:rsidR="00A1178D" w:rsidRDefault="00A1178D" w:rsidP="00A1178D">
            <w:pPr>
              <w:rPr>
                <w:lang w:eastAsia="zh-CN"/>
              </w:rPr>
            </w:pPr>
          </w:p>
        </w:tc>
      </w:tr>
      <w:tr w:rsidR="00A1178D" w14:paraId="619C5B63" w14:textId="77777777">
        <w:trPr>
          <w:trHeight w:val="303"/>
        </w:trPr>
        <w:tc>
          <w:tcPr>
            <w:tcW w:w="3794" w:type="dxa"/>
            <w:vMerge/>
            <w:vAlign w:val="center"/>
          </w:tcPr>
          <w:p w14:paraId="2EBA94A3" w14:textId="77777777" w:rsidR="00A1178D" w:rsidRDefault="00A1178D" w:rsidP="00A1178D">
            <w:pPr>
              <w:rPr>
                <w:b/>
                <w:bCs/>
                <w:u w:val="single"/>
                <w:lang w:eastAsia="zh-CN"/>
              </w:rPr>
            </w:pPr>
          </w:p>
        </w:tc>
        <w:tc>
          <w:tcPr>
            <w:tcW w:w="1276" w:type="dxa"/>
            <w:shd w:val="clear" w:color="auto" w:fill="auto"/>
            <w:vAlign w:val="center"/>
          </w:tcPr>
          <w:p w14:paraId="46E4FB9E" w14:textId="77777777" w:rsidR="00A1178D" w:rsidRDefault="00A1178D" w:rsidP="00A1178D">
            <w:pPr>
              <w:jc w:val="center"/>
              <w:rPr>
                <w:bCs/>
                <w:lang w:val="en-GB" w:eastAsia="zh-CN"/>
              </w:rPr>
            </w:pPr>
          </w:p>
        </w:tc>
        <w:tc>
          <w:tcPr>
            <w:tcW w:w="4633" w:type="dxa"/>
            <w:shd w:val="clear" w:color="auto" w:fill="auto"/>
            <w:vAlign w:val="center"/>
          </w:tcPr>
          <w:p w14:paraId="5995C466" w14:textId="77777777" w:rsidR="00A1178D" w:rsidRDefault="00A1178D" w:rsidP="00A1178D">
            <w:pPr>
              <w:rPr>
                <w:lang w:eastAsia="zh-CN"/>
              </w:rPr>
            </w:pPr>
          </w:p>
        </w:tc>
      </w:tr>
      <w:tr w:rsidR="00A1178D" w14:paraId="0CBFDCCC" w14:textId="77777777">
        <w:trPr>
          <w:trHeight w:val="303"/>
        </w:trPr>
        <w:tc>
          <w:tcPr>
            <w:tcW w:w="3794" w:type="dxa"/>
            <w:vMerge/>
            <w:vAlign w:val="center"/>
          </w:tcPr>
          <w:p w14:paraId="466AD91B" w14:textId="77777777" w:rsidR="00A1178D" w:rsidRDefault="00A1178D" w:rsidP="00A1178D">
            <w:pPr>
              <w:rPr>
                <w:b/>
                <w:bCs/>
                <w:u w:val="single"/>
                <w:lang w:eastAsia="zh-CN"/>
              </w:rPr>
            </w:pPr>
          </w:p>
        </w:tc>
        <w:tc>
          <w:tcPr>
            <w:tcW w:w="1276" w:type="dxa"/>
            <w:shd w:val="clear" w:color="auto" w:fill="auto"/>
            <w:vAlign w:val="center"/>
          </w:tcPr>
          <w:p w14:paraId="0C17A91E" w14:textId="77777777" w:rsidR="00A1178D" w:rsidRDefault="00A1178D" w:rsidP="00A1178D">
            <w:pPr>
              <w:jc w:val="center"/>
              <w:rPr>
                <w:bCs/>
                <w:lang w:val="en-GB" w:eastAsia="zh-CN"/>
              </w:rPr>
            </w:pPr>
          </w:p>
        </w:tc>
        <w:tc>
          <w:tcPr>
            <w:tcW w:w="4633" w:type="dxa"/>
            <w:shd w:val="clear" w:color="auto" w:fill="auto"/>
            <w:vAlign w:val="center"/>
          </w:tcPr>
          <w:p w14:paraId="02BFA23E" w14:textId="77777777" w:rsidR="00A1178D" w:rsidRDefault="00A1178D" w:rsidP="00A1178D">
            <w:pPr>
              <w:rPr>
                <w:lang w:eastAsia="zh-CN"/>
              </w:rPr>
            </w:pPr>
          </w:p>
        </w:tc>
      </w:tr>
      <w:tr w:rsidR="00A1178D" w14:paraId="11B89990" w14:textId="77777777">
        <w:trPr>
          <w:trHeight w:val="303"/>
        </w:trPr>
        <w:tc>
          <w:tcPr>
            <w:tcW w:w="3794" w:type="dxa"/>
            <w:vMerge/>
            <w:vAlign w:val="center"/>
          </w:tcPr>
          <w:p w14:paraId="37864166" w14:textId="77777777" w:rsidR="00A1178D" w:rsidRDefault="00A1178D" w:rsidP="00A1178D">
            <w:pPr>
              <w:rPr>
                <w:b/>
                <w:bCs/>
                <w:u w:val="single"/>
                <w:lang w:eastAsia="zh-CN"/>
              </w:rPr>
            </w:pPr>
          </w:p>
        </w:tc>
        <w:tc>
          <w:tcPr>
            <w:tcW w:w="1276" w:type="dxa"/>
            <w:shd w:val="clear" w:color="auto" w:fill="auto"/>
            <w:vAlign w:val="center"/>
          </w:tcPr>
          <w:p w14:paraId="3487B4DF" w14:textId="77777777" w:rsidR="00A1178D" w:rsidRDefault="00A1178D" w:rsidP="00A1178D">
            <w:pPr>
              <w:jc w:val="center"/>
              <w:rPr>
                <w:bCs/>
                <w:lang w:val="en-GB" w:eastAsia="zh-CN"/>
              </w:rPr>
            </w:pPr>
          </w:p>
        </w:tc>
        <w:tc>
          <w:tcPr>
            <w:tcW w:w="4633" w:type="dxa"/>
            <w:shd w:val="clear" w:color="auto" w:fill="auto"/>
            <w:vAlign w:val="center"/>
          </w:tcPr>
          <w:p w14:paraId="55329CDC" w14:textId="77777777" w:rsidR="00A1178D" w:rsidRDefault="00A1178D" w:rsidP="00A1178D">
            <w:pPr>
              <w:rPr>
                <w:lang w:eastAsia="zh-CN"/>
              </w:rPr>
            </w:pPr>
          </w:p>
        </w:tc>
      </w:tr>
      <w:tr w:rsidR="00A1178D" w14:paraId="4F848DCB" w14:textId="77777777">
        <w:trPr>
          <w:trHeight w:val="303"/>
        </w:trPr>
        <w:tc>
          <w:tcPr>
            <w:tcW w:w="3794" w:type="dxa"/>
            <w:vMerge/>
            <w:vAlign w:val="center"/>
          </w:tcPr>
          <w:p w14:paraId="71E7E387" w14:textId="77777777" w:rsidR="00A1178D" w:rsidRDefault="00A1178D" w:rsidP="00A1178D">
            <w:pPr>
              <w:rPr>
                <w:b/>
                <w:bCs/>
                <w:u w:val="single"/>
                <w:lang w:eastAsia="zh-CN"/>
              </w:rPr>
            </w:pPr>
          </w:p>
        </w:tc>
        <w:tc>
          <w:tcPr>
            <w:tcW w:w="1276" w:type="dxa"/>
            <w:shd w:val="clear" w:color="auto" w:fill="auto"/>
            <w:vAlign w:val="center"/>
          </w:tcPr>
          <w:p w14:paraId="6810B76A" w14:textId="77777777" w:rsidR="00A1178D" w:rsidRDefault="00A1178D" w:rsidP="00A1178D">
            <w:pPr>
              <w:jc w:val="center"/>
              <w:rPr>
                <w:bCs/>
                <w:lang w:val="en-GB" w:eastAsia="zh-CN"/>
              </w:rPr>
            </w:pPr>
          </w:p>
        </w:tc>
        <w:tc>
          <w:tcPr>
            <w:tcW w:w="4633" w:type="dxa"/>
            <w:shd w:val="clear" w:color="auto" w:fill="auto"/>
            <w:vAlign w:val="center"/>
          </w:tcPr>
          <w:p w14:paraId="645943A2" w14:textId="77777777" w:rsidR="00A1178D" w:rsidRDefault="00A1178D" w:rsidP="00A1178D">
            <w:pPr>
              <w:rPr>
                <w:lang w:eastAsia="zh-CN"/>
              </w:rPr>
            </w:pPr>
          </w:p>
        </w:tc>
      </w:tr>
      <w:tr w:rsidR="00A1178D" w14:paraId="619A6B0E" w14:textId="77777777">
        <w:trPr>
          <w:trHeight w:val="303"/>
        </w:trPr>
        <w:tc>
          <w:tcPr>
            <w:tcW w:w="3794" w:type="dxa"/>
            <w:vMerge/>
            <w:vAlign w:val="center"/>
          </w:tcPr>
          <w:p w14:paraId="2B408CD3" w14:textId="77777777" w:rsidR="00A1178D" w:rsidRDefault="00A1178D" w:rsidP="00A1178D">
            <w:pPr>
              <w:rPr>
                <w:b/>
                <w:bCs/>
                <w:u w:val="single"/>
                <w:lang w:eastAsia="zh-CN"/>
              </w:rPr>
            </w:pPr>
          </w:p>
        </w:tc>
        <w:tc>
          <w:tcPr>
            <w:tcW w:w="1276" w:type="dxa"/>
            <w:shd w:val="clear" w:color="auto" w:fill="auto"/>
            <w:vAlign w:val="center"/>
          </w:tcPr>
          <w:p w14:paraId="66673997" w14:textId="77777777" w:rsidR="00A1178D" w:rsidRDefault="00A1178D" w:rsidP="00A1178D">
            <w:pPr>
              <w:jc w:val="center"/>
              <w:rPr>
                <w:bCs/>
                <w:lang w:val="en-GB" w:eastAsia="zh-CN"/>
              </w:rPr>
            </w:pPr>
          </w:p>
        </w:tc>
        <w:tc>
          <w:tcPr>
            <w:tcW w:w="4633" w:type="dxa"/>
            <w:shd w:val="clear" w:color="auto" w:fill="auto"/>
            <w:vAlign w:val="center"/>
          </w:tcPr>
          <w:p w14:paraId="211945E0" w14:textId="77777777" w:rsidR="00A1178D" w:rsidRDefault="00A1178D" w:rsidP="00A1178D">
            <w:pPr>
              <w:rPr>
                <w:lang w:eastAsia="zh-CN"/>
              </w:rPr>
            </w:pPr>
          </w:p>
        </w:tc>
      </w:tr>
      <w:tr w:rsidR="00A1178D" w14:paraId="53ED3119" w14:textId="77777777">
        <w:trPr>
          <w:trHeight w:val="303"/>
        </w:trPr>
        <w:tc>
          <w:tcPr>
            <w:tcW w:w="3794" w:type="dxa"/>
            <w:vMerge/>
            <w:vAlign w:val="center"/>
          </w:tcPr>
          <w:p w14:paraId="7C09D944" w14:textId="77777777" w:rsidR="00A1178D" w:rsidRDefault="00A1178D" w:rsidP="00A1178D">
            <w:pPr>
              <w:rPr>
                <w:b/>
                <w:bCs/>
                <w:u w:val="single"/>
                <w:lang w:eastAsia="zh-CN"/>
              </w:rPr>
            </w:pPr>
          </w:p>
        </w:tc>
        <w:tc>
          <w:tcPr>
            <w:tcW w:w="1276" w:type="dxa"/>
            <w:shd w:val="clear" w:color="auto" w:fill="auto"/>
            <w:vAlign w:val="center"/>
          </w:tcPr>
          <w:p w14:paraId="20E0F619" w14:textId="77777777" w:rsidR="00A1178D" w:rsidRDefault="00A1178D" w:rsidP="00A1178D">
            <w:pPr>
              <w:jc w:val="center"/>
              <w:rPr>
                <w:bCs/>
                <w:lang w:val="en-GB" w:eastAsia="zh-CN"/>
              </w:rPr>
            </w:pPr>
          </w:p>
        </w:tc>
        <w:tc>
          <w:tcPr>
            <w:tcW w:w="4633" w:type="dxa"/>
            <w:shd w:val="clear" w:color="auto" w:fill="auto"/>
            <w:vAlign w:val="center"/>
          </w:tcPr>
          <w:p w14:paraId="714DE23D" w14:textId="77777777" w:rsidR="00A1178D" w:rsidRDefault="00A1178D" w:rsidP="00A1178D">
            <w:pPr>
              <w:rPr>
                <w:lang w:eastAsia="zh-CN"/>
              </w:rPr>
            </w:pPr>
          </w:p>
        </w:tc>
      </w:tr>
      <w:tr w:rsidR="00A1178D" w14:paraId="3C9F5BCB" w14:textId="77777777">
        <w:trPr>
          <w:trHeight w:val="303"/>
        </w:trPr>
        <w:tc>
          <w:tcPr>
            <w:tcW w:w="3794" w:type="dxa"/>
            <w:vMerge/>
            <w:vAlign w:val="center"/>
          </w:tcPr>
          <w:p w14:paraId="4D817E7F" w14:textId="77777777" w:rsidR="00A1178D" w:rsidRDefault="00A1178D" w:rsidP="00A1178D">
            <w:pPr>
              <w:rPr>
                <w:b/>
                <w:bCs/>
                <w:u w:val="single"/>
                <w:lang w:eastAsia="zh-CN"/>
              </w:rPr>
            </w:pPr>
          </w:p>
        </w:tc>
        <w:tc>
          <w:tcPr>
            <w:tcW w:w="1276" w:type="dxa"/>
            <w:shd w:val="clear" w:color="auto" w:fill="auto"/>
            <w:vAlign w:val="center"/>
          </w:tcPr>
          <w:p w14:paraId="7BDEB5FC" w14:textId="77777777" w:rsidR="00A1178D" w:rsidRDefault="00A1178D" w:rsidP="00A1178D">
            <w:pPr>
              <w:jc w:val="center"/>
              <w:rPr>
                <w:bCs/>
                <w:lang w:val="en-GB" w:eastAsia="zh-CN"/>
              </w:rPr>
            </w:pPr>
          </w:p>
        </w:tc>
        <w:tc>
          <w:tcPr>
            <w:tcW w:w="4633" w:type="dxa"/>
            <w:shd w:val="clear" w:color="auto" w:fill="auto"/>
            <w:vAlign w:val="center"/>
          </w:tcPr>
          <w:p w14:paraId="29F87B4F" w14:textId="77777777" w:rsidR="00A1178D" w:rsidRDefault="00A1178D" w:rsidP="00A1178D">
            <w:pPr>
              <w:rPr>
                <w:lang w:eastAsia="zh-CN"/>
              </w:rPr>
            </w:pPr>
          </w:p>
        </w:tc>
      </w:tr>
      <w:tr w:rsidR="00A1178D" w14:paraId="18B7C3EA" w14:textId="77777777">
        <w:trPr>
          <w:trHeight w:val="303"/>
        </w:trPr>
        <w:tc>
          <w:tcPr>
            <w:tcW w:w="3794" w:type="dxa"/>
            <w:vMerge/>
            <w:vAlign w:val="center"/>
          </w:tcPr>
          <w:p w14:paraId="48914945" w14:textId="77777777" w:rsidR="00A1178D" w:rsidRDefault="00A1178D" w:rsidP="00A1178D">
            <w:pPr>
              <w:rPr>
                <w:b/>
                <w:bCs/>
                <w:u w:val="single"/>
                <w:lang w:eastAsia="zh-CN"/>
              </w:rPr>
            </w:pPr>
          </w:p>
        </w:tc>
        <w:tc>
          <w:tcPr>
            <w:tcW w:w="1276" w:type="dxa"/>
            <w:shd w:val="clear" w:color="auto" w:fill="auto"/>
            <w:vAlign w:val="center"/>
          </w:tcPr>
          <w:p w14:paraId="08B4C3B2" w14:textId="77777777" w:rsidR="00A1178D" w:rsidRDefault="00A1178D" w:rsidP="00A1178D">
            <w:pPr>
              <w:jc w:val="center"/>
              <w:rPr>
                <w:bCs/>
                <w:lang w:val="en-GB" w:eastAsia="zh-CN"/>
              </w:rPr>
            </w:pPr>
          </w:p>
        </w:tc>
        <w:tc>
          <w:tcPr>
            <w:tcW w:w="4633" w:type="dxa"/>
            <w:shd w:val="clear" w:color="auto" w:fill="auto"/>
            <w:vAlign w:val="center"/>
          </w:tcPr>
          <w:p w14:paraId="19C43F29" w14:textId="77777777" w:rsidR="00A1178D" w:rsidRDefault="00A1178D" w:rsidP="00A1178D">
            <w:pPr>
              <w:rPr>
                <w:lang w:eastAsia="zh-CN"/>
              </w:rPr>
            </w:pPr>
          </w:p>
        </w:tc>
      </w:tr>
      <w:tr w:rsidR="00A1178D" w14:paraId="0AE1D58B" w14:textId="77777777">
        <w:trPr>
          <w:trHeight w:val="303"/>
        </w:trPr>
        <w:tc>
          <w:tcPr>
            <w:tcW w:w="3794" w:type="dxa"/>
            <w:vMerge w:val="restart"/>
            <w:vAlign w:val="center"/>
          </w:tcPr>
          <w:p w14:paraId="5CE3AE70" w14:textId="77777777" w:rsidR="00A1178D" w:rsidRDefault="00A1178D" w:rsidP="00A1178D">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A1178D" w:rsidRDefault="00A1178D" w:rsidP="00A1178D">
            <w:pPr>
              <w:pStyle w:val="BodyText"/>
              <w:jc w:val="both"/>
              <w:rPr>
                <w:lang w:eastAsia="zh-CN"/>
              </w:rPr>
            </w:pPr>
            <w:r>
              <w:rPr>
                <w:lang w:eastAsia="zh-CN"/>
              </w:rPr>
              <w:t>Indoor:</w:t>
            </w:r>
          </w:p>
          <w:p w14:paraId="376ED392"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A1178D" w:rsidRDefault="00A1178D" w:rsidP="00A1178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6429FB49" w14:textId="77777777" w:rsidR="00A1178D" w:rsidRDefault="00A1178D" w:rsidP="00A1178D">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 xml:space="preserve">2: [15,20,28,30] PRBs </w:t>
            </w:r>
          </w:p>
          <w:p w14:paraId="399A1622" w14:textId="77777777" w:rsidR="00A1178D" w:rsidRDefault="00A1178D" w:rsidP="00A1178D">
            <w:pPr>
              <w:pStyle w:val="BodyText"/>
              <w:ind w:left="420"/>
              <w:jc w:val="both"/>
              <w:rPr>
                <w:bCs/>
                <w:lang w:val="en-US" w:eastAsia="zh-CN"/>
              </w:rPr>
            </w:pPr>
            <w:r>
              <w:rPr>
                <w:bCs/>
                <w:lang w:val="en-US" w:eastAsia="zh-CN"/>
              </w:rPr>
              <w:t>(vivo, Intel, CMCC, Samsung)</w:t>
            </w:r>
          </w:p>
          <w:p w14:paraId="674FDE6E"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A1178D" w:rsidRDefault="00A1178D" w:rsidP="00A1178D">
            <w:pPr>
              <w:pStyle w:val="BodyText"/>
              <w:ind w:left="420"/>
              <w:jc w:val="both"/>
              <w:rPr>
                <w:bCs/>
                <w:lang w:val="en-US" w:eastAsia="zh-CN"/>
              </w:rPr>
            </w:pPr>
            <w:r>
              <w:rPr>
                <w:bCs/>
                <w:lang w:val="en-US" w:eastAsia="zh-CN"/>
              </w:rPr>
              <w:t>(Nokia, Nokia Shanghai Bell)</w:t>
            </w:r>
          </w:p>
          <w:p w14:paraId="0A4B4843" w14:textId="77777777" w:rsidR="00A1178D" w:rsidRDefault="00A1178D" w:rsidP="00A1178D">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A1178D" w:rsidRDefault="00A1178D" w:rsidP="00A1178D">
            <w:pPr>
              <w:pStyle w:val="BodyText"/>
              <w:jc w:val="both"/>
              <w:rPr>
                <w:bCs/>
                <w:lang w:val="en-US" w:eastAsia="zh-CN"/>
              </w:rPr>
            </w:pPr>
            <w:r>
              <w:rPr>
                <w:bCs/>
                <w:lang w:val="en-US" w:eastAsia="zh-CN"/>
              </w:rPr>
              <w:t xml:space="preserve">Urban </w:t>
            </w:r>
          </w:p>
          <w:p w14:paraId="35F3BB40"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A1178D" w:rsidRDefault="00A1178D" w:rsidP="00A1178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1908686D"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A1178D" w:rsidRDefault="00A1178D" w:rsidP="00A1178D">
            <w:pPr>
              <w:pStyle w:val="BodyText"/>
              <w:ind w:left="420"/>
              <w:jc w:val="both"/>
              <w:rPr>
                <w:bCs/>
                <w:lang w:val="en-US" w:eastAsia="zh-CN"/>
              </w:rPr>
            </w:pPr>
            <w:r>
              <w:rPr>
                <w:bCs/>
                <w:lang w:val="en-US" w:eastAsia="zh-CN"/>
              </w:rPr>
              <w:t>(vivo, Intel, CMCC, Samsung)</w:t>
            </w:r>
          </w:p>
          <w:p w14:paraId="3C026D28"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A1178D" w:rsidRDefault="00A1178D" w:rsidP="00A1178D">
            <w:pPr>
              <w:pStyle w:val="BodyText"/>
              <w:ind w:left="420"/>
              <w:jc w:val="both"/>
              <w:rPr>
                <w:bCs/>
                <w:lang w:val="en-US" w:eastAsia="zh-CN"/>
              </w:rPr>
            </w:pPr>
            <w:r>
              <w:rPr>
                <w:bCs/>
                <w:lang w:val="en-US" w:eastAsia="zh-CN"/>
              </w:rPr>
              <w:t>(Nokia, Nokia Shanghai Bell)</w:t>
            </w:r>
          </w:p>
          <w:p w14:paraId="76FFAB38" w14:textId="77777777" w:rsidR="00A1178D" w:rsidRDefault="00A1178D" w:rsidP="00A1178D">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A1178D" w:rsidRDefault="00A1178D" w:rsidP="00A1178D">
            <w:pPr>
              <w:pStyle w:val="BodyText"/>
              <w:jc w:val="both"/>
              <w:rPr>
                <w:bCs/>
                <w:lang w:val="en-US" w:eastAsia="zh-CN"/>
              </w:rPr>
            </w:pPr>
            <w:r>
              <w:rPr>
                <w:bCs/>
                <w:lang w:val="en-US" w:eastAsia="zh-CN"/>
              </w:rPr>
              <w:t xml:space="preserve">Suburban </w:t>
            </w:r>
          </w:p>
          <w:p w14:paraId="5FC1D163"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A1178D" w:rsidRDefault="00A1178D" w:rsidP="00A1178D">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46D0AF72"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A1178D" w:rsidRDefault="00A1178D" w:rsidP="00A117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A1178D" w:rsidRDefault="00A1178D" w:rsidP="00A1178D">
            <w:pPr>
              <w:pStyle w:val="BodyText"/>
              <w:ind w:left="420"/>
              <w:jc w:val="both"/>
              <w:rPr>
                <w:bCs/>
                <w:lang w:val="en-US" w:eastAsia="zh-CN"/>
              </w:rPr>
            </w:pPr>
            <w:r>
              <w:rPr>
                <w:bCs/>
                <w:lang w:val="en-US" w:eastAsia="zh-CN"/>
              </w:rPr>
              <w:t>(Nokia, Nokia Shanghai Bell)</w:t>
            </w:r>
          </w:p>
          <w:p w14:paraId="3DCA2D26" w14:textId="77777777" w:rsidR="00A1178D" w:rsidRDefault="00A1178D" w:rsidP="00A1178D">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A1178D" w:rsidRDefault="00A1178D" w:rsidP="00A1178D">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07F987F7" w14:textId="77777777" w:rsidR="00A1178D" w:rsidRDefault="00A1178D" w:rsidP="00A1178D">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A1178D" w14:paraId="26AFBCEB" w14:textId="77777777">
        <w:trPr>
          <w:trHeight w:val="303"/>
        </w:trPr>
        <w:tc>
          <w:tcPr>
            <w:tcW w:w="3794" w:type="dxa"/>
            <w:vMerge/>
            <w:vAlign w:val="center"/>
          </w:tcPr>
          <w:p w14:paraId="14C9DB90"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A1178D" w:rsidRDefault="00A1178D" w:rsidP="00A1178D">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A1178D" w:rsidRDefault="00A1178D" w:rsidP="00A1178D">
            <w:pPr>
              <w:rPr>
                <w:lang w:eastAsia="zh-CN"/>
              </w:rPr>
            </w:pPr>
            <w:r>
              <w:rPr>
                <w:rFonts w:hint="eastAsia"/>
                <w:lang w:eastAsia="zh-CN"/>
              </w:rPr>
              <w:t xml:space="preserve">For system bandwidth, we propose to use 160MHz, but would be also ok with other options. For the number of RBs used, we prefer more combinations of </w:t>
            </w:r>
            <w:r>
              <w:rPr>
                <w:rFonts w:hint="eastAsia"/>
                <w:lang w:eastAsia="zh-CN"/>
              </w:rPr>
              <w:lastRenderedPageBreak/>
              <w:t xml:space="preserve">(#RB, MCS index) considered and the one with best performance is chosen. If only one RB number is chosen, we prefer the following values for </w:t>
            </w:r>
            <w:proofErr w:type="spellStart"/>
            <w:r>
              <w:rPr>
                <w:rFonts w:hint="eastAsia"/>
                <w:lang w:eastAsia="zh-CN"/>
              </w:rPr>
              <w:t>eMBB</w:t>
            </w:r>
            <w:proofErr w:type="spellEnd"/>
            <w:r>
              <w:rPr>
                <w:rFonts w:hint="eastAsia"/>
                <w:lang w:eastAsia="zh-CN"/>
              </w:rPr>
              <w:t>:</w:t>
            </w:r>
          </w:p>
          <w:p w14:paraId="5F003C2B" w14:textId="77777777" w:rsidR="00A1178D" w:rsidRDefault="00A1178D" w:rsidP="00A1178D">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A1178D" w:rsidRDefault="00A1178D" w:rsidP="00A1178D">
            <w:pPr>
              <w:rPr>
                <w:bCs/>
                <w:lang w:eastAsia="zh-CN"/>
              </w:rPr>
            </w:pPr>
            <w:r>
              <w:rPr>
                <w:bCs/>
                <w:lang w:eastAsia="zh-CN"/>
              </w:rPr>
              <w:t>Suburban</w:t>
            </w:r>
            <w:r>
              <w:rPr>
                <w:rFonts w:hint="eastAsia"/>
                <w:bCs/>
                <w:lang w:eastAsia="zh-CN"/>
              </w:rPr>
              <w:t>: 1 PRB</w:t>
            </w:r>
          </w:p>
          <w:p w14:paraId="561CB745" w14:textId="77777777" w:rsidR="00A1178D" w:rsidRDefault="00A1178D" w:rsidP="00A1178D">
            <w:pPr>
              <w:rPr>
                <w:bCs/>
                <w:lang w:eastAsia="zh-CN"/>
              </w:rPr>
            </w:pPr>
            <w:r>
              <w:rPr>
                <w:rFonts w:hint="eastAsia"/>
                <w:bCs/>
                <w:lang w:eastAsia="zh-CN"/>
              </w:rPr>
              <w:t>For VoIP: 4 PRBs</w:t>
            </w:r>
          </w:p>
        </w:tc>
      </w:tr>
      <w:tr w:rsidR="00A1178D" w14:paraId="7588F7F0" w14:textId="77777777">
        <w:trPr>
          <w:trHeight w:val="303"/>
        </w:trPr>
        <w:tc>
          <w:tcPr>
            <w:tcW w:w="3794" w:type="dxa"/>
            <w:vMerge/>
            <w:vAlign w:val="center"/>
          </w:tcPr>
          <w:p w14:paraId="3EEF3799"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A1178D" w:rsidRPr="006F5554" w:rsidRDefault="00A1178D" w:rsidP="00A1178D">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A1178D" w:rsidRDefault="00A1178D" w:rsidP="00A1178D">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w:t>
            </w:r>
            <w:proofErr w:type="gramStart"/>
            <w:r>
              <w:rPr>
                <w:rFonts w:hint="eastAsia"/>
                <w:lang w:eastAsia="ja-JP"/>
              </w:rPr>
              <w:t>channels</w:t>
            </w:r>
            <w:proofErr w:type="gramEnd"/>
            <w:r>
              <w:rPr>
                <w:rFonts w:hint="eastAsia"/>
                <w:lang w:eastAsia="ja-JP"/>
              </w:rPr>
              <w:t xml:space="preserve"> can be selected by each companies, e.g. 1 PRB for PDSCH (VoIP), and 25 PRBs for PDSCH (25 </w:t>
            </w:r>
            <w:proofErr w:type="spellStart"/>
            <w:r>
              <w:rPr>
                <w:rFonts w:hint="eastAsia"/>
                <w:lang w:eastAsia="ja-JP"/>
              </w:rPr>
              <w:t>Mbps</w:t>
            </w:r>
            <w:proofErr w:type="spellEnd"/>
            <w:r>
              <w:rPr>
                <w:rFonts w:hint="eastAsia"/>
                <w:lang w:eastAsia="ja-JP"/>
              </w:rPr>
              <w:t xml:space="preserve"> </w:t>
            </w:r>
            <w:proofErr w:type="spellStart"/>
            <w:r>
              <w:rPr>
                <w:rFonts w:hint="eastAsia"/>
                <w:lang w:eastAsia="ja-JP"/>
              </w:rPr>
              <w:t>eMBB</w:t>
            </w:r>
            <w:proofErr w:type="spellEnd"/>
            <w:r>
              <w:rPr>
                <w:rFonts w:hint="eastAsia"/>
                <w:lang w:eastAsia="ja-JP"/>
              </w:rPr>
              <w:t>).</w:t>
            </w:r>
          </w:p>
        </w:tc>
      </w:tr>
      <w:tr w:rsidR="00A1178D" w14:paraId="54C710BD" w14:textId="77777777">
        <w:trPr>
          <w:trHeight w:val="303"/>
        </w:trPr>
        <w:tc>
          <w:tcPr>
            <w:tcW w:w="3794" w:type="dxa"/>
            <w:vMerge/>
            <w:vAlign w:val="center"/>
          </w:tcPr>
          <w:p w14:paraId="229CAE6C"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A1178D" w:rsidRDefault="00A1178D" w:rsidP="00A1178D">
            <w:pPr>
              <w:jc w:val="center"/>
              <w:rPr>
                <w:bCs/>
                <w:lang w:val="en-GB" w:eastAsia="zh-CN"/>
              </w:rPr>
            </w:pPr>
            <w:r>
              <w:rPr>
                <w:bCs/>
                <w:lang w:val="en-GB" w:eastAsia="zh-CN"/>
              </w:rPr>
              <w:t>Nokia/NSB</w:t>
            </w:r>
          </w:p>
        </w:tc>
        <w:tc>
          <w:tcPr>
            <w:tcW w:w="4633" w:type="dxa"/>
            <w:shd w:val="clear" w:color="auto" w:fill="auto"/>
            <w:vAlign w:val="center"/>
          </w:tcPr>
          <w:p w14:paraId="73B82B9D" w14:textId="7F4D3C74" w:rsidR="00A1178D" w:rsidRDefault="00A1178D" w:rsidP="00A1178D">
            <w:pPr>
              <w:rPr>
                <w:lang w:eastAsia="zh-CN"/>
              </w:rPr>
            </w:pPr>
            <w:r>
              <w:rPr>
                <w:lang w:eastAsia="zh-CN"/>
              </w:rPr>
              <w:t>We think that it is relevant to consider 200MHz channel bandwidth for all scenarios (i.e., 132 PRBs for 120kHz SCS).</w:t>
            </w:r>
          </w:p>
          <w:p w14:paraId="6241FD94" w14:textId="77777777" w:rsidR="00A1178D" w:rsidRDefault="00A1178D" w:rsidP="00A1178D">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A1178D" w:rsidRDefault="00A1178D" w:rsidP="00A1178D">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its considered baseline performance is lower than what can be achieved according to Rel-15 and Rel-16, when coverage maximization is the target. In this sense, we cannot accept to select a fixed number of PRBs if clearly sub-optimal for coverage evaluations. </w:t>
            </w:r>
          </w:p>
        </w:tc>
      </w:tr>
      <w:tr w:rsidR="00A1178D" w14:paraId="3B06ED9A" w14:textId="77777777" w:rsidTr="00602D94">
        <w:trPr>
          <w:trHeight w:val="303"/>
        </w:trPr>
        <w:tc>
          <w:tcPr>
            <w:tcW w:w="3794" w:type="dxa"/>
            <w:vMerge/>
            <w:vAlign w:val="center"/>
          </w:tcPr>
          <w:p w14:paraId="73D9F7ED"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tcPr>
          <w:p w14:paraId="0C093410" w14:textId="47852CB3" w:rsidR="00A1178D" w:rsidRDefault="00A1178D" w:rsidP="00A1178D">
            <w:pPr>
              <w:jc w:val="center"/>
              <w:rPr>
                <w:bCs/>
                <w:lang w:val="en-GB" w:eastAsia="zh-CN"/>
              </w:rPr>
            </w:pPr>
            <w:r w:rsidRPr="0073438B">
              <w:t>Qualcomm</w:t>
            </w:r>
          </w:p>
        </w:tc>
        <w:tc>
          <w:tcPr>
            <w:tcW w:w="4633" w:type="dxa"/>
            <w:shd w:val="clear" w:color="auto" w:fill="auto"/>
          </w:tcPr>
          <w:p w14:paraId="581F121E" w14:textId="5B10A558" w:rsidR="00A1178D" w:rsidRDefault="00A1178D" w:rsidP="00A1178D">
            <w:pPr>
              <w:rPr>
                <w:lang w:eastAsia="zh-CN"/>
              </w:rPr>
            </w:pPr>
            <w:r w:rsidRPr="0073438B">
              <w:t>We prefer DL bandwidth to be 100MHz. However, bandwidth for UL data may depend on the rate.</w:t>
            </w:r>
          </w:p>
        </w:tc>
      </w:tr>
      <w:tr w:rsidR="00A1178D" w14:paraId="45677281" w14:textId="77777777">
        <w:trPr>
          <w:trHeight w:val="303"/>
        </w:trPr>
        <w:tc>
          <w:tcPr>
            <w:tcW w:w="3794" w:type="dxa"/>
            <w:vMerge/>
            <w:vAlign w:val="center"/>
          </w:tcPr>
          <w:p w14:paraId="13D60B95"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A1178D" w:rsidRDefault="00A1178D" w:rsidP="00A1178D">
            <w:pPr>
              <w:jc w:val="center"/>
              <w:rPr>
                <w:bCs/>
                <w:lang w:val="en-GB" w:eastAsia="zh-CN"/>
              </w:rPr>
            </w:pPr>
            <w:r>
              <w:rPr>
                <w:bCs/>
                <w:lang w:val="en-GB" w:eastAsia="zh-CN"/>
              </w:rPr>
              <w:t>Intel</w:t>
            </w:r>
          </w:p>
        </w:tc>
        <w:tc>
          <w:tcPr>
            <w:tcW w:w="4633" w:type="dxa"/>
            <w:shd w:val="clear" w:color="auto" w:fill="auto"/>
            <w:vAlign w:val="center"/>
          </w:tcPr>
          <w:p w14:paraId="7A8896C8" w14:textId="77777777" w:rsidR="00A1178D" w:rsidRDefault="00A1178D" w:rsidP="00A1178D">
            <w:pPr>
              <w:rPr>
                <w:lang w:eastAsia="zh-CN"/>
              </w:rPr>
            </w:pPr>
            <w:r>
              <w:rPr>
                <w:lang w:eastAsia="zh-CN"/>
              </w:rPr>
              <w:t xml:space="preserve">We assume 100MHz as occupied channel bandwidth for DL. The number of PRBs depends on the channel bandwidth and SCS. </w:t>
            </w:r>
          </w:p>
          <w:p w14:paraId="7A73BEB0" w14:textId="650D7548" w:rsidR="00A1178D" w:rsidRDefault="00A1178D" w:rsidP="00A1178D">
            <w:pPr>
              <w:rPr>
                <w:lang w:eastAsia="zh-CN"/>
              </w:rPr>
            </w:pPr>
            <w:r>
              <w:rPr>
                <w:lang w:eastAsia="zh-CN"/>
              </w:rPr>
              <w:t xml:space="preserve">For UL, occupied channel bandwidth is the actual bandwidth for uplink transmission. </w:t>
            </w:r>
          </w:p>
        </w:tc>
      </w:tr>
      <w:tr w:rsidR="00A1178D" w14:paraId="6001FDF9" w14:textId="77777777">
        <w:trPr>
          <w:trHeight w:val="303"/>
        </w:trPr>
        <w:tc>
          <w:tcPr>
            <w:tcW w:w="3794" w:type="dxa"/>
            <w:vMerge/>
            <w:vAlign w:val="center"/>
          </w:tcPr>
          <w:p w14:paraId="2CA08F6A"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vAlign w:val="center"/>
          </w:tcPr>
          <w:p w14:paraId="26AA931A" w14:textId="02564B59" w:rsidR="00A1178D" w:rsidRDefault="00A1178D" w:rsidP="00A1178D">
            <w:pPr>
              <w:jc w:val="center"/>
              <w:rPr>
                <w:bCs/>
                <w:lang w:val="en-GB" w:eastAsia="zh-CN"/>
              </w:rPr>
            </w:pPr>
            <w:r>
              <w:rPr>
                <w:bCs/>
                <w:lang w:val="en-GB" w:eastAsia="zh-CN"/>
              </w:rPr>
              <w:t>SONY</w:t>
            </w:r>
          </w:p>
        </w:tc>
        <w:tc>
          <w:tcPr>
            <w:tcW w:w="4633" w:type="dxa"/>
            <w:shd w:val="clear" w:color="auto" w:fill="auto"/>
            <w:vAlign w:val="center"/>
          </w:tcPr>
          <w:p w14:paraId="78DA0BC2" w14:textId="7A19AAFE" w:rsidR="00A1178D" w:rsidRDefault="00A1178D" w:rsidP="00A1178D">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A1178D" w14:paraId="64A47DB4" w14:textId="77777777">
        <w:trPr>
          <w:trHeight w:val="303"/>
        </w:trPr>
        <w:tc>
          <w:tcPr>
            <w:tcW w:w="3794" w:type="dxa"/>
            <w:vMerge/>
            <w:vAlign w:val="center"/>
          </w:tcPr>
          <w:p w14:paraId="477913E5" w14:textId="77777777" w:rsidR="00A1178D" w:rsidRDefault="00A1178D" w:rsidP="00A1178D">
            <w:pPr>
              <w:pStyle w:val="BodyText"/>
              <w:numPr>
                <w:ilvl w:val="0"/>
                <w:numId w:val="17"/>
              </w:numPr>
              <w:jc w:val="both"/>
              <w:rPr>
                <w:b/>
                <w:bCs/>
                <w:u w:val="single"/>
                <w:lang w:eastAsia="zh-CN"/>
              </w:rPr>
            </w:pPr>
          </w:p>
        </w:tc>
        <w:tc>
          <w:tcPr>
            <w:tcW w:w="1276" w:type="dxa"/>
            <w:shd w:val="clear" w:color="auto" w:fill="auto"/>
            <w:vAlign w:val="center"/>
          </w:tcPr>
          <w:p w14:paraId="0AFD1B40" w14:textId="0919145B" w:rsidR="00A1178D" w:rsidRDefault="00A1178D" w:rsidP="00A1178D">
            <w:pPr>
              <w:jc w:val="center"/>
              <w:rPr>
                <w:bCs/>
                <w:lang w:val="en-GB" w:eastAsia="zh-CN"/>
              </w:rPr>
            </w:pPr>
            <w:r>
              <w:rPr>
                <w:bCs/>
                <w:lang w:val="en-GB" w:eastAsia="zh-CN"/>
              </w:rPr>
              <w:t>Ericsson</w:t>
            </w:r>
          </w:p>
        </w:tc>
        <w:tc>
          <w:tcPr>
            <w:tcW w:w="4633" w:type="dxa"/>
            <w:shd w:val="clear" w:color="auto" w:fill="auto"/>
            <w:vAlign w:val="center"/>
          </w:tcPr>
          <w:p w14:paraId="2B0B1EAC" w14:textId="7714608F" w:rsidR="00A1178D" w:rsidRDefault="00A1178D" w:rsidP="00A1178D">
            <w:pPr>
              <w:rPr>
                <w:lang w:eastAsia="zh-CN"/>
              </w:rPr>
            </w:pPr>
            <w:r>
              <w:rPr>
                <w:lang w:eastAsia="zh-CN"/>
              </w:rPr>
              <w:t>Clarification: We prefer a system bandwidth of 400 MHz, but 100 MHz is used in the link simulations.  Also, the Urban scenario uses 4 panels, where each panel takes 1/4 of the system bandwidth.</w:t>
            </w:r>
          </w:p>
        </w:tc>
      </w:tr>
      <w:tr w:rsidR="00A80225" w14:paraId="3E509E07" w14:textId="77777777">
        <w:trPr>
          <w:trHeight w:val="303"/>
        </w:trPr>
        <w:tc>
          <w:tcPr>
            <w:tcW w:w="3794" w:type="dxa"/>
            <w:vMerge/>
            <w:vAlign w:val="center"/>
          </w:tcPr>
          <w:p w14:paraId="15775EB3"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1F78B99E" w14:textId="7A7BAB43" w:rsidR="00A80225" w:rsidRDefault="00A80225" w:rsidP="00A80225">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7575ABE6" w14:textId="1869FA44" w:rsidR="00A80225" w:rsidRDefault="00A80225" w:rsidP="00A80225">
            <w:pPr>
              <w:jc w:val="both"/>
              <w:rPr>
                <w:lang w:eastAsia="zh-CN"/>
              </w:rPr>
            </w:pPr>
            <w:r w:rsidRPr="0049252E">
              <w:rPr>
                <w:lang w:eastAsia="zh-CN"/>
              </w:rPr>
              <w:t xml:space="preserve">Similar to our comment for FR1 evaluation, for baseline performance, it is important to agree on the optimum combination of parameters such as # of PRB, TBS, SCS, # of repetitions and MCS for maximum coverage performance </w:t>
            </w:r>
            <w:r>
              <w:rPr>
                <w:lang w:eastAsia="zh-CN"/>
              </w:rPr>
              <w:t xml:space="preserve">and </w:t>
            </w:r>
            <w:r w:rsidRPr="0049252E">
              <w:rPr>
                <w:lang w:eastAsia="zh-CN"/>
              </w:rPr>
              <w:t>better alignment of the results among the companies.</w:t>
            </w:r>
          </w:p>
        </w:tc>
      </w:tr>
      <w:tr w:rsidR="00A80225" w14:paraId="58F90BDF" w14:textId="77777777">
        <w:trPr>
          <w:trHeight w:val="303"/>
        </w:trPr>
        <w:tc>
          <w:tcPr>
            <w:tcW w:w="3794" w:type="dxa"/>
            <w:vMerge/>
            <w:vAlign w:val="center"/>
          </w:tcPr>
          <w:p w14:paraId="35CB359B"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4FD44496" w14:textId="77777777" w:rsidR="00A80225" w:rsidRDefault="00A80225" w:rsidP="00A80225">
            <w:pPr>
              <w:jc w:val="center"/>
              <w:rPr>
                <w:bCs/>
                <w:lang w:val="en-GB" w:eastAsia="zh-CN"/>
              </w:rPr>
            </w:pPr>
          </w:p>
        </w:tc>
        <w:tc>
          <w:tcPr>
            <w:tcW w:w="4633" w:type="dxa"/>
            <w:shd w:val="clear" w:color="auto" w:fill="auto"/>
            <w:vAlign w:val="center"/>
          </w:tcPr>
          <w:p w14:paraId="1D58210F" w14:textId="77777777" w:rsidR="00A80225" w:rsidRDefault="00A80225" w:rsidP="00A80225">
            <w:pPr>
              <w:rPr>
                <w:lang w:eastAsia="zh-CN"/>
              </w:rPr>
            </w:pPr>
          </w:p>
        </w:tc>
      </w:tr>
      <w:tr w:rsidR="00A80225" w14:paraId="409256D2" w14:textId="77777777">
        <w:trPr>
          <w:trHeight w:val="303"/>
        </w:trPr>
        <w:tc>
          <w:tcPr>
            <w:tcW w:w="3794" w:type="dxa"/>
            <w:vMerge/>
            <w:vAlign w:val="center"/>
          </w:tcPr>
          <w:p w14:paraId="65495887"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49D6302C" w14:textId="77777777" w:rsidR="00A80225" w:rsidRDefault="00A80225" w:rsidP="00A80225">
            <w:pPr>
              <w:jc w:val="center"/>
              <w:rPr>
                <w:bCs/>
                <w:lang w:val="en-GB" w:eastAsia="zh-CN"/>
              </w:rPr>
            </w:pPr>
          </w:p>
        </w:tc>
        <w:tc>
          <w:tcPr>
            <w:tcW w:w="4633" w:type="dxa"/>
            <w:shd w:val="clear" w:color="auto" w:fill="auto"/>
            <w:vAlign w:val="center"/>
          </w:tcPr>
          <w:p w14:paraId="3902EEDD" w14:textId="77777777" w:rsidR="00A80225" w:rsidRDefault="00A80225" w:rsidP="00A80225">
            <w:pPr>
              <w:rPr>
                <w:lang w:eastAsia="zh-CN"/>
              </w:rPr>
            </w:pPr>
          </w:p>
        </w:tc>
      </w:tr>
      <w:tr w:rsidR="00A80225" w14:paraId="08C97325" w14:textId="77777777">
        <w:trPr>
          <w:trHeight w:val="303"/>
        </w:trPr>
        <w:tc>
          <w:tcPr>
            <w:tcW w:w="3794" w:type="dxa"/>
            <w:vMerge/>
            <w:vAlign w:val="center"/>
          </w:tcPr>
          <w:p w14:paraId="49199B84"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A80225" w:rsidRDefault="00A80225" w:rsidP="00A80225">
            <w:pPr>
              <w:jc w:val="center"/>
              <w:rPr>
                <w:bCs/>
                <w:lang w:val="en-GB" w:eastAsia="zh-CN"/>
              </w:rPr>
            </w:pPr>
          </w:p>
        </w:tc>
        <w:tc>
          <w:tcPr>
            <w:tcW w:w="4633" w:type="dxa"/>
            <w:shd w:val="clear" w:color="auto" w:fill="auto"/>
            <w:vAlign w:val="center"/>
          </w:tcPr>
          <w:p w14:paraId="41BCF32A" w14:textId="77777777" w:rsidR="00A80225" w:rsidRDefault="00A80225" w:rsidP="00A80225">
            <w:pPr>
              <w:rPr>
                <w:lang w:eastAsia="zh-CN"/>
              </w:rPr>
            </w:pPr>
          </w:p>
        </w:tc>
      </w:tr>
      <w:tr w:rsidR="00A80225" w14:paraId="2DF2B2CC" w14:textId="77777777">
        <w:trPr>
          <w:trHeight w:val="303"/>
        </w:trPr>
        <w:tc>
          <w:tcPr>
            <w:tcW w:w="3794" w:type="dxa"/>
            <w:vMerge/>
            <w:vAlign w:val="center"/>
          </w:tcPr>
          <w:p w14:paraId="33530099"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A80225" w:rsidRDefault="00A80225" w:rsidP="00A80225">
            <w:pPr>
              <w:jc w:val="center"/>
              <w:rPr>
                <w:bCs/>
                <w:lang w:val="en-GB" w:eastAsia="zh-CN"/>
              </w:rPr>
            </w:pPr>
          </w:p>
        </w:tc>
        <w:tc>
          <w:tcPr>
            <w:tcW w:w="4633" w:type="dxa"/>
            <w:shd w:val="clear" w:color="auto" w:fill="auto"/>
            <w:vAlign w:val="center"/>
          </w:tcPr>
          <w:p w14:paraId="59305326" w14:textId="77777777" w:rsidR="00A80225" w:rsidRDefault="00A80225" w:rsidP="00A80225">
            <w:pPr>
              <w:rPr>
                <w:lang w:eastAsia="zh-CN"/>
              </w:rPr>
            </w:pPr>
          </w:p>
        </w:tc>
      </w:tr>
      <w:tr w:rsidR="00A80225" w14:paraId="75BA394A" w14:textId="77777777">
        <w:trPr>
          <w:trHeight w:val="303"/>
        </w:trPr>
        <w:tc>
          <w:tcPr>
            <w:tcW w:w="3794" w:type="dxa"/>
            <w:vMerge/>
            <w:vAlign w:val="center"/>
          </w:tcPr>
          <w:p w14:paraId="52C1F55B"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A80225" w:rsidRDefault="00A80225" w:rsidP="00A80225">
            <w:pPr>
              <w:jc w:val="center"/>
              <w:rPr>
                <w:bCs/>
                <w:lang w:val="en-GB" w:eastAsia="zh-CN"/>
              </w:rPr>
            </w:pPr>
          </w:p>
        </w:tc>
        <w:tc>
          <w:tcPr>
            <w:tcW w:w="4633" w:type="dxa"/>
            <w:shd w:val="clear" w:color="auto" w:fill="auto"/>
            <w:vAlign w:val="center"/>
          </w:tcPr>
          <w:p w14:paraId="5813413A" w14:textId="77777777" w:rsidR="00A80225" w:rsidRDefault="00A80225" w:rsidP="00A80225">
            <w:pPr>
              <w:rPr>
                <w:lang w:eastAsia="zh-CN"/>
              </w:rPr>
            </w:pPr>
          </w:p>
        </w:tc>
      </w:tr>
      <w:tr w:rsidR="00A80225" w14:paraId="4B4DA475" w14:textId="77777777">
        <w:trPr>
          <w:trHeight w:val="303"/>
        </w:trPr>
        <w:tc>
          <w:tcPr>
            <w:tcW w:w="3794" w:type="dxa"/>
            <w:vMerge/>
            <w:vAlign w:val="center"/>
          </w:tcPr>
          <w:p w14:paraId="0434C951"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A80225" w:rsidRDefault="00A80225" w:rsidP="00A80225">
            <w:pPr>
              <w:jc w:val="center"/>
              <w:rPr>
                <w:bCs/>
                <w:lang w:val="en-GB" w:eastAsia="zh-CN"/>
              </w:rPr>
            </w:pPr>
          </w:p>
        </w:tc>
        <w:tc>
          <w:tcPr>
            <w:tcW w:w="4633" w:type="dxa"/>
            <w:shd w:val="clear" w:color="auto" w:fill="auto"/>
            <w:vAlign w:val="center"/>
          </w:tcPr>
          <w:p w14:paraId="603779EF" w14:textId="77777777" w:rsidR="00A80225" w:rsidRDefault="00A80225" w:rsidP="00A80225">
            <w:pPr>
              <w:rPr>
                <w:lang w:eastAsia="zh-CN"/>
              </w:rPr>
            </w:pPr>
          </w:p>
        </w:tc>
      </w:tr>
      <w:tr w:rsidR="00A80225" w14:paraId="3869C5F9" w14:textId="77777777">
        <w:trPr>
          <w:trHeight w:val="303"/>
        </w:trPr>
        <w:tc>
          <w:tcPr>
            <w:tcW w:w="3794" w:type="dxa"/>
            <w:vMerge/>
            <w:vAlign w:val="center"/>
          </w:tcPr>
          <w:p w14:paraId="7CAB0626"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A80225" w:rsidRDefault="00A80225" w:rsidP="00A80225">
            <w:pPr>
              <w:jc w:val="center"/>
              <w:rPr>
                <w:bCs/>
                <w:lang w:val="en-GB" w:eastAsia="zh-CN"/>
              </w:rPr>
            </w:pPr>
          </w:p>
        </w:tc>
        <w:tc>
          <w:tcPr>
            <w:tcW w:w="4633" w:type="dxa"/>
            <w:shd w:val="clear" w:color="auto" w:fill="auto"/>
            <w:vAlign w:val="center"/>
          </w:tcPr>
          <w:p w14:paraId="57A036F9" w14:textId="77777777" w:rsidR="00A80225" w:rsidRDefault="00A80225" w:rsidP="00A80225">
            <w:pPr>
              <w:rPr>
                <w:lang w:eastAsia="zh-CN"/>
              </w:rPr>
            </w:pPr>
          </w:p>
        </w:tc>
      </w:tr>
      <w:tr w:rsidR="00A80225" w14:paraId="404D544E" w14:textId="77777777">
        <w:trPr>
          <w:trHeight w:val="303"/>
        </w:trPr>
        <w:tc>
          <w:tcPr>
            <w:tcW w:w="3794" w:type="dxa"/>
            <w:vMerge/>
            <w:vAlign w:val="center"/>
          </w:tcPr>
          <w:p w14:paraId="4CDCC14A"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A80225" w:rsidRDefault="00A80225" w:rsidP="00A80225">
            <w:pPr>
              <w:jc w:val="center"/>
              <w:rPr>
                <w:bCs/>
                <w:lang w:val="en-GB" w:eastAsia="zh-CN"/>
              </w:rPr>
            </w:pPr>
          </w:p>
        </w:tc>
        <w:tc>
          <w:tcPr>
            <w:tcW w:w="4633" w:type="dxa"/>
            <w:shd w:val="clear" w:color="auto" w:fill="auto"/>
            <w:vAlign w:val="center"/>
          </w:tcPr>
          <w:p w14:paraId="551FCECC" w14:textId="77777777" w:rsidR="00A80225" w:rsidRDefault="00A80225" w:rsidP="00A80225">
            <w:pPr>
              <w:rPr>
                <w:lang w:eastAsia="zh-CN"/>
              </w:rPr>
            </w:pPr>
          </w:p>
        </w:tc>
      </w:tr>
      <w:tr w:rsidR="00A80225" w14:paraId="0CC3C83C" w14:textId="77777777">
        <w:trPr>
          <w:trHeight w:val="303"/>
        </w:trPr>
        <w:tc>
          <w:tcPr>
            <w:tcW w:w="3794" w:type="dxa"/>
            <w:vMerge/>
            <w:vAlign w:val="center"/>
          </w:tcPr>
          <w:p w14:paraId="71A81943" w14:textId="77777777" w:rsidR="00A80225" w:rsidRDefault="00A80225" w:rsidP="00A80225">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A80225" w:rsidRDefault="00A80225" w:rsidP="00A80225">
            <w:pPr>
              <w:jc w:val="center"/>
              <w:rPr>
                <w:bCs/>
                <w:lang w:val="en-GB" w:eastAsia="zh-CN"/>
              </w:rPr>
            </w:pPr>
          </w:p>
        </w:tc>
        <w:tc>
          <w:tcPr>
            <w:tcW w:w="4633" w:type="dxa"/>
            <w:shd w:val="clear" w:color="auto" w:fill="auto"/>
            <w:vAlign w:val="center"/>
          </w:tcPr>
          <w:p w14:paraId="5A871F2C" w14:textId="77777777" w:rsidR="00A80225" w:rsidRDefault="00A80225" w:rsidP="00A80225">
            <w:pPr>
              <w:rPr>
                <w:lang w:eastAsia="zh-CN"/>
              </w:rPr>
            </w:pPr>
          </w:p>
        </w:tc>
      </w:tr>
      <w:tr w:rsidR="008E2566" w14:paraId="77BEF2BE" w14:textId="77777777">
        <w:trPr>
          <w:trHeight w:val="303"/>
        </w:trPr>
        <w:tc>
          <w:tcPr>
            <w:tcW w:w="3794" w:type="dxa"/>
            <w:vMerge w:val="restart"/>
            <w:vAlign w:val="center"/>
          </w:tcPr>
          <w:p w14:paraId="4DE552D4" w14:textId="77777777" w:rsidR="008E2566" w:rsidRDefault="008E2566" w:rsidP="00A80225">
            <w:pPr>
              <w:rPr>
                <w:b/>
                <w:bCs/>
                <w:u w:val="single"/>
                <w:lang w:eastAsia="zh-CN"/>
              </w:rPr>
            </w:pPr>
            <w:r>
              <w:rPr>
                <w:b/>
                <w:bCs/>
                <w:u w:val="single"/>
                <w:lang w:eastAsia="zh-CN"/>
              </w:rPr>
              <w:t>TBS and MCS:</w:t>
            </w:r>
          </w:p>
          <w:p w14:paraId="71A76F39" w14:textId="77777777" w:rsidR="008E2566" w:rsidRDefault="008E2566" w:rsidP="00A80225">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8E2566" w:rsidRDefault="008E2566" w:rsidP="00A80225">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8E2566" w:rsidRDefault="008E2566" w:rsidP="00A80225">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8E2566" w:rsidRDefault="008E2566" w:rsidP="00A80225">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E2566" w14:paraId="33DF6AFF" w14:textId="77777777">
        <w:trPr>
          <w:trHeight w:val="303"/>
        </w:trPr>
        <w:tc>
          <w:tcPr>
            <w:tcW w:w="3794" w:type="dxa"/>
            <w:vMerge/>
            <w:vAlign w:val="center"/>
          </w:tcPr>
          <w:p w14:paraId="73736300" w14:textId="77777777" w:rsidR="008E2566" w:rsidRDefault="008E2566" w:rsidP="00A80225">
            <w:pPr>
              <w:rPr>
                <w:b/>
                <w:bCs/>
                <w:u w:val="single"/>
                <w:lang w:eastAsia="zh-CN"/>
              </w:rPr>
            </w:pPr>
          </w:p>
        </w:tc>
        <w:tc>
          <w:tcPr>
            <w:tcW w:w="1276" w:type="dxa"/>
            <w:shd w:val="clear" w:color="auto" w:fill="auto"/>
            <w:vAlign w:val="center"/>
          </w:tcPr>
          <w:p w14:paraId="2CA9DA22" w14:textId="77777777" w:rsidR="008E2566" w:rsidRDefault="008E2566" w:rsidP="00A80225">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8E2566" w:rsidRDefault="008E2566" w:rsidP="00A80225">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8E2566" w14:paraId="3C3D734D" w14:textId="77777777">
        <w:trPr>
          <w:trHeight w:val="303"/>
        </w:trPr>
        <w:tc>
          <w:tcPr>
            <w:tcW w:w="3794" w:type="dxa"/>
            <w:vMerge/>
            <w:vAlign w:val="center"/>
          </w:tcPr>
          <w:p w14:paraId="1D188AD6" w14:textId="77777777" w:rsidR="008E2566" w:rsidRDefault="008E2566" w:rsidP="00A80225">
            <w:pPr>
              <w:rPr>
                <w:b/>
                <w:bCs/>
                <w:u w:val="single"/>
                <w:lang w:eastAsia="zh-CN"/>
              </w:rPr>
            </w:pPr>
          </w:p>
        </w:tc>
        <w:tc>
          <w:tcPr>
            <w:tcW w:w="1276" w:type="dxa"/>
            <w:shd w:val="clear" w:color="auto" w:fill="auto"/>
            <w:vAlign w:val="center"/>
          </w:tcPr>
          <w:p w14:paraId="5192F12F" w14:textId="77777777" w:rsidR="008E2566" w:rsidRDefault="008E2566" w:rsidP="00A80225">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8E2566" w:rsidRDefault="008E2566" w:rsidP="00A80225">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8E2566" w14:paraId="30E8F142" w14:textId="77777777">
        <w:trPr>
          <w:trHeight w:val="303"/>
        </w:trPr>
        <w:tc>
          <w:tcPr>
            <w:tcW w:w="3794" w:type="dxa"/>
            <w:vMerge/>
            <w:vAlign w:val="center"/>
          </w:tcPr>
          <w:p w14:paraId="1C7D2AAA" w14:textId="77777777" w:rsidR="008E2566" w:rsidRDefault="008E2566" w:rsidP="00A80225">
            <w:pPr>
              <w:rPr>
                <w:b/>
                <w:bCs/>
                <w:u w:val="single"/>
                <w:lang w:eastAsia="zh-CN"/>
              </w:rPr>
            </w:pPr>
          </w:p>
        </w:tc>
        <w:tc>
          <w:tcPr>
            <w:tcW w:w="1276" w:type="dxa"/>
            <w:shd w:val="clear" w:color="auto" w:fill="auto"/>
            <w:vAlign w:val="center"/>
          </w:tcPr>
          <w:p w14:paraId="08DA7F7F" w14:textId="77777777" w:rsidR="008E2566" w:rsidRPr="006F5554" w:rsidRDefault="008E2566" w:rsidP="00A80225">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8E2566" w:rsidRDefault="008E2566" w:rsidP="00A80225">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8E2566" w14:paraId="724B869F" w14:textId="77777777">
        <w:trPr>
          <w:trHeight w:val="303"/>
        </w:trPr>
        <w:tc>
          <w:tcPr>
            <w:tcW w:w="3794" w:type="dxa"/>
            <w:vMerge/>
            <w:vAlign w:val="center"/>
          </w:tcPr>
          <w:p w14:paraId="737C43C5" w14:textId="77777777" w:rsidR="008E2566" w:rsidRDefault="008E2566" w:rsidP="00A80225">
            <w:pPr>
              <w:rPr>
                <w:b/>
                <w:bCs/>
                <w:u w:val="single"/>
                <w:lang w:eastAsia="zh-CN"/>
              </w:rPr>
            </w:pPr>
          </w:p>
        </w:tc>
        <w:tc>
          <w:tcPr>
            <w:tcW w:w="1276" w:type="dxa"/>
            <w:shd w:val="clear" w:color="auto" w:fill="auto"/>
            <w:vAlign w:val="center"/>
          </w:tcPr>
          <w:p w14:paraId="0140D1C2" w14:textId="5E20435D" w:rsidR="008E2566" w:rsidRDefault="008E2566" w:rsidP="00A80225">
            <w:pPr>
              <w:jc w:val="center"/>
              <w:rPr>
                <w:bCs/>
                <w:lang w:val="en-GB" w:eastAsia="zh-CN"/>
              </w:rPr>
            </w:pPr>
            <w:r>
              <w:rPr>
                <w:bCs/>
                <w:lang w:val="en-GB" w:eastAsia="zh-CN"/>
              </w:rPr>
              <w:t>Nokia/NSB</w:t>
            </w:r>
          </w:p>
        </w:tc>
        <w:tc>
          <w:tcPr>
            <w:tcW w:w="4633" w:type="dxa"/>
            <w:shd w:val="clear" w:color="auto" w:fill="auto"/>
            <w:vAlign w:val="center"/>
          </w:tcPr>
          <w:p w14:paraId="6F7D72A4" w14:textId="77777777" w:rsidR="008E2566" w:rsidRDefault="008E2566" w:rsidP="00A80225">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8E2566" w:rsidRDefault="008E2566" w:rsidP="00A80225">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8E2566" w:rsidRPr="00100120" w:rsidRDefault="008E2566" w:rsidP="00A80225">
            <w:pPr>
              <w:rPr>
                <w:lang w:val="en-GB" w:eastAsia="zh-CN"/>
              </w:rPr>
            </w:pPr>
            <w:r>
              <w:rPr>
                <w:lang w:val="en-GB" w:eastAsia="zh-CN"/>
              </w:rPr>
              <w:t xml:space="preserve">In this context, </w:t>
            </w:r>
            <w:r>
              <w:rPr>
                <w:rFonts w:eastAsia="Times New Roman"/>
              </w:rPr>
              <w:t xml:space="preserve">the lowest considered code rate for PUSCH cannot be 1/3 in our view, i.e., MCS4 of Table 5.1.3.1-1, and the number of PRBs allocated to PUSCH should not be fixed prior to discussing MCS constructively. This would really go against the interest and the scope of the SI, both for </w:t>
            </w:r>
            <w:proofErr w:type="spellStart"/>
            <w:r>
              <w:rPr>
                <w:rFonts w:eastAsia="Times New Roman"/>
              </w:rPr>
              <w:t>eMBB</w:t>
            </w:r>
            <w:proofErr w:type="spellEnd"/>
            <w:r>
              <w:rPr>
                <w:rFonts w:eastAsia="Times New Roman"/>
              </w:rPr>
              <w:t xml:space="preserve"> and </w:t>
            </w:r>
            <w:proofErr w:type="spellStart"/>
            <w:r>
              <w:rPr>
                <w:rFonts w:eastAsia="Times New Roman"/>
              </w:rPr>
              <w:t>VoNR</w:t>
            </w:r>
            <w:proofErr w:type="spellEnd"/>
            <w:r>
              <w:rPr>
                <w:rFonts w:eastAsia="Times New Roman"/>
              </w:rPr>
              <w:t xml:space="preserve"> services.</w:t>
            </w:r>
          </w:p>
        </w:tc>
      </w:tr>
      <w:tr w:rsidR="008E2566" w14:paraId="5FA306BD" w14:textId="77777777" w:rsidTr="00602D94">
        <w:trPr>
          <w:trHeight w:val="303"/>
        </w:trPr>
        <w:tc>
          <w:tcPr>
            <w:tcW w:w="3794" w:type="dxa"/>
            <w:vMerge/>
            <w:vAlign w:val="center"/>
          </w:tcPr>
          <w:p w14:paraId="56787124" w14:textId="77777777" w:rsidR="008E2566" w:rsidRDefault="008E2566" w:rsidP="00A80225">
            <w:pPr>
              <w:rPr>
                <w:b/>
                <w:bCs/>
                <w:u w:val="single"/>
                <w:lang w:eastAsia="zh-CN"/>
              </w:rPr>
            </w:pPr>
          </w:p>
        </w:tc>
        <w:tc>
          <w:tcPr>
            <w:tcW w:w="1276" w:type="dxa"/>
            <w:shd w:val="clear" w:color="auto" w:fill="auto"/>
          </w:tcPr>
          <w:p w14:paraId="65995F8C" w14:textId="038B7052" w:rsidR="008E2566" w:rsidRDefault="008E2566" w:rsidP="00A80225">
            <w:pPr>
              <w:jc w:val="center"/>
              <w:rPr>
                <w:bCs/>
                <w:lang w:val="en-GB" w:eastAsia="zh-CN"/>
              </w:rPr>
            </w:pPr>
            <w:r w:rsidRPr="00CD2EBC">
              <w:t>Qualcomm</w:t>
            </w:r>
          </w:p>
        </w:tc>
        <w:tc>
          <w:tcPr>
            <w:tcW w:w="4633" w:type="dxa"/>
            <w:shd w:val="clear" w:color="auto" w:fill="auto"/>
          </w:tcPr>
          <w:p w14:paraId="47F36629" w14:textId="1760B5A9" w:rsidR="008E2566" w:rsidRDefault="008E2566" w:rsidP="00A80225">
            <w:pPr>
              <w:rPr>
                <w:lang w:eastAsia="zh-CN"/>
              </w:rPr>
            </w:pPr>
            <w:r w:rsidRPr="00CD2EBC">
              <w:t>Option 1 is preferred</w:t>
            </w:r>
          </w:p>
        </w:tc>
      </w:tr>
      <w:tr w:rsidR="008E2566" w14:paraId="51CE0AA9" w14:textId="77777777">
        <w:trPr>
          <w:trHeight w:val="303"/>
        </w:trPr>
        <w:tc>
          <w:tcPr>
            <w:tcW w:w="3794" w:type="dxa"/>
            <w:vMerge/>
            <w:vAlign w:val="center"/>
          </w:tcPr>
          <w:p w14:paraId="0C466451" w14:textId="77777777" w:rsidR="008E2566" w:rsidRDefault="008E2566" w:rsidP="00A80225">
            <w:pPr>
              <w:rPr>
                <w:b/>
                <w:bCs/>
                <w:u w:val="single"/>
                <w:lang w:eastAsia="zh-CN"/>
              </w:rPr>
            </w:pPr>
          </w:p>
        </w:tc>
        <w:tc>
          <w:tcPr>
            <w:tcW w:w="1276" w:type="dxa"/>
            <w:shd w:val="clear" w:color="auto" w:fill="auto"/>
            <w:vAlign w:val="center"/>
          </w:tcPr>
          <w:p w14:paraId="0383413C" w14:textId="08307A90" w:rsidR="008E2566" w:rsidRDefault="008E2566" w:rsidP="00A80225">
            <w:pPr>
              <w:jc w:val="center"/>
              <w:rPr>
                <w:bCs/>
                <w:lang w:val="en-GB" w:eastAsia="zh-CN"/>
              </w:rPr>
            </w:pPr>
            <w:r>
              <w:rPr>
                <w:bCs/>
                <w:lang w:val="en-GB" w:eastAsia="zh-CN"/>
              </w:rPr>
              <w:t>Intel</w:t>
            </w:r>
          </w:p>
        </w:tc>
        <w:tc>
          <w:tcPr>
            <w:tcW w:w="4633" w:type="dxa"/>
            <w:shd w:val="clear" w:color="auto" w:fill="auto"/>
            <w:vAlign w:val="center"/>
          </w:tcPr>
          <w:p w14:paraId="46DA9AD6" w14:textId="77777777" w:rsidR="008E2566" w:rsidRDefault="008E2566" w:rsidP="00A80225">
            <w:pPr>
              <w:rPr>
                <w:lang w:eastAsia="zh-CN"/>
              </w:rPr>
            </w:pPr>
            <w:r>
              <w:rPr>
                <w:lang w:eastAsia="zh-CN"/>
              </w:rPr>
              <w:t xml:space="preserve">Option 1. </w:t>
            </w:r>
          </w:p>
          <w:p w14:paraId="5D6A4B0D" w14:textId="4B72EA3E" w:rsidR="008E2566" w:rsidRDefault="008E2566" w:rsidP="00A80225">
            <w:pPr>
              <w:rPr>
                <w:lang w:eastAsia="zh-CN"/>
              </w:rPr>
            </w:pPr>
            <w:r>
              <w:rPr>
                <w:lang w:eastAsia="zh-CN"/>
              </w:rPr>
              <w:t xml:space="preserve">We would like to consider aligned simulation assumptions, especially TBS/MCS and the number of PRBs/symbols among companies to conduct meaningful study. </w:t>
            </w:r>
          </w:p>
        </w:tc>
      </w:tr>
      <w:tr w:rsidR="008E2566" w14:paraId="5963780A" w14:textId="77777777">
        <w:trPr>
          <w:trHeight w:val="303"/>
        </w:trPr>
        <w:tc>
          <w:tcPr>
            <w:tcW w:w="3794" w:type="dxa"/>
            <w:vMerge/>
            <w:vAlign w:val="center"/>
          </w:tcPr>
          <w:p w14:paraId="7E7B1F67" w14:textId="77777777" w:rsidR="008E2566" w:rsidRDefault="008E2566" w:rsidP="00A80225">
            <w:pPr>
              <w:rPr>
                <w:b/>
                <w:bCs/>
                <w:u w:val="single"/>
                <w:lang w:eastAsia="zh-CN"/>
              </w:rPr>
            </w:pPr>
          </w:p>
        </w:tc>
        <w:tc>
          <w:tcPr>
            <w:tcW w:w="1276" w:type="dxa"/>
            <w:shd w:val="clear" w:color="auto" w:fill="auto"/>
            <w:vAlign w:val="center"/>
          </w:tcPr>
          <w:p w14:paraId="5470AD99" w14:textId="04935BDD" w:rsidR="008E2566" w:rsidRDefault="008E2566" w:rsidP="00A80225">
            <w:pPr>
              <w:jc w:val="center"/>
              <w:rPr>
                <w:bCs/>
                <w:lang w:val="en-GB" w:eastAsia="zh-CN"/>
              </w:rPr>
            </w:pPr>
            <w:r>
              <w:rPr>
                <w:bCs/>
                <w:lang w:val="en-GB" w:eastAsia="zh-CN"/>
              </w:rPr>
              <w:t>SONY</w:t>
            </w:r>
          </w:p>
        </w:tc>
        <w:tc>
          <w:tcPr>
            <w:tcW w:w="4633" w:type="dxa"/>
            <w:shd w:val="clear" w:color="auto" w:fill="auto"/>
            <w:vAlign w:val="center"/>
          </w:tcPr>
          <w:p w14:paraId="01C0B81A" w14:textId="54325EDA" w:rsidR="008E2566" w:rsidRDefault="008E2566" w:rsidP="00A80225">
            <w:pPr>
              <w:rPr>
                <w:lang w:eastAsia="zh-CN"/>
              </w:rPr>
            </w:pPr>
            <w:r w:rsidRPr="008E1C97">
              <w:rPr>
                <w:lang w:eastAsia="zh-CN"/>
              </w:rPr>
              <w:t xml:space="preserve">These parameters should be “TBI” by the proponent.  Some companies might </w:t>
            </w:r>
            <w:proofErr w:type="spellStart"/>
            <w:r w:rsidRPr="008E1C97">
              <w:rPr>
                <w:lang w:eastAsia="zh-CN"/>
              </w:rPr>
              <w:t>favour</w:t>
            </w:r>
            <w:proofErr w:type="spellEnd"/>
            <w:r w:rsidRPr="008E1C97">
              <w:rPr>
                <w:lang w:eastAsia="zh-CN"/>
              </w:rPr>
              <w:t xml:space="preserve"> a larger number of PRBs to improve coding gain, while others might want fewer PRBs to increase PSD. </w:t>
            </w:r>
            <w:proofErr w:type="gramStart"/>
            <w:r w:rsidRPr="008E1C97">
              <w:rPr>
                <w:lang w:eastAsia="zh-CN"/>
              </w:rPr>
              <w:t>Similarly</w:t>
            </w:r>
            <w:proofErr w:type="gramEnd"/>
            <w:r w:rsidRPr="008E1C97">
              <w:rPr>
                <w:lang w:eastAsia="zh-CN"/>
              </w:rPr>
              <w:t xml:space="preserve"> for TBS / MCS, some companies might </w:t>
            </w:r>
            <w:proofErr w:type="spellStart"/>
            <w:r w:rsidRPr="008E1C97">
              <w:rPr>
                <w:lang w:eastAsia="zh-CN"/>
              </w:rPr>
              <w:t>favour</w:t>
            </w:r>
            <w:proofErr w:type="spellEnd"/>
            <w:r w:rsidRPr="008E1C97">
              <w:rPr>
                <w:lang w:eastAsia="zh-CN"/>
              </w:rPr>
              <w:t xml:space="preserve"> a smaller TBS and a lower MCS while others </w:t>
            </w:r>
            <w:proofErr w:type="spellStart"/>
            <w:r w:rsidRPr="008E1C97">
              <w:rPr>
                <w:lang w:eastAsia="zh-CN"/>
              </w:rPr>
              <w:t>favour</w:t>
            </w:r>
            <w:proofErr w:type="spellEnd"/>
            <w:r w:rsidRPr="008E1C97">
              <w:rPr>
                <w:lang w:eastAsia="zh-CN"/>
              </w:rPr>
              <w:t xml:space="preserve"> a larger TBS, higher MCS and more HARQ re-transmission. Basically, in some ways, the choice of number of PRBs, TBS and MCS is part of the coverage enhancement scheme.</w:t>
            </w:r>
          </w:p>
        </w:tc>
      </w:tr>
      <w:tr w:rsidR="008E2566" w14:paraId="37899176" w14:textId="77777777">
        <w:trPr>
          <w:trHeight w:val="303"/>
        </w:trPr>
        <w:tc>
          <w:tcPr>
            <w:tcW w:w="3794" w:type="dxa"/>
            <w:vMerge/>
            <w:vAlign w:val="center"/>
          </w:tcPr>
          <w:p w14:paraId="5EF75C6A" w14:textId="77777777" w:rsidR="008E2566" w:rsidRDefault="008E2566" w:rsidP="00A80225">
            <w:pPr>
              <w:rPr>
                <w:b/>
                <w:bCs/>
                <w:u w:val="single"/>
                <w:lang w:eastAsia="zh-CN"/>
              </w:rPr>
            </w:pPr>
          </w:p>
        </w:tc>
        <w:tc>
          <w:tcPr>
            <w:tcW w:w="1276" w:type="dxa"/>
            <w:shd w:val="clear" w:color="auto" w:fill="auto"/>
            <w:vAlign w:val="center"/>
          </w:tcPr>
          <w:p w14:paraId="52A13383" w14:textId="6DD21313" w:rsidR="008E2566" w:rsidRDefault="008E2566" w:rsidP="00A80225">
            <w:pPr>
              <w:jc w:val="center"/>
              <w:rPr>
                <w:bCs/>
                <w:lang w:val="en-GB" w:eastAsia="zh-CN"/>
              </w:rPr>
            </w:pPr>
            <w:r>
              <w:rPr>
                <w:bCs/>
                <w:lang w:val="en-GB" w:eastAsia="zh-CN"/>
              </w:rPr>
              <w:t>Ericsson</w:t>
            </w:r>
          </w:p>
        </w:tc>
        <w:tc>
          <w:tcPr>
            <w:tcW w:w="4633" w:type="dxa"/>
            <w:shd w:val="clear" w:color="auto" w:fill="auto"/>
            <w:vAlign w:val="center"/>
          </w:tcPr>
          <w:p w14:paraId="0D41FCBD" w14:textId="4699793B" w:rsidR="008E2566" w:rsidRPr="008E1C97" w:rsidRDefault="008E2566" w:rsidP="00A80225">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8E2566" w14:paraId="3083BAAC" w14:textId="77777777">
        <w:trPr>
          <w:trHeight w:val="303"/>
        </w:trPr>
        <w:tc>
          <w:tcPr>
            <w:tcW w:w="3794" w:type="dxa"/>
            <w:vMerge/>
            <w:vAlign w:val="center"/>
          </w:tcPr>
          <w:p w14:paraId="411E1B80" w14:textId="77777777" w:rsidR="008E2566" w:rsidRDefault="008E2566" w:rsidP="008E2566">
            <w:pPr>
              <w:rPr>
                <w:b/>
                <w:bCs/>
                <w:u w:val="single"/>
                <w:lang w:eastAsia="zh-CN"/>
              </w:rPr>
            </w:pPr>
          </w:p>
        </w:tc>
        <w:tc>
          <w:tcPr>
            <w:tcW w:w="1276" w:type="dxa"/>
            <w:shd w:val="clear" w:color="auto" w:fill="auto"/>
            <w:vAlign w:val="center"/>
          </w:tcPr>
          <w:p w14:paraId="3B11C1C3" w14:textId="7E6F94A0" w:rsidR="008E2566" w:rsidRDefault="008E2566" w:rsidP="008E2566">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33431B86" w14:textId="4AEDA56A" w:rsidR="008E2566" w:rsidRDefault="008E2566" w:rsidP="008E2566">
            <w:pPr>
              <w:rPr>
                <w:lang w:eastAsia="zh-CN"/>
              </w:rPr>
            </w:pPr>
            <w:r w:rsidRPr="00374311">
              <w:rPr>
                <w:lang w:eastAsia="zh-CN"/>
              </w:rPr>
              <w:t>Option 1, this should be considered jointly with the number of PRB.</w:t>
            </w:r>
          </w:p>
        </w:tc>
      </w:tr>
      <w:tr w:rsidR="008E2566" w14:paraId="3AA896D5" w14:textId="77777777">
        <w:trPr>
          <w:trHeight w:val="303"/>
        </w:trPr>
        <w:tc>
          <w:tcPr>
            <w:tcW w:w="3794" w:type="dxa"/>
            <w:vMerge w:val="restart"/>
            <w:vAlign w:val="center"/>
          </w:tcPr>
          <w:p w14:paraId="687BE689" w14:textId="77777777" w:rsidR="008E2566" w:rsidRDefault="008E2566" w:rsidP="008E2566">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8E2566" w:rsidRDefault="008E2566" w:rsidP="008E2566">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8E2566" w:rsidRDefault="008E2566" w:rsidP="008E2566">
            <w:pPr>
              <w:rPr>
                <w:lang w:eastAsia="zh-CN"/>
              </w:rPr>
            </w:pPr>
            <w:r>
              <w:rPr>
                <w:lang w:eastAsia="zh-CN"/>
              </w:rPr>
              <w:t>S</w:t>
            </w:r>
            <w:r>
              <w:rPr>
                <w:rFonts w:hint="eastAsia"/>
                <w:lang w:eastAsia="zh-CN"/>
              </w:rPr>
              <w:t xml:space="preserve">imilar views as FR1. It will be a trade-off between the number of repetition and the final performance. May be better to be provided by each </w:t>
            </w:r>
            <w:proofErr w:type="gramStart"/>
            <w:r>
              <w:rPr>
                <w:rFonts w:hint="eastAsia"/>
                <w:lang w:eastAsia="zh-CN"/>
              </w:rPr>
              <w:t>companies</w:t>
            </w:r>
            <w:proofErr w:type="gramEnd"/>
            <w:r>
              <w:rPr>
                <w:rFonts w:hint="eastAsia"/>
                <w:lang w:eastAsia="zh-CN"/>
              </w:rPr>
              <w:t xml:space="preserve"> when submit simulation results.</w:t>
            </w:r>
          </w:p>
        </w:tc>
      </w:tr>
      <w:tr w:rsidR="008E2566" w14:paraId="0B19A449" w14:textId="77777777">
        <w:trPr>
          <w:trHeight w:val="303"/>
        </w:trPr>
        <w:tc>
          <w:tcPr>
            <w:tcW w:w="3794" w:type="dxa"/>
            <w:vMerge/>
            <w:vAlign w:val="center"/>
          </w:tcPr>
          <w:p w14:paraId="70AF4670" w14:textId="77777777" w:rsidR="008E2566" w:rsidRDefault="008E2566" w:rsidP="008E2566">
            <w:pPr>
              <w:rPr>
                <w:b/>
                <w:bCs/>
                <w:u w:val="single"/>
                <w:lang w:eastAsia="zh-CN"/>
              </w:rPr>
            </w:pPr>
          </w:p>
        </w:tc>
        <w:tc>
          <w:tcPr>
            <w:tcW w:w="1276" w:type="dxa"/>
            <w:shd w:val="clear" w:color="auto" w:fill="auto"/>
            <w:vAlign w:val="center"/>
          </w:tcPr>
          <w:p w14:paraId="0F2E2775" w14:textId="77777777" w:rsidR="008E2566" w:rsidRDefault="008E2566" w:rsidP="008E2566">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8E2566" w:rsidRDefault="008E2566" w:rsidP="008E2566">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8E2566" w14:paraId="261D076B" w14:textId="77777777">
        <w:trPr>
          <w:trHeight w:val="303"/>
        </w:trPr>
        <w:tc>
          <w:tcPr>
            <w:tcW w:w="3794" w:type="dxa"/>
            <w:vMerge/>
            <w:vAlign w:val="center"/>
          </w:tcPr>
          <w:p w14:paraId="71C04E2C" w14:textId="77777777" w:rsidR="008E2566" w:rsidRDefault="008E2566" w:rsidP="008E2566">
            <w:pPr>
              <w:rPr>
                <w:b/>
                <w:bCs/>
                <w:u w:val="single"/>
                <w:lang w:eastAsia="zh-CN"/>
              </w:rPr>
            </w:pPr>
          </w:p>
        </w:tc>
        <w:tc>
          <w:tcPr>
            <w:tcW w:w="1276" w:type="dxa"/>
            <w:shd w:val="clear" w:color="auto" w:fill="auto"/>
            <w:vAlign w:val="center"/>
          </w:tcPr>
          <w:p w14:paraId="7983DD06" w14:textId="77777777" w:rsidR="008E2566" w:rsidRDefault="008E2566" w:rsidP="008E2566">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8E2566" w:rsidRDefault="008E2566" w:rsidP="008E2566">
            <w:pPr>
              <w:rPr>
                <w:lang w:eastAsia="zh-CN"/>
              </w:rPr>
            </w:pPr>
            <w:r>
              <w:rPr>
                <w:rFonts w:hint="eastAsia"/>
                <w:lang w:eastAsia="zh-CN"/>
              </w:rPr>
              <w:t>For VoIP, PUSCH repetitions should be enabled. Repetition number 2 or 4 or 8 can be considered.</w:t>
            </w:r>
          </w:p>
        </w:tc>
      </w:tr>
      <w:tr w:rsidR="008E2566" w14:paraId="3809C4BF" w14:textId="77777777">
        <w:trPr>
          <w:trHeight w:val="303"/>
        </w:trPr>
        <w:tc>
          <w:tcPr>
            <w:tcW w:w="3794" w:type="dxa"/>
            <w:vMerge/>
            <w:vAlign w:val="center"/>
          </w:tcPr>
          <w:p w14:paraId="42B257C2" w14:textId="77777777" w:rsidR="008E2566" w:rsidRDefault="008E2566" w:rsidP="008E2566">
            <w:pPr>
              <w:rPr>
                <w:b/>
                <w:bCs/>
                <w:u w:val="single"/>
                <w:lang w:eastAsia="zh-CN"/>
              </w:rPr>
            </w:pPr>
          </w:p>
        </w:tc>
        <w:tc>
          <w:tcPr>
            <w:tcW w:w="1276" w:type="dxa"/>
            <w:shd w:val="clear" w:color="auto" w:fill="auto"/>
            <w:vAlign w:val="center"/>
          </w:tcPr>
          <w:p w14:paraId="4EDD76AE" w14:textId="77777777" w:rsidR="008E2566" w:rsidRPr="006F5554" w:rsidRDefault="008E2566" w:rsidP="008E2566">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8E2566" w:rsidRDefault="008E2566" w:rsidP="008E2566">
            <w:pPr>
              <w:rPr>
                <w:lang w:eastAsia="ja-JP"/>
              </w:rPr>
            </w:pPr>
            <w:r>
              <w:rPr>
                <w:rFonts w:hint="eastAsia"/>
                <w:lang w:eastAsia="ja-JP"/>
              </w:rPr>
              <w:t>We prefer to follow FR1.</w:t>
            </w:r>
          </w:p>
        </w:tc>
      </w:tr>
      <w:tr w:rsidR="008E2566" w14:paraId="61C5A2AB" w14:textId="77777777" w:rsidTr="00602D94">
        <w:trPr>
          <w:trHeight w:val="303"/>
        </w:trPr>
        <w:tc>
          <w:tcPr>
            <w:tcW w:w="3794" w:type="dxa"/>
            <w:vMerge/>
            <w:vAlign w:val="center"/>
          </w:tcPr>
          <w:p w14:paraId="468FED92" w14:textId="77777777" w:rsidR="008E2566" w:rsidRDefault="008E2566"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8E2566" w:rsidRDefault="008E2566" w:rsidP="008E2566">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8E2566" w:rsidRDefault="008E2566" w:rsidP="008E2566">
            <w:pPr>
              <w:rPr>
                <w:lang w:eastAsia="ja-JP"/>
              </w:rPr>
            </w:pPr>
            <w:r>
              <w:rPr>
                <w:lang w:eastAsia="zh-CN"/>
              </w:rPr>
              <w:t>Similar scheme/value for FR1 should be applied for FR2.</w:t>
            </w:r>
          </w:p>
        </w:tc>
      </w:tr>
      <w:tr w:rsidR="008E2566" w14:paraId="31967DA2" w14:textId="77777777" w:rsidTr="00602D94">
        <w:trPr>
          <w:trHeight w:val="303"/>
        </w:trPr>
        <w:tc>
          <w:tcPr>
            <w:tcW w:w="3794" w:type="dxa"/>
            <w:vMerge/>
            <w:vAlign w:val="center"/>
          </w:tcPr>
          <w:p w14:paraId="459055B4" w14:textId="77777777" w:rsidR="008E2566" w:rsidRDefault="008E2566"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8E2566" w:rsidRDefault="008E2566" w:rsidP="008E2566">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8E2566" w:rsidRDefault="008E2566" w:rsidP="008E2566">
            <w:pPr>
              <w:rPr>
                <w:lang w:eastAsia="zh-CN"/>
              </w:rPr>
            </w:pPr>
            <w:r w:rsidRPr="006378EF">
              <w:rPr>
                <w:lang w:eastAsia="zh-CN"/>
              </w:rPr>
              <w:t xml:space="preserve">For VoIP, repetitions can be considered. For </w:t>
            </w:r>
            <w:proofErr w:type="spellStart"/>
            <w:r w:rsidRPr="006378EF">
              <w:rPr>
                <w:lang w:eastAsia="zh-CN"/>
              </w:rPr>
              <w:t>eMBB</w:t>
            </w:r>
            <w:proofErr w:type="spellEnd"/>
            <w:r w:rsidRPr="006378EF">
              <w:rPr>
                <w:lang w:eastAsia="zh-CN"/>
              </w:rPr>
              <w:t>, repetition may not be assumed.</w:t>
            </w:r>
          </w:p>
        </w:tc>
      </w:tr>
      <w:tr w:rsidR="008E2566" w14:paraId="6B8D58E5" w14:textId="77777777" w:rsidTr="00602D94">
        <w:trPr>
          <w:trHeight w:val="303"/>
        </w:trPr>
        <w:tc>
          <w:tcPr>
            <w:tcW w:w="3794" w:type="dxa"/>
            <w:vMerge/>
            <w:vAlign w:val="center"/>
          </w:tcPr>
          <w:p w14:paraId="75794054" w14:textId="77777777" w:rsidR="008E2566" w:rsidRDefault="008E2566"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8E2566" w:rsidRDefault="008E2566" w:rsidP="008E2566">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8E2566" w:rsidRPr="008E1C97" w:rsidRDefault="008E2566" w:rsidP="008E2566">
            <w:pPr>
              <w:spacing w:after="0"/>
              <w:rPr>
                <w:lang w:eastAsia="zh-CN"/>
              </w:rPr>
            </w:pPr>
            <w:r w:rsidRPr="008E1C97">
              <w:rPr>
                <w:lang w:eastAsia="zh-CN"/>
              </w:rPr>
              <w:t>Repetition of up to REP8 can be considered.</w:t>
            </w:r>
          </w:p>
          <w:p w14:paraId="241CD17E" w14:textId="77777777" w:rsidR="008E2566" w:rsidRPr="008E1C97" w:rsidRDefault="008E2566" w:rsidP="008E2566">
            <w:pPr>
              <w:spacing w:after="0"/>
              <w:rPr>
                <w:lang w:eastAsia="zh-CN"/>
              </w:rPr>
            </w:pPr>
          </w:p>
          <w:p w14:paraId="3F95A951" w14:textId="009D9CDA" w:rsidR="008E2566" w:rsidRPr="006378EF" w:rsidRDefault="008E2566" w:rsidP="008E2566">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8E2566" w14:paraId="10F6C4C8" w14:textId="77777777" w:rsidTr="00602D94">
        <w:trPr>
          <w:trHeight w:val="303"/>
        </w:trPr>
        <w:tc>
          <w:tcPr>
            <w:tcW w:w="3794" w:type="dxa"/>
            <w:vMerge/>
            <w:vAlign w:val="center"/>
          </w:tcPr>
          <w:p w14:paraId="414106B8" w14:textId="77777777" w:rsidR="008E2566" w:rsidRDefault="008E2566"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15F307A3" w:rsidR="008E2566" w:rsidRDefault="008E2566" w:rsidP="008E2566">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778B116" w14:textId="77777777" w:rsidR="008E2566" w:rsidRDefault="008E2566" w:rsidP="008E2566">
            <w:pPr>
              <w:rPr>
                <w:lang w:eastAsia="zh-CN"/>
              </w:rPr>
            </w:pPr>
            <w:r>
              <w:rPr>
                <w:lang w:eastAsia="zh-CN"/>
              </w:rPr>
              <w:t>2, 4, or 8 can be considered in general according to Rel-15/16</w:t>
            </w:r>
          </w:p>
          <w:p w14:paraId="31A48E60" w14:textId="5C2E6DA9" w:rsidR="008E2566" w:rsidRPr="008E1C97" w:rsidRDefault="008E2566" w:rsidP="008E2566">
            <w:pPr>
              <w:spacing w:after="0"/>
              <w:rPr>
                <w:lang w:eastAsia="zh-CN"/>
              </w:rPr>
            </w:pPr>
            <w:r>
              <w:rPr>
                <w:lang w:eastAsia="zh-CN"/>
              </w:rPr>
              <w:t>TBD: if VoIP repetition is used.</w:t>
            </w:r>
          </w:p>
        </w:tc>
      </w:tr>
      <w:tr w:rsidR="008E2566" w14:paraId="238F797F" w14:textId="77777777" w:rsidTr="00602D94">
        <w:trPr>
          <w:trHeight w:val="303"/>
        </w:trPr>
        <w:tc>
          <w:tcPr>
            <w:tcW w:w="3794" w:type="dxa"/>
            <w:vMerge/>
            <w:vAlign w:val="center"/>
          </w:tcPr>
          <w:p w14:paraId="23F48816" w14:textId="77777777" w:rsidR="008E2566" w:rsidRDefault="008E2566"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7156D76" w14:textId="335BD8C9" w:rsidR="008E2566" w:rsidRDefault="008E2566" w:rsidP="008E2566">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0C152DEC" w14:textId="1B5B87E7" w:rsidR="008E2566" w:rsidRDefault="008E2566" w:rsidP="00782BC9">
            <w:pPr>
              <w:jc w:val="both"/>
              <w:rPr>
                <w:lang w:eastAsia="zh-CN"/>
              </w:rPr>
            </w:pPr>
            <w:r>
              <w:rPr>
                <w:rFonts w:eastAsia="Times New Roman"/>
                <w:color w:val="000000" w:themeColor="text1"/>
                <w:bdr w:val="none" w:sz="0" w:space="0" w:color="auto" w:frame="1"/>
              </w:rPr>
              <w:t xml:space="preserve">As we commented earlier, the </w:t>
            </w:r>
            <w:r w:rsidR="00782BC9">
              <w:rPr>
                <w:rFonts w:eastAsia="Times New Roman"/>
                <w:color w:val="000000" w:themeColor="text1"/>
                <w:bdr w:val="none" w:sz="0" w:space="0" w:color="auto" w:frame="1"/>
              </w:rPr>
              <w:t>number of repetitions</w:t>
            </w:r>
            <w:r>
              <w:rPr>
                <w:rFonts w:eastAsia="Times New Roman"/>
                <w:color w:val="000000" w:themeColor="text1"/>
                <w:bdr w:val="none" w:sz="0" w:space="0" w:color="auto" w:frame="1"/>
              </w:rPr>
              <w:t xml:space="preserve"> should be considered jointly with </w:t>
            </w:r>
            <w:r w:rsidRPr="0049252E">
              <w:rPr>
                <w:lang w:eastAsia="zh-CN"/>
              </w:rPr>
              <w:t>parameters such as # of PRB, TBS, SCS</w:t>
            </w:r>
            <w:r>
              <w:rPr>
                <w:lang w:eastAsia="zh-CN"/>
              </w:rPr>
              <w:t xml:space="preserve"> </w:t>
            </w:r>
            <w:r w:rsidRPr="0049252E">
              <w:rPr>
                <w:lang w:eastAsia="zh-CN"/>
              </w:rPr>
              <w:t xml:space="preserve">and MCS for maximum coverage performance </w:t>
            </w:r>
            <w:r>
              <w:rPr>
                <w:lang w:eastAsia="zh-CN"/>
              </w:rPr>
              <w:t>and</w:t>
            </w:r>
            <w:r w:rsidRPr="0049252E">
              <w:rPr>
                <w:lang w:eastAsia="zh-CN"/>
              </w:rPr>
              <w:t xml:space="preserve"> better alignment of the results among the companies.</w:t>
            </w:r>
          </w:p>
        </w:tc>
      </w:tr>
      <w:tr w:rsidR="0061789B" w14:paraId="7A7D6CDD" w14:textId="77777777">
        <w:trPr>
          <w:trHeight w:val="303"/>
        </w:trPr>
        <w:tc>
          <w:tcPr>
            <w:tcW w:w="3794" w:type="dxa"/>
            <w:vMerge w:val="restart"/>
            <w:vAlign w:val="center"/>
          </w:tcPr>
          <w:p w14:paraId="69CD9B2A" w14:textId="77777777" w:rsidR="0061789B" w:rsidRDefault="0061789B" w:rsidP="008E2566">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61789B" w:rsidRDefault="0061789B" w:rsidP="008E2566">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61789B" w:rsidRDefault="0061789B" w:rsidP="008E2566">
            <w:pPr>
              <w:rPr>
                <w:lang w:eastAsia="zh-CN"/>
              </w:rPr>
            </w:pPr>
            <w:r>
              <w:rPr>
                <w:rFonts w:hint="eastAsia"/>
                <w:lang w:eastAsia="zh-CN"/>
              </w:rPr>
              <w:t>On for PUSCH. For PDSCH, there is no frequency hopping. The intention is to enable VRB-to-PRB interleaving? We think it should be enabled.</w:t>
            </w:r>
          </w:p>
        </w:tc>
      </w:tr>
      <w:tr w:rsidR="0061789B" w14:paraId="1A0F527B" w14:textId="77777777">
        <w:trPr>
          <w:trHeight w:val="303"/>
        </w:trPr>
        <w:tc>
          <w:tcPr>
            <w:tcW w:w="3794" w:type="dxa"/>
            <w:vMerge/>
            <w:vAlign w:val="center"/>
          </w:tcPr>
          <w:p w14:paraId="38C6511F" w14:textId="77777777" w:rsidR="0061789B" w:rsidRDefault="0061789B" w:rsidP="008E2566">
            <w:pPr>
              <w:rPr>
                <w:b/>
                <w:bCs/>
                <w:u w:val="single"/>
                <w:lang w:eastAsia="zh-CN"/>
              </w:rPr>
            </w:pPr>
          </w:p>
        </w:tc>
        <w:tc>
          <w:tcPr>
            <w:tcW w:w="1276" w:type="dxa"/>
            <w:shd w:val="clear" w:color="auto" w:fill="auto"/>
            <w:vAlign w:val="center"/>
          </w:tcPr>
          <w:p w14:paraId="2B22EF66" w14:textId="77777777" w:rsidR="0061789B" w:rsidRDefault="0061789B" w:rsidP="008E2566">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61789B" w:rsidRDefault="0061789B" w:rsidP="008E2566">
            <w:pPr>
              <w:rPr>
                <w:lang w:eastAsia="zh-CN"/>
              </w:rPr>
            </w:pPr>
            <w:r>
              <w:rPr>
                <w:rFonts w:eastAsia="Malgun Gothic" w:hint="eastAsia"/>
                <w:lang w:eastAsia="ko-KR"/>
              </w:rPr>
              <w:t xml:space="preserve">Inter-slot frequency hopping is preferred with slot aggregation. </w:t>
            </w:r>
          </w:p>
        </w:tc>
      </w:tr>
      <w:tr w:rsidR="0061789B" w14:paraId="4E708DC8" w14:textId="77777777">
        <w:trPr>
          <w:trHeight w:val="303"/>
        </w:trPr>
        <w:tc>
          <w:tcPr>
            <w:tcW w:w="3794" w:type="dxa"/>
            <w:vMerge/>
            <w:vAlign w:val="center"/>
          </w:tcPr>
          <w:p w14:paraId="58DBF11A" w14:textId="77777777" w:rsidR="0061789B" w:rsidRDefault="0061789B" w:rsidP="008E2566">
            <w:pPr>
              <w:rPr>
                <w:b/>
                <w:bCs/>
                <w:u w:val="single"/>
                <w:lang w:eastAsia="zh-CN"/>
              </w:rPr>
            </w:pPr>
          </w:p>
        </w:tc>
        <w:tc>
          <w:tcPr>
            <w:tcW w:w="1276" w:type="dxa"/>
            <w:shd w:val="clear" w:color="auto" w:fill="auto"/>
            <w:vAlign w:val="center"/>
          </w:tcPr>
          <w:p w14:paraId="08BD6A09" w14:textId="77777777" w:rsidR="0061789B" w:rsidRDefault="0061789B" w:rsidP="008E2566">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61789B" w:rsidRDefault="0061789B" w:rsidP="008E2566">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61789B" w14:paraId="0165C8B3" w14:textId="77777777">
        <w:trPr>
          <w:trHeight w:val="303"/>
        </w:trPr>
        <w:tc>
          <w:tcPr>
            <w:tcW w:w="3794" w:type="dxa"/>
            <w:vMerge/>
            <w:vAlign w:val="center"/>
          </w:tcPr>
          <w:p w14:paraId="4EFC2186" w14:textId="77777777" w:rsidR="0061789B" w:rsidRDefault="0061789B" w:rsidP="008E2566">
            <w:pPr>
              <w:rPr>
                <w:b/>
                <w:bCs/>
                <w:u w:val="single"/>
                <w:lang w:eastAsia="zh-CN"/>
              </w:rPr>
            </w:pPr>
          </w:p>
        </w:tc>
        <w:tc>
          <w:tcPr>
            <w:tcW w:w="1276" w:type="dxa"/>
            <w:shd w:val="clear" w:color="auto" w:fill="auto"/>
            <w:vAlign w:val="center"/>
          </w:tcPr>
          <w:p w14:paraId="399EF2CA" w14:textId="77777777" w:rsidR="0061789B" w:rsidRPr="006F5554" w:rsidRDefault="0061789B" w:rsidP="008E2566">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61789B" w:rsidRDefault="0061789B" w:rsidP="008E2566">
            <w:pPr>
              <w:rPr>
                <w:lang w:eastAsia="ja-JP"/>
              </w:rPr>
            </w:pPr>
            <w:r>
              <w:rPr>
                <w:rFonts w:hint="eastAsia"/>
                <w:lang w:eastAsia="ja-JP"/>
              </w:rPr>
              <w:t>We prefer to follow FR1.</w:t>
            </w:r>
          </w:p>
        </w:tc>
      </w:tr>
      <w:tr w:rsidR="0061789B" w14:paraId="1BF024A9" w14:textId="77777777" w:rsidTr="00602D94">
        <w:trPr>
          <w:trHeight w:val="303"/>
        </w:trPr>
        <w:tc>
          <w:tcPr>
            <w:tcW w:w="3794" w:type="dxa"/>
            <w:vMerge/>
            <w:vAlign w:val="center"/>
          </w:tcPr>
          <w:p w14:paraId="71EB5862" w14:textId="77777777" w:rsidR="0061789B" w:rsidRDefault="0061789B"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61789B" w:rsidRDefault="0061789B" w:rsidP="008E2566">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61789B" w:rsidRDefault="0061789B" w:rsidP="008E2566">
            <w:pPr>
              <w:rPr>
                <w:lang w:eastAsia="zh-CN"/>
              </w:rPr>
            </w:pPr>
            <w:r>
              <w:rPr>
                <w:lang w:eastAsia="zh-CN"/>
              </w:rPr>
              <w:t>Intra-slot FH hopping for PUSCH (open to discuss if assuming 1 or 2 DMRS per slot).</w:t>
            </w:r>
          </w:p>
          <w:p w14:paraId="67289BDC" w14:textId="54E22FC7" w:rsidR="0061789B" w:rsidRDefault="0061789B" w:rsidP="008E2566">
            <w:pPr>
              <w:rPr>
                <w:lang w:eastAsia="ja-JP"/>
              </w:rPr>
            </w:pPr>
            <w:r>
              <w:rPr>
                <w:lang w:eastAsia="zh-CN"/>
              </w:rPr>
              <w:t>No FH for PDSCH.</w:t>
            </w:r>
          </w:p>
        </w:tc>
      </w:tr>
      <w:tr w:rsidR="0061789B" w14:paraId="3A918698" w14:textId="77777777" w:rsidTr="00602D94">
        <w:trPr>
          <w:trHeight w:val="303"/>
        </w:trPr>
        <w:tc>
          <w:tcPr>
            <w:tcW w:w="3794" w:type="dxa"/>
            <w:vMerge/>
            <w:vAlign w:val="center"/>
          </w:tcPr>
          <w:p w14:paraId="0AE5EA26" w14:textId="77777777" w:rsidR="0061789B" w:rsidRDefault="0061789B"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61789B" w:rsidRDefault="0061789B" w:rsidP="008E2566">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61789B" w:rsidRDefault="0061789B" w:rsidP="008E2566">
            <w:pPr>
              <w:rPr>
                <w:lang w:eastAsia="zh-CN"/>
              </w:rPr>
            </w:pPr>
            <w:r>
              <w:rPr>
                <w:lang w:eastAsia="zh-CN"/>
              </w:rPr>
              <w:t xml:space="preserve">For PUSCH, we assume DFT-s-OFDM waveform. Further, intra-slot frequency hopping is enabled. </w:t>
            </w:r>
          </w:p>
          <w:p w14:paraId="0DD1896B" w14:textId="09FB4431" w:rsidR="0061789B" w:rsidRDefault="0061789B" w:rsidP="008E2566">
            <w:pPr>
              <w:rPr>
                <w:lang w:eastAsia="zh-CN"/>
              </w:rPr>
            </w:pPr>
            <w:r>
              <w:rPr>
                <w:lang w:eastAsia="zh-CN"/>
              </w:rPr>
              <w:t>For PDSCH, we assume CP-OFDM waveform. Further, distributed mapping is assumed.</w:t>
            </w:r>
          </w:p>
        </w:tc>
      </w:tr>
      <w:tr w:rsidR="0061789B" w14:paraId="6CDF95DB" w14:textId="77777777" w:rsidTr="00602D94">
        <w:trPr>
          <w:trHeight w:val="303"/>
        </w:trPr>
        <w:tc>
          <w:tcPr>
            <w:tcW w:w="3794" w:type="dxa"/>
            <w:vMerge/>
            <w:vAlign w:val="center"/>
          </w:tcPr>
          <w:p w14:paraId="722E5721" w14:textId="77777777" w:rsidR="0061789B" w:rsidRDefault="0061789B"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61789B" w:rsidRDefault="0061789B" w:rsidP="008E2566">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61789B" w:rsidRDefault="0061789B" w:rsidP="008E2566">
            <w:pPr>
              <w:rPr>
                <w:lang w:eastAsia="zh-CN"/>
              </w:rPr>
            </w:pPr>
            <w:r w:rsidRPr="008E1C97">
              <w:rPr>
                <w:rFonts w:eastAsia="Malgun Gothic"/>
                <w:lang w:eastAsia="ko-KR"/>
              </w:rPr>
              <w:t>Frequency hopping may be applied</w:t>
            </w:r>
            <w:r>
              <w:rPr>
                <w:rFonts w:eastAsia="Malgun Gothic"/>
                <w:lang w:eastAsia="ko-KR"/>
              </w:rPr>
              <w:t>, at least for PUSCH.</w:t>
            </w:r>
          </w:p>
        </w:tc>
      </w:tr>
      <w:tr w:rsidR="0061789B" w14:paraId="43368C81" w14:textId="77777777" w:rsidTr="00602D94">
        <w:trPr>
          <w:trHeight w:val="303"/>
        </w:trPr>
        <w:tc>
          <w:tcPr>
            <w:tcW w:w="3794" w:type="dxa"/>
            <w:vMerge/>
            <w:vAlign w:val="center"/>
          </w:tcPr>
          <w:p w14:paraId="6E8BABB2" w14:textId="77777777" w:rsidR="0061789B" w:rsidRDefault="0061789B" w:rsidP="008E256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6A6AD5FB" w:rsidR="0061789B" w:rsidRDefault="0061789B" w:rsidP="008E2566">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1F9FDB3F" w:rsidR="0061789B" w:rsidRPr="008E1C97" w:rsidRDefault="0061789B" w:rsidP="008E2566">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61789B" w14:paraId="273703BD" w14:textId="77777777" w:rsidTr="00602D94">
        <w:trPr>
          <w:trHeight w:val="303"/>
        </w:trPr>
        <w:tc>
          <w:tcPr>
            <w:tcW w:w="3794" w:type="dxa"/>
            <w:vMerge/>
            <w:vAlign w:val="center"/>
          </w:tcPr>
          <w:p w14:paraId="0CAA9FA0" w14:textId="77777777" w:rsidR="0061789B" w:rsidRDefault="0061789B" w:rsidP="0061789B">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8BA69C9" w14:textId="46BA2AEB" w:rsidR="0061789B" w:rsidRDefault="0061789B" w:rsidP="0061789B">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72790162" w14:textId="5E71D664" w:rsidR="0061789B" w:rsidRPr="00DF14E7" w:rsidRDefault="0061789B" w:rsidP="0061789B">
            <w:pPr>
              <w:rPr>
                <w:lang w:eastAsia="zh-CN"/>
              </w:rPr>
            </w:pPr>
            <w:r>
              <w:rPr>
                <w:lang w:eastAsia="zh-CN"/>
              </w:rPr>
              <w:t>Frequency hopping can be turned o</w:t>
            </w:r>
            <w:r w:rsidRPr="00374311">
              <w:rPr>
                <w:lang w:eastAsia="zh-CN"/>
              </w:rPr>
              <w:t>n</w:t>
            </w:r>
            <w:r>
              <w:rPr>
                <w:lang w:eastAsia="zh-CN"/>
              </w:rPr>
              <w:t xml:space="preserve"> with</w:t>
            </w:r>
            <w:r w:rsidRPr="00374311">
              <w:rPr>
                <w:lang w:eastAsia="zh-CN"/>
              </w:rPr>
              <w:t xml:space="preserve"> inter-slot FH</w:t>
            </w:r>
          </w:p>
        </w:tc>
      </w:tr>
      <w:tr w:rsidR="00CE0F66" w14:paraId="6861B36D" w14:textId="77777777">
        <w:trPr>
          <w:trHeight w:val="303"/>
        </w:trPr>
        <w:tc>
          <w:tcPr>
            <w:tcW w:w="3794" w:type="dxa"/>
            <w:vMerge w:val="restart"/>
            <w:vAlign w:val="center"/>
          </w:tcPr>
          <w:p w14:paraId="38D120DE" w14:textId="77777777" w:rsidR="00CE0F66" w:rsidRDefault="00CE0F66" w:rsidP="0061789B">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CE0F66" w:rsidRDefault="00CE0F66" w:rsidP="0061789B">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CE0F66" w:rsidRDefault="00CE0F66" w:rsidP="0061789B">
            <w:pPr>
              <w:rPr>
                <w:lang w:eastAsia="zh-CN"/>
              </w:rPr>
            </w:pPr>
            <w:r>
              <w:rPr>
                <w:rFonts w:hint="eastAsia"/>
                <w:lang w:eastAsia="zh-CN"/>
              </w:rPr>
              <w:t>Same comments for FR1: No sure whether we need to consider re-transmission. The HARQ gain has been considered in link budget template.</w:t>
            </w:r>
          </w:p>
        </w:tc>
      </w:tr>
      <w:tr w:rsidR="00CE0F66" w14:paraId="300A53FB" w14:textId="77777777">
        <w:trPr>
          <w:trHeight w:val="303"/>
        </w:trPr>
        <w:tc>
          <w:tcPr>
            <w:tcW w:w="3794" w:type="dxa"/>
            <w:vMerge/>
            <w:vAlign w:val="center"/>
          </w:tcPr>
          <w:p w14:paraId="072D5922" w14:textId="77777777" w:rsidR="00CE0F66" w:rsidRDefault="00CE0F66" w:rsidP="0061789B">
            <w:pPr>
              <w:jc w:val="center"/>
              <w:rPr>
                <w:lang w:eastAsia="zh-CN"/>
              </w:rPr>
            </w:pPr>
          </w:p>
        </w:tc>
        <w:tc>
          <w:tcPr>
            <w:tcW w:w="1276" w:type="dxa"/>
            <w:shd w:val="clear" w:color="auto" w:fill="auto"/>
            <w:vAlign w:val="center"/>
          </w:tcPr>
          <w:p w14:paraId="71C11C7B" w14:textId="77777777" w:rsidR="00CE0F66" w:rsidRDefault="00CE0F66" w:rsidP="0061789B">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CE0F66" w:rsidRDefault="00CE0F66" w:rsidP="0061789B">
            <w:pPr>
              <w:rPr>
                <w:rFonts w:eastAsia="Malgun Gothic"/>
                <w:lang w:eastAsia="ko-KR"/>
              </w:rPr>
            </w:pPr>
            <w:r>
              <w:rPr>
                <w:rFonts w:eastAsia="Malgun Gothic" w:hint="eastAsia"/>
                <w:lang w:eastAsia="ko-KR"/>
              </w:rPr>
              <w:t>For VoIP</w:t>
            </w:r>
            <w:r>
              <w:rPr>
                <w:rFonts w:eastAsia="Malgun Gothic"/>
                <w:lang w:eastAsia="ko-KR"/>
              </w:rPr>
              <w:t xml:space="preserve"> and </w:t>
            </w:r>
            <w:proofErr w:type="spellStart"/>
            <w:r>
              <w:rPr>
                <w:rFonts w:eastAsia="Malgun Gothic"/>
                <w:lang w:eastAsia="ko-KR"/>
              </w:rPr>
              <w:t>eMBB</w:t>
            </w:r>
            <w:proofErr w:type="spellEnd"/>
            <w:r>
              <w:rPr>
                <w:rFonts w:eastAsia="Malgun Gothic"/>
                <w:lang w:eastAsia="ko-KR"/>
              </w:rPr>
              <w:t xml:space="preserve">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CE0F66" w:rsidRDefault="00CE0F66" w:rsidP="0061789B">
            <w:pPr>
              <w:rPr>
                <w:lang w:eastAsia="zh-CN"/>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xml:space="preserve"> with high data rate, we support no retransmission.</w:t>
            </w:r>
          </w:p>
        </w:tc>
      </w:tr>
      <w:tr w:rsidR="00CE0F66" w14:paraId="7CDB397A" w14:textId="77777777">
        <w:trPr>
          <w:trHeight w:val="303"/>
        </w:trPr>
        <w:tc>
          <w:tcPr>
            <w:tcW w:w="3794" w:type="dxa"/>
            <w:vMerge/>
            <w:vAlign w:val="center"/>
          </w:tcPr>
          <w:p w14:paraId="17449C61" w14:textId="77777777" w:rsidR="00CE0F66" w:rsidRDefault="00CE0F66" w:rsidP="0061789B">
            <w:pPr>
              <w:jc w:val="center"/>
              <w:rPr>
                <w:lang w:eastAsia="zh-CN"/>
              </w:rPr>
            </w:pPr>
          </w:p>
        </w:tc>
        <w:tc>
          <w:tcPr>
            <w:tcW w:w="1276" w:type="dxa"/>
            <w:shd w:val="clear" w:color="auto" w:fill="auto"/>
            <w:vAlign w:val="center"/>
          </w:tcPr>
          <w:p w14:paraId="3E2FE0B2" w14:textId="77777777" w:rsidR="00CE0F66" w:rsidRDefault="00CE0F66" w:rsidP="0061789B">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CE0F66" w:rsidRDefault="00CE0F66" w:rsidP="0061789B">
            <w:pPr>
              <w:rPr>
                <w:lang w:eastAsia="zh-CN"/>
              </w:rPr>
            </w:pPr>
            <w:r>
              <w:rPr>
                <w:rFonts w:hint="eastAsia"/>
                <w:lang w:eastAsia="zh-CN"/>
              </w:rPr>
              <w:t xml:space="preserve">For PUSCH carrying VoIP, a maximum of 4 re-transmissions (including the initial transmission) is preferred. </w:t>
            </w:r>
          </w:p>
          <w:p w14:paraId="245C1D42" w14:textId="77777777" w:rsidR="00CE0F66" w:rsidRDefault="00CE0F66" w:rsidP="0061789B">
            <w:pPr>
              <w:rPr>
                <w:lang w:eastAsia="zh-CN"/>
              </w:rPr>
            </w:pPr>
            <w:r>
              <w:rPr>
                <w:rFonts w:hint="eastAsia"/>
                <w:lang w:eastAsia="zh-CN"/>
              </w:rPr>
              <w:t xml:space="preserve">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CE0F66" w14:paraId="07A18230" w14:textId="77777777">
        <w:trPr>
          <w:trHeight w:val="303"/>
        </w:trPr>
        <w:tc>
          <w:tcPr>
            <w:tcW w:w="3794" w:type="dxa"/>
            <w:vMerge/>
            <w:vAlign w:val="center"/>
          </w:tcPr>
          <w:p w14:paraId="0138E89F" w14:textId="77777777" w:rsidR="00CE0F66" w:rsidRDefault="00CE0F66" w:rsidP="0061789B">
            <w:pPr>
              <w:jc w:val="center"/>
              <w:rPr>
                <w:lang w:eastAsia="zh-CN"/>
              </w:rPr>
            </w:pPr>
          </w:p>
        </w:tc>
        <w:tc>
          <w:tcPr>
            <w:tcW w:w="1276" w:type="dxa"/>
            <w:shd w:val="clear" w:color="auto" w:fill="auto"/>
            <w:vAlign w:val="center"/>
          </w:tcPr>
          <w:p w14:paraId="7F40D36E" w14:textId="77777777" w:rsidR="00CE0F66" w:rsidRPr="006F5554" w:rsidRDefault="00CE0F66" w:rsidP="0061789B">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CE0F66" w:rsidRDefault="00CE0F66" w:rsidP="0061789B">
            <w:pPr>
              <w:rPr>
                <w:lang w:eastAsia="zh-CN"/>
              </w:rPr>
            </w:pPr>
            <w:r>
              <w:rPr>
                <w:rFonts w:hint="eastAsia"/>
                <w:lang w:eastAsia="ja-JP"/>
              </w:rPr>
              <w:t>We prefer to follow FR1.</w:t>
            </w:r>
          </w:p>
        </w:tc>
      </w:tr>
      <w:tr w:rsidR="00CE0F66" w14:paraId="1FEF3DC0" w14:textId="77777777" w:rsidTr="00602D94">
        <w:trPr>
          <w:trHeight w:val="303"/>
        </w:trPr>
        <w:tc>
          <w:tcPr>
            <w:tcW w:w="3794" w:type="dxa"/>
            <w:vMerge/>
            <w:vAlign w:val="center"/>
          </w:tcPr>
          <w:p w14:paraId="58FC4783" w14:textId="77777777" w:rsidR="00CE0F66" w:rsidRDefault="00CE0F66" w:rsidP="0061789B">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CE0F66" w:rsidRDefault="00CE0F66" w:rsidP="0061789B">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CE0F66" w:rsidRDefault="00CE0F66" w:rsidP="0061789B">
            <w:pPr>
              <w:rPr>
                <w:lang w:eastAsia="ja-JP"/>
              </w:rPr>
            </w:pPr>
            <w:r>
              <w:rPr>
                <w:lang w:eastAsia="zh-CN"/>
              </w:rPr>
              <w:t>Similar scheme/value for FR1 should be applied for FR2.</w:t>
            </w:r>
          </w:p>
        </w:tc>
      </w:tr>
      <w:tr w:rsidR="00CE0F66" w14:paraId="28E87E0E" w14:textId="77777777" w:rsidTr="00602D94">
        <w:trPr>
          <w:trHeight w:val="303"/>
        </w:trPr>
        <w:tc>
          <w:tcPr>
            <w:tcW w:w="3794" w:type="dxa"/>
            <w:vMerge/>
            <w:vAlign w:val="center"/>
          </w:tcPr>
          <w:p w14:paraId="0CD70BE0" w14:textId="77777777" w:rsidR="00CE0F66" w:rsidRDefault="00CE0F66" w:rsidP="0061789B">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CE0F66" w:rsidRDefault="00CE0F66" w:rsidP="0061789B">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CE0F66" w:rsidRDefault="00CE0F66" w:rsidP="0061789B">
            <w:pPr>
              <w:rPr>
                <w:lang w:eastAsia="zh-CN"/>
              </w:rPr>
            </w:pPr>
            <w:r>
              <w:rPr>
                <w:lang w:eastAsia="zh-CN"/>
              </w:rPr>
              <w:t>Follow decision in FR1</w:t>
            </w:r>
          </w:p>
        </w:tc>
      </w:tr>
      <w:tr w:rsidR="00CE0F66" w14:paraId="4009C49A" w14:textId="77777777" w:rsidTr="00602D94">
        <w:trPr>
          <w:trHeight w:val="303"/>
        </w:trPr>
        <w:tc>
          <w:tcPr>
            <w:tcW w:w="3794" w:type="dxa"/>
            <w:vMerge/>
            <w:vAlign w:val="center"/>
          </w:tcPr>
          <w:p w14:paraId="3316D8C6" w14:textId="77777777" w:rsidR="00CE0F66" w:rsidRDefault="00CE0F66" w:rsidP="0061789B">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CE0F66" w:rsidRDefault="00CE0F66" w:rsidP="0061789B">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CE0F66" w:rsidRDefault="00CE0F66" w:rsidP="0061789B">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CE0F66" w14:paraId="57442B7C" w14:textId="77777777" w:rsidTr="00602D94">
        <w:trPr>
          <w:trHeight w:val="303"/>
        </w:trPr>
        <w:tc>
          <w:tcPr>
            <w:tcW w:w="3794" w:type="dxa"/>
            <w:vMerge/>
            <w:vAlign w:val="center"/>
          </w:tcPr>
          <w:p w14:paraId="46BD3DDD" w14:textId="77777777" w:rsidR="00CE0F66" w:rsidRDefault="00CE0F66" w:rsidP="0061789B">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10EADC79" w:rsidR="00CE0F66" w:rsidRDefault="00CE0F66" w:rsidP="0061789B">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1D18D7FD" w14:textId="77777777" w:rsidR="00CE0F66" w:rsidRDefault="00CE0F66" w:rsidP="0061789B">
            <w:pPr>
              <w:rPr>
                <w:lang w:eastAsia="zh-CN"/>
              </w:rPr>
            </w:pPr>
            <w:r>
              <w:rPr>
                <w:lang w:eastAsia="zh-CN"/>
              </w:rPr>
              <w:t>Up to 8 attempts (similar to max number of repetitions); frequency allocation varies/hops with HARQ.  Different max number of attempts can be considered according to data carried / QoS.</w:t>
            </w:r>
          </w:p>
          <w:p w14:paraId="122CAF0C" w14:textId="5D22CA11" w:rsidR="00CE0F66" w:rsidRPr="008E1C97" w:rsidRDefault="00CE0F66" w:rsidP="0061789B">
            <w:pPr>
              <w:rPr>
                <w:rFonts w:eastAsia="Malgun Gothic"/>
                <w:lang w:eastAsia="ko-KR"/>
              </w:rPr>
            </w:pPr>
            <w:r>
              <w:rPr>
                <w:lang w:eastAsia="zh-CN"/>
              </w:rPr>
              <w:t>Please see detailed proposals for channel configurations in Appendix A1</w:t>
            </w:r>
          </w:p>
        </w:tc>
      </w:tr>
      <w:tr w:rsidR="00CE0F66" w14:paraId="4713D659" w14:textId="77777777" w:rsidTr="00602D94">
        <w:trPr>
          <w:trHeight w:val="303"/>
        </w:trPr>
        <w:tc>
          <w:tcPr>
            <w:tcW w:w="3794" w:type="dxa"/>
            <w:vMerge/>
            <w:vAlign w:val="center"/>
          </w:tcPr>
          <w:p w14:paraId="0064C2F1" w14:textId="77777777" w:rsidR="00CE0F66" w:rsidRDefault="00CE0F66" w:rsidP="00CE0F6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974316" w14:textId="6A89E870" w:rsidR="00CE0F66" w:rsidRDefault="00CE0F66" w:rsidP="00CE0F66">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29F56AED" w14:textId="6EDD4C57" w:rsidR="00CE0F66" w:rsidRDefault="00CE0F66" w:rsidP="004A049A">
            <w:pPr>
              <w:jc w:val="both"/>
              <w:rPr>
                <w:lang w:eastAsia="zh-CN"/>
              </w:rPr>
            </w:pPr>
            <w:r>
              <w:rPr>
                <w:rFonts w:eastAsia="Times New Roman"/>
                <w:color w:val="000000" w:themeColor="text1"/>
                <w:bdr w:val="none" w:sz="0" w:space="0" w:color="auto" w:frame="1"/>
              </w:rPr>
              <w:t xml:space="preserve">For </w:t>
            </w:r>
            <w:proofErr w:type="spellStart"/>
            <w:r>
              <w:rPr>
                <w:rFonts w:eastAsia="Times New Roman"/>
                <w:color w:val="000000" w:themeColor="text1"/>
                <w:bdr w:val="none" w:sz="0" w:space="0" w:color="auto" w:frame="1"/>
              </w:rPr>
              <w:t>eMBB</w:t>
            </w:r>
            <w:proofErr w:type="spellEnd"/>
            <w:r>
              <w:rPr>
                <w:rFonts w:eastAsia="Times New Roman"/>
                <w:color w:val="000000" w:themeColor="text1"/>
                <w:bdr w:val="none" w:sz="0" w:space="0" w:color="auto" w:frame="1"/>
              </w:rPr>
              <w:t xml:space="preserve">, we can use up </w:t>
            </w:r>
            <w:r w:rsidR="005812F1">
              <w:rPr>
                <w:rFonts w:eastAsia="Times New Roman"/>
                <w:color w:val="000000" w:themeColor="text1"/>
                <w:bdr w:val="none" w:sz="0" w:space="0" w:color="auto" w:frame="1"/>
              </w:rPr>
              <w:t xml:space="preserve">to </w:t>
            </w:r>
            <w:r>
              <w:rPr>
                <w:rFonts w:eastAsia="Times New Roman"/>
                <w:color w:val="000000" w:themeColor="text1"/>
                <w:bdr w:val="none" w:sz="0" w:space="0" w:color="auto" w:frame="1"/>
              </w:rPr>
              <w:t>the maximum value for the number of HARQ processes since there is no latency requirement. The number of HARQ processes for VoIP in FR2 should be considered jointly with SCS.</w:t>
            </w:r>
          </w:p>
        </w:tc>
      </w:tr>
      <w:tr w:rsidR="005812F1" w14:paraId="74D1BCE1" w14:textId="77777777">
        <w:trPr>
          <w:trHeight w:val="303"/>
        </w:trPr>
        <w:tc>
          <w:tcPr>
            <w:tcW w:w="3794" w:type="dxa"/>
            <w:vMerge w:val="restart"/>
            <w:vAlign w:val="center"/>
          </w:tcPr>
          <w:p w14:paraId="5A0C274E" w14:textId="77777777" w:rsidR="005812F1" w:rsidRDefault="005812F1" w:rsidP="00CE0F66">
            <w:pPr>
              <w:rPr>
                <w:b/>
                <w:u w:val="single"/>
                <w:lang w:eastAsia="zh-CN"/>
              </w:rPr>
            </w:pPr>
            <w:r>
              <w:rPr>
                <w:b/>
                <w:u w:val="single"/>
              </w:rPr>
              <w:t>DMRS configuration</w:t>
            </w:r>
          </w:p>
        </w:tc>
        <w:tc>
          <w:tcPr>
            <w:tcW w:w="1276" w:type="dxa"/>
            <w:shd w:val="clear" w:color="auto" w:fill="auto"/>
            <w:vAlign w:val="center"/>
          </w:tcPr>
          <w:p w14:paraId="1F4CBA33" w14:textId="77777777" w:rsidR="005812F1" w:rsidRDefault="005812F1" w:rsidP="00CE0F66">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5812F1" w:rsidRDefault="005812F1" w:rsidP="00CE0F66">
            <w:pPr>
              <w:rPr>
                <w:lang w:eastAsia="zh-CN"/>
              </w:rPr>
            </w:pPr>
            <w:r>
              <w:rPr>
                <w:rFonts w:hint="eastAsia"/>
                <w:lang w:eastAsia="zh-CN"/>
              </w:rPr>
              <w:t>We prefer to use the same DMRS configuration as FR1.</w:t>
            </w:r>
          </w:p>
        </w:tc>
      </w:tr>
      <w:tr w:rsidR="005812F1" w14:paraId="5CC14A68" w14:textId="77777777">
        <w:trPr>
          <w:trHeight w:val="303"/>
        </w:trPr>
        <w:tc>
          <w:tcPr>
            <w:tcW w:w="3794" w:type="dxa"/>
            <w:vMerge/>
            <w:vAlign w:val="center"/>
          </w:tcPr>
          <w:p w14:paraId="2D47EB11" w14:textId="77777777" w:rsidR="005812F1" w:rsidRDefault="005812F1" w:rsidP="00CE0F66">
            <w:pPr>
              <w:jc w:val="center"/>
              <w:rPr>
                <w:lang w:eastAsia="zh-CN"/>
              </w:rPr>
            </w:pPr>
          </w:p>
        </w:tc>
        <w:tc>
          <w:tcPr>
            <w:tcW w:w="1276" w:type="dxa"/>
            <w:shd w:val="clear" w:color="auto" w:fill="auto"/>
            <w:vAlign w:val="center"/>
          </w:tcPr>
          <w:p w14:paraId="3B11B13C" w14:textId="77777777" w:rsidR="005812F1" w:rsidRDefault="005812F1" w:rsidP="00CE0F66">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5812F1" w:rsidRDefault="005812F1" w:rsidP="00CE0F66">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5812F1" w:rsidRDefault="005812F1" w:rsidP="00CE0F66">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5812F1" w:rsidRDefault="005812F1" w:rsidP="00CE0F66">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5812F1" w:rsidRDefault="005812F1" w:rsidP="00CE0F66">
            <w:pPr>
              <w:rPr>
                <w:lang w:eastAsia="zh-CN"/>
              </w:rPr>
            </w:pPr>
            <w:r>
              <w:rPr>
                <w:bCs/>
                <w:iCs/>
                <w:lang w:eastAsia="zh-CN"/>
              </w:rPr>
              <w:t>2 DMRS symbol (one front- loaded and one additional)</w:t>
            </w:r>
          </w:p>
        </w:tc>
      </w:tr>
      <w:tr w:rsidR="005812F1" w14:paraId="36470A32" w14:textId="77777777">
        <w:trPr>
          <w:trHeight w:val="303"/>
        </w:trPr>
        <w:tc>
          <w:tcPr>
            <w:tcW w:w="3794" w:type="dxa"/>
            <w:vMerge/>
            <w:vAlign w:val="center"/>
          </w:tcPr>
          <w:p w14:paraId="7E505CDB" w14:textId="77777777" w:rsidR="005812F1" w:rsidRDefault="005812F1" w:rsidP="00CE0F66">
            <w:pPr>
              <w:jc w:val="center"/>
              <w:rPr>
                <w:lang w:eastAsia="zh-CN"/>
              </w:rPr>
            </w:pPr>
          </w:p>
        </w:tc>
        <w:tc>
          <w:tcPr>
            <w:tcW w:w="1276" w:type="dxa"/>
            <w:shd w:val="clear" w:color="auto" w:fill="auto"/>
            <w:vAlign w:val="center"/>
          </w:tcPr>
          <w:p w14:paraId="6C073F08" w14:textId="77777777" w:rsidR="005812F1" w:rsidRDefault="005812F1" w:rsidP="00CE0F66">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5812F1" w:rsidRDefault="005812F1" w:rsidP="00CE0F66">
            <w:pPr>
              <w:rPr>
                <w:bCs/>
                <w:iCs/>
                <w:lang w:eastAsia="zh-CN"/>
              </w:rPr>
            </w:pPr>
            <w:r>
              <w:rPr>
                <w:rFonts w:hint="eastAsia"/>
                <w:lang w:eastAsia="zh-CN"/>
              </w:rPr>
              <w:t xml:space="preserve">One DMRS per hop. </w:t>
            </w:r>
          </w:p>
        </w:tc>
      </w:tr>
      <w:tr w:rsidR="005812F1" w14:paraId="4B536A90" w14:textId="77777777">
        <w:trPr>
          <w:trHeight w:val="303"/>
        </w:trPr>
        <w:tc>
          <w:tcPr>
            <w:tcW w:w="3794" w:type="dxa"/>
            <w:vMerge/>
            <w:vAlign w:val="center"/>
          </w:tcPr>
          <w:p w14:paraId="5E5EFBCD" w14:textId="77777777" w:rsidR="005812F1" w:rsidRDefault="005812F1" w:rsidP="00CE0F66">
            <w:pPr>
              <w:jc w:val="center"/>
              <w:rPr>
                <w:lang w:eastAsia="zh-CN"/>
              </w:rPr>
            </w:pPr>
          </w:p>
        </w:tc>
        <w:tc>
          <w:tcPr>
            <w:tcW w:w="1276" w:type="dxa"/>
            <w:shd w:val="clear" w:color="auto" w:fill="auto"/>
            <w:vAlign w:val="center"/>
          </w:tcPr>
          <w:p w14:paraId="7CEEC6EE" w14:textId="77777777" w:rsidR="005812F1" w:rsidRPr="006F5554" w:rsidRDefault="005812F1" w:rsidP="00CE0F66">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5812F1" w:rsidRDefault="005812F1" w:rsidP="00CE0F66">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5812F1" w14:paraId="16768486" w14:textId="77777777" w:rsidTr="00602D94">
        <w:trPr>
          <w:trHeight w:val="303"/>
        </w:trPr>
        <w:tc>
          <w:tcPr>
            <w:tcW w:w="3794" w:type="dxa"/>
            <w:vMerge/>
            <w:vAlign w:val="center"/>
          </w:tcPr>
          <w:p w14:paraId="2899F131" w14:textId="77777777" w:rsidR="005812F1" w:rsidRDefault="005812F1" w:rsidP="00CE0F6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5812F1" w:rsidRPr="00B52E73" w:rsidRDefault="005812F1" w:rsidP="00CE0F66">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5812F1" w:rsidRDefault="005812F1" w:rsidP="00CE0F66">
            <w:r>
              <w:rPr>
                <w:lang w:eastAsia="zh-CN"/>
              </w:rPr>
              <w:t>Similar scheme/value for FR1 should be applied for FR2.</w:t>
            </w:r>
          </w:p>
        </w:tc>
      </w:tr>
      <w:tr w:rsidR="005812F1" w14:paraId="52B42D06" w14:textId="77777777" w:rsidTr="00602D94">
        <w:trPr>
          <w:trHeight w:val="303"/>
        </w:trPr>
        <w:tc>
          <w:tcPr>
            <w:tcW w:w="3794" w:type="dxa"/>
            <w:vMerge/>
            <w:vAlign w:val="center"/>
          </w:tcPr>
          <w:p w14:paraId="10B8F46F" w14:textId="77777777" w:rsidR="005812F1" w:rsidRDefault="005812F1" w:rsidP="00CE0F6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5812F1" w:rsidRDefault="005812F1" w:rsidP="00CE0F66">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5812F1" w:rsidRDefault="005812F1" w:rsidP="00CE0F66">
            <w:pPr>
              <w:rPr>
                <w:lang w:eastAsia="zh-CN"/>
              </w:rPr>
            </w:pPr>
            <w:r>
              <w:rPr>
                <w:lang w:eastAsia="zh-CN"/>
              </w:rPr>
              <w:t xml:space="preserve">1 or 2 DMRS symbols depending on UE speed. </w:t>
            </w:r>
          </w:p>
          <w:p w14:paraId="778EA8F3" w14:textId="77777777" w:rsidR="005812F1" w:rsidRDefault="005812F1" w:rsidP="00CE0F66">
            <w:pPr>
              <w:rPr>
                <w:lang w:eastAsia="zh-CN"/>
              </w:rPr>
            </w:pPr>
            <w:r>
              <w:rPr>
                <w:lang w:eastAsia="zh-CN"/>
              </w:rPr>
              <w:t xml:space="preserve">For 3km/h, 1 front loaded DMRS can be assumed. </w:t>
            </w:r>
          </w:p>
          <w:p w14:paraId="0ABB68E7" w14:textId="36F47B3F" w:rsidR="005812F1" w:rsidRDefault="005812F1" w:rsidP="00CE0F66">
            <w:pPr>
              <w:rPr>
                <w:lang w:eastAsia="zh-CN"/>
              </w:rPr>
            </w:pPr>
            <w:r>
              <w:rPr>
                <w:lang w:eastAsia="zh-CN"/>
              </w:rPr>
              <w:t xml:space="preserve">For 30km/h, 2 DMRS symbols can be assumed. </w:t>
            </w:r>
          </w:p>
        </w:tc>
      </w:tr>
      <w:tr w:rsidR="005812F1" w14:paraId="6B9D5B3D" w14:textId="77777777" w:rsidTr="00602D94">
        <w:trPr>
          <w:trHeight w:val="303"/>
        </w:trPr>
        <w:tc>
          <w:tcPr>
            <w:tcW w:w="3794" w:type="dxa"/>
            <w:vMerge/>
            <w:vAlign w:val="center"/>
          </w:tcPr>
          <w:p w14:paraId="3AD4CF68" w14:textId="77777777" w:rsidR="005812F1" w:rsidRDefault="005812F1" w:rsidP="00CE0F6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5812F1" w:rsidRDefault="005812F1" w:rsidP="00CE0F66">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5812F1" w:rsidRDefault="005812F1" w:rsidP="00CE0F66">
            <w:pPr>
              <w:rPr>
                <w:lang w:eastAsia="zh-CN"/>
              </w:rPr>
            </w:pPr>
            <w:r>
              <w:rPr>
                <w:lang w:eastAsia="zh-CN"/>
              </w:rPr>
              <w:t>Different DMRS densities can be considered including 1DMRS and 2DMRS</w:t>
            </w:r>
          </w:p>
        </w:tc>
      </w:tr>
      <w:tr w:rsidR="005812F1" w14:paraId="5061BD10" w14:textId="77777777" w:rsidTr="00602D94">
        <w:trPr>
          <w:trHeight w:val="303"/>
        </w:trPr>
        <w:tc>
          <w:tcPr>
            <w:tcW w:w="3794" w:type="dxa"/>
            <w:vMerge/>
            <w:vAlign w:val="center"/>
          </w:tcPr>
          <w:p w14:paraId="531208DE" w14:textId="77777777" w:rsidR="005812F1" w:rsidRDefault="005812F1" w:rsidP="00CE0F6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474933A3" w:rsidR="005812F1" w:rsidRDefault="005812F1" w:rsidP="00CE0F66">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E4EDC24" w14:textId="77777777" w:rsidR="005812F1" w:rsidRDefault="005812F1" w:rsidP="00CE0F66">
            <w:pPr>
              <w:rPr>
                <w:lang w:eastAsia="zh-CN"/>
              </w:rPr>
            </w:pPr>
            <w:r>
              <w:rPr>
                <w:lang w:eastAsia="zh-CN"/>
              </w:rPr>
              <w:t>We think at least 3 DMRS symbols should be used for PUSCH.  Agree that UL data should not be multiplexed with UL DMRS.  DMRS for PUCCH is given below.</w:t>
            </w:r>
          </w:p>
          <w:p w14:paraId="12602873" w14:textId="77777777" w:rsidR="005812F1" w:rsidRDefault="005812F1" w:rsidP="00CE0F66">
            <w:pPr>
              <w:rPr>
                <w:lang w:eastAsia="zh-CN"/>
              </w:rPr>
            </w:pPr>
            <w:r>
              <w:rPr>
                <w:lang w:eastAsia="zh-CN"/>
              </w:rPr>
              <w:t>For PDSCH, 2 DMRS symbols are used for data and 3 are used for Msg2.</w:t>
            </w:r>
          </w:p>
          <w:p w14:paraId="58304F5E" w14:textId="0DFC6F50" w:rsidR="005812F1" w:rsidRDefault="005812F1" w:rsidP="00CE0F66">
            <w:pPr>
              <w:rPr>
                <w:lang w:eastAsia="zh-CN"/>
              </w:rPr>
            </w:pPr>
            <w:r>
              <w:rPr>
                <w:lang w:eastAsia="zh-CN"/>
              </w:rPr>
              <w:t>Details are in Appendix A1</w:t>
            </w:r>
          </w:p>
        </w:tc>
      </w:tr>
      <w:tr w:rsidR="005812F1" w14:paraId="42364412" w14:textId="77777777" w:rsidTr="00602D94">
        <w:trPr>
          <w:trHeight w:val="303"/>
        </w:trPr>
        <w:tc>
          <w:tcPr>
            <w:tcW w:w="3794" w:type="dxa"/>
            <w:vMerge/>
            <w:vAlign w:val="center"/>
          </w:tcPr>
          <w:p w14:paraId="4A4C2C07" w14:textId="77777777" w:rsidR="005812F1" w:rsidRDefault="005812F1" w:rsidP="005812F1">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741E394" w14:textId="3CE69172" w:rsidR="005812F1" w:rsidRDefault="005812F1" w:rsidP="005812F1">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65C49934" w14:textId="2DC1ECD7" w:rsidR="005812F1" w:rsidRDefault="005812F1" w:rsidP="005812F1">
            <w:pPr>
              <w:jc w:val="both"/>
              <w:rPr>
                <w:lang w:eastAsia="zh-CN"/>
              </w:rPr>
            </w:pPr>
            <w:r w:rsidRPr="00B752A9">
              <w:rPr>
                <w:lang w:eastAsia="zh-CN"/>
              </w:rPr>
              <w:t>The optimum number of DMRS symbols should be agreed.</w:t>
            </w:r>
            <w:r>
              <w:rPr>
                <w:lang w:eastAsia="zh-CN"/>
              </w:rPr>
              <w:t xml:space="preserve"> We propose </w:t>
            </w:r>
            <w:r w:rsidR="004C5A92">
              <w:rPr>
                <w:lang w:eastAsia="zh-CN"/>
              </w:rPr>
              <w:t xml:space="preserve">to use </w:t>
            </w:r>
            <w:r>
              <w:rPr>
                <w:lang w:eastAsia="zh-CN"/>
              </w:rPr>
              <w:t>2 DMRS symbols for PUSCH per slot.</w:t>
            </w:r>
            <w:r w:rsidR="00307365">
              <w:rPr>
                <w:lang w:eastAsia="zh-CN"/>
              </w:rPr>
              <w:t xml:space="preserve"> We are also open to other values</w:t>
            </w:r>
            <w:r w:rsidR="008654B6">
              <w:rPr>
                <w:lang w:eastAsia="zh-CN"/>
              </w:rPr>
              <w:t xml:space="preserve"> (greater than 2)</w:t>
            </w:r>
            <w:r w:rsidR="00307365">
              <w:rPr>
                <w:lang w:eastAsia="zh-CN"/>
              </w:rPr>
              <w:t xml:space="preserve"> for the number of DMRS symbols</w:t>
            </w:r>
            <w:r w:rsidR="000C226B">
              <w:rPr>
                <w:lang w:eastAsia="zh-CN"/>
              </w:rPr>
              <w:t>.</w:t>
            </w:r>
          </w:p>
        </w:tc>
      </w:tr>
      <w:tr w:rsidR="00430E2E" w14:paraId="23C65C37" w14:textId="77777777">
        <w:trPr>
          <w:trHeight w:val="303"/>
        </w:trPr>
        <w:tc>
          <w:tcPr>
            <w:tcW w:w="3794" w:type="dxa"/>
            <w:vMerge w:val="restart"/>
            <w:vAlign w:val="center"/>
          </w:tcPr>
          <w:p w14:paraId="5A2BE150" w14:textId="77777777" w:rsidR="00430E2E" w:rsidRDefault="00430E2E" w:rsidP="005812F1">
            <w:pPr>
              <w:rPr>
                <w:lang w:eastAsia="zh-CN"/>
              </w:rPr>
            </w:pPr>
            <w:r>
              <w:rPr>
                <w:rFonts w:hint="eastAsia"/>
                <w:b/>
                <w:bCs/>
                <w:u w:val="single"/>
                <w:lang w:eastAsia="zh-CN"/>
              </w:rPr>
              <w:lastRenderedPageBreak/>
              <w:t>O</w:t>
            </w:r>
            <w:r>
              <w:rPr>
                <w:b/>
                <w:bCs/>
                <w:u w:val="single"/>
                <w:lang w:eastAsia="zh-CN"/>
              </w:rPr>
              <w:t>ther parameters</w:t>
            </w:r>
          </w:p>
        </w:tc>
        <w:tc>
          <w:tcPr>
            <w:tcW w:w="1276" w:type="dxa"/>
            <w:shd w:val="clear" w:color="auto" w:fill="auto"/>
            <w:vAlign w:val="center"/>
          </w:tcPr>
          <w:p w14:paraId="606FB372" w14:textId="77777777" w:rsidR="00430E2E" w:rsidRDefault="00430E2E" w:rsidP="005812F1">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430E2E" w:rsidRDefault="00430E2E" w:rsidP="005812F1">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430E2E" w14:paraId="13072AD5" w14:textId="77777777">
        <w:trPr>
          <w:trHeight w:val="303"/>
        </w:trPr>
        <w:tc>
          <w:tcPr>
            <w:tcW w:w="3794" w:type="dxa"/>
            <w:vMerge/>
            <w:vAlign w:val="center"/>
          </w:tcPr>
          <w:p w14:paraId="0BCC7C7B" w14:textId="77777777" w:rsidR="00430E2E" w:rsidRDefault="00430E2E" w:rsidP="005812F1">
            <w:pPr>
              <w:jc w:val="center"/>
              <w:rPr>
                <w:lang w:eastAsia="zh-CN"/>
              </w:rPr>
            </w:pPr>
          </w:p>
        </w:tc>
        <w:tc>
          <w:tcPr>
            <w:tcW w:w="1276" w:type="dxa"/>
            <w:shd w:val="clear" w:color="auto" w:fill="auto"/>
            <w:vAlign w:val="center"/>
          </w:tcPr>
          <w:p w14:paraId="3ED02DA3" w14:textId="77777777" w:rsidR="00430E2E" w:rsidRDefault="00430E2E" w:rsidP="005812F1">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430E2E" w:rsidRDefault="00430E2E" w:rsidP="005812F1">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430E2E" w14:paraId="3D64992B" w14:textId="77777777" w:rsidTr="00602D94">
        <w:trPr>
          <w:trHeight w:val="303"/>
        </w:trPr>
        <w:tc>
          <w:tcPr>
            <w:tcW w:w="3794" w:type="dxa"/>
            <w:vMerge/>
            <w:vAlign w:val="center"/>
          </w:tcPr>
          <w:p w14:paraId="1502F8FC" w14:textId="77777777" w:rsidR="00430E2E" w:rsidRDefault="00430E2E" w:rsidP="005812F1">
            <w:pPr>
              <w:jc w:val="center"/>
              <w:rPr>
                <w:lang w:eastAsia="zh-CN"/>
              </w:rPr>
            </w:pPr>
          </w:p>
        </w:tc>
        <w:tc>
          <w:tcPr>
            <w:tcW w:w="1276" w:type="dxa"/>
            <w:shd w:val="clear" w:color="auto" w:fill="auto"/>
          </w:tcPr>
          <w:p w14:paraId="2E169997" w14:textId="0E8B8B44" w:rsidR="00430E2E" w:rsidRDefault="00430E2E" w:rsidP="005812F1">
            <w:pPr>
              <w:jc w:val="center"/>
              <w:rPr>
                <w:bCs/>
                <w:lang w:val="en-GB" w:eastAsia="zh-CN"/>
              </w:rPr>
            </w:pPr>
            <w:r w:rsidRPr="00290BFA">
              <w:t>Qualcomm</w:t>
            </w:r>
          </w:p>
        </w:tc>
        <w:tc>
          <w:tcPr>
            <w:tcW w:w="4633" w:type="dxa"/>
            <w:shd w:val="clear" w:color="auto" w:fill="auto"/>
          </w:tcPr>
          <w:p w14:paraId="340EF89E" w14:textId="1A6A6EA5" w:rsidR="00430E2E" w:rsidRDefault="00430E2E" w:rsidP="005812F1">
            <w:pPr>
              <w:rPr>
                <w:lang w:eastAsia="zh-CN"/>
              </w:rPr>
            </w:pPr>
            <w:r w:rsidRPr="00290BFA">
              <w:t>The number of SSB beams and the gain differential between broadcast and unicast beams needs to be specified, because this is a main determining factor in the performance of PRACH.</w:t>
            </w:r>
          </w:p>
        </w:tc>
      </w:tr>
      <w:tr w:rsidR="00430E2E" w14:paraId="60C7B5AF" w14:textId="77777777">
        <w:trPr>
          <w:trHeight w:val="303"/>
        </w:trPr>
        <w:tc>
          <w:tcPr>
            <w:tcW w:w="3794" w:type="dxa"/>
            <w:vMerge/>
            <w:vAlign w:val="center"/>
          </w:tcPr>
          <w:p w14:paraId="5754E34E" w14:textId="77777777" w:rsidR="00430E2E" w:rsidRDefault="00430E2E" w:rsidP="005812F1">
            <w:pPr>
              <w:jc w:val="center"/>
              <w:rPr>
                <w:lang w:eastAsia="zh-CN"/>
              </w:rPr>
            </w:pPr>
          </w:p>
        </w:tc>
        <w:tc>
          <w:tcPr>
            <w:tcW w:w="1276" w:type="dxa"/>
            <w:shd w:val="clear" w:color="auto" w:fill="auto"/>
            <w:vAlign w:val="center"/>
          </w:tcPr>
          <w:p w14:paraId="6EA11B9F" w14:textId="10E00B7F" w:rsidR="00430E2E" w:rsidRDefault="00430E2E" w:rsidP="005812F1">
            <w:pPr>
              <w:jc w:val="center"/>
              <w:rPr>
                <w:bCs/>
                <w:lang w:val="en-GB" w:eastAsia="zh-CN"/>
              </w:rPr>
            </w:pPr>
            <w:r>
              <w:rPr>
                <w:bCs/>
                <w:lang w:val="en-GB" w:eastAsia="zh-CN"/>
              </w:rPr>
              <w:t>Ericsson</w:t>
            </w:r>
          </w:p>
        </w:tc>
        <w:tc>
          <w:tcPr>
            <w:tcW w:w="4633" w:type="dxa"/>
            <w:shd w:val="clear" w:color="auto" w:fill="auto"/>
            <w:vAlign w:val="center"/>
          </w:tcPr>
          <w:p w14:paraId="7E25B43D" w14:textId="77777777" w:rsidR="00430E2E" w:rsidRDefault="00430E2E" w:rsidP="005812F1">
            <w:pPr>
              <w:rPr>
                <w:lang w:eastAsia="zh-CN"/>
              </w:rPr>
            </w:pPr>
            <w:r>
              <w:rPr>
                <w:lang w:eastAsia="zh-CN"/>
              </w:rPr>
              <w:t xml:space="preserve">For waveform: </w:t>
            </w:r>
            <w:r w:rsidRPr="00C3360F">
              <w:rPr>
                <w:lang w:eastAsia="zh-CN"/>
              </w:rPr>
              <w:t>DL: OFDM, UL: DFT-S-OFDM</w:t>
            </w:r>
          </w:p>
          <w:p w14:paraId="35AD9F5E" w14:textId="078095B4" w:rsidR="00430E2E" w:rsidRDefault="00430E2E" w:rsidP="005812F1">
            <w:pPr>
              <w:rPr>
                <w:lang w:eastAsia="zh-CN"/>
              </w:rPr>
            </w:pPr>
            <w:r>
              <w:rPr>
                <w:lang w:eastAsia="zh-CN"/>
              </w:rPr>
              <w:t>Our detailed proposals for channel configurations are in Appendix A1</w:t>
            </w:r>
          </w:p>
        </w:tc>
      </w:tr>
      <w:tr w:rsidR="00430E2E" w14:paraId="24AC3ACE" w14:textId="77777777">
        <w:trPr>
          <w:trHeight w:val="303"/>
        </w:trPr>
        <w:tc>
          <w:tcPr>
            <w:tcW w:w="3794" w:type="dxa"/>
            <w:vMerge/>
            <w:vAlign w:val="center"/>
          </w:tcPr>
          <w:p w14:paraId="58A84A0A" w14:textId="77777777" w:rsidR="00430E2E" w:rsidRDefault="00430E2E" w:rsidP="00430E2E">
            <w:pPr>
              <w:jc w:val="center"/>
              <w:rPr>
                <w:lang w:eastAsia="zh-CN"/>
              </w:rPr>
            </w:pPr>
          </w:p>
        </w:tc>
        <w:tc>
          <w:tcPr>
            <w:tcW w:w="1276" w:type="dxa"/>
            <w:shd w:val="clear" w:color="auto" w:fill="auto"/>
            <w:vAlign w:val="center"/>
          </w:tcPr>
          <w:p w14:paraId="4B2D44FA" w14:textId="61533DCD" w:rsidR="00430E2E" w:rsidRDefault="00430E2E" w:rsidP="00430E2E">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22BC1632" w14:textId="32EA2E9B" w:rsidR="00430E2E" w:rsidRDefault="00430E2E" w:rsidP="001F7CD1">
            <w:pPr>
              <w:jc w:val="both"/>
              <w:rPr>
                <w:lang w:eastAsia="zh-CN"/>
              </w:rPr>
            </w:pPr>
            <w:r w:rsidRPr="00B752A9">
              <w:rPr>
                <w:lang w:eastAsia="zh-CN"/>
              </w:rPr>
              <w:t xml:space="preserve">For UL, we support to use </w:t>
            </w:r>
            <w:proofErr w:type="spellStart"/>
            <w:r w:rsidRPr="00B752A9">
              <w:rPr>
                <w:lang w:eastAsia="zh-CN"/>
              </w:rPr>
              <w:t>DFTsOFDM</w:t>
            </w:r>
            <w:proofErr w:type="spellEnd"/>
            <w:r w:rsidRPr="00B752A9">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[6,8,</w:t>
            </w:r>
            <w:proofErr w:type="gramStart"/>
            <w:r>
              <w:rPr>
                <w:bCs/>
                <w:lang w:val="en-US" w:eastAsia="zh-CN"/>
              </w:rPr>
              <w:t>11]bits</w:t>
            </w:r>
            <w:proofErr w:type="gramEnd"/>
            <w:r>
              <w:rPr>
                <w:bCs/>
                <w:lang w:val="en-US" w:eastAsia="zh-CN"/>
              </w:rPr>
              <w:t xml:space="preserve">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w:t>
            </w:r>
            <w:proofErr w:type="spellStart"/>
            <w:proofErr w:type="gramStart"/>
            <w:r>
              <w:rPr>
                <w:bCs/>
                <w:lang w:val="en-US" w:eastAsia="zh-CN"/>
              </w:rPr>
              <w:t>ZTE,Nokia</w:t>
            </w:r>
            <w:proofErr w:type="spellEnd"/>
            <w:proofErr w:type="gramEnd"/>
            <w:r>
              <w:rPr>
                <w:bCs/>
                <w:lang w:val="en-US" w:eastAsia="zh-CN"/>
              </w:rPr>
              <w:t xml:space="preserve">,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 xml:space="preserve">or </w:t>
            </w:r>
            <w:proofErr w:type="spellStart"/>
            <w:r>
              <w:rPr>
                <w:bCs/>
                <w:lang w:val="en-US" w:eastAsia="zh-CN"/>
              </w:rPr>
              <w:t>eMBB</w:t>
            </w:r>
            <w:proofErr w:type="spellEnd"/>
            <w:r>
              <w:rPr>
                <w:bCs/>
                <w:lang w:val="en-US" w:eastAsia="zh-CN"/>
              </w:rPr>
              <w:t xml:space="preserve">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BodyText"/>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w:t>
            </w:r>
            <w:proofErr w:type="spellStart"/>
            <w:r w:rsidRPr="008C15DA">
              <w:rPr>
                <w:b/>
                <w:bCs/>
                <w:u w:val="single"/>
                <w:lang w:eastAsia="zh-CN"/>
              </w:rPr>
              <w:t>Nack</w:t>
            </w:r>
            <w:proofErr w:type="spellEnd"/>
            <w:r>
              <w:rPr>
                <w:lang w:eastAsia="zh-CN"/>
              </w:rPr>
              <w:t>:</w:t>
            </w:r>
          </w:p>
          <w:p w14:paraId="2E50607E" w14:textId="77777777" w:rsidR="00495FBE" w:rsidRDefault="00495FBE" w:rsidP="00495FBE">
            <w:pPr>
              <w:rPr>
                <w:lang w:eastAsia="zh-CN"/>
              </w:rPr>
            </w:pPr>
            <w:r>
              <w:rPr>
                <w:lang w:eastAsia="zh-CN"/>
              </w:rPr>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proofErr w:type="spellStart"/>
            <w:proofErr w:type="gramStart"/>
            <w:r>
              <w:rPr>
                <w:lang w:eastAsia="zh-CN"/>
              </w:rPr>
              <w:t>Pr</w:t>
            </w:r>
            <w:proofErr w:type="spellEnd"/>
            <w:r>
              <w:rPr>
                <w:lang w:eastAsia="zh-CN"/>
              </w:rPr>
              <w:t>(</w:t>
            </w:r>
            <w:proofErr w:type="gramEnd"/>
            <w:r>
              <w:rPr>
                <w:lang w:eastAsia="zh-CN"/>
              </w:rPr>
              <w:t xml:space="preserve">DTX to ACK)  &lt;=1%, </w:t>
            </w:r>
            <w:proofErr w:type="spellStart"/>
            <w:r>
              <w:rPr>
                <w:lang w:eastAsia="zh-CN"/>
              </w:rPr>
              <w:t>Pr</w:t>
            </w:r>
            <w:proofErr w:type="spellEnd"/>
            <w:r>
              <w:rPr>
                <w:lang w:eastAsia="zh-CN"/>
              </w:rPr>
              <w:t xml:space="preserve">(NACK to ACK) &lt;=0.1%, </w:t>
            </w:r>
          </w:p>
          <w:p w14:paraId="089005E5" w14:textId="77777777" w:rsidR="00495FBE" w:rsidRDefault="00495FBE" w:rsidP="00495FBE">
            <w:pPr>
              <w:rPr>
                <w:lang w:eastAsia="zh-CN"/>
              </w:rPr>
            </w:pPr>
            <w:proofErr w:type="spellStart"/>
            <w:proofErr w:type="gramStart"/>
            <w:r>
              <w:rPr>
                <w:lang w:eastAsia="zh-CN"/>
              </w:rPr>
              <w:t>Pr</w:t>
            </w:r>
            <w:proofErr w:type="spellEnd"/>
            <w:r>
              <w:rPr>
                <w:lang w:eastAsia="zh-CN"/>
              </w:rPr>
              <w:t>(</w:t>
            </w:r>
            <w:proofErr w:type="gramEnd"/>
            <w:r>
              <w:rPr>
                <w:lang w:eastAsia="zh-CN"/>
              </w:rPr>
              <w:t>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t>-</w:t>
            </w:r>
            <w:r>
              <w:rPr>
                <w:lang w:eastAsia="zh-CN"/>
              </w:rPr>
              <w:tab/>
              <w:t>PUSCH without multiplexing with data on PUSCH and no frequency hopping</w:t>
            </w:r>
          </w:p>
        </w:tc>
      </w:tr>
      <w:tr w:rsidR="00495FBE" w14:paraId="753F0E8D" w14:textId="77777777">
        <w:trPr>
          <w:trHeight w:val="303"/>
        </w:trPr>
        <w:tc>
          <w:tcPr>
            <w:tcW w:w="3794" w:type="dxa"/>
            <w:vMerge/>
            <w:vAlign w:val="center"/>
          </w:tcPr>
          <w:p w14:paraId="38E7B5EB" w14:textId="77777777" w:rsidR="00495FBE" w:rsidRDefault="00495FBE" w:rsidP="00495FBE">
            <w:pPr>
              <w:pStyle w:val="BodyText"/>
              <w:jc w:val="both"/>
              <w:rPr>
                <w:b/>
                <w:u w:val="single"/>
                <w:lang w:eastAsia="zh-CN"/>
              </w:rPr>
            </w:pPr>
          </w:p>
        </w:tc>
        <w:tc>
          <w:tcPr>
            <w:tcW w:w="1276" w:type="dxa"/>
            <w:shd w:val="clear" w:color="auto" w:fill="auto"/>
            <w:vAlign w:val="center"/>
          </w:tcPr>
          <w:p w14:paraId="2C3ACFF7" w14:textId="77777777" w:rsidR="00495FBE" w:rsidRDefault="00495FBE" w:rsidP="00495FBE">
            <w:pPr>
              <w:jc w:val="center"/>
              <w:rPr>
                <w:bCs/>
                <w:lang w:val="en-GB" w:eastAsia="zh-CN"/>
              </w:rPr>
            </w:pPr>
          </w:p>
        </w:tc>
        <w:tc>
          <w:tcPr>
            <w:tcW w:w="4633" w:type="dxa"/>
            <w:shd w:val="clear" w:color="auto" w:fill="auto"/>
            <w:vAlign w:val="center"/>
          </w:tcPr>
          <w:p w14:paraId="6748F72B" w14:textId="77777777" w:rsidR="00495FBE" w:rsidRDefault="00495FBE" w:rsidP="00495FBE">
            <w:pPr>
              <w:rPr>
                <w:lang w:eastAsia="zh-CN"/>
              </w:rPr>
            </w:pPr>
          </w:p>
        </w:tc>
      </w:tr>
      <w:tr w:rsidR="00495FBE" w14:paraId="7689BEAA" w14:textId="77777777">
        <w:trPr>
          <w:trHeight w:val="303"/>
        </w:trPr>
        <w:tc>
          <w:tcPr>
            <w:tcW w:w="3794" w:type="dxa"/>
            <w:vMerge/>
            <w:vAlign w:val="center"/>
          </w:tcPr>
          <w:p w14:paraId="0F1E2093" w14:textId="77777777" w:rsidR="00495FBE" w:rsidRDefault="00495FBE" w:rsidP="00495FBE">
            <w:pPr>
              <w:pStyle w:val="BodyText"/>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BodyText"/>
              <w:jc w:val="both"/>
              <w:rPr>
                <w:kern w:val="2"/>
              </w:rPr>
            </w:pPr>
            <w:r>
              <w:rPr>
                <w:b/>
                <w:kern w:val="2"/>
                <w:u w:val="single"/>
              </w:rPr>
              <w:t>Scheduled PRBs:</w:t>
            </w:r>
            <w:r>
              <w:rPr>
                <w:kern w:val="2"/>
              </w:rPr>
              <w:t xml:space="preserve"> </w:t>
            </w:r>
          </w:p>
          <w:p w14:paraId="62D936E5" w14:textId="77777777" w:rsidR="00495FBE" w:rsidRDefault="00495FBE" w:rsidP="00495FBE">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BodyText"/>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BodyText"/>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BodyText"/>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495FBE" w14:paraId="329252A0" w14:textId="77777777">
        <w:trPr>
          <w:trHeight w:val="303"/>
        </w:trPr>
        <w:tc>
          <w:tcPr>
            <w:tcW w:w="3794" w:type="dxa"/>
            <w:vMerge/>
            <w:vAlign w:val="center"/>
          </w:tcPr>
          <w:p w14:paraId="72BDDBF0" w14:textId="77777777" w:rsidR="00495FBE" w:rsidRDefault="00495FBE" w:rsidP="00495FBE">
            <w:pPr>
              <w:jc w:val="center"/>
              <w:rPr>
                <w:lang w:eastAsia="zh-CN"/>
              </w:rPr>
            </w:pPr>
          </w:p>
        </w:tc>
        <w:tc>
          <w:tcPr>
            <w:tcW w:w="1276" w:type="dxa"/>
            <w:shd w:val="clear" w:color="auto" w:fill="auto"/>
            <w:vAlign w:val="center"/>
          </w:tcPr>
          <w:p w14:paraId="78AB7BD2" w14:textId="77777777" w:rsidR="00495FBE" w:rsidRDefault="00495FBE" w:rsidP="00495FBE">
            <w:pPr>
              <w:jc w:val="center"/>
              <w:rPr>
                <w:bCs/>
                <w:lang w:val="en-GB" w:eastAsia="zh-CN"/>
              </w:rPr>
            </w:pPr>
          </w:p>
        </w:tc>
        <w:tc>
          <w:tcPr>
            <w:tcW w:w="4633" w:type="dxa"/>
            <w:shd w:val="clear" w:color="auto" w:fill="auto"/>
            <w:vAlign w:val="center"/>
          </w:tcPr>
          <w:p w14:paraId="65BA2E62" w14:textId="77777777" w:rsidR="00495FBE" w:rsidRDefault="00495FBE" w:rsidP="00495FBE">
            <w:pPr>
              <w:rPr>
                <w:lang w:eastAsia="zh-CN"/>
              </w:rPr>
            </w:pP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 xml:space="preserve">64 bits, AL = 16 (Huawei, </w:t>
            </w:r>
            <w:proofErr w:type="spellStart"/>
            <w:r>
              <w:rPr>
                <w:kern w:val="2"/>
                <w:lang w:eastAsia="zh-CN"/>
              </w:rPr>
              <w:t>HiSilicon</w:t>
            </w:r>
            <w:proofErr w:type="spellEnd"/>
            <w:r>
              <w:rPr>
                <w:kern w:val="2"/>
                <w:lang w:eastAsia="zh-CN"/>
              </w:rPr>
              <w:t>)</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xml:space="preserve">, whether they </w:t>
            </w:r>
            <w:proofErr w:type="gramStart"/>
            <w:r>
              <w:rPr>
                <w:rFonts w:hint="eastAsia"/>
                <w:lang w:eastAsia="zh-CN"/>
              </w:rPr>
              <w:t>includes</w:t>
            </w:r>
            <w:proofErr w:type="gramEnd"/>
            <w:r>
              <w:rPr>
                <w:rFonts w:hint="eastAsia"/>
                <w:lang w:eastAsia="zh-CN"/>
              </w:rPr>
              <w:t xml:space="preserve">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BodyText"/>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4F4FB2" w14:paraId="79F81265" w14:textId="77777777">
        <w:trPr>
          <w:trHeight w:val="303"/>
        </w:trPr>
        <w:tc>
          <w:tcPr>
            <w:tcW w:w="3794" w:type="dxa"/>
            <w:vMerge/>
            <w:vAlign w:val="center"/>
          </w:tcPr>
          <w:p w14:paraId="68F25804" w14:textId="77777777" w:rsidR="004F4FB2" w:rsidRDefault="004F4FB2" w:rsidP="004F4FB2">
            <w:pPr>
              <w:pStyle w:val="BodyText"/>
              <w:jc w:val="both"/>
              <w:rPr>
                <w:b/>
                <w:u w:val="single"/>
                <w:lang w:eastAsia="zh-CN"/>
              </w:rPr>
            </w:pPr>
          </w:p>
        </w:tc>
        <w:tc>
          <w:tcPr>
            <w:tcW w:w="1276" w:type="dxa"/>
            <w:shd w:val="clear" w:color="auto" w:fill="auto"/>
            <w:vAlign w:val="center"/>
          </w:tcPr>
          <w:p w14:paraId="34278644" w14:textId="77777777" w:rsidR="004F4FB2" w:rsidRDefault="004F4FB2" w:rsidP="004F4FB2">
            <w:pPr>
              <w:jc w:val="center"/>
              <w:rPr>
                <w:bCs/>
                <w:lang w:val="en-GB" w:eastAsia="zh-CN"/>
              </w:rPr>
            </w:pPr>
          </w:p>
        </w:tc>
        <w:tc>
          <w:tcPr>
            <w:tcW w:w="4633" w:type="dxa"/>
            <w:shd w:val="clear" w:color="auto" w:fill="auto"/>
            <w:vAlign w:val="center"/>
          </w:tcPr>
          <w:p w14:paraId="6B56BF5C" w14:textId="77777777" w:rsidR="004F4FB2" w:rsidRDefault="004F4FB2" w:rsidP="004F4FB2">
            <w:pPr>
              <w:rPr>
                <w:lang w:eastAsia="zh-CN"/>
              </w:rPr>
            </w:pP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BodyText"/>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4F4FB2" w:rsidRDefault="004F4FB2" w:rsidP="004F4FB2">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BodyText"/>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BodyText"/>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4F4FB2" w14:paraId="4A2DD4C4" w14:textId="77777777" w:rsidTr="00602D94">
        <w:trPr>
          <w:trHeight w:val="303"/>
        </w:trPr>
        <w:tc>
          <w:tcPr>
            <w:tcW w:w="3794" w:type="dxa"/>
            <w:vMerge/>
            <w:vAlign w:val="center"/>
          </w:tcPr>
          <w:p w14:paraId="3FB9FBF8"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77777777" w:rsidR="004F4FB2" w:rsidRDefault="004F4FB2" w:rsidP="004F4FB2">
            <w:pPr>
              <w:jc w:val="center"/>
              <w:rPr>
                <w:bCs/>
                <w:lang w:val="en-GB" w:eastAsia="zh-CN"/>
              </w:rPr>
            </w:pP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77777777" w:rsidR="004F4FB2" w:rsidRDefault="004F4FB2" w:rsidP="004F4FB2">
            <w:pPr>
              <w:rPr>
                <w:lang w:eastAsia="zh-CN"/>
              </w:rPr>
            </w:pP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BodyText"/>
              <w:jc w:val="both"/>
              <w:rPr>
                <w:kern w:val="2"/>
              </w:rPr>
            </w:pPr>
            <w:r>
              <w:rPr>
                <w:b/>
                <w:kern w:val="2"/>
                <w:u w:val="single"/>
              </w:rPr>
              <w:lastRenderedPageBreak/>
              <w:t>Scheduled PRBs:</w:t>
            </w:r>
            <w:r>
              <w:rPr>
                <w:kern w:val="2"/>
              </w:rPr>
              <w:t xml:space="preserve"> </w:t>
            </w:r>
          </w:p>
          <w:p w14:paraId="60D6CD3C" w14:textId="77777777" w:rsidR="00FB4F6C" w:rsidRDefault="00FB4F6C"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BodyText"/>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B4F6C" w14:paraId="7A84D6B2" w14:textId="77777777" w:rsidTr="00602D94">
        <w:trPr>
          <w:trHeight w:val="303"/>
        </w:trPr>
        <w:tc>
          <w:tcPr>
            <w:tcW w:w="3794" w:type="dxa"/>
            <w:vMerge/>
            <w:vAlign w:val="center"/>
          </w:tcPr>
          <w:p w14:paraId="1CE02F10"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77777777" w:rsidR="00FB4F6C" w:rsidRDefault="00FB4F6C" w:rsidP="00FB4F6C">
            <w:pPr>
              <w:jc w:val="center"/>
              <w:rPr>
                <w:bCs/>
                <w:lang w:val="en-GB" w:eastAsia="zh-CN"/>
              </w:rPr>
            </w:pP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77777777" w:rsidR="00FB4F6C" w:rsidRDefault="00FB4F6C" w:rsidP="00FB4F6C">
            <w:pPr>
              <w:rPr>
                <w:lang w:eastAsia="zh-CN"/>
              </w:rPr>
            </w:pP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w:t>
            </w:r>
            <w:proofErr w:type="spellStart"/>
            <w:r w:rsidRPr="000F5F2A">
              <w:t>gNB</w:t>
            </w:r>
            <w:proofErr w:type="spellEnd"/>
            <w:r w:rsidRPr="000F5F2A">
              <w:t xml:space="preserve">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874C14" w14:paraId="63152954" w14:textId="77777777">
        <w:trPr>
          <w:trHeight w:val="303"/>
        </w:trPr>
        <w:tc>
          <w:tcPr>
            <w:tcW w:w="3794" w:type="dxa"/>
            <w:vMerge/>
            <w:vAlign w:val="center"/>
          </w:tcPr>
          <w:p w14:paraId="5F0D0C30" w14:textId="77777777" w:rsidR="00874C14" w:rsidRDefault="00874C14" w:rsidP="00874C14">
            <w:pPr>
              <w:jc w:val="center"/>
              <w:rPr>
                <w:lang w:eastAsia="zh-CN"/>
              </w:rPr>
            </w:pPr>
          </w:p>
        </w:tc>
        <w:tc>
          <w:tcPr>
            <w:tcW w:w="1276" w:type="dxa"/>
            <w:shd w:val="clear" w:color="auto" w:fill="auto"/>
            <w:vAlign w:val="center"/>
          </w:tcPr>
          <w:p w14:paraId="1299773D" w14:textId="77777777" w:rsidR="00874C14" w:rsidRDefault="00874C14" w:rsidP="00874C14">
            <w:pPr>
              <w:jc w:val="center"/>
              <w:rPr>
                <w:bCs/>
                <w:lang w:val="en-GB" w:eastAsia="zh-CN"/>
              </w:rPr>
            </w:pPr>
          </w:p>
        </w:tc>
        <w:tc>
          <w:tcPr>
            <w:tcW w:w="4633" w:type="dxa"/>
            <w:shd w:val="clear" w:color="auto" w:fill="auto"/>
            <w:vAlign w:val="center"/>
          </w:tcPr>
          <w:p w14:paraId="248024EC" w14:textId="77777777" w:rsidR="00874C14" w:rsidRDefault="00874C14" w:rsidP="00874C14">
            <w:pPr>
              <w:rPr>
                <w:lang w:eastAsia="zh-CN"/>
              </w:rPr>
            </w:pP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BodyText"/>
              <w:ind w:left="420"/>
              <w:jc w:val="both"/>
              <w:rPr>
                <w:kern w:val="2"/>
                <w:lang w:eastAsia="zh-CN"/>
              </w:rPr>
            </w:pPr>
            <w:r>
              <w:rPr>
                <w:kern w:val="2"/>
                <w:lang w:eastAsia="zh-CN"/>
              </w:rPr>
              <w:lastRenderedPageBreak/>
              <w:t>(Intel, Ericsson, Qualcomm, vivo)</w:t>
            </w:r>
          </w:p>
          <w:p w14:paraId="69BCBB09" w14:textId="77777777" w:rsidR="005B1D8D" w:rsidRDefault="005B1D8D">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BodyText"/>
              <w:ind w:left="420"/>
              <w:jc w:val="both"/>
              <w:rPr>
                <w:kern w:val="2"/>
              </w:rPr>
            </w:pPr>
            <w:r>
              <w:rPr>
                <w:lang w:eastAsia="zh-CN"/>
              </w:rPr>
              <w:t xml:space="preserve">(CMCC, Huawei, </w:t>
            </w:r>
            <w:proofErr w:type="spellStart"/>
            <w:r>
              <w:rPr>
                <w:kern w:val="2"/>
                <w:lang w:eastAsia="zh-CN"/>
              </w:rPr>
              <w:t>HiSilicon</w:t>
            </w:r>
            <w:proofErr w:type="spellEnd"/>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lastRenderedPageBreak/>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BodyText"/>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BodyText"/>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BodyText"/>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BodyText"/>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Option 1: If the maximum PRACH coverage is to be evaluated, the longest format should be used.</w:t>
            </w:r>
          </w:p>
        </w:tc>
      </w:tr>
      <w:tr w:rsidR="005B1D8D" w14:paraId="3EF6038E" w14:textId="77777777">
        <w:trPr>
          <w:trHeight w:val="303"/>
        </w:trPr>
        <w:tc>
          <w:tcPr>
            <w:tcW w:w="3794" w:type="dxa"/>
            <w:vMerge/>
            <w:vAlign w:val="center"/>
          </w:tcPr>
          <w:p w14:paraId="6314247F" w14:textId="77777777" w:rsidR="005B1D8D" w:rsidRDefault="005B1D8D" w:rsidP="005B1D8D">
            <w:pPr>
              <w:pStyle w:val="BodyText"/>
              <w:jc w:val="both"/>
              <w:rPr>
                <w:b/>
                <w:u w:val="single"/>
                <w:lang w:eastAsia="zh-CN"/>
              </w:rPr>
            </w:pPr>
          </w:p>
        </w:tc>
        <w:tc>
          <w:tcPr>
            <w:tcW w:w="1276" w:type="dxa"/>
            <w:shd w:val="clear" w:color="auto" w:fill="auto"/>
            <w:vAlign w:val="center"/>
          </w:tcPr>
          <w:p w14:paraId="16C9148D" w14:textId="77777777" w:rsidR="005B1D8D" w:rsidRDefault="005B1D8D" w:rsidP="005B1D8D">
            <w:pPr>
              <w:jc w:val="center"/>
              <w:rPr>
                <w:bCs/>
                <w:lang w:val="en-GB" w:eastAsia="zh-CN"/>
              </w:rPr>
            </w:pPr>
          </w:p>
        </w:tc>
        <w:tc>
          <w:tcPr>
            <w:tcW w:w="4633" w:type="dxa"/>
            <w:shd w:val="clear" w:color="auto" w:fill="auto"/>
            <w:vAlign w:val="center"/>
          </w:tcPr>
          <w:p w14:paraId="3B2614BA" w14:textId="77777777" w:rsidR="005B1D8D" w:rsidRPr="00B34548" w:rsidRDefault="005B1D8D" w:rsidP="005B1D8D">
            <w:pPr>
              <w:rPr>
                <w:lang w:eastAsia="zh-CN"/>
              </w:rPr>
            </w:pP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BodyText"/>
              <w:jc w:val="both"/>
              <w:rPr>
                <w:kern w:val="2"/>
              </w:rPr>
            </w:pPr>
            <w:r>
              <w:rPr>
                <w:b/>
                <w:kern w:val="2"/>
                <w:u w:val="single"/>
              </w:rPr>
              <w:t>Scheduled PRBs:</w:t>
            </w:r>
            <w:r>
              <w:rPr>
                <w:kern w:val="2"/>
              </w:rPr>
              <w:t xml:space="preserve"> </w:t>
            </w:r>
          </w:p>
          <w:p w14:paraId="625914E3"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BodyText"/>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5B1D8D" w14:paraId="4254EEC5" w14:textId="77777777">
        <w:trPr>
          <w:trHeight w:val="303"/>
        </w:trPr>
        <w:tc>
          <w:tcPr>
            <w:tcW w:w="3794" w:type="dxa"/>
            <w:vMerge/>
            <w:vAlign w:val="center"/>
          </w:tcPr>
          <w:p w14:paraId="22971933" w14:textId="77777777" w:rsidR="005B1D8D" w:rsidRDefault="005B1D8D" w:rsidP="005B1D8D">
            <w:pPr>
              <w:jc w:val="center"/>
              <w:rPr>
                <w:lang w:eastAsia="zh-CN"/>
              </w:rPr>
            </w:pPr>
          </w:p>
        </w:tc>
        <w:tc>
          <w:tcPr>
            <w:tcW w:w="1276" w:type="dxa"/>
            <w:shd w:val="clear" w:color="auto" w:fill="auto"/>
            <w:vAlign w:val="center"/>
          </w:tcPr>
          <w:p w14:paraId="19AE71BA" w14:textId="77777777" w:rsidR="005B1D8D" w:rsidRDefault="005B1D8D" w:rsidP="005B1D8D">
            <w:pPr>
              <w:jc w:val="center"/>
              <w:rPr>
                <w:bCs/>
                <w:lang w:val="en-GB" w:eastAsia="zh-CN"/>
              </w:rPr>
            </w:pPr>
          </w:p>
        </w:tc>
        <w:tc>
          <w:tcPr>
            <w:tcW w:w="4633" w:type="dxa"/>
            <w:shd w:val="clear" w:color="auto" w:fill="auto"/>
            <w:vAlign w:val="center"/>
          </w:tcPr>
          <w:p w14:paraId="544DA8E3" w14:textId="77777777" w:rsidR="005B1D8D" w:rsidRDefault="005B1D8D" w:rsidP="005B1D8D">
            <w:pPr>
              <w:rPr>
                <w:lang w:eastAsia="zh-CN"/>
              </w:rPr>
            </w:pP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BodyText"/>
              <w:jc w:val="both"/>
              <w:rPr>
                <w:kern w:val="2"/>
              </w:rPr>
            </w:pPr>
            <w:r>
              <w:rPr>
                <w:b/>
                <w:u w:val="single"/>
                <w:lang w:eastAsia="zh-CN"/>
              </w:rPr>
              <w:t>Performance metric:</w:t>
            </w:r>
          </w:p>
          <w:p w14:paraId="6ABF91C8"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BodyText"/>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BodyText"/>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5B1D8D" w14:paraId="783AE750" w14:textId="77777777">
        <w:trPr>
          <w:trHeight w:val="303"/>
        </w:trPr>
        <w:tc>
          <w:tcPr>
            <w:tcW w:w="3794" w:type="dxa"/>
            <w:vMerge/>
            <w:vAlign w:val="center"/>
          </w:tcPr>
          <w:p w14:paraId="59B798F5" w14:textId="77777777" w:rsidR="005B1D8D" w:rsidRDefault="005B1D8D" w:rsidP="005B1D8D">
            <w:pPr>
              <w:jc w:val="center"/>
              <w:rPr>
                <w:lang w:eastAsia="zh-CN"/>
              </w:rPr>
            </w:pPr>
          </w:p>
        </w:tc>
        <w:tc>
          <w:tcPr>
            <w:tcW w:w="1276" w:type="dxa"/>
            <w:shd w:val="clear" w:color="auto" w:fill="auto"/>
            <w:vAlign w:val="center"/>
          </w:tcPr>
          <w:p w14:paraId="7373D07C" w14:textId="77777777" w:rsidR="005B1D8D" w:rsidRDefault="005B1D8D" w:rsidP="005B1D8D">
            <w:pPr>
              <w:jc w:val="center"/>
              <w:rPr>
                <w:bCs/>
                <w:lang w:val="en-GB" w:eastAsia="zh-CN"/>
              </w:rPr>
            </w:pPr>
          </w:p>
        </w:tc>
        <w:tc>
          <w:tcPr>
            <w:tcW w:w="4633" w:type="dxa"/>
            <w:shd w:val="clear" w:color="auto" w:fill="auto"/>
            <w:vAlign w:val="center"/>
          </w:tcPr>
          <w:p w14:paraId="3D120AF3" w14:textId="77777777" w:rsidR="005B1D8D" w:rsidRDefault="005B1D8D" w:rsidP="005B1D8D">
            <w:pPr>
              <w:rPr>
                <w:lang w:eastAsia="zh-CN"/>
              </w:rPr>
            </w:pP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lastRenderedPageBreak/>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xml:space="preserve">, </w:t>
      </w:r>
      <w:proofErr w:type="spellStart"/>
      <w:r>
        <w:rPr>
          <w:color w:val="FF0000"/>
          <w:lang w:eastAsia="zh-CN"/>
        </w:rPr>
        <w:t>InterDigital</w:t>
      </w:r>
      <w:proofErr w:type="spellEnd"/>
      <w:r>
        <w:rPr>
          <w:color w:val="FF0000"/>
          <w:lang w:eastAsia="zh-CN"/>
        </w:rPr>
        <w:t xml:space="preserve">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to consider MCL for coverage analysis in FR2.  </w:t>
            </w:r>
          </w:p>
          <w:p w14:paraId="41BF7D01" w14:textId="548161BC" w:rsidR="00B34548" w:rsidRPr="00CD1707" w:rsidRDefault="00B34548" w:rsidP="00B34548">
            <w:r>
              <w:rPr>
                <w:lang w:val="en-GB" w:eastAsia="zh-CN"/>
              </w:rPr>
              <w:t>In our view, h</w:t>
            </w:r>
            <w:proofErr w:type="spellStart"/>
            <w:r w:rsidRPr="00BC5B89">
              <w:rPr>
                <w:lang w:eastAsia="zh-CN"/>
              </w:rPr>
              <w:t>ardware</w:t>
            </w:r>
            <w:proofErr w:type="spellEnd"/>
            <w:r w:rsidRPr="00BC5B89">
              <w:rPr>
                <w:lang w:eastAsia="zh-CN"/>
              </w:rPr>
              <w:t xml:space="preserv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w:t>
            </w:r>
            <w:proofErr w:type="spellStart"/>
            <w:r>
              <w:rPr>
                <w:lang w:val="en-GB" w:eastAsia="zh-CN"/>
              </w:rPr>
              <w:t>th</w:t>
            </w:r>
            <w:proofErr w:type="spellEnd"/>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Considering these two options, we prefer to merge options 1-1 and 1-2 by using a version of the approach in 36.824 where antenna gain is added to produce maximum isotropic loss (</w:t>
            </w:r>
            <w:proofErr w:type="spellStart"/>
            <w:r w:rsidRPr="00957870">
              <w:rPr>
                <w:lang w:val="en-GB" w:eastAsia="zh-CN"/>
              </w:rPr>
              <w:t>a.k.a</w:t>
            </w:r>
            <w:proofErr w:type="spellEnd"/>
            <w:r w:rsidRPr="00957870">
              <w:rPr>
                <w:lang w:val="en-GB" w:eastAsia="zh-CN"/>
              </w:rPr>
              <w:t xml:space="preserve"> hardware link budget in IMT-2020).  This is discussed in more detail in the comments to Table </w:t>
            </w:r>
            <w:r>
              <w:rPr>
                <w:lang w:val="en-GB" w:eastAsia="zh-CN"/>
              </w:rPr>
              <w:t>E</w:t>
            </w:r>
            <w:r w:rsidRPr="00957870">
              <w:rPr>
                <w:lang w:val="en-GB" w:eastAsia="zh-CN"/>
              </w:rPr>
              <w:t xml:space="preserve"> below.</w:t>
            </w:r>
          </w:p>
        </w:tc>
      </w:tr>
      <w:tr w:rsidR="00CB0D1E" w:rsidRPr="00B153AE" w14:paraId="72DBC5A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C290EC1" w14:textId="16BDA916" w:rsidR="00CB0D1E" w:rsidRDefault="00CB0D1E" w:rsidP="00CB0D1E">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1E27AB1A" w14:textId="684A7E31" w:rsidR="00CB0D1E" w:rsidRPr="00957870" w:rsidRDefault="00CB0D1E" w:rsidP="00CB0D1E">
            <w:pPr>
              <w:rPr>
                <w:lang w:val="en-GB" w:eastAsia="zh-CN"/>
              </w:rPr>
            </w:pPr>
            <w:r w:rsidRPr="00213447">
              <w:rPr>
                <w:lang w:val="en-GB" w:eastAsia="zh-CN"/>
              </w:rPr>
              <w:t>We support to use MCL</w:t>
            </w:r>
            <w:r>
              <w:rPr>
                <w:lang w:val="en-GB" w:eastAsia="zh-CN"/>
              </w:rPr>
              <w:t xml:space="preserve"> (Option 1-2)</w:t>
            </w:r>
            <w:r w:rsidRPr="00213447">
              <w:rPr>
                <w:lang w:val="en-GB" w:eastAsia="zh-CN"/>
              </w:rPr>
              <w:t xml:space="preserve"> due to its compactness. It is sufficient for comparing different techniques. </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lastRenderedPageBreak/>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w:t>
            </w:r>
            <w:proofErr w:type="spellStart"/>
            <w:r>
              <w:rPr>
                <w:lang w:eastAsia="zh-CN"/>
              </w:rPr>
              <w:t>dBi</w:t>
            </w:r>
            <w:proofErr w:type="spellEnd"/>
            <w:r>
              <w:rPr>
                <w:lang w:eastAsia="zh-CN"/>
              </w:rPr>
              <w:t>)</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lastRenderedPageBreak/>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w:t>
            </w:r>
            <w:proofErr w:type="spellStart"/>
            <w:r>
              <w:rPr>
                <w:lang w:eastAsia="zh-CN"/>
              </w:rPr>
              <w:t>dBi</w:t>
            </w:r>
            <w:proofErr w:type="spellEnd"/>
            <w:r>
              <w:rPr>
                <w:lang w:eastAsia="zh-CN"/>
              </w:rPr>
              <w:t>)</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(16a) Total noise plus interference density for control channel = 10 log (10</w:t>
            </w:r>
            <w:proofErr w:type="gramStart"/>
            <w:r>
              <w:rPr>
                <w:lang w:eastAsia="zh-CN"/>
              </w:rPr>
              <w:t>^(</w:t>
            </w:r>
            <w:proofErr w:type="gramEnd"/>
            <w:r>
              <w:rPr>
                <w:lang w:eastAsia="zh-CN"/>
              </w:rPr>
              <w:t xml:space="preserve">((13)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(16b) Total noise plus interference density for data channel = 10 log (10</w:t>
            </w:r>
            <w:proofErr w:type="gramStart"/>
            <w:r>
              <w:rPr>
                <w:lang w:eastAsia="zh-CN"/>
              </w:rPr>
              <w:t>^(</w:t>
            </w:r>
            <w:proofErr w:type="gramEnd"/>
            <w:r>
              <w:rPr>
                <w:lang w:eastAsia="zh-CN"/>
              </w:rPr>
              <w:t xml:space="preserve">((13)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lastRenderedPageBreak/>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w:t>
            </w:r>
            <w:proofErr w:type="spellStart"/>
            <w:r>
              <w:rPr>
                <w:rFonts w:eastAsia="Malgun Gothic"/>
                <w:lang w:val="en-GB" w:eastAsia="ko-KR"/>
              </w:rPr>
              <w:t>eMBB</w:t>
            </w:r>
            <w:proofErr w:type="spellEnd"/>
            <w:r>
              <w:rPr>
                <w:rFonts w:eastAsia="Malgun Gothic"/>
                <w:lang w:val="en-GB" w:eastAsia="ko-KR"/>
              </w:rPr>
              <w:t xml:space="preserve"> with low data rate and VoIP, we prefer to apply HARQ retransmission and hence HARQ gain for data channel in template is changed for </w:t>
            </w:r>
            <w:proofErr w:type="gramStart"/>
            <w:r>
              <w:rPr>
                <w:rFonts w:eastAsia="Malgun Gothic"/>
                <w:lang w:val="en-GB" w:eastAsia="ko-KR"/>
              </w:rPr>
              <w:t>the each</w:t>
            </w:r>
            <w:proofErr w:type="gramEnd"/>
            <w:r>
              <w:rPr>
                <w:rFonts w:eastAsia="Malgun Gothic"/>
                <w:lang w:val="en-GB" w:eastAsia="ko-KR"/>
              </w:rPr>
              <w:t xml:space="preserve"> service such as 0.5 for </w:t>
            </w:r>
            <w:proofErr w:type="spellStart"/>
            <w:r>
              <w:rPr>
                <w:rFonts w:eastAsia="Malgun Gothic"/>
                <w:lang w:val="en-GB" w:eastAsia="ko-KR"/>
              </w:rPr>
              <w:t>eMBB</w:t>
            </w:r>
            <w:proofErr w:type="spellEnd"/>
            <w:r>
              <w:rPr>
                <w:rFonts w:eastAsia="Malgun Gothic"/>
                <w:lang w:val="en-GB" w:eastAsia="ko-KR"/>
              </w:rPr>
              <w:t xml:space="preserve"> with high data rate and 0 for </w:t>
            </w:r>
            <w:proofErr w:type="spellStart"/>
            <w:r>
              <w:rPr>
                <w:rFonts w:eastAsia="Malgun Gothic"/>
                <w:lang w:val="en-GB" w:eastAsia="ko-KR"/>
              </w:rPr>
              <w:t>eMBB</w:t>
            </w:r>
            <w:proofErr w:type="spellEnd"/>
            <w:r>
              <w:rPr>
                <w:rFonts w:eastAsia="Malgun Gothic"/>
                <w:lang w:val="en-GB" w:eastAsia="ko-KR"/>
              </w:rPr>
              <w:t xml:space="preserve">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 xml:space="preserve">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w:t>
            </w:r>
            <w:r>
              <w:rPr>
                <w:lang w:val="en-GB" w:eastAsia="zh-CN"/>
              </w:rPr>
              <w:lastRenderedPageBreak/>
              <w:t>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lastRenderedPageBreak/>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w:t>
            </w:r>
            <w:proofErr w:type="spellStart"/>
            <w:r w:rsidRPr="00BE6C21">
              <w:rPr>
                <w:lang w:val="en-GB" w:eastAsia="zh-CN"/>
              </w:rPr>
              <w:t>AoA</w:t>
            </w:r>
            <w:proofErr w:type="spellEnd"/>
            <w:r w:rsidRPr="00BE6C21">
              <w:rPr>
                <w:lang w:val="en-GB" w:eastAsia="zh-CN"/>
              </w:rPr>
              <w:t xml:space="preserve"> distribution </w:t>
            </w:r>
            <w:r>
              <w:rPr>
                <w:lang w:val="en-GB" w:eastAsia="zh-CN"/>
              </w:rPr>
              <w:t>should</w:t>
            </w:r>
            <w:r w:rsidRPr="00BE6C21">
              <w:rPr>
                <w:lang w:val="en-GB" w:eastAsia="zh-CN"/>
              </w:rPr>
              <w:t xml:space="preserve"> be </w:t>
            </w:r>
            <w:proofErr w:type="gramStart"/>
            <w:r w:rsidRPr="00BE6C21">
              <w:rPr>
                <w:lang w:val="en-GB" w:eastAsia="zh-CN"/>
              </w:rPr>
              <w:t>taken into account</w:t>
            </w:r>
            <w:proofErr w:type="gramEnd"/>
            <w:r w:rsidRPr="00BE6C21">
              <w:rPr>
                <w:lang w:val="en-GB" w:eastAsia="zh-CN"/>
              </w:rPr>
              <w:t xml:space="preserve">.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w:t>
            </w:r>
            <w:proofErr w:type="gramStart"/>
            <w:r w:rsidRPr="00BE6C21">
              <w:rPr>
                <w:lang w:val="en-GB" w:eastAsia="zh-CN"/>
              </w:rPr>
              <w:t>taken into account</w:t>
            </w:r>
            <w:proofErr w:type="gramEnd"/>
            <w:r w:rsidRPr="00BE6C21">
              <w:rPr>
                <w:lang w:val="en-GB" w:eastAsia="zh-CN"/>
              </w:rPr>
              <w: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w:t>
            </w:r>
            <w:proofErr w:type="spellStart"/>
            <w:r w:rsidRPr="7C0BAF1F">
              <w:rPr>
                <w:lang w:val="en-GB" w:eastAsia="zh-CN"/>
              </w:rPr>
              <w:t>th</w:t>
            </w:r>
            <w:proofErr w:type="spellEnd"/>
            <w:r w:rsidRPr="7C0BAF1F">
              <w:rPr>
                <w:lang w:val="en-GB" w:eastAsia="zh-CN"/>
              </w:rPr>
              <w:t xml:space="preserve">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We are OK with most reasonable values for the “TBD” values in the link budget (where values proposed at the time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CE0F66">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 xml:space="preserve">(1) Tx </w:t>
                  </w:r>
                  <w:proofErr w:type="gramStart"/>
                  <w:r>
                    <w:rPr>
                      <w:lang w:val="en-GB" w:eastAsia="zh-CN"/>
                    </w:rPr>
                    <w:t>power  (</w:t>
                  </w:r>
                  <w:proofErr w:type="gramEnd"/>
                  <w:r>
                    <w:rPr>
                      <w:lang w:val="en-GB" w:eastAsia="zh-CN"/>
                    </w:rPr>
                    <w:t>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xml:space="preserve">         = (2) + (3) + (4) + 10 </w:t>
                  </w:r>
                  <w:proofErr w:type="gramStart"/>
                  <w:r>
                    <w:rPr>
                      <w:lang w:val="en-GB" w:eastAsia="zh-CN"/>
                    </w:rPr>
                    <w:t>log(</w:t>
                  </w:r>
                  <w:proofErr w:type="gramEnd"/>
                  <w:r>
                    <w:rPr>
                      <w:lang w:val="en-GB" w:eastAsia="zh-CN"/>
                    </w:rPr>
                    <w:t>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CE0F66">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CE0F66">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CE0F66">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w:t>
                  </w:r>
                  <w:proofErr w:type="gramStart"/>
                  <w:r w:rsidRPr="00294DF5">
                    <w:rPr>
                      <w:lang w:val="en-GB" w:eastAsia="zh-CN"/>
                    </w:rPr>
                    <w:t>9)+(</w:t>
                  </w:r>
                  <w:proofErr w:type="gramEnd"/>
                  <w:r w:rsidRPr="00294DF5">
                    <w:rPr>
                      <w:lang w:val="en-GB" w:eastAsia="zh-CN"/>
                    </w:rPr>
                    <w:t>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bl>
    <w:p w14:paraId="5CA2852B" w14:textId="77777777" w:rsidR="00D25868" w:rsidRDefault="00D25868">
      <w:pPr>
        <w:rPr>
          <w:sz w:val="21"/>
          <w:szCs w:val="21"/>
          <w:lang w:val="en-GB"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BodyText"/>
              <w:numPr>
                <w:ilvl w:val="0"/>
                <w:numId w:val="17"/>
              </w:numPr>
              <w:jc w:val="both"/>
              <w:rPr>
                <w:lang w:eastAsia="zh-CN"/>
              </w:rPr>
            </w:pPr>
            <w:r>
              <w:rPr>
                <w:bCs/>
                <w:lang w:eastAsia="zh-CN"/>
              </w:rPr>
              <w:lastRenderedPageBreak/>
              <w:t xml:space="preserve">Option </w:t>
            </w:r>
            <w:r>
              <w:rPr>
                <w:lang w:eastAsia="zh-CN"/>
              </w:rPr>
              <w:t xml:space="preserve">1: The same value in IMT-2020. </w:t>
            </w:r>
          </w:p>
          <w:p w14:paraId="28424EF1" w14:textId="77777777" w:rsidR="007E0FD3" w:rsidRDefault="007E0FD3">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lastRenderedPageBreak/>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7E0FD3" w14:paraId="48994A6E" w14:textId="77777777">
        <w:trPr>
          <w:trHeight w:val="312"/>
        </w:trPr>
        <w:tc>
          <w:tcPr>
            <w:tcW w:w="3652" w:type="dxa"/>
            <w:vMerge/>
            <w:vAlign w:val="center"/>
          </w:tcPr>
          <w:p w14:paraId="1163A93C" w14:textId="77777777" w:rsidR="007E0FD3" w:rsidRDefault="007E0FD3" w:rsidP="007E0FD3">
            <w:pPr>
              <w:rPr>
                <w:b/>
                <w:u w:val="single"/>
                <w:lang w:eastAsia="zh-CN"/>
              </w:rPr>
            </w:pPr>
          </w:p>
        </w:tc>
        <w:tc>
          <w:tcPr>
            <w:tcW w:w="1276" w:type="dxa"/>
            <w:shd w:val="clear" w:color="auto" w:fill="auto"/>
            <w:vAlign w:val="center"/>
          </w:tcPr>
          <w:p w14:paraId="37601CB8" w14:textId="77777777" w:rsidR="007E0FD3" w:rsidRPr="008E082F" w:rsidRDefault="007E0FD3" w:rsidP="007E0FD3">
            <w:pPr>
              <w:jc w:val="center"/>
              <w:rPr>
                <w:bCs/>
                <w:lang w:val="en-GB" w:eastAsia="zh-CN"/>
              </w:rPr>
            </w:pPr>
          </w:p>
        </w:tc>
        <w:tc>
          <w:tcPr>
            <w:tcW w:w="4775" w:type="dxa"/>
            <w:shd w:val="clear" w:color="auto" w:fill="auto"/>
            <w:vAlign w:val="center"/>
          </w:tcPr>
          <w:p w14:paraId="7D3A81FA" w14:textId="77777777" w:rsidR="007E0FD3" w:rsidRPr="008E082F" w:rsidRDefault="007E0FD3" w:rsidP="007E0FD3">
            <w:pPr>
              <w:rPr>
                <w:bCs/>
                <w:lang w:val="en-GB" w:eastAsia="zh-CN"/>
              </w:rPr>
            </w:pPr>
          </w:p>
        </w:tc>
      </w:tr>
      <w:tr w:rsidR="007E0FD3" w14:paraId="7A0F4177" w14:textId="77777777">
        <w:trPr>
          <w:trHeight w:val="303"/>
        </w:trPr>
        <w:tc>
          <w:tcPr>
            <w:tcW w:w="3652" w:type="dxa"/>
            <w:vMerge w:val="restart"/>
            <w:vAlign w:val="center"/>
          </w:tcPr>
          <w:p w14:paraId="6B0DDAED" w14:textId="77777777" w:rsidR="007E0FD3" w:rsidRDefault="007E0FD3" w:rsidP="007E0FD3">
            <w:pPr>
              <w:pStyle w:val="BodyText"/>
              <w:jc w:val="both"/>
              <w:rPr>
                <w:b/>
                <w:bCs/>
                <w:u w:val="single"/>
                <w:lang w:eastAsia="zh-CN"/>
              </w:rPr>
            </w:pPr>
            <w:r>
              <w:rPr>
                <w:b/>
                <w:bCs/>
                <w:u w:val="single"/>
                <w:lang w:eastAsia="zh-CN"/>
              </w:rPr>
              <w:t>Receiver array gain for BS</w:t>
            </w:r>
          </w:p>
          <w:p w14:paraId="0D949CD4" w14:textId="77777777" w:rsidR="007E0FD3" w:rsidRDefault="007E0FD3" w:rsidP="007E0FD3">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7E0FD3" w:rsidRDefault="007E0FD3" w:rsidP="007E0FD3">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591FC560" w14:textId="77777777" w:rsidR="007E0FD3" w:rsidRDefault="007E0FD3" w:rsidP="007E0FD3">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7E0FD3" w:rsidRPr="007E0FD3" w:rsidRDefault="007E0FD3" w:rsidP="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69E4654E" w14:textId="77777777" w:rsidR="007E0FD3" w:rsidRPr="007E0FD3" w:rsidRDefault="007E0FD3" w:rsidP="007E0FD3">
            <w:pPr>
              <w:rPr>
                <w:bCs/>
                <w:lang w:val="en-GB" w:eastAsia="zh-CN"/>
              </w:rPr>
            </w:pPr>
            <w:r w:rsidRPr="007E0FD3">
              <w:rPr>
                <w:rFonts w:hint="eastAsia"/>
                <w:bCs/>
                <w:lang w:val="en-GB" w:eastAsia="zh-CN"/>
              </w:rPr>
              <w:t>Option1</w:t>
            </w:r>
          </w:p>
        </w:tc>
      </w:tr>
      <w:tr w:rsidR="007E0FD3" w14:paraId="25063837" w14:textId="77777777">
        <w:trPr>
          <w:trHeight w:val="303"/>
        </w:trPr>
        <w:tc>
          <w:tcPr>
            <w:tcW w:w="3652" w:type="dxa"/>
            <w:vMerge/>
            <w:vAlign w:val="center"/>
          </w:tcPr>
          <w:p w14:paraId="364F7428" w14:textId="77777777" w:rsidR="007E0FD3" w:rsidRDefault="007E0FD3" w:rsidP="007E0FD3">
            <w:pPr>
              <w:pStyle w:val="BodyText"/>
              <w:jc w:val="both"/>
              <w:rPr>
                <w:b/>
                <w:bCs/>
                <w:u w:val="single"/>
                <w:lang w:eastAsia="zh-CN"/>
              </w:rPr>
            </w:pPr>
          </w:p>
        </w:tc>
        <w:tc>
          <w:tcPr>
            <w:tcW w:w="1276" w:type="dxa"/>
            <w:shd w:val="clear" w:color="auto" w:fill="auto"/>
            <w:vAlign w:val="center"/>
          </w:tcPr>
          <w:p w14:paraId="2127FB2C" w14:textId="77777777" w:rsidR="007E0FD3" w:rsidRDefault="007E0FD3" w:rsidP="007E0FD3">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05D9BAEE" w14:textId="77777777">
        <w:trPr>
          <w:trHeight w:val="303"/>
        </w:trPr>
        <w:tc>
          <w:tcPr>
            <w:tcW w:w="3652" w:type="dxa"/>
            <w:vMerge/>
            <w:vAlign w:val="center"/>
          </w:tcPr>
          <w:p w14:paraId="7AA75E35" w14:textId="77777777" w:rsidR="007E0FD3" w:rsidRDefault="007E0FD3" w:rsidP="007E0FD3">
            <w:pPr>
              <w:pStyle w:val="BodyText"/>
              <w:jc w:val="both"/>
              <w:rPr>
                <w:b/>
                <w:bCs/>
                <w:u w:val="single"/>
                <w:lang w:eastAsia="zh-CN"/>
              </w:rPr>
            </w:pPr>
          </w:p>
        </w:tc>
        <w:tc>
          <w:tcPr>
            <w:tcW w:w="1276" w:type="dxa"/>
            <w:shd w:val="clear" w:color="auto" w:fill="auto"/>
            <w:vAlign w:val="center"/>
          </w:tcPr>
          <w:p w14:paraId="01D61B5B" w14:textId="77777777" w:rsidR="007E0FD3" w:rsidRDefault="007E0FD3" w:rsidP="007E0FD3">
            <w:pPr>
              <w:jc w:val="center"/>
              <w:rPr>
                <w:lang w:val="en-GB" w:eastAsia="zh-CN"/>
              </w:rPr>
            </w:pPr>
            <w:r>
              <w:rPr>
                <w:rFonts w:hint="eastAsia"/>
                <w:lang w:eastAsia="zh-CN"/>
              </w:rPr>
              <w:t>ZTE</w:t>
            </w:r>
          </w:p>
        </w:tc>
        <w:tc>
          <w:tcPr>
            <w:tcW w:w="4775" w:type="dxa"/>
            <w:shd w:val="clear" w:color="auto" w:fill="auto"/>
            <w:vAlign w:val="center"/>
          </w:tcPr>
          <w:p w14:paraId="0DE42E87" w14:textId="77777777" w:rsidR="007E0FD3" w:rsidRDefault="007E0FD3" w:rsidP="007E0FD3">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7E0FD3" w14:paraId="75B4DBDB" w14:textId="77777777">
        <w:trPr>
          <w:trHeight w:val="303"/>
        </w:trPr>
        <w:tc>
          <w:tcPr>
            <w:tcW w:w="3652" w:type="dxa"/>
            <w:vMerge/>
            <w:vAlign w:val="center"/>
          </w:tcPr>
          <w:p w14:paraId="0CE4E454" w14:textId="77777777" w:rsidR="007E0FD3" w:rsidRDefault="007E0FD3" w:rsidP="007E0FD3">
            <w:pPr>
              <w:pStyle w:val="BodyText"/>
              <w:jc w:val="both"/>
              <w:rPr>
                <w:b/>
                <w:bCs/>
                <w:u w:val="single"/>
                <w:lang w:eastAsia="zh-CN"/>
              </w:rPr>
            </w:pPr>
          </w:p>
        </w:tc>
        <w:tc>
          <w:tcPr>
            <w:tcW w:w="1276" w:type="dxa"/>
            <w:shd w:val="clear" w:color="auto" w:fill="auto"/>
            <w:vAlign w:val="center"/>
          </w:tcPr>
          <w:p w14:paraId="44180FE8" w14:textId="4C07D630" w:rsidR="007E0FD3" w:rsidRDefault="007E0FD3" w:rsidP="007E0FD3">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7E0FD3" w:rsidRDefault="007E0FD3" w:rsidP="007E0FD3">
            <w:pPr>
              <w:rPr>
                <w:lang w:val="en-GB" w:eastAsia="zh-CN"/>
              </w:rPr>
            </w:pPr>
            <w:r w:rsidRPr="00303373">
              <w:rPr>
                <w:bCs/>
                <w:lang w:val="en-GB" w:eastAsia="zh-CN"/>
              </w:rPr>
              <w:t>Option 1</w:t>
            </w:r>
          </w:p>
        </w:tc>
      </w:tr>
      <w:tr w:rsidR="007E0FD3" w14:paraId="04453904" w14:textId="77777777">
        <w:trPr>
          <w:trHeight w:val="303"/>
        </w:trPr>
        <w:tc>
          <w:tcPr>
            <w:tcW w:w="3652" w:type="dxa"/>
            <w:vMerge/>
            <w:vAlign w:val="center"/>
          </w:tcPr>
          <w:p w14:paraId="36635B71" w14:textId="77777777" w:rsidR="007E0FD3" w:rsidRDefault="007E0FD3" w:rsidP="007E0FD3">
            <w:pPr>
              <w:pStyle w:val="BodyText"/>
              <w:jc w:val="both"/>
              <w:rPr>
                <w:b/>
                <w:bCs/>
                <w:u w:val="single"/>
                <w:lang w:eastAsia="zh-CN"/>
              </w:rPr>
            </w:pPr>
          </w:p>
        </w:tc>
        <w:tc>
          <w:tcPr>
            <w:tcW w:w="1276" w:type="dxa"/>
            <w:shd w:val="clear" w:color="auto" w:fill="auto"/>
            <w:vAlign w:val="center"/>
          </w:tcPr>
          <w:p w14:paraId="1CB7D3B2" w14:textId="46106BE8" w:rsidR="007E0FD3" w:rsidRDefault="007E0FD3" w:rsidP="007E0FD3">
            <w:pPr>
              <w:jc w:val="center"/>
              <w:rPr>
                <w:lang w:val="en-GB" w:eastAsia="zh-CN"/>
              </w:rPr>
            </w:pPr>
            <w:r>
              <w:rPr>
                <w:bCs/>
                <w:lang w:val="en-GB" w:eastAsia="zh-CN"/>
              </w:rPr>
              <w:t>Intel</w:t>
            </w:r>
          </w:p>
        </w:tc>
        <w:tc>
          <w:tcPr>
            <w:tcW w:w="4775" w:type="dxa"/>
            <w:shd w:val="clear" w:color="auto" w:fill="auto"/>
            <w:vAlign w:val="center"/>
          </w:tcPr>
          <w:p w14:paraId="53411EBE" w14:textId="7F086CEF" w:rsidR="007E0FD3" w:rsidRDefault="007E0FD3" w:rsidP="007E0FD3">
            <w:pPr>
              <w:rPr>
                <w:lang w:val="en-GB" w:eastAsia="zh-CN"/>
              </w:rPr>
            </w:pPr>
            <w:r>
              <w:rPr>
                <w:bCs/>
                <w:lang w:val="en-GB" w:eastAsia="zh-CN"/>
              </w:rPr>
              <w:t>Option 1</w:t>
            </w:r>
          </w:p>
        </w:tc>
      </w:tr>
      <w:tr w:rsidR="007E0FD3" w14:paraId="325858B6" w14:textId="77777777">
        <w:trPr>
          <w:trHeight w:val="303"/>
        </w:trPr>
        <w:tc>
          <w:tcPr>
            <w:tcW w:w="3652" w:type="dxa"/>
            <w:vMerge/>
            <w:vAlign w:val="center"/>
          </w:tcPr>
          <w:p w14:paraId="3E0E0FBD" w14:textId="77777777" w:rsidR="007E0FD3" w:rsidRDefault="007E0FD3" w:rsidP="007E0FD3">
            <w:pPr>
              <w:pStyle w:val="BodyText"/>
              <w:jc w:val="both"/>
              <w:rPr>
                <w:b/>
                <w:bCs/>
                <w:u w:val="single"/>
                <w:lang w:eastAsia="zh-CN"/>
              </w:rPr>
            </w:pPr>
          </w:p>
        </w:tc>
        <w:tc>
          <w:tcPr>
            <w:tcW w:w="1276" w:type="dxa"/>
            <w:shd w:val="clear" w:color="auto" w:fill="auto"/>
            <w:vAlign w:val="center"/>
          </w:tcPr>
          <w:p w14:paraId="3C7E9190" w14:textId="1DFE631B" w:rsidR="007E0FD3" w:rsidRDefault="007E0FD3" w:rsidP="007E0FD3">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7E0FD3" w:rsidRDefault="007E0FD3" w:rsidP="007E0FD3">
            <w:pPr>
              <w:rPr>
                <w:bCs/>
                <w:lang w:val="en-GB" w:eastAsia="zh-CN"/>
              </w:rPr>
            </w:pPr>
            <w:r>
              <w:rPr>
                <w:lang w:val="en-GB" w:eastAsia="zh-CN"/>
              </w:rPr>
              <w:t>We propose option 2 is used when system simulations are not used.  Option 2 should be based on statistics derived at the system level.</w:t>
            </w:r>
          </w:p>
        </w:tc>
      </w:tr>
      <w:tr w:rsidR="007E0FD3" w14:paraId="461D34BB" w14:textId="77777777">
        <w:trPr>
          <w:trHeight w:val="303"/>
        </w:trPr>
        <w:tc>
          <w:tcPr>
            <w:tcW w:w="3652" w:type="dxa"/>
            <w:vMerge/>
            <w:vAlign w:val="center"/>
          </w:tcPr>
          <w:p w14:paraId="6EA907B2" w14:textId="77777777" w:rsidR="007E0FD3" w:rsidRDefault="007E0FD3" w:rsidP="007E0FD3">
            <w:pPr>
              <w:pStyle w:val="BodyText"/>
              <w:jc w:val="both"/>
              <w:rPr>
                <w:b/>
                <w:bCs/>
                <w:u w:val="single"/>
                <w:lang w:eastAsia="zh-CN"/>
              </w:rPr>
            </w:pPr>
          </w:p>
        </w:tc>
        <w:tc>
          <w:tcPr>
            <w:tcW w:w="1276" w:type="dxa"/>
            <w:shd w:val="clear" w:color="auto" w:fill="auto"/>
            <w:vAlign w:val="center"/>
          </w:tcPr>
          <w:p w14:paraId="65992F2C" w14:textId="77777777" w:rsidR="007E0FD3" w:rsidRDefault="007E0FD3" w:rsidP="007E0FD3">
            <w:pPr>
              <w:jc w:val="center"/>
              <w:rPr>
                <w:lang w:val="en-GB" w:eastAsia="zh-CN"/>
              </w:rPr>
            </w:pPr>
          </w:p>
        </w:tc>
        <w:tc>
          <w:tcPr>
            <w:tcW w:w="4775" w:type="dxa"/>
            <w:shd w:val="clear" w:color="auto" w:fill="auto"/>
            <w:vAlign w:val="center"/>
          </w:tcPr>
          <w:p w14:paraId="40B3A066" w14:textId="77777777" w:rsidR="007E0FD3" w:rsidRDefault="007E0FD3" w:rsidP="007E0FD3">
            <w:pPr>
              <w:rPr>
                <w:lang w:val="en-GB" w:eastAsia="zh-CN"/>
              </w:rPr>
            </w:pPr>
          </w:p>
        </w:tc>
      </w:tr>
      <w:tr w:rsidR="007E0FD3" w14:paraId="5BEE092E" w14:textId="77777777">
        <w:trPr>
          <w:trHeight w:val="322"/>
        </w:trPr>
        <w:tc>
          <w:tcPr>
            <w:tcW w:w="3652" w:type="dxa"/>
            <w:vMerge w:val="restart"/>
            <w:vAlign w:val="center"/>
          </w:tcPr>
          <w:p w14:paraId="697CD54E" w14:textId="77777777" w:rsidR="007E0FD3" w:rsidRDefault="007E0FD3" w:rsidP="007E0FD3">
            <w:pPr>
              <w:rPr>
                <w:b/>
                <w:bCs/>
                <w:u w:val="single"/>
                <w:lang w:eastAsia="zh-CN"/>
              </w:rPr>
            </w:pPr>
            <w:r>
              <w:rPr>
                <w:b/>
                <w:bCs/>
                <w:u w:val="single"/>
                <w:lang w:eastAsia="zh-CN"/>
              </w:rPr>
              <w:t>Receiver interference density for control channel</w:t>
            </w:r>
          </w:p>
          <w:p w14:paraId="750FF656" w14:textId="77777777" w:rsidR="007E0FD3" w:rsidRDefault="007E0FD3" w:rsidP="007E0FD3">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7E0FD3" w:rsidRDefault="007E0FD3" w:rsidP="007E0FD3">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7E0FD3" w:rsidRDefault="007E0FD3" w:rsidP="007E0FD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7E0FD3" w:rsidRPr="007E0FD3" w:rsidRDefault="007E0FD3" w:rsidP="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7E0FD3" w:rsidRPr="007E0FD3" w:rsidRDefault="007E0FD3" w:rsidP="007E0FD3">
            <w:pPr>
              <w:rPr>
                <w:bCs/>
                <w:lang w:val="en-GB" w:eastAsia="zh-CN"/>
              </w:rPr>
            </w:pPr>
            <w:r w:rsidRPr="007E0FD3">
              <w:rPr>
                <w:rFonts w:hint="eastAsia"/>
                <w:bCs/>
                <w:lang w:val="en-GB" w:eastAsia="zh-CN"/>
              </w:rPr>
              <w:t>Option1</w:t>
            </w:r>
          </w:p>
        </w:tc>
      </w:tr>
      <w:tr w:rsidR="007E0FD3" w14:paraId="03B1660A" w14:textId="77777777">
        <w:trPr>
          <w:trHeight w:val="312"/>
        </w:trPr>
        <w:tc>
          <w:tcPr>
            <w:tcW w:w="3652" w:type="dxa"/>
            <w:vMerge/>
            <w:vAlign w:val="center"/>
          </w:tcPr>
          <w:p w14:paraId="55E31B73" w14:textId="77777777" w:rsidR="007E0FD3" w:rsidRDefault="007E0FD3" w:rsidP="007E0FD3">
            <w:pPr>
              <w:jc w:val="center"/>
              <w:rPr>
                <w:bCs/>
                <w:lang w:val="en-GB" w:eastAsia="zh-CN"/>
              </w:rPr>
            </w:pPr>
          </w:p>
        </w:tc>
        <w:tc>
          <w:tcPr>
            <w:tcW w:w="1276" w:type="dxa"/>
            <w:shd w:val="clear" w:color="auto" w:fill="auto"/>
            <w:vAlign w:val="center"/>
          </w:tcPr>
          <w:p w14:paraId="04A100A5"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57B07571" w14:textId="77777777">
        <w:trPr>
          <w:trHeight w:val="312"/>
        </w:trPr>
        <w:tc>
          <w:tcPr>
            <w:tcW w:w="3652" w:type="dxa"/>
            <w:vMerge/>
            <w:vAlign w:val="center"/>
          </w:tcPr>
          <w:p w14:paraId="47A44E85" w14:textId="77777777" w:rsidR="007E0FD3" w:rsidRDefault="007E0FD3" w:rsidP="007E0FD3">
            <w:pPr>
              <w:jc w:val="center"/>
              <w:rPr>
                <w:bCs/>
                <w:lang w:val="en-GB" w:eastAsia="zh-CN"/>
              </w:rPr>
            </w:pPr>
          </w:p>
        </w:tc>
        <w:tc>
          <w:tcPr>
            <w:tcW w:w="1276" w:type="dxa"/>
            <w:shd w:val="clear" w:color="auto" w:fill="auto"/>
            <w:vAlign w:val="center"/>
          </w:tcPr>
          <w:p w14:paraId="056529B3"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7E0FD3" w:rsidRDefault="007E0FD3" w:rsidP="007E0FD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7E0FD3" w14:paraId="707711F0" w14:textId="77777777">
        <w:trPr>
          <w:trHeight w:val="312"/>
        </w:trPr>
        <w:tc>
          <w:tcPr>
            <w:tcW w:w="3652" w:type="dxa"/>
            <w:vMerge/>
            <w:vAlign w:val="center"/>
          </w:tcPr>
          <w:p w14:paraId="2796519C" w14:textId="77777777" w:rsidR="007E0FD3" w:rsidRDefault="007E0FD3" w:rsidP="007E0FD3">
            <w:pPr>
              <w:jc w:val="center"/>
              <w:rPr>
                <w:bCs/>
                <w:lang w:val="en-GB" w:eastAsia="zh-CN"/>
              </w:rPr>
            </w:pPr>
          </w:p>
        </w:tc>
        <w:tc>
          <w:tcPr>
            <w:tcW w:w="1276" w:type="dxa"/>
            <w:shd w:val="clear" w:color="auto" w:fill="auto"/>
            <w:vAlign w:val="center"/>
          </w:tcPr>
          <w:p w14:paraId="4CC5942E" w14:textId="371DBF04"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7E0FD3" w:rsidRDefault="007E0FD3" w:rsidP="007E0FD3">
            <w:pPr>
              <w:rPr>
                <w:lang w:val="en-GB" w:eastAsia="zh-CN"/>
              </w:rPr>
            </w:pPr>
            <w:r w:rsidRPr="00303373">
              <w:rPr>
                <w:bCs/>
                <w:lang w:val="en-GB" w:eastAsia="zh-CN"/>
              </w:rPr>
              <w:t>Option 1</w:t>
            </w:r>
          </w:p>
        </w:tc>
      </w:tr>
      <w:tr w:rsidR="007E0FD3" w14:paraId="7FECFFF7" w14:textId="77777777">
        <w:trPr>
          <w:trHeight w:val="312"/>
        </w:trPr>
        <w:tc>
          <w:tcPr>
            <w:tcW w:w="3652" w:type="dxa"/>
            <w:vMerge/>
            <w:vAlign w:val="center"/>
          </w:tcPr>
          <w:p w14:paraId="22F804D9" w14:textId="77777777" w:rsidR="007E0FD3" w:rsidRDefault="007E0FD3" w:rsidP="007E0FD3">
            <w:pPr>
              <w:jc w:val="center"/>
              <w:rPr>
                <w:bCs/>
                <w:lang w:val="en-GB" w:eastAsia="zh-CN"/>
              </w:rPr>
            </w:pPr>
          </w:p>
        </w:tc>
        <w:tc>
          <w:tcPr>
            <w:tcW w:w="1276" w:type="dxa"/>
            <w:shd w:val="clear" w:color="auto" w:fill="auto"/>
            <w:vAlign w:val="center"/>
          </w:tcPr>
          <w:p w14:paraId="1FDEB899" w14:textId="10348789"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3E5C8F29" w14:textId="4A4046EB" w:rsidR="007E0FD3" w:rsidRDefault="007E0FD3" w:rsidP="007E0FD3">
            <w:pPr>
              <w:rPr>
                <w:lang w:val="en-GB" w:eastAsia="zh-CN"/>
              </w:rPr>
            </w:pPr>
            <w:r>
              <w:rPr>
                <w:bCs/>
                <w:lang w:val="en-GB" w:eastAsia="zh-CN"/>
              </w:rPr>
              <w:t>Option 1</w:t>
            </w:r>
          </w:p>
        </w:tc>
      </w:tr>
      <w:tr w:rsidR="007E0FD3" w14:paraId="47F7D400" w14:textId="77777777">
        <w:trPr>
          <w:trHeight w:val="312"/>
        </w:trPr>
        <w:tc>
          <w:tcPr>
            <w:tcW w:w="3652" w:type="dxa"/>
            <w:vMerge/>
            <w:vAlign w:val="center"/>
          </w:tcPr>
          <w:p w14:paraId="66351604" w14:textId="77777777" w:rsidR="007E0FD3" w:rsidRDefault="007E0FD3" w:rsidP="007E0FD3">
            <w:pPr>
              <w:jc w:val="center"/>
              <w:rPr>
                <w:bCs/>
                <w:lang w:val="en-GB" w:eastAsia="zh-CN"/>
              </w:rPr>
            </w:pPr>
          </w:p>
        </w:tc>
        <w:tc>
          <w:tcPr>
            <w:tcW w:w="1276" w:type="dxa"/>
            <w:shd w:val="clear" w:color="auto" w:fill="auto"/>
            <w:vAlign w:val="center"/>
          </w:tcPr>
          <w:p w14:paraId="1D9A9782" w14:textId="429FB1B3"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4EB319F6" w14:textId="0370F6A6" w:rsidR="007E0FD3" w:rsidRDefault="007E0FD3" w:rsidP="007E0FD3">
            <w:pPr>
              <w:rPr>
                <w:bCs/>
                <w:lang w:val="en-GB" w:eastAsia="zh-CN"/>
              </w:rPr>
            </w:pPr>
            <w:r>
              <w:rPr>
                <w:lang w:val="en-GB" w:eastAsia="zh-CN"/>
              </w:rPr>
              <w:t>Interference margin should be based on statistics derived at the system level from the agreed scenarios.</w:t>
            </w:r>
          </w:p>
        </w:tc>
      </w:tr>
      <w:tr w:rsidR="007E0FD3" w14:paraId="06E8254C" w14:textId="77777777">
        <w:trPr>
          <w:trHeight w:val="312"/>
        </w:trPr>
        <w:tc>
          <w:tcPr>
            <w:tcW w:w="3652" w:type="dxa"/>
            <w:vMerge/>
            <w:vAlign w:val="center"/>
          </w:tcPr>
          <w:p w14:paraId="4224B266" w14:textId="77777777" w:rsidR="007E0FD3" w:rsidRDefault="007E0FD3" w:rsidP="007E0FD3">
            <w:pPr>
              <w:jc w:val="center"/>
              <w:rPr>
                <w:bCs/>
                <w:lang w:val="en-GB" w:eastAsia="zh-CN"/>
              </w:rPr>
            </w:pPr>
          </w:p>
        </w:tc>
        <w:tc>
          <w:tcPr>
            <w:tcW w:w="1276" w:type="dxa"/>
            <w:shd w:val="clear" w:color="auto" w:fill="auto"/>
            <w:vAlign w:val="center"/>
          </w:tcPr>
          <w:p w14:paraId="14DCBCB6" w14:textId="77777777" w:rsidR="007E0FD3" w:rsidRDefault="007E0FD3" w:rsidP="007E0FD3">
            <w:pPr>
              <w:jc w:val="center"/>
              <w:rPr>
                <w:bCs/>
                <w:lang w:val="en-GB" w:eastAsia="zh-CN"/>
              </w:rPr>
            </w:pPr>
          </w:p>
        </w:tc>
        <w:tc>
          <w:tcPr>
            <w:tcW w:w="4775" w:type="dxa"/>
            <w:shd w:val="clear" w:color="auto" w:fill="auto"/>
            <w:vAlign w:val="center"/>
          </w:tcPr>
          <w:p w14:paraId="73405ACB" w14:textId="77777777" w:rsidR="007E0FD3" w:rsidRDefault="007E0FD3" w:rsidP="007E0FD3">
            <w:pPr>
              <w:rPr>
                <w:lang w:val="en-GB" w:eastAsia="zh-CN"/>
              </w:rPr>
            </w:pPr>
          </w:p>
        </w:tc>
      </w:tr>
      <w:tr w:rsidR="007E0FD3" w14:paraId="2B19E22A" w14:textId="77777777">
        <w:trPr>
          <w:trHeight w:val="312"/>
        </w:trPr>
        <w:tc>
          <w:tcPr>
            <w:tcW w:w="3652" w:type="dxa"/>
            <w:vMerge w:val="restart"/>
            <w:vAlign w:val="center"/>
          </w:tcPr>
          <w:p w14:paraId="12EB785A" w14:textId="77777777" w:rsidR="007E0FD3" w:rsidRDefault="007E0FD3" w:rsidP="007E0FD3">
            <w:pPr>
              <w:rPr>
                <w:b/>
                <w:bCs/>
                <w:u w:val="single"/>
                <w:lang w:eastAsia="zh-CN"/>
              </w:rPr>
            </w:pPr>
            <w:r>
              <w:rPr>
                <w:b/>
                <w:bCs/>
                <w:u w:val="single"/>
                <w:lang w:eastAsia="zh-CN"/>
              </w:rPr>
              <w:t>Receiver interference density for data channel</w:t>
            </w:r>
          </w:p>
          <w:p w14:paraId="6E74E0D2" w14:textId="77777777" w:rsidR="007E0FD3" w:rsidRDefault="007E0FD3" w:rsidP="007E0FD3">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7E0FD3" w:rsidRDefault="007E0FD3" w:rsidP="007E0FD3">
            <w:pPr>
              <w:pStyle w:val="BodyText"/>
              <w:ind w:left="420"/>
              <w:jc w:val="both"/>
              <w:rPr>
                <w:bCs/>
                <w:lang w:val="en-US" w:eastAsia="zh-CN"/>
              </w:rPr>
            </w:pPr>
            <w:r>
              <w:rPr>
                <w:bCs/>
                <w:lang w:val="en-US" w:eastAsia="zh-CN"/>
              </w:rPr>
              <w:t xml:space="preserve">-165.70 dBm/Hz for UL, -169.30 dBm/Hz for DL. </w:t>
            </w:r>
          </w:p>
          <w:p w14:paraId="34A04986" w14:textId="77777777" w:rsidR="007E0FD3" w:rsidRDefault="007E0FD3" w:rsidP="007E0FD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7E0FD3" w:rsidRDefault="007E0FD3" w:rsidP="007E0FD3">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7E0FD3" w:rsidRDefault="007E0FD3" w:rsidP="007E0FD3">
            <w:pPr>
              <w:rPr>
                <w:lang w:val="en-GB" w:eastAsia="zh-CN"/>
              </w:rPr>
            </w:pPr>
            <w:r>
              <w:rPr>
                <w:rFonts w:hint="eastAsia"/>
                <w:b/>
                <w:lang w:val="en-GB" w:eastAsia="zh-CN"/>
              </w:rPr>
              <w:t>Option1</w:t>
            </w:r>
          </w:p>
        </w:tc>
      </w:tr>
      <w:tr w:rsidR="007E0FD3" w14:paraId="5B6BA77E" w14:textId="77777777">
        <w:trPr>
          <w:trHeight w:val="312"/>
        </w:trPr>
        <w:tc>
          <w:tcPr>
            <w:tcW w:w="3652" w:type="dxa"/>
            <w:vMerge/>
            <w:vAlign w:val="center"/>
          </w:tcPr>
          <w:p w14:paraId="1B061EBB" w14:textId="77777777" w:rsidR="007E0FD3" w:rsidRDefault="007E0FD3" w:rsidP="007E0FD3">
            <w:pPr>
              <w:rPr>
                <w:b/>
                <w:bCs/>
                <w:u w:val="single"/>
                <w:lang w:eastAsia="zh-CN"/>
              </w:rPr>
            </w:pPr>
          </w:p>
        </w:tc>
        <w:tc>
          <w:tcPr>
            <w:tcW w:w="1276" w:type="dxa"/>
            <w:shd w:val="clear" w:color="auto" w:fill="auto"/>
            <w:vAlign w:val="center"/>
          </w:tcPr>
          <w:p w14:paraId="54D5AB9F"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7E0FD3" w:rsidRDefault="007E0FD3" w:rsidP="007E0FD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61F842AD" w14:textId="77777777">
        <w:trPr>
          <w:trHeight w:val="312"/>
        </w:trPr>
        <w:tc>
          <w:tcPr>
            <w:tcW w:w="3652" w:type="dxa"/>
            <w:vMerge/>
            <w:vAlign w:val="center"/>
          </w:tcPr>
          <w:p w14:paraId="4C0571B4" w14:textId="77777777" w:rsidR="007E0FD3" w:rsidRDefault="007E0FD3" w:rsidP="007E0FD3">
            <w:pPr>
              <w:rPr>
                <w:b/>
                <w:bCs/>
                <w:u w:val="single"/>
                <w:lang w:eastAsia="zh-CN"/>
              </w:rPr>
            </w:pPr>
          </w:p>
        </w:tc>
        <w:tc>
          <w:tcPr>
            <w:tcW w:w="1276" w:type="dxa"/>
            <w:shd w:val="clear" w:color="auto" w:fill="auto"/>
            <w:vAlign w:val="center"/>
          </w:tcPr>
          <w:p w14:paraId="07E7D392"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7E0FD3" w:rsidRDefault="007E0FD3" w:rsidP="007E0FD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7E0FD3" w14:paraId="199C03E8" w14:textId="77777777">
        <w:trPr>
          <w:trHeight w:val="312"/>
        </w:trPr>
        <w:tc>
          <w:tcPr>
            <w:tcW w:w="3652" w:type="dxa"/>
            <w:vMerge/>
            <w:vAlign w:val="center"/>
          </w:tcPr>
          <w:p w14:paraId="0C22C27D" w14:textId="77777777" w:rsidR="007E0FD3" w:rsidRDefault="007E0FD3" w:rsidP="007E0FD3">
            <w:pPr>
              <w:rPr>
                <w:b/>
                <w:bCs/>
                <w:u w:val="single"/>
                <w:lang w:eastAsia="zh-CN"/>
              </w:rPr>
            </w:pPr>
          </w:p>
        </w:tc>
        <w:tc>
          <w:tcPr>
            <w:tcW w:w="1276" w:type="dxa"/>
            <w:shd w:val="clear" w:color="auto" w:fill="auto"/>
            <w:vAlign w:val="center"/>
          </w:tcPr>
          <w:p w14:paraId="2C8BEE82" w14:textId="2FBB5BE6"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7E0FD3" w:rsidRDefault="007E0FD3" w:rsidP="007E0FD3">
            <w:pPr>
              <w:rPr>
                <w:lang w:val="en-GB" w:eastAsia="zh-CN"/>
              </w:rPr>
            </w:pPr>
            <w:r w:rsidRPr="00303373">
              <w:rPr>
                <w:bCs/>
                <w:lang w:val="en-GB" w:eastAsia="zh-CN"/>
              </w:rPr>
              <w:t>Option 1</w:t>
            </w:r>
          </w:p>
        </w:tc>
      </w:tr>
      <w:tr w:rsidR="007E0FD3" w14:paraId="23B88200" w14:textId="77777777">
        <w:trPr>
          <w:trHeight w:val="312"/>
        </w:trPr>
        <w:tc>
          <w:tcPr>
            <w:tcW w:w="3652" w:type="dxa"/>
            <w:vMerge/>
            <w:vAlign w:val="center"/>
          </w:tcPr>
          <w:p w14:paraId="114E9F3F" w14:textId="77777777" w:rsidR="007E0FD3" w:rsidRDefault="007E0FD3" w:rsidP="007E0FD3">
            <w:pPr>
              <w:rPr>
                <w:b/>
                <w:bCs/>
                <w:u w:val="single"/>
                <w:lang w:eastAsia="zh-CN"/>
              </w:rPr>
            </w:pPr>
          </w:p>
        </w:tc>
        <w:tc>
          <w:tcPr>
            <w:tcW w:w="1276" w:type="dxa"/>
            <w:shd w:val="clear" w:color="auto" w:fill="auto"/>
            <w:vAlign w:val="center"/>
          </w:tcPr>
          <w:p w14:paraId="103FDDB3" w14:textId="17DD9B7D"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7D28DD23" w14:textId="2BA2D5CA" w:rsidR="007E0FD3" w:rsidRDefault="007E0FD3" w:rsidP="007E0FD3">
            <w:pPr>
              <w:rPr>
                <w:lang w:val="en-GB" w:eastAsia="zh-CN"/>
              </w:rPr>
            </w:pPr>
            <w:r>
              <w:rPr>
                <w:bCs/>
                <w:lang w:val="en-GB" w:eastAsia="zh-CN"/>
              </w:rPr>
              <w:t>Option 1</w:t>
            </w:r>
          </w:p>
        </w:tc>
      </w:tr>
      <w:tr w:rsidR="007E0FD3" w14:paraId="3D6CF2A6" w14:textId="77777777">
        <w:trPr>
          <w:trHeight w:val="312"/>
        </w:trPr>
        <w:tc>
          <w:tcPr>
            <w:tcW w:w="3652" w:type="dxa"/>
            <w:vMerge/>
            <w:vAlign w:val="center"/>
          </w:tcPr>
          <w:p w14:paraId="5F42D757" w14:textId="77777777" w:rsidR="007E0FD3" w:rsidRDefault="007E0FD3" w:rsidP="007E0FD3">
            <w:pPr>
              <w:rPr>
                <w:b/>
                <w:bCs/>
                <w:u w:val="single"/>
                <w:lang w:eastAsia="zh-CN"/>
              </w:rPr>
            </w:pPr>
          </w:p>
        </w:tc>
        <w:tc>
          <w:tcPr>
            <w:tcW w:w="1276" w:type="dxa"/>
            <w:shd w:val="clear" w:color="auto" w:fill="auto"/>
            <w:vAlign w:val="center"/>
          </w:tcPr>
          <w:p w14:paraId="224C1C6B" w14:textId="29008022"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5CEAF95B" w14:textId="13405C04" w:rsidR="007E0FD3" w:rsidRDefault="007E0FD3" w:rsidP="007E0FD3">
            <w:pPr>
              <w:rPr>
                <w:bCs/>
                <w:lang w:val="en-GB" w:eastAsia="zh-CN"/>
              </w:rPr>
            </w:pPr>
            <w:r>
              <w:rPr>
                <w:lang w:val="en-GB" w:eastAsia="zh-CN"/>
              </w:rPr>
              <w:t>Interference margin should be based on statistics derived at the system level from the agreed scenarios.</w:t>
            </w:r>
          </w:p>
        </w:tc>
      </w:tr>
      <w:tr w:rsidR="007E0FD3" w14:paraId="77EE1C24" w14:textId="77777777">
        <w:trPr>
          <w:trHeight w:val="312"/>
        </w:trPr>
        <w:tc>
          <w:tcPr>
            <w:tcW w:w="3652" w:type="dxa"/>
            <w:vMerge/>
            <w:vAlign w:val="center"/>
          </w:tcPr>
          <w:p w14:paraId="785FFE42" w14:textId="77777777" w:rsidR="007E0FD3" w:rsidRDefault="007E0FD3" w:rsidP="007E0FD3">
            <w:pPr>
              <w:rPr>
                <w:b/>
                <w:bCs/>
                <w:u w:val="single"/>
                <w:lang w:eastAsia="zh-CN"/>
              </w:rPr>
            </w:pPr>
          </w:p>
        </w:tc>
        <w:tc>
          <w:tcPr>
            <w:tcW w:w="1276" w:type="dxa"/>
            <w:shd w:val="clear" w:color="auto" w:fill="auto"/>
            <w:vAlign w:val="center"/>
          </w:tcPr>
          <w:p w14:paraId="15AA1607" w14:textId="77777777" w:rsidR="007E0FD3" w:rsidRDefault="007E0FD3" w:rsidP="007E0FD3">
            <w:pPr>
              <w:jc w:val="center"/>
              <w:rPr>
                <w:bCs/>
                <w:lang w:val="en-GB" w:eastAsia="zh-CN"/>
              </w:rPr>
            </w:pPr>
          </w:p>
        </w:tc>
        <w:tc>
          <w:tcPr>
            <w:tcW w:w="4775" w:type="dxa"/>
            <w:shd w:val="clear" w:color="auto" w:fill="auto"/>
            <w:vAlign w:val="center"/>
          </w:tcPr>
          <w:p w14:paraId="391BBB52" w14:textId="77777777" w:rsidR="007E0FD3" w:rsidRDefault="007E0FD3" w:rsidP="007E0FD3">
            <w:pPr>
              <w:rPr>
                <w:lang w:val="en-GB" w:eastAsia="zh-CN"/>
              </w:rPr>
            </w:pPr>
          </w:p>
        </w:tc>
      </w:tr>
      <w:tr w:rsidR="007E0FD3" w14:paraId="46E46FC1" w14:textId="77777777">
        <w:trPr>
          <w:trHeight w:val="303"/>
        </w:trPr>
        <w:tc>
          <w:tcPr>
            <w:tcW w:w="3652" w:type="dxa"/>
            <w:vMerge w:val="restart"/>
            <w:vAlign w:val="center"/>
          </w:tcPr>
          <w:p w14:paraId="04BA8BBD" w14:textId="77777777" w:rsidR="007E0FD3" w:rsidRDefault="007E0FD3" w:rsidP="007E0FD3">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7E0FD3" w:rsidRDefault="007E0FD3" w:rsidP="007E0FD3">
            <w:pPr>
              <w:pStyle w:val="BodyText"/>
              <w:numPr>
                <w:ilvl w:val="0"/>
                <w:numId w:val="17"/>
              </w:numPr>
              <w:jc w:val="both"/>
              <w:rPr>
                <w:lang w:eastAsia="zh-CN"/>
              </w:rPr>
            </w:pPr>
            <w:r>
              <w:rPr>
                <w:bCs/>
                <w:lang w:val="en-US" w:eastAsia="zh-CN"/>
              </w:rPr>
              <w:lastRenderedPageBreak/>
              <w:t xml:space="preserve">Option </w:t>
            </w:r>
            <w:r>
              <w:rPr>
                <w:lang w:eastAsia="zh-CN"/>
              </w:rPr>
              <w:t>1: The same value in IMT-2020.</w:t>
            </w:r>
          </w:p>
          <w:p w14:paraId="35F30A5E" w14:textId="77777777" w:rsidR="007E0FD3" w:rsidRDefault="007E0FD3" w:rsidP="007E0FD3">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7E0FD3" w:rsidRDefault="007E0FD3" w:rsidP="007E0FD3">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7E0FD3" w:rsidRDefault="007E0FD3" w:rsidP="007E0FD3">
            <w:pPr>
              <w:jc w:val="center"/>
              <w:rPr>
                <w:bCs/>
                <w:lang w:val="en-GB" w:eastAsia="zh-CN"/>
              </w:rPr>
            </w:pPr>
            <w:r>
              <w:rPr>
                <w:rFonts w:hint="eastAsia"/>
                <w:b/>
                <w:lang w:val="en-GB" w:eastAsia="zh-CN"/>
              </w:rPr>
              <w:lastRenderedPageBreak/>
              <w:t>CATT</w:t>
            </w:r>
          </w:p>
        </w:tc>
        <w:tc>
          <w:tcPr>
            <w:tcW w:w="4775" w:type="dxa"/>
            <w:shd w:val="clear" w:color="auto" w:fill="auto"/>
            <w:vAlign w:val="center"/>
          </w:tcPr>
          <w:p w14:paraId="60C6D4F4" w14:textId="77777777" w:rsidR="007E0FD3" w:rsidRDefault="007E0FD3" w:rsidP="007E0FD3">
            <w:pPr>
              <w:rPr>
                <w:lang w:eastAsia="zh-CN"/>
              </w:rPr>
            </w:pPr>
            <w:r>
              <w:rPr>
                <w:rFonts w:hint="eastAsia"/>
                <w:b/>
                <w:lang w:val="en-GB" w:eastAsia="zh-CN"/>
              </w:rPr>
              <w:t>Option1</w:t>
            </w:r>
          </w:p>
        </w:tc>
      </w:tr>
      <w:tr w:rsidR="007E0FD3" w14:paraId="6ED44B63" w14:textId="77777777">
        <w:trPr>
          <w:trHeight w:val="303"/>
        </w:trPr>
        <w:tc>
          <w:tcPr>
            <w:tcW w:w="3652" w:type="dxa"/>
            <w:vMerge/>
            <w:vAlign w:val="center"/>
          </w:tcPr>
          <w:p w14:paraId="44A01428" w14:textId="77777777" w:rsidR="007E0FD3" w:rsidRDefault="007E0FD3" w:rsidP="007E0FD3">
            <w:pPr>
              <w:rPr>
                <w:b/>
                <w:bCs/>
                <w:u w:val="single"/>
                <w:lang w:eastAsia="zh-CN"/>
              </w:rPr>
            </w:pPr>
          </w:p>
        </w:tc>
        <w:tc>
          <w:tcPr>
            <w:tcW w:w="1276" w:type="dxa"/>
            <w:shd w:val="clear" w:color="auto" w:fill="auto"/>
            <w:vAlign w:val="center"/>
          </w:tcPr>
          <w:p w14:paraId="4C322297" w14:textId="77777777" w:rsidR="007E0FD3" w:rsidRDefault="007E0FD3" w:rsidP="007E0FD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7E0FD3" w:rsidRDefault="007E0FD3" w:rsidP="007E0FD3">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1B20B43C" w14:textId="77777777">
        <w:trPr>
          <w:trHeight w:val="303"/>
        </w:trPr>
        <w:tc>
          <w:tcPr>
            <w:tcW w:w="3652" w:type="dxa"/>
            <w:vMerge/>
            <w:vAlign w:val="center"/>
          </w:tcPr>
          <w:p w14:paraId="615D0249" w14:textId="77777777" w:rsidR="007E0FD3" w:rsidRDefault="007E0FD3" w:rsidP="007E0FD3">
            <w:pPr>
              <w:rPr>
                <w:b/>
                <w:bCs/>
                <w:u w:val="single"/>
                <w:lang w:eastAsia="zh-CN"/>
              </w:rPr>
            </w:pPr>
          </w:p>
        </w:tc>
        <w:tc>
          <w:tcPr>
            <w:tcW w:w="1276" w:type="dxa"/>
            <w:shd w:val="clear" w:color="auto" w:fill="auto"/>
            <w:vAlign w:val="center"/>
          </w:tcPr>
          <w:p w14:paraId="482D84F5"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7E0FD3" w:rsidRDefault="007E0FD3" w:rsidP="007E0FD3">
            <w:pPr>
              <w:rPr>
                <w:lang w:eastAsia="zh-CN"/>
              </w:rPr>
            </w:pPr>
            <w:r>
              <w:rPr>
                <w:rFonts w:hint="eastAsia"/>
                <w:lang w:eastAsia="zh-CN"/>
              </w:rPr>
              <w:t>Option 1</w:t>
            </w:r>
          </w:p>
        </w:tc>
      </w:tr>
      <w:tr w:rsidR="007E0FD3" w14:paraId="2041B69E" w14:textId="77777777">
        <w:trPr>
          <w:trHeight w:val="303"/>
        </w:trPr>
        <w:tc>
          <w:tcPr>
            <w:tcW w:w="3652" w:type="dxa"/>
            <w:vMerge/>
            <w:vAlign w:val="center"/>
          </w:tcPr>
          <w:p w14:paraId="50AF3305" w14:textId="77777777" w:rsidR="007E0FD3" w:rsidRDefault="007E0FD3" w:rsidP="007E0FD3">
            <w:pPr>
              <w:rPr>
                <w:b/>
                <w:bCs/>
                <w:u w:val="single"/>
                <w:lang w:eastAsia="zh-CN"/>
              </w:rPr>
            </w:pPr>
          </w:p>
        </w:tc>
        <w:tc>
          <w:tcPr>
            <w:tcW w:w="1276" w:type="dxa"/>
            <w:shd w:val="clear" w:color="auto" w:fill="auto"/>
            <w:vAlign w:val="center"/>
          </w:tcPr>
          <w:p w14:paraId="6C451CC2" w14:textId="3BCDA376" w:rsidR="007E0FD3" w:rsidRDefault="007E0FD3" w:rsidP="007E0FD3">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7E0FD3" w:rsidRDefault="007E0FD3" w:rsidP="007E0FD3">
            <w:pPr>
              <w:rPr>
                <w:lang w:eastAsia="zh-CN"/>
              </w:rPr>
            </w:pPr>
            <w:r w:rsidRPr="00303373">
              <w:rPr>
                <w:bCs/>
                <w:lang w:val="en-GB" w:eastAsia="zh-CN"/>
              </w:rPr>
              <w:t>Option 1</w:t>
            </w:r>
          </w:p>
        </w:tc>
      </w:tr>
      <w:tr w:rsidR="007E0FD3" w14:paraId="4D6E5F5C" w14:textId="77777777">
        <w:trPr>
          <w:trHeight w:val="303"/>
        </w:trPr>
        <w:tc>
          <w:tcPr>
            <w:tcW w:w="3652" w:type="dxa"/>
            <w:vMerge/>
            <w:vAlign w:val="center"/>
          </w:tcPr>
          <w:p w14:paraId="14079415" w14:textId="77777777" w:rsidR="007E0FD3" w:rsidRDefault="007E0FD3" w:rsidP="007E0FD3">
            <w:pPr>
              <w:rPr>
                <w:b/>
                <w:bCs/>
                <w:u w:val="single"/>
                <w:lang w:eastAsia="zh-CN"/>
              </w:rPr>
            </w:pPr>
          </w:p>
        </w:tc>
        <w:tc>
          <w:tcPr>
            <w:tcW w:w="1276" w:type="dxa"/>
            <w:shd w:val="clear" w:color="auto" w:fill="auto"/>
            <w:vAlign w:val="center"/>
          </w:tcPr>
          <w:p w14:paraId="01C8A474" w14:textId="312FD350" w:rsidR="007E0FD3" w:rsidRDefault="007E0FD3" w:rsidP="007E0FD3">
            <w:pPr>
              <w:jc w:val="center"/>
              <w:rPr>
                <w:bCs/>
                <w:lang w:val="en-GB" w:eastAsia="zh-CN"/>
              </w:rPr>
            </w:pPr>
            <w:r>
              <w:rPr>
                <w:bCs/>
                <w:lang w:val="en-GB" w:eastAsia="zh-CN"/>
              </w:rPr>
              <w:t>Intel</w:t>
            </w:r>
          </w:p>
        </w:tc>
        <w:tc>
          <w:tcPr>
            <w:tcW w:w="4775" w:type="dxa"/>
            <w:shd w:val="clear" w:color="auto" w:fill="auto"/>
            <w:vAlign w:val="center"/>
          </w:tcPr>
          <w:p w14:paraId="095999CF" w14:textId="12CA74C3" w:rsidR="007E0FD3" w:rsidRDefault="007E0FD3" w:rsidP="007E0FD3">
            <w:pPr>
              <w:rPr>
                <w:lang w:eastAsia="zh-CN"/>
              </w:rPr>
            </w:pPr>
            <w:r>
              <w:rPr>
                <w:bCs/>
                <w:lang w:val="en-GB" w:eastAsia="zh-CN"/>
              </w:rPr>
              <w:t>Option 1</w:t>
            </w:r>
          </w:p>
        </w:tc>
      </w:tr>
      <w:tr w:rsidR="007E0FD3" w14:paraId="13C91B89" w14:textId="77777777">
        <w:trPr>
          <w:trHeight w:val="303"/>
        </w:trPr>
        <w:tc>
          <w:tcPr>
            <w:tcW w:w="3652" w:type="dxa"/>
            <w:vMerge/>
            <w:vAlign w:val="center"/>
          </w:tcPr>
          <w:p w14:paraId="1E4D2FFF" w14:textId="77777777" w:rsidR="007E0FD3" w:rsidRDefault="007E0FD3" w:rsidP="007E0FD3">
            <w:pPr>
              <w:rPr>
                <w:b/>
                <w:bCs/>
                <w:u w:val="single"/>
                <w:lang w:eastAsia="zh-CN"/>
              </w:rPr>
            </w:pPr>
          </w:p>
        </w:tc>
        <w:tc>
          <w:tcPr>
            <w:tcW w:w="1276" w:type="dxa"/>
            <w:shd w:val="clear" w:color="auto" w:fill="auto"/>
            <w:vAlign w:val="center"/>
          </w:tcPr>
          <w:p w14:paraId="1236FD31" w14:textId="25848F63" w:rsidR="007E0FD3" w:rsidRDefault="007E0FD3" w:rsidP="007E0FD3">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7E0FD3" w:rsidRDefault="007E0FD3" w:rsidP="007E0FD3">
            <w:pPr>
              <w:rPr>
                <w:lang w:eastAsia="zh-CN"/>
              </w:rPr>
            </w:pPr>
            <w:r w:rsidRPr="008E082F">
              <w:rPr>
                <w:bCs/>
                <w:lang w:val="en-GB" w:eastAsia="zh-CN"/>
              </w:rPr>
              <w:t>Should</w:t>
            </w:r>
            <w:r>
              <w:rPr>
                <w:bCs/>
                <w:lang w:val="en-GB" w:eastAsia="zh-CN"/>
              </w:rPr>
              <w:t xml:space="preserve"> be built into antenna element gain; see ‘Others’ below.</w:t>
            </w:r>
          </w:p>
        </w:tc>
      </w:tr>
      <w:tr w:rsidR="007E0FD3" w14:paraId="37FF103C" w14:textId="77777777">
        <w:trPr>
          <w:trHeight w:val="303"/>
        </w:trPr>
        <w:tc>
          <w:tcPr>
            <w:tcW w:w="3652" w:type="dxa"/>
            <w:vMerge/>
            <w:vAlign w:val="center"/>
          </w:tcPr>
          <w:p w14:paraId="2532255F" w14:textId="77777777" w:rsidR="007E0FD3" w:rsidRDefault="007E0FD3" w:rsidP="007E0FD3">
            <w:pPr>
              <w:rPr>
                <w:b/>
                <w:bCs/>
                <w:u w:val="single"/>
                <w:lang w:eastAsia="zh-CN"/>
              </w:rPr>
            </w:pPr>
          </w:p>
        </w:tc>
        <w:tc>
          <w:tcPr>
            <w:tcW w:w="1276" w:type="dxa"/>
            <w:shd w:val="clear" w:color="auto" w:fill="auto"/>
            <w:vAlign w:val="center"/>
          </w:tcPr>
          <w:p w14:paraId="0FD075BF" w14:textId="77777777" w:rsidR="007E0FD3" w:rsidRDefault="007E0FD3" w:rsidP="007E0FD3">
            <w:pPr>
              <w:jc w:val="center"/>
              <w:rPr>
                <w:bCs/>
                <w:lang w:val="en-GB" w:eastAsia="zh-CN"/>
              </w:rPr>
            </w:pPr>
          </w:p>
        </w:tc>
        <w:tc>
          <w:tcPr>
            <w:tcW w:w="4775" w:type="dxa"/>
            <w:shd w:val="clear" w:color="auto" w:fill="auto"/>
            <w:vAlign w:val="center"/>
          </w:tcPr>
          <w:p w14:paraId="4B41D7C2" w14:textId="77777777" w:rsidR="007E0FD3" w:rsidRDefault="007E0FD3" w:rsidP="007E0FD3">
            <w:pPr>
              <w:rPr>
                <w:lang w:eastAsia="zh-CN"/>
              </w:rPr>
            </w:pPr>
          </w:p>
        </w:tc>
      </w:tr>
      <w:tr w:rsidR="007E0FD3" w14:paraId="2AE727E7" w14:textId="77777777">
        <w:trPr>
          <w:trHeight w:val="303"/>
        </w:trPr>
        <w:tc>
          <w:tcPr>
            <w:tcW w:w="3652" w:type="dxa"/>
            <w:vMerge w:val="restart"/>
            <w:vAlign w:val="center"/>
          </w:tcPr>
          <w:p w14:paraId="4F1E90B5" w14:textId="77777777" w:rsidR="007E0FD3" w:rsidRDefault="007E0FD3" w:rsidP="007E0FD3">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tc>
        <w:tc>
          <w:tcPr>
            <w:tcW w:w="1276" w:type="dxa"/>
            <w:shd w:val="clear" w:color="auto" w:fill="auto"/>
            <w:vAlign w:val="center"/>
          </w:tcPr>
          <w:p w14:paraId="62A25175"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7E0FD3" w:rsidRDefault="007E0FD3" w:rsidP="007E0FD3">
            <w:pPr>
              <w:rPr>
                <w:lang w:eastAsia="zh-CN"/>
              </w:rPr>
            </w:pPr>
            <w:r>
              <w:rPr>
                <w:rFonts w:hint="eastAsia"/>
                <w:lang w:eastAsia="zh-CN"/>
              </w:rPr>
              <w:t xml:space="preserve">The models in TS 38.901 can be used. </w:t>
            </w:r>
          </w:p>
          <w:p w14:paraId="32DEFBBD" w14:textId="77777777" w:rsidR="007E0FD3" w:rsidRDefault="007E0FD3" w:rsidP="007E0FD3">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7E0FD3" w:rsidRDefault="007E0FD3" w:rsidP="007E0FD3">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7E0FD3" w:rsidRDefault="007E0FD3" w:rsidP="007E0FD3">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7E0FD3" w14:paraId="1BBD6D5B" w14:textId="77777777">
        <w:trPr>
          <w:trHeight w:val="303"/>
        </w:trPr>
        <w:tc>
          <w:tcPr>
            <w:tcW w:w="3652" w:type="dxa"/>
            <w:vMerge/>
            <w:vAlign w:val="center"/>
          </w:tcPr>
          <w:p w14:paraId="00F28850" w14:textId="77777777" w:rsidR="007E0FD3" w:rsidRDefault="007E0FD3" w:rsidP="007E0FD3">
            <w:pPr>
              <w:rPr>
                <w:b/>
                <w:bCs/>
                <w:u w:val="single"/>
                <w:lang w:eastAsia="zh-CN"/>
              </w:rPr>
            </w:pPr>
          </w:p>
        </w:tc>
        <w:tc>
          <w:tcPr>
            <w:tcW w:w="1276" w:type="dxa"/>
            <w:shd w:val="clear" w:color="auto" w:fill="auto"/>
            <w:vAlign w:val="center"/>
          </w:tcPr>
          <w:p w14:paraId="73640BCC" w14:textId="4AC5CA9C" w:rsidR="007E0FD3" w:rsidRDefault="007E0FD3" w:rsidP="007E0FD3">
            <w:pPr>
              <w:jc w:val="center"/>
              <w:rPr>
                <w:bCs/>
                <w:lang w:val="en-GB" w:eastAsia="zh-CN"/>
              </w:rPr>
            </w:pPr>
            <w:r>
              <w:rPr>
                <w:bCs/>
                <w:lang w:val="en-GB" w:eastAsia="zh-CN"/>
              </w:rPr>
              <w:t>Nokia/NSB</w:t>
            </w:r>
          </w:p>
        </w:tc>
        <w:tc>
          <w:tcPr>
            <w:tcW w:w="4775" w:type="dxa"/>
            <w:shd w:val="clear" w:color="auto" w:fill="auto"/>
            <w:vAlign w:val="center"/>
          </w:tcPr>
          <w:p w14:paraId="605325DD" w14:textId="77777777" w:rsidR="007E0FD3" w:rsidRDefault="007E0FD3" w:rsidP="007E0FD3">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7E0FD3" w:rsidRDefault="007E0FD3" w:rsidP="007E0FD3">
            <w:pPr>
              <w:rPr>
                <w:lang w:val="en-GB" w:eastAsia="zh-CN"/>
              </w:rPr>
            </w:pPr>
            <w:r>
              <w:rPr>
                <w:lang w:val="en-GB" w:eastAsia="zh-CN"/>
              </w:rPr>
              <w:t>The shadow fading standard deviations for respective scenarios are:</w:t>
            </w:r>
          </w:p>
          <w:p w14:paraId="6BE5E587" w14:textId="77777777" w:rsidR="007E0FD3" w:rsidRDefault="007E0FD3" w:rsidP="007E0FD3">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7E0FD3" w:rsidRDefault="007E0FD3" w:rsidP="007E0FD3">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7E0FD3" w:rsidRDefault="007E0FD3" w:rsidP="007E0FD3">
            <w:pPr>
              <w:rPr>
                <w:lang w:eastAsia="zh-CN"/>
              </w:rPr>
            </w:pPr>
            <w:r>
              <w:rPr>
                <w:lang w:eastAsia="zh-CN"/>
              </w:rPr>
              <w:t>The corresponding slopes of PL models are:</w:t>
            </w:r>
          </w:p>
          <w:p w14:paraId="459D330C" w14:textId="77777777" w:rsidR="007E0FD3" w:rsidRDefault="007E0FD3" w:rsidP="007E0FD3">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7E0FD3" w:rsidRPr="00303373" w:rsidRDefault="007E0FD3" w:rsidP="007E0FD3">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7E0FD3" w:rsidRDefault="007E0FD3" w:rsidP="007E0FD3">
            <w:pPr>
              <w:rPr>
                <w:lang w:eastAsia="zh-CN"/>
              </w:rPr>
            </w:pPr>
          </w:p>
        </w:tc>
      </w:tr>
      <w:tr w:rsidR="007E0FD3" w14:paraId="28692A66" w14:textId="77777777">
        <w:trPr>
          <w:trHeight w:val="303"/>
        </w:trPr>
        <w:tc>
          <w:tcPr>
            <w:tcW w:w="3652" w:type="dxa"/>
            <w:vMerge/>
            <w:vAlign w:val="center"/>
          </w:tcPr>
          <w:p w14:paraId="1DA1BF2A" w14:textId="77777777" w:rsidR="007E0FD3" w:rsidRDefault="007E0FD3" w:rsidP="007E0FD3">
            <w:pPr>
              <w:rPr>
                <w:b/>
                <w:bCs/>
                <w:u w:val="single"/>
                <w:lang w:eastAsia="zh-CN"/>
              </w:rPr>
            </w:pPr>
          </w:p>
        </w:tc>
        <w:tc>
          <w:tcPr>
            <w:tcW w:w="1276" w:type="dxa"/>
            <w:shd w:val="clear" w:color="auto" w:fill="auto"/>
            <w:vAlign w:val="center"/>
          </w:tcPr>
          <w:p w14:paraId="612F6C12" w14:textId="30699965"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7351E91E" w14:textId="39AEF5CE" w:rsidR="007E0FD3" w:rsidRDefault="007E0FD3" w:rsidP="007E0FD3">
            <w:pPr>
              <w:rPr>
                <w:bCs/>
                <w:lang w:val="en-GB" w:eastAsia="zh-CN"/>
              </w:rPr>
            </w:pPr>
            <w:r>
              <w:rPr>
                <w:lang w:eastAsia="zh-CN"/>
              </w:rPr>
              <w:t>S</w:t>
            </w:r>
            <w:proofErr w:type="spellStart"/>
            <w:r>
              <w:rPr>
                <w:lang w:val="en-GB" w:eastAsia="zh-CN"/>
              </w:rPr>
              <w:t>hould</w:t>
            </w:r>
            <w:proofErr w:type="spellEnd"/>
            <w:r>
              <w:rPr>
                <w:lang w:val="en-GB" w:eastAsia="zh-CN"/>
              </w:rPr>
              <w:t xml:space="preserve"> be according to the agreed scenarios</w:t>
            </w:r>
          </w:p>
        </w:tc>
      </w:tr>
      <w:tr w:rsidR="007E0FD3" w14:paraId="3D35824A" w14:textId="77777777">
        <w:trPr>
          <w:trHeight w:val="303"/>
        </w:trPr>
        <w:tc>
          <w:tcPr>
            <w:tcW w:w="3652" w:type="dxa"/>
            <w:vMerge/>
            <w:vAlign w:val="center"/>
          </w:tcPr>
          <w:p w14:paraId="4D18EFE9" w14:textId="77777777" w:rsidR="007E0FD3" w:rsidRDefault="007E0FD3" w:rsidP="007E0FD3">
            <w:pPr>
              <w:rPr>
                <w:b/>
                <w:bCs/>
                <w:u w:val="single"/>
                <w:lang w:eastAsia="zh-CN"/>
              </w:rPr>
            </w:pPr>
          </w:p>
        </w:tc>
        <w:tc>
          <w:tcPr>
            <w:tcW w:w="1276" w:type="dxa"/>
            <w:shd w:val="clear" w:color="auto" w:fill="auto"/>
            <w:vAlign w:val="center"/>
          </w:tcPr>
          <w:p w14:paraId="50B88BCB" w14:textId="77777777" w:rsidR="007E0FD3" w:rsidRDefault="007E0FD3" w:rsidP="007E0FD3">
            <w:pPr>
              <w:jc w:val="center"/>
              <w:rPr>
                <w:bCs/>
                <w:lang w:val="en-GB" w:eastAsia="zh-CN"/>
              </w:rPr>
            </w:pPr>
          </w:p>
        </w:tc>
        <w:tc>
          <w:tcPr>
            <w:tcW w:w="4775" w:type="dxa"/>
            <w:shd w:val="clear" w:color="auto" w:fill="auto"/>
            <w:vAlign w:val="center"/>
          </w:tcPr>
          <w:p w14:paraId="52D7D5E5" w14:textId="77777777" w:rsidR="007E0FD3" w:rsidRDefault="007E0FD3" w:rsidP="007E0FD3">
            <w:pPr>
              <w:rPr>
                <w:lang w:eastAsia="zh-CN"/>
              </w:rPr>
            </w:pPr>
          </w:p>
        </w:tc>
      </w:tr>
      <w:tr w:rsidR="007E0FD3" w14:paraId="0BB57B43" w14:textId="77777777">
        <w:trPr>
          <w:trHeight w:val="303"/>
        </w:trPr>
        <w:tc>
          <w:tcPr>
            <w:tcW w:w="3652" w:type="dxa"/>
            <w:vMerge w:val="restart"/>
            <w:vAlign w:val="center"/>
          </w:tcPr>
          <w:p w14:paraId="48D43164" w14:textId="77777777" w:rsidR="007E0FD3" w:rsidRDefault="007E0FD3" w:rsidP="007E0FD3">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7E0FD3" w:rsidRDefault="007E0FD3" w:rsidP="007E0FD3">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 xml:space="preserve">log-normal function with </w:t>
            </w:r>
            <w:proofErr w:type="spellStart"/>
            <w:r>
              <w:rPr>
                <w:rFonts w:hint="eastAsia"/>
                <w:lang w:eastAsia="zh-CN"/>
              </w:rPr>
              <w:t>std</w:t>
            </w:r>
            <w:proofErr w:type="spellEnd"/>
            <w:r>
              <w:rPr>
                <w:rFonts w:hint="eastAsia"/>
                <w:lang w:eastAsia="zh-CN"/>
              </w:rPr>
              <w:t xml:space="preserve"> deviation above.</w:t>
            </w:r>
          </w:p>
        </w:tc>
      </w:tr>
      <w:tr w:rsidR="007E0FD3" w14:paraId="65C633F0" w14:textId="77777777" w:rsidTr="00602D94">
        <w:trPr>
          <w:trHeight w:val="303"/>
        </w:trPr>
        <w:tc>
          <w:tcPr>
            <w:tcW w:w="3652" w:type="dxa"/>
            <w:vMerge/>
            <w:vAlign w:val="center"/>
          </w:tcPr>
          <w:p w14:paraId="4C467EA6"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7E0FD3" w:rsidRDefault="007E0FD3" w:rsidP="007E0FD3">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7E0FD3" w:rsidRDefault="007E0FD3" w:rsidP="007E0FD3">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7E0FD3" w:rsidRDefault="00CE0F66" w:rsidP="007E0FD3">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7E0FD3" w:rsidRDefault="007E0FD3" w:rsidP="007E0FD3">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7E0FD3" w:rsidRDefault="007E0FD3" w:rsidP="007E0FD3">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7E0FD3" w:rsidRDefault="007E0FD3" w:rsidP="007E0FD3">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7E0FD3" w:rsidRDefault="007E0FD3" w:rsidP="007E0FD3">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7E0FD3" w:rsidRDefault="007E0FD3" w:rsidP="007E0FD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7E0FD3" w:rsidRDefault="007E0FD3" w:rsidP="007E0FD3">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7E0FD3" w:rsidRDefault="007E0FD3" w:rsidP="007E0FD3">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7E0FD3" w:rsidRPr="005677F1" w:rsidRDefault="007E0FD3" w:rsidP="007E0FD3">
            <w:pPr>
              <w:pStyle w:val="ListParagraph"/>
              <w:numPr>
                <w:ilvl w:val="1"/>
                <w:numId w:val="26"/>
              </w:numPr>
              <w:rPr>
                <w:lang w:eastAsia="zh-CN"/>
              </w:rPr>
            </w:pPr>
            <w:r>
              <w:rPr>
                <w:rFonts w:ascii="Times New Roman" w:hAnsi="Times New Roman"/>
                <w:sz w:val="20"/>
                <w:szCs w:val="20"/>
                <w:lang w:eastAsia="zh-CN"/>
              </w:rPr>
              <w:t xml:space="preserve">Step 2: Find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low</w:t>
            </w:r>
            <w:proofErr w:type="spellEnd"/>
            <w:r>
              <w:rPr>
                <w:rFonts w:ascii="Times New Roman" w:hAnsi="Times New Roman"/>
                <w:sz w:val="20"/>
                <w:szCs w:val="20"/>
                <w:lang w:eastAsia="zh-CN"/>
              </w:rPr>
              <w:t xml:space="preserve"> and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high</w:t>
            </w:r>
            <w:proofErr w:type="spellEnd"/>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7E0FD3" w:rsidRPr="005677F1" w:rsidRDefault="007E0FD3" w:rsidP="007E0FD3">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low</w:t>
            </w:r>
            <w:proofErr w:type="spellEnd"/>
            <w:r w:rsidRPr="005677F1">
              <w:rPr>
                <w:rFonts w:ascii="Times New Roman" w:hAnsi="Times New Roman"/>
                <w:sz w:val="20"/>
                <w:szCs w:val="20"/>
                <w:vertAlign w:val="subscript"/>
                <w:lang w:eastAsia="zh-CN"/>
              </w:rPr>
              <w:t xml:space="preserve"> </w:t>
            </w:r>
            <w:r w:rsidRPr="005677F1">
              <w:rPr>
                <w:rFonts w:ascii="Times New Roman" w:hAnsi="Times New Roman"/>
                <w:sz w:val="20"/>
                <w:szCs w:val="20"/>
                <w:lang w:eastAsia="zh-CN"/>
              </w:rPr>
              <w:t xml:space="preserve">+ 20%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high</w:t>
            </w:r>
            <w:proofErr w:type="spellEnd"/>
            <w:r w:rsidRPr="005677F1">
              <w:rPr>
                <w:rFonts w:ascii="Times New Roman" w:hAnsi="Times New Roman"/>
                <w:sz w:val="20"/>
                <w:szCs w:val="20"/>
                <w:lang w:eastAsia="zh-CN"/>
              </w:rPr>
              <w:t>, similar to the calculation of penetration loss as noted in Table 5 of ITU-R M.2412-0 for Urban.</w:t>
            </w:r>
          </w:p>
        </w:tc>
      </w:tr>
      <w:tr w:rsidR="007E0FD3" w14:paraId="3FD2398E" w14:textId="77777777">
        <w:trPr>
          <w:trHeight w:val="303"/>
        </w:trPr>
        <w:tc>
          <w:tcPr>
            <w:tcW w:w="3652" w:type="dxa"/>
            <w:vMerge/>
            <w:vAlign w:val="center"/>
          </w:tcPr>
          <w:p w14:paraId="7FC37625" w14:textId="77777777" w:rsidR="007E0FD3" w:rsidRDefault="007E0FD3" w:rsidP="007E0FD3">
            <w:pPr>
              <w:rPr>
                <w:b/>
                <w:bCs/>
                <w:u w:val="single"/>
                <w:lang w:eastAsia="zh-CN"/>
              </w:rPr>
            </w:pPr>
          </w:p>
        </w:tc>
        <w:tc>
          <w:tcPr>
            <w:tcW w:w="1276" w:type="dxa"/>
            <w:shd w:val="clear" w:color="auto" w:fill="auto"/>
            <w:vAlign w:val="center"/>
          </w:tcPr>
          <w:p w14:paraId="0898793C" w14:textId="36EACE63"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5C6F95C9" w14:textId="68FC7B50" w:rsidR="007E0FD3" w:rsidRDefault="007E0FD3" w:rsidP="007E0FD3">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7E0FD3" w14:paraId="0086CC66" w14:textId="77777777">
        <w:trPr>
          <w:trHeight w:val="303"/>
        </w:trPr>
        <w:tc>
          <w:tcPr>
            <w:tcW w:w="3652" w:type="dxa"/>
            <w:vMerge/>
            <w:vAlign w:val="center"/>
          </w:tcPr>
          <w:p w14:paraId="7EF6C7E3" w14:textId="77777777" w:rsidR="007E0FD3" w:rsidRDefault="007E0FD3" w:rsidP="007E0FD3">
            <w:pPr>
              <w:rPr>
                <w:b/>
                <w:bCs/>
                <w:u w:val="single"/>
                <w:lang w:eastAsia="zh-CN"/>
              </w:rPr>
            </w:pPr>
          </w:p>
        </w:tc>
        <w:tc>
          <w:tcPr>
            <w:tcW w:w="1276" w:type="dxa"/>
            <w:shd w:val="clear" w:color="auto" w:fill="auto"/>
            <w:vAlign w:val="center"/>
          </w:tcPr>
          <w:p w14:paraId="5C5F3E5B" w14:textId="77777777" w:rsidR="007E0FD3" w:rsidRDefault="007E0FD3" w:rsidP="007E0FD3">
            <w:pPr>
              <w:jc w:val="center"/>
              <w:rPr>
                <w:bCs/>
                <w:lang w:val="en-GB" w:eastAsia="zh-CN"/>
              </w:rPr>
            </w:pPr>
          </w:p>
        </w:tc>
        <w:tc>
          <w:tcPr>
            <w:tcW w:w="4775" w:type="dxa"/>
            <w:shd w:val="clear" w:color="auto" w:fill="auto"/>
            <w:vAlign w:val="center"/>
          </w:tcPr>
          <w:p w14:paraId="4CE822AB" w14:textId="77777777" w:rsidR="007E0FD3" w:rsidRDefault="007E0FD3" w:rsidP="007E0FD3">
            <w:pPr>
              <w:rPr>
                <w:lang w:eastAsia="zh-CN"/>
              </w:rPr>
            </w:pPr>
          </w:p>
        </w:tc>
      </w:tr>
      <w:tr w:rsidR="007E0FD3" w14:paraId="3BB2287B" w14:textId="77777777">
        <w:trPr>
          <w:trHeight w:val="303"/>
        </w:trPr>
        <w:tc>
          <w:tcPr>
            <w:tcW w:w="3652" w:type="dxa"/>
            <w:vMerge/>
            <w:vAlign w:val="center"/>
          </w:tcPr>
          <w:p w14:paraId="4E5C031A" w14:textId="77777777" w:rsidR="007E0FD3" w:rsidRDefault="007E0FD3" w:rsidP="007E0FD3">
            <w:pPr>
              <w:jc w:val="center"/>
              <w:rPr>
                <w:lang w:eastAsia="zh-CN"/>
              </w:rPr>
            </w:pPr>
          </w:p>
        </w:tc>
        <w:tc>
          <w:tcPr>
            <w:tcW w:w="1276" w:type="dxa"/>
            <w:shd w:val="clear" w:color="auto" w:fill="auto"/>
            <w:vAlign w:val="center"/>
          </w:tcPr>
          <w:p w14:paraId="3AEFD011" w14:textId="77777777" w:rsidR="007E0FD3" w:rsidRDefault="007E0FD3" w:rsidP="007E0FD3">
            <w:pPr>
              <w:jc w:val="center"/>
              <w:rPr>
                <w:bCs/>
                <w:lang w:val="en-GB" w:eastAsia="zh-CN"/>
              </w:rPr>
            </w:pPr>
          </w:p>
        </w:tc>
        <w:tc>
          <w:tcPr>
            <w:tcW w:w="4775" w:type="dxa"/>
            <w:shd w:val="clear" w:color="auto" w:fill="auto"/>
            <w:vAlign w:val="center"/>
          </w:tcPr>
          <w:p w14:paraId="1D0DF664" w14:textId="77777777" w:rsidR="007E0FD3" w:rsidRDefault="007E0FD3" w:rsidP="007E0FD3">
            <w:pPr>
              <w:rPr>
                <w:lang w:eastAsia="zh-CN"/>
              </w:rPr>
            </w:pPr>
          </w:p>
        </w:tc>
      </w:tr>
      <w:tr w:rsidR="007E0FD3" w14:paraId="28AAF53E" w14:textId="77777777">
        <w:trPr>
          <w:trHeight w:val="303"/>
        </w:trPr>
        <w:tc>
          <w:tcPr>
            <w:tcW w:w="3652" w:type="dxa"/>
            <w:vMerge w:val="restart"/>
            <w:vAlign w:val="center"/>
          </w:tcPr>
          <w:p w14:paraId="3CC7BB78" w14:textId="77777777" w:rsidR="007E0FD3" w:rsidRDefault="007E0FD3" w:rsidP="007E0FD3">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tc>
        <w:tc>
          <w:tcPr>
            <w:tcW w:w="1276" w:type="dxa"/>
            <w:shd w:val="clear" w:color="auto" w:fill="auto"/>
            <w:vAlign w:val="center"/>
          </w:tcPr>
          <w:p w14:paraId="556FBAB1"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7E0FD3" w:rsidRDefault="007E0FD3" w:rsidP="007E0FD3">
            <w:pPr>
              <w:rPr>
                <w:lang w:eastAsia="zh-CN"/>
              </w:rPr>
            </w:pPr>
            <w:r>
              <w:rPr>
                <w:rFonts w:hint="eastAsia"/>
                <w:lang w:eastAsia="zh-CN"/>
              </w:rPr>
              <w:t xml:space="preserve">The same as control channel. </w:t>
            </w:r>
          </w:p>
        </w:tc>
      </w:tr>
      <w:tr w:rsidR="007E0FD3" w14:paraId="5478D301" w14:textId="77777777" w:rsidTr="00602D94">
        <w:trPr>
          <w:trHeight w:val="303"/>
        </w:trPr>
        <w:tc>
          <w:tcPr>
            <w:tcW w:w="3652" w:type="dxa"/>
            <w:vMerge/>
            <w:vAlign w:val="center"/>
          </w:tcPr>
          <w:p w14:paraId="418F0F69"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7E0FD3" w:rsidRDefault="007E0FD3" w:rsidP="007E0FD3">
            <w:pPr>
              <w:rPr>
                <w:lang w:eastAsia="zh-CN"/>
              </w:rPr>
            </w:pPr>
            <w:r>
              <w:rPr>
                <w:lang w:eastAsia="zh-CN"/>
              </w:rPr>
              <w:t>Shadow fading standard deviation should be the same for both data and control channel. Please see our comment for control channel above.</w:t>
            </w:r>
          </w:p>
        </w:tc>
      </w:tr>
      <w:tr w:rsidR="007E0FD3" w14:paraId="151156C5" w14:textId="77777777">
        <w:trPr>
          <w:trHeight w:val="303"/>
        </w:trPr>
        <w:tc>
          <w:tcPr>
            <w:tcW w:w="3652" w:type="dxa"/>
            <w:vMerge/>
            <w:vAlign w:val="center"/>
          </w:tcPr>
          <w:p w14:paraId="3A43BB95" w14:textId="77777777" w:rsidR="007E0FD3" w:rsidRDefault="007E0FD3" w:rsidP="007E0FD3">
            <w:pPr>
              <w:rPr>
                <w:b/>
                <w:bCs/>
                <w:u w:val="single"/>
                <w:lang w:eastAsia="zh-CN"/>
              </w:rPr>
            </w:pPr>
          </w:p>
        </w:tc>
        <w:tc>
          <w:tcPr>
            <w:tcW w:w="1276" w:type="dxa"/>
            <w:shd w:val="clear" w:color="auto" w:fill="auto"/>
            <w:vAlign w:val="center"/>
          </w:tcPr>
          <w:p w14:paraId="53802463" w14:textId="6D320248"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7600BAF6" w14:textId="328E7C31" w:rsidR="007E0FD3" w:rsidRDefault="007E0FD3" w:rsidP="007E0FD3">
            <w:pPr>
              <w:rPr>
                <w:lang w:eastAsia="zh-CN"/>
              </w:rPr>
            </w:pPr>
            <w:r>
              <w:rPr>
                <w:lang w:eastAsia="zh-CN"/>
              </w:rPr>
              <w:t>S</w:t>
            </w:r>
            <w:proofErr w:type="spellStart"/>
            <w:r>
              <w:rPr>
                <w:lang w:val="en-GB" w:eastAsia="zh-CN"/>
              </w:rPr>
              <w:t>hould</w:t>
            </w:r>
            <w:proofErr w:type="spellEnd"/>
            <w:r>
              <w:rPr>
                <w:lang w:val="en-GB" w:eastAsia="zh-CN"/>
              </w:rPr>
              <w:t xml:space="preserve"> be according to the agreed scenarios</w:t>
            </w:r>
          </w:p>
        </w:tc>
      </w:tr>
      <w:tr w:rsidR="007E0FD3" w14:paraId="30BDABC2" w14:textId="77777777">
        <w:trPr>
          <w:trHeight w:val="303"/>
        </w:trPr>
        <w:tc>
          <w:tcPr>
            <w:tcW w:w="3652" w:type="dxa"/>
            <w:vMerge/>
            <w:vAlign w:val="center"/>
          </w:tcPr>
          <w:p w14:paraId="553A9084" w14:textId="77777777" w:rsidR="007E0FD3" w:rsidRDefault="007E0FD3" w:rsidP="007E0FD3">
            <w:pPr>
              <w:rPr>
                <w:b/>
                <w:bCs/>
                <w:u w:val="single"/>
                <w:lang w:eastAsia="zh-CN"/>
              </w:rPr>
            </w:pPr>
          </w:p>
        </w:tc>
        <w:tc>
          <w:tcPr>
            <w:tcW w:w="1276" w:type="dxa"/>
            <w:shd w:val="clear" w:color="auto" w:fill="auto"/>
            <w:vAlign w:val="center"/>
          </w:tcPr>
          <w:p w14:paraId="42C706B3" w14:textId="77777777" w:rsidR="007E0FD3" w:rsidRDefault="007E0FD3" w:rsidP="007E0FD3">
            <w:pPr>
              <w:jc w:val="center"/>
              <w:rPr>
                <w:bCs/>
                <w:lang w:val="en-GB" w:eastAsia="zh-CN"/>
              </w:rPr>
            </w:pPr>
          </w:p>
        </w:tc>
        <w:tc>
          <w:tcPr>
            <w:tcW w:w="4775" w:type="dxa"/>
            <w:shd w:val="clear" w:color="auto" w:fill="auto"/>
            <w:vAlign w:val="center"/>
          </w:tcPr>
          <w:p w14:paraId="6858C655" w14:textId="77777777" w:rsidR="007E0FD3" w:rsidRDefault="007E0FD3" w:rsidP="007E0FD3">
            <w:pPr>
              <w:rPr>
                <w:lang w:eastAsia="zh-CN"/>
              </w:rPr>
            </w:pPr>
          </w:p>
        </w:tc>
      </w:tr>
      <w:tr w:rsidR="007E0FD3" w14:paraId="5BCFBFE7" w14:textId="77777777">
        <w:trPr>
          <w:trHeight w:val="303"/>
        </w:trPr>
        <w:tc>
          <w:tcPr>
            <w:tcW w:w="3652" w:type="dxa"/>
            <w:vMerge/>
            <w:vAlign w:val="center"/>
          </w:tcPr>
          <w:p w14:paraId="7772F522" w14:textId="77777777" w:rsidR="007E0FD3" w:rsidRDefault="007E0FD3" w:rsidP="007E0FD3">
            <w:pPr>
              <w:jc w:val="center"/>
              <w:rPr>
                <w:lang w:eastAsia="zh-CN"/>
              </w:rPr>
            </w:pPr>
          </w:p>
        </w:tc>
        <w:tc>
          <w:tcPr>
            <w:tcW w:w="1276" w:type="dxa"/>
            <w:shd w:val="clear" w:color="auto" w:fill="auto"/>
            <w:vAlign w:val="center"/>
          </w:tcPr>
          <w:p w14:paraId="10331A62" w14:textId="77777777" w:rsidR="007E0FD3" w:rsidRDefault="007E0FD3" w:rsidP="007E0FD3">
            <w:pPr>
              <w:jc w:val="center"/>
              <w:rPr>
                <w:bCs/>
                <w:lang w:val="en-GB" w:eastAsia="zh-CN"/>
              </w:rPr>
            </w:pPr>
          </w:p>
        </w:tc>
        <w:tc>
          <w:tcPr>
            <w:tcW w:w="4775" w:type="dxa"/>
            <w:shd w:val="clear" w:color="auto" w:fill="auto"/>
            <w:vAlign w:val="center"/>
          </w:tcPr>
          <w:p w14:paraId="1387CCFD" w14:textId="77777777" w:rsidR="007E0FD3" w:rsidRDefault="007E0FD3" w:rsidP="007E0FD3">
            <w:pPr>
              <w:rPr>
                <w:lang w:eastAsia="zh-CN"/>
              </w:rPr>
            </w:pPr>
          </w:p>
        </w:tc>
      </w:tr>
      <w:tr w:rsidR="007E0FD3" w14:paraId="0F0AAEA1" w14:textId="77777777">
        <w:trPr>
          <w:trHeight w:val="303"/>
        </w:trPr>
        <w:tc>
          <w:tcPr>
            <w:tcW w:w="3652" w:type="dxa"/>
            <w:vMerge w:val="restart"/>
            <w:vAlign w:val="center"/>
          </w:tcPr>
          <w:p w14:paraId="4C01F163" w14:textId="77777777" w:rsidR="007E0FD3" w:rsidRDefault="007E0FD3" w:rsidP="007E0FD3">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7E0FD3" w:rsidRDefault="007E0FD3" w:rsidP="007E0FD3">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7E0FD3" w:rsidRDefault="007E0FD3" w:rsidP="007E0FD3">
            <w:pPr>
              <w:rPr>
                <w:lang w:eastAsia="zh-CN"/>
              </w:rPr>
            </w:pPr>
            <w:r>
              <w:rPr>
                <w:rFonts w:hint="eastAsia"/>
                <w:lang w:eastAsia="zh-CN"/>
              </w:rPr>
              <w:t xml:space="preserve">The same as control channel. </w:t>
            </w:r>
          </w:p>
        </w:tc>
      </w:tr>
      <w:tr w:rsidR="007E0FD3" w14:paraId="23FF3B66" w14:textId="77777777" w:rsidTr="00602D94">
        <w:trPr>
          <w:trHeight w:val="303"/>
        </w:trPr>
        <w:tc>
          <w:tcPr>
            <w:tcW w:w="3652" w:type="dxa"/>
            <w:vMerge/>
            <w:vAlign w:val="center"/>
          </w:tcPr>
          <w:p w14:paraId="27DA120F" w14:textId="77777777" w:rsidR="007E0FD3" w:rsidRDefault="007E0FD3" w:rsidP="007E0FD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7E0FD3" w:rsidRPr="007465D0" w:rsidRDefault="007E0FD3" w:rsidP="007E0FD3">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7E0FD3" w:rsidRDefault="007E0FD3" w:rsidP="007E0FD3">
            <w:pPr>
              <w:rPr>
                <w:lang w:eastAsia="zh-CN"/>
              </w:rPr>
            </w:pPr>
            <w:r>
              <w:rPr>
                <w:lang w:eastAsia="zh-CN"/>
              </w:rPr>
              <w:t>Please see our comment for control channel above.</w:t>
            </w:r>
          </w:p>
        </w:tc>
      </w:tr>
      <w:tr w:rsidR="007E0FD3" w14:paraId="23A402BC" w14:textId="77777777">
        <w:trPr>
          <w:trHeight w:val="303"/>
        </w:trPr>
        <w:tc>
          <w:tcPr>
            <w:tcW w:w="3652" w:type="dxa"/>
            <w:vMerge/>
            <w:vAlign w:val="center"/>
          </w:tcPr>
          <w:p w14:paraId="11968E13" w14:textId="77777777" w:rsidR="007E0FD3" w:rsidRDefault="007E0FD3" w:rsidP="007E0FD3">
            <w:pPr>
              <w:jc w:val="center"/>
              <w:rPr>
                <w:lang w:eastAsia="zh-CN"/>
              </w:rPr>
            </w:pPr>
          </w:p>
        </w:tc>
        <w:tc>
          <w:tcPr>
            <w:tcW w:w="1276" w:type="dxa"/>
            <w:shd w:val="clear" w:color="auto" w:fill="auto"/>
            <w:vAlign w:val="center"/>
          </w:tcPr>
          <w:p w14:paraId="57D53675" w14:textId="1501DFF9"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29971241" w14:textId="03FA21D6" w:rsidR="007E0FD3" w:rsidRDefault="007E0FD3" w:rsidP="007E0FD3">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7E0FD3" w14:paraId="6DB05D1C" w14:textId="77777777">
        <w:trPr>
          <w:trHeight w:val="303"/>
        </w:trPr>
        <w:tc>
          <w:tcPr>
            <w:tcW w:w="3652" w:type="dxa"/>
            <w:vMerge/>
            <w:vAlign w:val="center"/>
          </w:tcPr>
          <w:p w14:paraId="6609A5D6" w14:textId="77777777" w:rsidR="007E0FD3" w:rsidRDefault="007E0FD3" w:rsidP="007E0FD3">
            <w:pPr>
              <w:jc w:val="center"/>
              <w:rPr>
                <w:lang w:eastAsia="zh-CN"/>
              </w:rPr>
            </w:pPr>
          </w:p>
        </w:tc>
        <w:tc>
          <w:tcPr>
            <w:tcW w:w="1276" w:type="dxa"/>
            <w:shd w:val="clear" w:color="auto" w:fill="auto"/>
            <w:vAlign w:val="center"/>
          </w:tcPr>
          <w:p w14:paraId="1B2BDDC8" w14:textId="77777777" w:rsidR="007E0FD3" w:rsidRDefault="007E0FD3" w:rsidP="007E0FD3">
            <w:pPr>
              <w:jc w:val="center"/>
              <w:rPr>
                <w:bCs/>
                <w:lang w:val="en-GB" w:eastAsia="zh-CN"/>
              </w:rPr>
            </w:pPr>
          </w:p>
        </w:tc>
        <w:tc>
          <w:tcPr>
            <w:tcW w:w="4775" w:type="dxa"/>
            <w:shd w:val="clear" w:color="auto" w:fill="auto"/>
            <w:vAlign w:val="center"/>
          </w:tcPr>
          <w:p w14:paraId="7CE80FBA" w14:textId="77777777" w:rsidR="007E0FD3" w:rsidRDefault="007E0FD3" w:rsidP="007E0FD3">
            <w:pPr>
              <w:rPr>
                <w:lang w:eastAsia="zh-CN"/>
              </w:rPr>
            </w:pPr>
          </w:p>
        </w:tc>
      </w:tr>
      <w:tr w:rsidR="007E0FD3" w14:paraId="6E9C5F5C" w14:textId="77777777">
        <w:trPr>
          <w:trHeight w:val="303"/>
        </w:trPr>
        <w:tc>
          <w:tcPr>
            <w:tcW w:w="3652" w:type="dxa"/>
            <w:vMerge/>
            <w:vAlign w:val="center"/>
          </w:tcPr>
          <w:p w14:paraId="21F0F5D5" w14:textId="77777777" w:rsidR="007E0FD3" w:rsidRDefault="007E0FD3" w:rsidP="007E0FD3">
            <w:pPr>
              <w:jc w:val="center"/>
              <w:rPr>
                <w:lang w:eastAsia="zh-CN"/>
              </w:rPr>
            </w:pPr>
          </w:p>
        </w:tc>
        <w:tc>
          <w:tcPr>
            <w:tcW w:w="1276" w:type="dxa"/>
            <w:shd w:val="clear" w:color="auto" w:fill="auto"/>
            <w:vAlign w:val="center"/>
          </w:tcPr>
          <w:p w14:paraId="3413AD31" w14:textId="77777777" w:rsidR="007E0FD3" w:rsidRDefault="007E0FD3" w:rsidP="007E0FD3">
            <w:pPr>
              <w:jc w:val="center"/>
              <w:rPr>
                <w:bCs/>
                <w:lang w:val="en-GB" w:eastAsia="zh-CN"/>
              </w:rPr>
            </w:pPr>
          </w:p>
        </w:tc>
        <w:tc>
          <w:tcPr>
            <w:tcW w:w="4775" w:type="dxa"/>
            <w:shd w:val="clear" w:color="auto" w:fill="auto"/>
            <w:vAlign w:val="center"/>
          </w:tcPr>
          <w:p w14:paraId="71E80F35" w14:textId="77777777" w:rsidR="007E0FD3" w:rsidRDefault="007E0FD3" w:rsidP="007E0FD3">
            <w:pPr>
              <w:rPr>
                <w:lang w:eastAsia="zh-CN"/>
              </w:rPr>
            </w:pPr>
          </w:p>
        </w:tc>
      </w:tr>
      <w:tr w:rsidR="007E0FD3" w14:paraId="4A66F80B" w14:textId="77777777">
        <w:trPr>
          <w:trHeight w:val="303"/>
        </w:trPr>
        <w:tc>
          <w:tcPr>
            <w:tcW w:w="3652" w:type="dxa"/>
            <w:vMerge w:val="restart"/>
            <w:vAlign w:val="center"/>
          </w:tcPr>
          <w:p w14:paraId="0003370D" w14:textId="77777777" w:rsidR="007E0FD3" w:rsidRDefault="007E0FD3" w:rsidP="007E0FD3">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7E0FD3" w:rsidRDefault="007E0FD3" w:rsidP="007E0FD3">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7E0FD3" w:rsidRDefault="007E0FD3" w:rsidP="007E0FD3">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7E0FD3" w14:paraId="00F583DE" w14:textId="77777777">
        <w:trPr>
          <w:trHeight w:val="303"/>
        </w:trPr>
        <w:tc>
          <w:tcPr>
            <w:tcW w:w="3652" w:type="dxa"/>
            <w:vMerge/>
            <w:vAlign w:val="center"/>
          </w:tcPr>
          <w:p w14:paraId="6B469B64" w14:textId="77777777" w:rsidR="007E0FD3" w:rsidRDefault="007E0FD3" w:rsidP="007E0FD3">
            <w:pPr>
              <w:rPr>
                <w:b/>
                <w:bCs/>
                <w:u w:val="single"/>
                <w:lang w:eastAsia="zh-CN"/>
              </w:rPr>
            </w:pPr>
          </w:p>
        </w:tc>
        <w:tc>
          <w:tcPr>
            <w:tcW w:w="1276" w:type="dxa"/>
            <w:shd w:val="clear" w:color="auto" w:fill="auto"/>
            <w:vAlign w:val="center"/>
          </w:tcPr>
          <w:p w14:paraId="0EC44850" w14:textId="77777777" w:rsidR="007E0FD3" w:rsidRDefault="007E0FD3" w:rsidP="007E0FD3">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7E0FD3" w:rsidRDefault="007E0FD3" w:rsidP="007E0FD3">
            <w:pPr>
              <w:rPr>
                <w:lang w:eastAsia="zh-CN"/>
              </w:rPr>
            </w:pPr>
            <w:r>
              <w:rPr>
                <w:rFonts w:hint="eastAsia"/>
                <w:lang w:eastAsia="zh-CN"/>
              </w:rPr>
              <w:t xml:space="preserve">Penetration margin is frequency dependent. We suggest using the model in TS 38.901. More specifically, </w:t>
            </w:r>
          </w:p>
          <w:p w14:paraId="565B795B" w14:textId="77777777" w:rsidR="007E0FD3" w:rsidRDefault="007E0FD3" w:rsidP="007E0FD3">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7E0FD3" w:rsidRDefault="007E0FD3" w:rsidP="007E0FD3">
            <w:pPr>
              <w:numPr>
                <w:ilvl w:val="0"/>
                <w:numId w:val="20"/>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7E0FD3" w14:paraId="7B9E37DC" w14:textId="77777777" w:rsidTr="00602D94">
        <w:trPr>
          <w:trHeight w:val="303"/>
        </w:trPr>
        <w:tc>
          <w:tcPr>
            <w:tcW w:w="3652" w:type="dxa"/>
            <w:vMerge/>
            <w:vAlign w:val="center"/>
          </w:tcPr>
          <w:p w14:paraId="65D084EF" w14:textId="77777777" w:rsidR="007E0FD3" w:rsidRDefault="007E0FD3" w:rsidP="007E0FD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7E0FD3" w:rsidRDefault="007E0FD3" w:rsidP="007E0FD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7E0FD3" w:rsidRDefault="007E0FD3" w:rsidP="007E0FD3">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7E0FD3" w:rsidRDefault="007E0FD3" w:rsidP="007E0FD3">
            <w:pPr>
              <w:rPr>
                <w:lang w:eastAsia="zh-CN"/>
              </w:rPr>
            </w:pPr>
          </w:p>
        </w:tc>
      </w:tr>
      <w:tr w:rsidR="007E0FD3" w14:paraId="2503CA0C" w14:textId="77777777">
        <w:trPr>
          <w:trHeight w:val="303"/>
        </w:trPr>
        <w:tc>
          <w:tcPr>
            <w:tcW w:w="3652" w:type="dxa"/>
            <w:vMerge/>
            <w:vAlign w:val="center"/>
          </w:tcPr>
          <w:p w14:paraId="7FD1E6E8" w14:textId="77777777" w:rsidR="007E0FD3" w:rsidRDefault="007E0FD3" w:rsidP="007E0FD3">
            <w:pPr>
              <w:jc w:val="center"/>
              <w:rPr>
                <w:lang w:eastAsia="zh-CN"/>
              </w:rPr>
            </w:pPr>
          </w:p>
        </w:tc>
        <w:tc>
          <w:tcPr>
            <w:tcW w:w="1276" w:type="dxa"/>
            <w:shd w:val="clear" w:color="auto" w:fill="auto"/>
            <w:vAlign w:val="center"/>
          </w:tcPr>
          <w:p w14:paraId="32945961" w14:textId="2F3DBF96"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0035A4E6" w14:textId="6EEBA0B3" w:rsidR="007E0FD3" w:rsidRDefault="007E0FD3" w:rsidP="007E0FD3">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7E0FD3" w14:paraId="026A927C" w14:textId="77777777">
        <w:trPr>
          <w:trHeight w:val="303"/>
        </w:trPr>
        <w:tc>
          <w:tcPr>
            <w:tcW w:w="3652" w:type="dxa"/>
            <w:vMerge/>
            <w:vAlign w:val="center"/>
          </w:tcPr>
          <w:p w14:paraId="1D6AF492" w14:textId="77777777" w:rsidR="007E0FD3" w:rsidRDefault="007E0FD3" w:rsidP="007E0FD3">
            <w:pPr>
              <w:jc w:val="center"/>
              <w:rPr>
                <w:lang w:eastAsia="zh-CN"/>
              </w:rPr>
            </w:pPr>
          </w:p>
        </w:tc>
        <w:tc>
          <w:tcPr>
            <w:tcW w:w="1276" w:type="dxa"/>
            <w:shd w:val="clear" w:color="auto" w:fill="auto"/>
            <w:vAlign w:val="center"/>
          </w:tcPr>
          <w:p w14:paraId="2B354E78" w14:textId="77777777" w:rsidR="007E0FD3" w:rsidRDefault="007E0FD3" w:rsidP="007E0FD3">
            <w:pPr>
              <w:jc w:val="center"/>
              <w:rPr>
                <w:bCs/>
                <w:lang w:val="en-GB" w:eastAsia="zh-CN"/>
              </w:rPr>
            </w:pPr>
          </w:p>
        </w:tc>
        <w:tc>
          <w:tcPr>
            <w:tcW w:w="4775" w:type="dxa"/>
            <w:shd w:val="clear" w:color="auto" w:fill="auto"/>
            <w:vAlign w:val="center"/>
          </w:tcPr>
          <w:p w14:paraId="37102BBC" w14:textId="77777777" w:rsidR="007E0FD3" w:rsidRDefault="007E0FD3" w:rsidP="007E0FD3">
            <w:pPr>
              <w:rPr>
                <w:lang w:eastAsia="zh-CN"/>
              </w:rPr>
            </w:pPr>
          </w:p>
        </w:tc>
      </w:tr>
      <w:tr w:rsidR="007E0FD3" w14:paraId="10B732B1" w14:textId="77777777">
        <w:trPr>
          <w:trHeight w:val="303"/>
        </w:trPr>
        <w:tc>
          <w:tcPr>
            <w:tcW w:w="3652" w:type="dxa"/>
            <w:vMerge w:val="restart"/>
            <w:vAlign w:val="center"/>
          </w:tcPr>
          <w:p w14:paraId="4D824197" w14:textId="77777777" w:rsidR="007E0FD3" w:rsidRDefault="007E0FD3" w:rsidP="007E0FD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7E0FD3" w:rsidRDefault="007E0FD3" w:rsidP="007E0FD3">
            <w:pPr>
              <w:jc w:val="center"/>
              <w:rPr>
                <w:bCs/>
                <w:lang w:val="en-GB" w:eastAsia="zh-CN"/>
              </w:rPr>
            </w:pPr>
            <w:r>
              <w:rPr>
                <w:bCs/>
                <w:lang w:val="en-GB" w:eastAsia="zh-CN"/>
              </w:rPr>
              <w:t>Ericsson</w:t>
            </w:r>
          </w:p>
        </w:tc>
        <w:tc>
          <w:tcPr>
            <w:tcW w:w="4775" w:type="dxa"/>
            <w:shd w:val="clear" w:color="auto" w:fill="auto"/>
            <w:vAlign w:val="center"/>
          </w:tcPr>
          <w:p w14:paraId="1C3CDFFE" w14:textId="36DC493D" w:rsidR="007E0FD3" w:rsidRDefault="007E0FD3" w:rsidP="007E0FD3">
            <w:pPr>
              <w:rPr>
                <w:lang w:eastAsia="zh-CN"/>
              </w:rPr>
            </w:pPr>
            <w:proofErr w:type="spellStart"/>
            <w:r>
              <w:rPr>
                <w:lang w:eastAsia="zh-CN"/>
              </w:rPr>
              <w:t>gNB</w:t>
            </w:r>
            <w:proofErr w:type="spellEnd"/>
            <w:r>
              <w:rPr>
                <w:lang w:eastAsia="zh-CN"/>
              </w:rPr>
              <w:t xml:space="preserve"> Element gain (with loss</w:t>
            </w:r>
            <w:r w:rsidR="00F8312D">
              <w:rPr>
                <w:lang w:eastAsia="zh-CN"/>
              </w:rPr>
              <w:t>es</w:t>
            </w:r>
            <w:r>
              <w:rPr>
                <w:lang w:eastAsia="zh-CN"/>
              </w:rPr>
              <w:t xml:space="preserve"> built in): Indoor: 5 </w:t>
            </w:r>
            <w:proofErr w:type="spellStart"/>
            <w:r>
              <w:rPr>
                <w:lang w:eastAsia="zh-CN"/>
              </w:rPr>
              <w:t>dBi</w:t>
            </w:r>
            <w:proofErr w:type="spellEnd"/>
            <w:r>
              <w:rPr>
                <w:lang w:eastAsia="zh-CN"/>
              </w:rPr>
              <w:t xml:space="preserve">; Outdoor: 8 </w:t>
            </w:r>
            <w:proofErr w:type="spellStart"/>
            <w:r>
              <w:rPr>
                <w:lang w:eastAsia="zh-CN"/>
              </w:rPr>
              <w:t>dBi</w:t>
            </w:r>
            <w:proofErr w:type="spellEnd"/>
          </w:p>
          <w:p w14:paraId="6669C999" w14:textId="77777777" w:rsidR="007E0FD3" w:rsidRDefault="007E0FD3" w:rsidP="007E0FD3">
            <w:pPr>
              <w:rPr>
                <w:lang w:eastAsia="zh-CN"/>
              </w:rPr>
            </w:pPr>
            <w:r>
              <w:rPr>
                <w:lang w:eastAsia="zh-CN"/>
              </w:rPr>
              <w:t xml:space="preserve">Indoor </w:t>
            </w:r>
            <w:proofErr w:type="spellStart"/>
            <w:r>
              <w:rPr>
                <w:lang w:eastAsia="zh-CN"/>
              </w:rPr>
              <w:t>gNB</w:t>
            </w:r>
            <w:proofErr w:type="spellEnd"/>
            <w:r>
              <w:rPr>
                <w:lang w:eastAsia="zh-CN"/>
              </w:rPr>
              <w:t xml:space="preserve"> Tx power: 23 dBm PA</w:t>
            </w:r>
          </w:p>
          <w:p w14:paraId="0367D784" w14:textId="77777777" w:rsidR="007E0FD3" w:rsidRDefault="007E0FD3" w:rsidP="007E0FD3">
            <w:pPr>
              <w:rPr>
                <w:lang w:eastAsia="zh-CN"/>
              </w:rPr>
            </w:pPr>
            <w:r>
              <w:rPr>
                <w:lang w:eastAsia="zh-CN"/>
              </w:rPr>
              <w:t xml:space="preserve">Urban </w:t>
            </w:r>
            <w:proofErr w:type="spellStart"/>
            <w:r>
              <w:rPr>
                <w:lang w:eastAsia="zh-CN"/>
              </w:rPr>
              <w:t>gNB</w:t>
            </w:r>
            <w:proofErr w:type="spellEnd"/>
            <w:r>
              <w:rPr>
                <w:lang w:eastAsia="zh-CN"/>
              </w:rPr>
              <w:t xml:space="preserve"> Tx power: 40 dBm PA</w:t>
            </w:r>
          </w:p>
          <w:p w14:paraId="41C389C4" w14:textId="77777777" w:rsidR="007E0FD3" w:rsidRDefault="007E0FD3" w:rsidP="007E0FD3">
            <w:pPr>
              <w:rPr>
                <w:lang w:eastAsia="zh-CN"/>
              </w:rPr>
            </w:pPr>
            <w:r>
              <w:rPr>
                <w:lang w:eastAsia="zh-CN"/>
              </w:rPr>
              <w:t>UE: 9 dBm TRP, 23 dBm EIRP</w:t>
            </w:r>
          </w:p>
          <w:p w14:paraId="0589017E" w14:textId="77777777" w:rsidR="007E0FD3" w:rsidRDefault="007E0FD3" w:rsidP="007E0FD3">
            <w:pPr>
              <w:rPr>
                <w:lang w:eastAsia="zh-CN"/>
              </w:rPr>
            </w:pPr>
            <w:proofErr w:type="spellStart"/>
            <w:r>
              <w:rPr>
                <w:lang w:eastAsia="zh-CN"/>
              </w:rPr>
              <w:t>gNB</w:t>
            </w:r>
            <w:proofErr w:type="spellEnd"/>
            <w:r>
              <w:rPr>
                <w:lang w:eastAsia="zh-CN"/>
              </w:rPr>
              <w:t xml:space="preserve"> Noise Figure: 7 dB</w:t>
            </w:r>
          </w:p>
          <w:p w14:paraId="740AF7B7" w14:textId="77777777" w:rsidR="007E0FD3" w:rsidRDefault="007E0FD3" w:rsidP="007E0FD3">
            <w:pPr>
              <w:rPr>
                <w:lang w:eastAsia="zh-CN"/>
              </w:rPr>
            </w:pPr>
            <w:r>
              <w:rPr>
                <w:lang w:eastAsia="zh-CN"/>
              </w:rPr>
              <w:t>UE Noise Figure: 10 dB</w:t>
            </w:r>
          </w:p>
          <w:p w14:paraId="3DE4E1CC" w14:textId="63CE297B" w:rsidR="007E0FD3" w:rsidRDefault="007E0FD3" w:rsidP="007E0FD3">
            <w:pPr>
              <w:rPr>
                <w:lang w:eastAsia="zh-CN"/>
              </w:rPr>
            </w:pPr>
            <w:r>
              <w:rPr>
                <w:lang w:eastAsia="zh-CN"/>
              </w:rPr>
              <w:t>Detailed parameters and scenarios in Appendix A1</w:t>
            </w:r>
          </w:p>
        </w:tc>
      </w:tr>
      <w:tr w:rsidR="007E0FD3" w14:paraId="34E3E034" w14:textId="77777777">
        <w:trPr>
          <w:trHeight w:val="303"/>
        </w:trPr>
        <w:tc>
          <w:tcPr>
            <w:tcW w:w="3652" w:type="dxa"/>
            <w:vMerge/>
            <w:vAlign w:val="center"/>
          </w:tcPr>
          <w:p w14:paraId="5F207323" w14:textId="77777777" w:rsidR="007E0FD3" w:rsidRDefault="007E0FD3" w:rsidP="007E0FD3">
            <w:pPr>
              <w:jc w:val="center"/>
              <w:rPr>
                <w:lang w:eastAsia="zh-CN"/>
              </w:rPr>
            </w:pPr>
          </w:p>
        </w:tc>
        <w:tc>
          <w:tcPr>
            <w:tcW w:w="1276" w:type="dxa"/>
            <w:shd w:val="clear" w:color="auto" w:fill="auto"/>
            <w:vAlign w:val="center"/>
          </w:tcPr>
          <w:p w14:paraId="7AEDE073" w14:textId="77777777" w:rsidR="007E0FD3" w:rsidRDefault="007E0FD3" w:rsidP="007E0FD3">
            <w:pPr>
              <w:jc w:val="center"/>
              <w:rPr>
                <w:bCs/>
                <w:lang w:val="en-GB" w:eastAsia="zh-CN"/>
              </w:rPr>
            </w:pPr>
          </w:p>
        </w:tc>
        <w:tc>
          <w:tcPr>
            <w:tcW w:w="4775" w:type="dxa"/>
            <w:shd w:val="clear" w:color="auto" w:fill="auto"/>
            <w:vAlign w:val="center"/>
          </w:tcPr>
          <w:p w14:paraId="12C89AB5" w14:textId="77777777" w:rsidR="007E0FD3" w:rsidRDefault="007E0FD3" w:rsidP="007E0FD3">
            <w:pPr>
              <w:rPr>
                <w:lang w:eastAsia="zh-CN"/>
              </w:rPr>
            </w:pPr>
          </w:p>
        </w:tc>
      </w:tr>
      <w:tr w:rsidR="007E0FD3" w14:paraId="11B1EDB5" w14:textId="77777777">
        <w:trPr>
          <w:trHeight w:val="303"/>
        </w:trPr>
        <w:tc>
          <w:tcPr>
            <w:tcW w:w="3652" w:type="dxa"/>
            <w:vMerge/>
            <w:vAlign w:val="center"/>
          </w:tcPr>
          <w:p w14:paraId="251D0B8D" w14:textId="77777777" w:rsidR="007E0FD3" w:rsidRDefault="007E0FD3" w:rsidP="007E0FD3">
            <w:pPr>
              <w:jc w:val="center"/>
              <w:rPr>
                <w:lang w:eastAsia="zh-CN"/>
              </w:rPr>
            </w:pPr>
          </w:p>
        </w:tc>
        <w:tc>
          <w:tcPr>
            <w:tcW w:w="1276" w:type="dxa"/>
            <w:shd w:val="clear" w:color="auto" w:fill="auto"/>
            <w:vAlign w:val="center"/>
          </w:tcPr>
          <w:p w14:paraId="6650DFD6" w14:textId="77777777" w:rsidR="007E0FD3" w:rsidRDefault="007E0FD3" w:rsidP="007E0FD3">
            <w:pPr>
              <w:jc w:val="center"/>
              <w:rPr>
                <w:bCs/>
                <w:lang w:val="en-GB" w:eastAsia="zh-CN"/>
              </w:rPr>
            </w:pPr>
          </w:p>
        </w:tc>
        <w:tc>
          <w:tcPr>
            <w:tcW w:w="4775" w:type="dxa"/>
            <w:shd w:val="clear" w:color="auto" w:fill="auto"/>
            <w:vAlign w:val="center"/>
          </w:tcPr>
          <w:p w14:paraId="47A7F6C0" w14:textId="77777777" w:rsidR="007E0FD3" w:rsidRDefault="007E0FD3" w:rsidP="007E0FD3">
            <w:pPr>
              <w:rPr>
                <w:lang w:eastAsia="zh-CN"/>
              </w:rPr>
            </w:pPr>
          </w:p>
        </w:tc>
      </w:tr>
      <w:tr w:rsidR="007E0FD3" w14:paraId="58DC9DB1" w14:textId="77777777">
        <w:trPr>
          <w:trHeight w:val="303"/>
        </w:trPr>
        <w:tc>
          <w:tcPr>
            <w:tcW w:w="3652" w:type="dxa"/>
            <w:vMerge/>
            <w:vAlign w:val="center"/>
          </w:tcPr>
          <w:p w14:paraId="71F8F6F1" w14:textId="77777777" w:rsidR="007E0FD3" w:rsidRDefault="007E0FD3" w:rsidP="007E0FD3">
            <w:pPr>
              <w:jc w:val="center"/>
              <w:rPr>
                <w:lang w:eastAsia="zh-CN"/>
              </w:rPr>
            </w:pPr>
          </w:p>
        </w:tc>
        <w:tc>
          <w:tcPr>
            <w:tcW w:w="1276" w:type="dxa"/>
            <w:shd w:val="clear" w:color="auto" w:fill="auto"/>
            <w:vAlign w:val="center"/>
          </w:tcPr>
          <w:p w14:paraId="7726729C" w14:textId="77777777" w:rsidR="007E0FD3" w:rsidRDefault="007E0FD3" w:rsidP="007E0FD3">
            <w:pPr>
              <w:jc w:val="center"/>
              <w:rPr>
                <w:bCs/>
                <w:lang w:val="en-GB" w:eastAsia="zh-CN"/>
              </w:rPr>
            </w:pPr>
          </w:p>
        </w:tc>
        <w:tc>
          <w:tcPr>
            <w:tcW w:w="4775" w:type="dxa"/>
            <w:shd w:val="clear" w:color="auto" w:fill="auto"/>
            <w:vAlign w:val="center"/>
          </w:tcPr>
          <w:p w14:paraId="1907BCA4" w14:textId="77777777" w:rsidR="007E0FD3" w:rsidRDefault="007E0FD3" w:rsidP="007E0FD3">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We think this table is a good starting point, but is missing antenna gain.  Therefore, we propose to add rows (10) and (11) as described above.</w:t>
            </w:r>
          </w:p>
        </w:tc>
      </w:tr>
      <w:tr w:rsidR="00D23DBD" w14:paraId="1A270025" w14:textId="77777777">
        <w:tc>
          <w:tcPr>
            <w:tcW w:w="1384" w:type="dxa"/>
            <w:shd w:val="clear" w:color="auto" w:fill="auto"/>
            <w:vAlign w:val="center"/>
          </w:tcPr>
          <w:p w14:paraId="5A3EC989" w14:textId="59F39586" w:rsidR="00D23DBD" w:rsidRDefault="00D23DBD" w:rsidP="00D23DBD">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35C67944" w14:textId="31DD34CC" w:rsidR="00D23DBD" w:rsidRDefault="00D23DBD" w:rsidP="00D23DBD">
            <w:pPr>
              <w:rPr>
                <w:lang w:val="en-GB" w:eastAsia="zh-CN"/>
              </w:rPr>
            </w:pPr>
            <w:r>
              <w:rPr>
                <w:lang w:eastAsia="zh-CN"/>
              </w:rPr>
              <w:t>We propose to u</w:t>
            </w:r>
            <w:r w:rsidRPr="00213447">
              <w:rPr>
                <w:lang w:eastAsia="zh-CN"/>
              </w:rPr>
              <w:t>se the MCL table in TR 36.824 as the starting point</w:t>
            </w:r>
            <w:r>
              <w:rPr>
                <w:lang w:eastAsia="zh-CN"/>
              </w:rPr>
              <w:t>.</w:t>
            </w:r>
          </w:p>
        </w:tc>
      </w:tr>
      <w:tr w:rsidR="00D23DBD" w14:paraId="0E8852F1" w14:textId="77777777">
        <w:tc>
          <w:tcPr>
            <w:tcW w:w="1384" w:type="dxa"/>
            <w:shd w:val="clear" w:color="auto" w:fill="auto"/>
            <w:vAlign w:val="center"/>
          </w:tcPr>
          <w:p w14:paraId="653D4822" w14:textId="77777777" w:rsidR="00D23DBD" w:rsidRDefault="00D23DBD" w:rsidP="00D23DBD">
            <w:pPr>
              <w:jc w:val="center"/>
              <w:rPr>
                <w:bCs/>
                <w:lang w:val="en-GB" w:eastAsia="zh-CN"/>
              </w:rPr>
            </w:pPr>
          </w:p>
        </w:tc>
        <w:tc>
          <w:tcPr>
            <w:tcW w:w="8647" w:type="dxa"/>
            <w:shd w:val="clear" w:color="auto" w:fill="auto"/>
            <w:vAlign w:val="center"/>
          </w:tcPr>
          <w:p w14:paraId="7B051F22" w14:textId="77777777" w:rsidR="00D23DBD" w:rsidRPr="0060633E" w:rsidRDefault="00D23DBD" w:rsidP="00D23DBD">
            <w:pPr>
              <w:rPr>
                <w:lang w:val="en-GB" w:eastAsia="zh-CN"/>
              </w:rPr>
            </w:pP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6C47B9" w14:paraId="42BB8412" w14:textId="77777777" w:rsidTr="00602D94">
        <w:trPr>
          <w:trHeight w:val="336"/>
          <w:jc w:val="center"/>
        </w:trPr>
        <w:tc>
          <w:tcPr>
            <w:tcW w:w="1150" w:type="dxa"/>
            <w:vMerge/>
            <w:vAlign w:val="center"/>
          </w:tcPr>
          <w:p w14:paraId="66B781A6" w14:textId="77777777" w:rsidR="006C47B9" w:rsidRDefault="006C47B9" w:rsidP="006C47B9">
            <w:pPr>
              <w:jc w:val="center"/>
              <w:rPr>
                <w:bCs/>
                <w:lang w:val="en-GB" w:eastAsia="zh-CN"/>
              </w:rPr>
            </w:pPr>
          </w:p>
        </w:tc>
        <w:tc>
          <w:tcPr>
            <w:tcW w:w="1172" w:type="dxa"/>
            <w:shd w:val="clear" w:color="auto" w:fill="auto"/>
            <w:vAlign w:val="center"/>
          </w:tcPr>
          <w:p w14:paraId="28F5A203" w14:textId="77777777" w:rsidR="006C47B9" w:rsidRDefault="006C47B9" w:rsidP="006C47B9">
            <w:pPr>
              <w:jc w:val="center"/>
              <w:rPr>
                <w:bCs/>
                <w:lang w:val="en-GB" w:eastAsia="zh-CN"/>
              </w:rPr>
            </w:pPr>
          </w:p>
        </w:tc>
        <w:tc>
          <w:tcPr>
            <w:tcW w:w="7005" w:type="dxa"/>
            <w:shd w:val="clear" w:color="auto" w:fill="auto"/>
            <w:vAlign w:val="center"/>
          </w:tcPr>
          <w:p w14:paraId="7255055C" w14:textId="77777777" w:rsidR="006C47B9" w:rsidRPr="0089601C" w:rsidRDefault="006C47B9" w:rsidP="006C47B9">
            <w:pPr>
              <w:rPr>
                <w:lang w:eastAsia="zh-CN"/>
              </w:rPr>
            </w:pPr>
          </w:p>
        </w:tc>
      </w:tr>
      <w:tr w:rsidR="006C47B9" w14:paraId="1EB0AD61" w14:textId="77777777">
        <w:trPr>
          <w:trHeight w:val="336"/>
          <w:jc w:val="center"/>
        </w:trPr>
        <w:tc>
          <w:tcPr>
            <w:tcW w:w="1150" w:type="dxa"/>
            <w:vMerge w:val="restart"/>
            <w:vAlign w:val="center"/>
          </w:tcPr>
          <w:p w14:paraId="4A16B73C" w14:textId="77777777" w:rsidR="006C47B9" w:rsidRDefault="006C47B9" w:rsidP="006C47B9">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6C47B9" w:rsidRDefault="006C47B9" w:rsidP="006C47B9">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6C47B9" w:rsidRDefault="006C47B9" w:rsidP="006C47B9">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6C47B9" w14:paraId="52E16444" w14:textId="77777777">
        <w:trPr>
          <w:trHeight w:val="336"/>
          <w:jc w:val="center"/>
        </w:trPr>
        <w:tc>
          <w:tcPr>
            <w:tcW w:w="1150" w:type="dxa"/>
            <w:vMerge/>
          </w:tcPr>
          <w:p w14:paraId="7AF8230C" w14:textId="77777777" w:rsidR="006C47B9" w:rsidRDefault="006C47B9" w:rsidP="006C47B9">
            <w:pPr>
              <w:jc w:val="center"/>
              <w:rPr>
                <w:bCs/>
                <w:lang w:val="en-GB" w:eastAsia="zh-CN"/>
              </w:rPr>
            </w:pPr>
          </w:p>
        </w:tc>
        <w:tc>
          <w:tcPr>
            <w:tcW w:w="1172" w:type="dxa"/>
            <w:shd w:val="clear" w:color="auto" w:fill="auto"/>
            <w:vAlign w:val="center"/>
          </w:tcPr>
          <w:p w14:paraId="1C658823" w14:textId="73462DCD" w:rsidR="006C47B9" w:rsidRDefault="006C47B9" w:rsidP="006C47B9">
            <w:pPr>
              <w:jc w:val="center"/>
              <w:rPr>
                <w:bCs/>
                <w:lang w:val="en-GB" w:eastAsia="zh-CN"/>
              </w:rPr>
            </w:pPr>
            <w:r>
              <w:rPr>
                <w:bCs/>
                <w:lang w:val="en-GB" w:eastAsia="zh-CN"/>
              </w:rPr>
              <w:t>Intel</w:t>
            </w:r>
          </w:p>
        </w:tc>
        <w:tc>
          <w:tcPr>
            <w:tcW w:w="7005" w:type="dxa"/>
            <w:shd w:val="clear" w:color="auto" w:fill="auto"/>
            <w:vAlign w:val="center"/>
          </w:tcPr>
          <w:p w14:paraId="7E245518" w14:textId="665808D5" w:rsidR="006C47B9" w:rsidRDefault="006C47B9" w:rsidP="006C47B9">
            <w:pPr>
              <w:rPr>
                <w:lang w:eastAsia="zh-CN"/>
              </w:rPr>
            </w:pPr>
            <w:r w:rsidRPr="0089601C">
              <w:rPr>
                <w:lang w:eastAsia="zh-CN"/>
              </w:rPr>
              <w:t>4 SSB combinations in TTI with 80ms.</w:t>
            </w:r>
          </w:p>
        </w:tc>
      </w:tr>
      <w:tr w:rsidR="006C47B9" w14:paraId="768268EE" w14:textId="77777777">
        <w:trPr>
          <w:trHeight w:val="336"/>
          <w:jc w:val="center"/>
        </w:trPr>
        <w:tc>
          <w:tcPr>
            <w:tcW w:w="1150" w:type="dxa"/>
            <w:vMerge/>
          </w:tcPr>
          <w:p w14:paraId="0D9AF10F" w14:textId="77777777" w:rsidR="006C47B9" w:rsidRDefault="006C47B9" w:rsidP="006C47B9">
            <w:pPr>
              <w:jc w:val="center"/>
              <w:rPr>
                <w:bCs/>
                <w:lang w:val="en-GB" w:eastAsia="zh-CN"/>
              </w:rPr>
            </w:pPr>
          </w:p>
        </w:tc>
        <w:tc>
          <w:tcPr>
            <w:tcW w:w="1172" w:type="dxa"/>
            <w:shd w:val="clear" w:color="auto" w:fill="auto"/>
            <w:vAlign w:val="center"/>
          </w:tcPr>
          <w:p w14:paraId="0C1E91C3" w14:textId="7C9632F3"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292D8319" w14:textId="77777777" w:rsidR="006C47B9" w:rsidRDefault="006C47B9" w:rsidP="006C47B9">
            <w:pPr>
              <w:rPr>
                <w:lang w:eastAsia="zh-CN"/>
              </w:rPr>
            </w:pPr>
            <w:r>
              <w:rPr>
                <w:lang w:eastAsia="zh-CN"/>
              </w:rPr>
              <w:t>SSBs are transmitted with 20ms periodicity</w:t>
            </w:r>
          </w:p>
          <w:p w14:paraId="0BCA99FE" w14:textId="520B226F" w:rsidR="006C47B9" w:rsidRPr="0089601C" w:rsidRDefault="006C47B9" w:rsidP="006C47B9">
            <w:pPr>
              <w:rPr>
                <w:lang w:eastAsia="zh-CN"/>
              </w:rPr>
            </w:pPr>
            <w:r>
              <w:rPr>
                <w:lang w:eastAsia="zh-CN"/>
              </w:rPr>
              <w:t>residual BLER after 4 retransmissions within MIB TTI of 80ms, UE is not assumed to know the SS/PBCH block index</w:t>
            </w:r>
          </w:p>
        </w:tc>
      </w:tr>
      <w:tr w:rsidR="006C47B9" w14:paraId="60FC4B35" w14:textId="77777777">
        <w:trPr>
          <w:trHeight w:val="336"/>
          <w:jc w:val="center"/>
        </w:trPr>
        <w:tc>
          <w:tcPr>
            <w:tcW w:w="1150" w:type="dxa"/>
            <w:vMerge/>
          </w:tcPr>
          <w:p w14:paraId="2BD069EF" w14:textId="77777777" w:rsidR="006C47B9" w:rsidRDefault="006C47B9" w:rsidP="006C47B9">
            <w:pPr>
              <w:jc w:val="center"/>
              <w:rPr>
                <w:bCs/>
                <w:lang w:val="en-GB" w:eastAsia="zh-CN"/>
              </w:rPr>
            </w:pPr>
          </w:p>
        </w:tc>
        <w:tc>
          <w:tcPr>
            <w:tcW w:w="1172" w:type="dxa"/>
            <w:shd w:val="clear" w:color="auto" w:fill="auto"/>
            <w:vAlign w:val="center"/>
          </w:tcPr>
          <w:p w14:paraId="757CB882" w14:textId="77777777" w:rsidR="006C47B9" w:rsidRDefault="006C47B9" w:rsidP="006C47B9">
            <w:pPr>
              <w:jc w:val="center"/>
              <w:rPr>
                <w:bCs/>
                <w:lang w:val="en-GB" w:eastAsia="zh-CN"/>
              </w:rPr>
            </w:pPr>
          </w:p>
        </w:tc>
        <w:tc>
          <w:tcPr>
            <w:tcW w:w="7005" w:type="dxa"/>
            <w:shd w:val="clear" w:color="auto" w:fill="auto"/>
            <w:vAlign w:val="center"/>
          </w:tcPr>
          <w:p w14:paraId="4CBF4664" w14:textId="77777777" w:rsidR="006C47B9" w:rsidRDefault="006C47B9" w:rsidP="006C47B9">
            <w:pPr>
              <w:rPr>
                <w:lang w:eastAsia="zh-CN"/>
              </w:rPr>
            </w:pPr>
          </w:p>
        </w:tc>
      </w:tr>
      <w:tr w:rsidR="006C47B9" w14:paraId="5FA457A3" w14:textId="77777777" w:rsidTr="00602D94">
        <w:trPr>
          <w:trHeight w:val="336"/>
          <w:jc w:val="center"/>
        </w:trPr>
        <w:tc>
          <w:tcPr>
            <w:tcW w:w="1150" w:type="dxa"/>
            <w:vMerge w:val="restart"/>
            <w:vAlign w:val="center"/>
          </w:tcPr>
          <w:p w14:paraId="49DE2B23" w14:textId="77777777" w:rsidR="006C47B9" w:rsidRDefault="006C47B9" w:rsidP="006C47B9">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6C47B9" w:rsidRDefault="006C47B9" w:rsidP="006C47B9">
            <w:pPr>
              <w:jc w:val="center"/>
              <w:rPr>
                <w:bCs/>
                <w:lang w:val="en-GB" w:eastAsia="zh-CN"/>
              </w:rPr>
            </w:pPr>
            <w:r w:rsidRPr="00D6179D">
              <w:t>Qualcomm</w:t>
            </w:r>
          </w:p>
        </w:tc>
        <w:tc>
          <w:tcPr>
            <w:tcW w:w="7005" w:type="dxa"/>
            <w:shd w:val="clear" w:color="auto" w:fill="auto"/>
          </w:tcPr>
          <w:p w14:paraId="39D29B80" w14:textId="2BAF086D" w:rsidR="006C47B9" w:rsidRDefault="006C47B9" w:rsidP="006C47B9">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6C47B9" w14:paraId="2D86FB34" w14:textId="77777777">
        <w:trPr>
          <w:trHeight w:val="336"/>
          <w:jc w:val="center"/>
        </w:trPr>
        <w:tc>
          <w:tcPr>
            <w:tcW w:w="1150" w:type="dxa"/>
            <w:vMerge/>
          </w:tcPr>
          <w:p w14:paraId="3EC2F5C3" w14:textId="77777777" w:rsidR="006C47B9" w:rsidRDefault="006C47B9" w:rsidP="006C47B9">
            <w:pPr>
              <w:jc w:val="center"/>
              <w:rPr>
                <w:bCs/>
                <w:lang w:val="en-GB" w:eastAsia="zh-CN"/>
              </w:rPr>
            </w:pPr>
          </w:p>
        </w:tc>
        <w:tc>
          <w:tcPr>
            <w:tcW w:w="1172" w:type="dxa"/>
            <w:shd w:val="clear" w:color="auto" w:fill="auto"/>
            <w:vAlign w:val="center"/>
          </w:tcPr>
          <w:p w14:paraId="585B02BE" w14:textId="1B4D6C89"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044980B1" w14:textId="77777777" w:rsidR="006C47B9" w:rsidRPr="004D50C0" w:rsidRDefault="006C47B9" w:rsidP="006C47B9">
            <w:pPr>
              <w:rPr>
                <w:b/>
                <w:bCs/>
                <w:u w:val="single"/>
                <w:lang w:eastAsia="zh-CN"/>
              </w:rPr>
            </w:pPr>
            <w:r w:rsidRPr="004D50C0">
              <w:rPr>
                <w:b/>
                <w:bCs/>
                <w:u w:val="single"/>
                <w:lang w:eastAsia="zh-CN"/>
              </w:rPr>
              <w:t>Msg2:</w:t>
            </w:r>
          </w:p>
          <w:p w14:paraId="12DAAD44" w14:textId="77777777" w:rsidR="006C47B9" w:rsidRDefault="006C47B9" w:rsidP="006C47B9">
            <w:pPr>
              <w:rPr>
                <w:lang w:eastAsia="zh-CN"/>
              </w:rPr>
            </w:pPr>
            <w:r>
              <w:rPr>
                <w:lang w:eastAsia="zh-CN"/>
              </w:rPr>
              <w:t xml:space="preserve">PDSCH with 8 bytes payload, </w:t>
            </w:r>
          </w:p>
          <w:p w14:paraId="6A35CE8F" w14:textId="77777777" w:rsidR="006C47B9" w:rsidRDefault="006C47B9" w:rsidP="006C47B9">
            <w:pPr>
              <w:rPr>
                <w:lang w:eastAsia="zh-CN"/>
              </w:rPr>
            </w:pPr>
            <w:r>
              <w:rPr>
                <w:lang w:eastAsia="zh-CN"/>
              </w:rPr>
              <w:t xml:space="preserve">MCS 0 with transport block scale factor 0.25, 12 PRBs, </w:t>
            </w:r>
          </w:p>
          <w:p w14:paraId="2D424161" w14:textId="77777777" w:rsidR="006C47B9" w:rsidRDefault="006C47B9" w:rsidP="006C47B9">
            <w:pPr>
              <w:rPr>
                <w:lang w:eastAsia="zh-CN"/>
              </w:rPr>
            </w:pPr>
            <w:r>
              <w:rPr>
                <w:lang w:eastAsia="zh-CN"/>
              </w:rPr>
              <w:t>3 DMRS symbol, 9 symbols with PDSCH (and 2 symbols reserved for PDCCH)</w:t>
            </w:r>
          </w:p>
          <w:p w14:paraId="61D302A0" w14:textId="77777777" w:rsidR="006C47B9" w:rsidRDefault="006C47B9" w:rsidP="006C47B9">
            <w:pPr>
              <w:rPr>
                <w:lang w:eastAsia="zh-CN"/>
              </w:rPr>
            </w:pPr>
            <w:r>
              <w:rPr>
                <w:lang w:eastAsia="zh-CN"/>
              </w:rPr>
              <w:t>precoder cycling</w:t>
            </w:r>
          </w:p>
          <w:p w14:paraId="77188C8A" w14:textId="77777777" w:rsidR="006C47B9" w:rsidRPr="004D50C0" w:rsidRDefault="006C47B9" w:rsidP="006C47B9">
            <w:pPr>
              <w:rPr>
                <w:b/>
                <w:bCs/>
                <w:u w:val="single"/>
                <w:lang w:eastAsia="zh-CN"/>
              </w:rPr>
            </w:pPr>
            <w:r w:rsidRPr="004D50C0">
              <w:rPr>
                <w:b/>
                <w:bCs/>
                <w:u w:val="single"/>
                <w:lang w:eastAsia="zh-CN"/>
              </w:rPr>
              <w:t>CSI on PUSCH:</w:t>
            </w:r>
          </w:p>
          <w:p w14:paraId="03D470DD" w14:textId="77777777" w:rsidR="006C47B9" w:rsidRDefault="006C47B9" w:rsidP="006C47B9">
            <w:pPr>
              <w:rPr>
                <w:lang w:eastAsia="zh-CN"/>
              </w:rPr>
            </w:pPr>
            <w:r>
              <w:rPr>
                <w:lang w:eastAsia="zh-CN"/>
              </w:rPr>
              <w:t>Type I wideband CSI feedback</w:t>
            </w:r>
          </w:p>
          <w:p w14:paraId="07FA82F7" w14:textId="77777777" w:rsidR="006C47B9" w:rsidRDefault="006C47B9" w:rsidP="006C47B9">
            <w:pPr>
              <w:rPr>
                <w:lang w:eastAsia="zh-CN"/>
              </w:rPr>
            </w:pPr>
            <w:r>
              <w:rPr>
                <w:lang w:eastAsia="zh-CN"/>
              </w:rPr>
              <w:t>-</w:t>
            </w:r>
            <w:r>
              <w:rPr>
                <w:lang w:eastAsia="zh-CN"/>
              </w:rPr>
              <w:tab/>
              <w:t>8+2=10 bits for 2 port feedback + 3bit CRI</w:t>
            </w:r>
          </w:p>
          <w:p w14:paraId="307EE572" w14:textId="77777777" w:rsidR="006C47B9" w:rsidRDefault="006C47B9" w:rsidP="006C47B9">
            <w:pPr>
              <w:rPr>
                <w:lang w:eastAsia="zh-CN"/>
              </w:rPr>
            </w:pPr>
            <w:r>
              <w:rPr>
                <w:lang w:eastAsia="zh-CN"/>
              </w:rPr>
              <w:t>1 PRB, no HARQ ACK/NACKs</w:t>
            </w:r>
          </w:p>
          <w:p w14:paraId="3685291C" w14:textId="0F35043C" w:rsidR="006C47B9" w:rsidRDefault="006C47B9" w:rsidP="006C47B9">
            <w:pPr>
              <w:rPr>
                <w:lang w:eastAsia="zh-CN"/>
              </w:rPr>
            </w:pPr>
            <w:r>
              <w:rPr>
                <w:lang w:eastAsia="zh-CN"/>
              </w:rPr>
              <w:t>-</w:t>
            </w:r>
            <w:r>
              <w:rPr>
                <w:lang w:eastAsia="zh-CN"/>
              </w:rPr>
              <w:tab/>
              <w:t>PUSCH without multiplexing with data on PUSCH and no frequency hopping</w:t>
            </w:r>
          </w:p>
        </w:tc>
      </w:tr>
      <w:tr w:rsidR="006C47B9" w14:paraId="05C9B156" w14:textId="77777777">
        <w:trPr>
          <w:trHeight w:val="336"/>
          <w:jc w:val="center"/>
        </w:trPr>
        <w:tc>
          <w:tcPr>
            <w:tcW w:w="1150" w:type="dxa"/>
            <w:vMerge/>
          </w:tcPr>
          <w:p w14:paraId="2E5FC02D" w14:textId="77777777" w:rsidR="006C47B9" w:rsidRDefault="006C47B9" w:rsidP="006C47B9">
            <w:pPr>
              <w:jc w:val="center"/>
              <w:rPr>
                <w:bCs/>
                <w:lang w:val="en-GB" w:eastAsia="zh-CN"/>
              </w:rPr>
            </w:pPr>
          </w:p>
        </w:tc>
        <w:tc>
          <w:tcPr>
            <w:tcW w:w="1172" w:type="dxa"/>
            <w:shd w:val="clear" w:color="auto" w:fill="auto"/>
            <w:vAlign w:val="center"/>
          </w:tcPr>
          <w:p w14:paraId="2A5C405C" w14:textId="77777777" w:rsidR="006C47B9" w:rsidRDefault="006C47B9" w:rsidP="006C47B9">
            <w:pPr>
              <w:jc w:val="center"/>
              <w:rPr>
                <w:bCs/>
                <w:lang w:val="en-GB" w:eastAsia="zh-CN"/>
              </w:rPr>
            </w:pPr>
          </w:p>
        </w:tc>
        <w:tc>
          <w:tcPr>
            <w:tcW w:w="7005" w:type="dxa"/>
            <w:shd w:val="clear" w:color="auto" w:fill="auto"/>
            <w:vAlign w:val="center"/>
          </w:tcPr>
          <w:p w14:paraId="301DE43C" w14:textId="77777777" w:rsidR="006C47B9" w:rsidRDefault="006C47B9" w:rsidP="006C47B9">
            <w:pPr>
              <w:rPr>
                <w:lang w:eastAsia="zh-CN"/>
              </w:rPr>
            </w:pP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 xml:space="preserve">If link </w:t>
            </w:r>
            <w:proofErr w:type="gramStart"/>
            <w:r>
              <w:rPr>
                <w:lang w:val="en-GB" w:eastAsia="zh-CN"/>
              </w:rPr>
              <w:t>budget based</w:t>
            </w:r>
            <w:proofErr w:type="gramEnd"/>
            <w:r>
              <w:rPr>
                <w:lang w:val="en-GB" w:eastAsia="zh-CN"/>
              </w:rPr>
              <w:t xml:space="preserve">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proofErr w:type="gramStart"/>
            <w:r w:rsidRPr="005A5E0B">
              <w:rPr>
                <w:b/>
                <w:bCs/>
                <w:lang w:val="en-GB" w:eastAsia="zh-CN"/>
              </w:rPr>
              <w:t>So</w:t>
            </w:r>
            <w:proofErr w:type="gramEnd"/>
            <w:r w:rsidRPr="005A5E0B">
              <w:rPr>
                <w:b/>
                <w:bCs/>
                <w:lang w:val="en-GB" w:eastAsia="zh-CN"/>
              </w:rPr>
              <w:t xml:space="preserve"> we propose option 3:</w:t>
            </w:r>
          </w:p>
          <w:p w14:paraId="4EAD31D5" w14:textId="1DEEC7F6" w:rsidR="00C61EFD" w:rsidRDefault="00C61EFD" w:rsidP="00C61EFD">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60633E" w:rsidRPr="00D63D76" w14:paraId="495D2DC5"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2C53AF8" w14:textId="45B0791F" w:rsidR="0060633E" w:rsidRDefault="0060633E" w:rsidP="00C61EFD">
            <w:pPr>
              <w:jc w:val="center"/>
              <w:rPr>
                <w:lang w:val="en-GB" w:eastAsia="zh-CN"/>
              </w:rPr>
            </w:pPr>
            <w:proofErr w:type="spellStart"/>
            <w:r>
              <w:rPr>
                <w:lang w:val="en-GB" w:eastAsia="zh-CN"/>
              </w:rPr>
              <w:t>InterDigital</w:t>
            </w:r>
            <w:proofErr w:type="spellEnd"/>
            <w:r>
              <w:rPr>
                <w:lang w:val="en-GB" w:eastAsia="zh-CN"/>
              </w:rPr>
              <w:t xml:space="preserve"> </w:t>
            </w:r>
          </w:p>
        </w:tc>
        <w:tc>
          <w:tcPr>
            <w:tcW w:w="8647" w:type="dxa"/>
            <w:tcBorders>
              <w:top w:val="single" w:sz="4" w:space="0" w:color="auto"/>
              <w:left w:val="single" w:sz="4" w:space="0" w:color="auto"/>
              <w:bottom w:val="single" w:sz="4" w:space="0" w:color="auto"/>
              <w:right w:val="single" w:sz="4" w:space="0" w:color="auto"/>
            </w:tcBorders>
            <w:vAlign w:val="center"/>
          </w:tcPr>
          <w:p w14:paraId="73742285" w14:textId="29F3BF7E" w:rsidR="0060633E" w:rsidRDefault="0060633E" w:rsidP="00C61EFD">
            <w:pPr>
              <w:rPr>
                <w:lang w:val="en-GB" w:eastAsia="zh-CN"/>
              </w:rPr>
            </w:pPr>
            <w:r>
              <w:rPr>
                <w:lang w:val="en-GB" w:eastAsia="zh-CN"/>
              </w:rPr>
              <w:t>We support Option 2.</w:t>
            </w:r>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9" w:name="_Ref16518986"/>
      <w:bookmarkStart w:id="10" w:name="_Ref525128420"/>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11" w:name="_Ref23843522"/>
      <w:bookmarkEnd w:id="9"/>
      <w:bookmarkEnd w:id="10"/>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12" w:name="_Ref30105146"/>
      <w:bookmarkStart w:id="13" w:name="_Ref40126280"/>
      <w:bookmarkEnd w:id="11"/>
      <w:bookmarkEnd w:id="12"/>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13"/>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 xml:space="preserve">Huawei, </w:t>
      </w:r>
      <w:proofErr w:type="spellStart"/>
      <w:r>
        <w:rPr>
          <w:sz w:val="21"/>
          <w:szCs w:val="21"/>
          <w:lang w:eastAsia="zh-CN"/>
        </w:rPr>
        <w:t>HiSilicon</w:t>
      </w:r>
      <w:proofErr w:type="spellEnd"/>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Heading1"/>
        <w:rPr>
          <w:lang w:eastAsia="zh-CN"/>
        </w:rPr>
      </w:pPr>
      <w:r>
        <w:lastRenderedPageBreak/>
        <w:t>Appendix</w:t>
      </w:r>
      <w:r w:rsidR="0078784A">
        <w:t xml:space="preserve">: </w:t>
      </w:r>
      <w:r w:rsidR="0078784A">
        <w:rPr>
          <w:lang w:eastAsia="zh-CN"/>
        </w:rPr>
        <w:t>Scenarios and Channel Parameter Details</w:t>
      </w:r>
    </w:p>
    <w:p w14:paraId="05D58409" w14:textId="1C18B74B" w:rsidR="0078784A" w:rsidRDefault="00722631" w:rsidP="0078784A">
      <w:pPr>
        <w:pStyle w:val="Heading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CE0F66">
        <w:tc>
          <w:tcPr>
            <w:tcW w:w="0" w:type="auto"/>
            <w:shd w:val="clear" w:color="auto" w:fill="D9D9D9"/>
            <w:hideMark/>
          </w:tcPr>
          <w:p w14:paraId="4D9AAE53" w14:textId="77777777" w:rsidR="00722631" w:rsidRPr="00E55D62" w:rsidRDefault="00722631" w:rsidP="00CE0F66">
            <w:pPr>
              <w:pStyle w:val="TAH"/>
              <w:rPr>
                <w:lang w:eastAsia="ja-JP"/>
              </w:rPr>
            </w:pPr>
            <w:bookmarkStart w:id="14" w:name="_Hlk41597982"/>
            <w:bookmarkStart w:id="15" w:name="_Ref40366344"/>
            <w:bookmarkStart w:id="16" w:name="_Ref32483770"/>
            <w:r w:rsidRPr="00E55D62">
              <w:rPr>
                <w:lang w:eastAsia="ja-JP"/>
              </w:rPr>
              <w:t>Parameters</w:t>
            </w:r>
          </w:p>
        </w:tc>
        <w:tc>
          <w:tcPr>
            <w:tcW w:w="0" w:type="auto"/>
            <w:shd w:val="clear" w:color="auto" w:fill="D9D9D9"/>
            <w:hideMark/>
          </w:tcPr>
          <w:p w14:paraId="421E9678" w14:textId="77777777" w:rsidR="00722631" w:rsidRPr="00BB5A80" w:rsidRDefault="00722631" w:rsidP="00CE0F66">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CE0F66">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CE0F66">
        <w:tc>
          <w:tcPr>
            <w:tcW w:w="0" w:type="auto"/>
            <w:shd w:val="clear" w:color="auto" w:fill="auto"/>
            <w:hideMark/>
          </w:tcPr>
          <w:p w14:paraId="388C2864" w14:textId="77777777" w:rsidR="00722631" w:rsidRPr="00E55D62" w:rsidRDefault="00722631" w:rsidP="00CE0F66">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CE0F66">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CE0F66">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CE0F66">
            <w:pPr>
              <w:spacing w:after="0"/>
              <w:rPr>
                <w:rFonts w:ascii="Arial" w:hAnsi="Arial" w:cs="Arial"/>
                <w:sz w:val="18"/>
                <w:szCs w:val="18"/>
                <w:lang w:eastAsia="ja-JP"/>
              </w:rPr>
            </w:pPr>
          </w:p>
        </w:tc>
      </w:tr>
      <w:tr w:rsidR="00722631" w:rsidRPr="00E55D62" w14:paraId="00721E0F" w14:textId="77777777" w:rsidTr="00CE0F66">
        <w:tc>
          <w:tcPr>
            <w:tcW w:w="0" w:type="auto"/>
            <w:shd w:val="clear" w:color="auto" w:fill="auto"/>
            <w:hideMark/>
          </w:tcPr>
          <w:p w14:paraId="69EFB24B" w14:textId="77777777" w:rsidR="00722631" w:rsidRPr="00E55D62" w:rsidRDefault="00722631" w:rsidP="00CE0F66">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CE0F66">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CE0F66">
            <w:pPr>
              <w:pStyle w:val="TAL"/>
              <w:rPr>
                <w:lang w:eastAsia="ja-JP"/>
              </w:rPr>
            </w:pPr>
            <w:r w:rsidRPr="00E55D62">
              <w:rPr>
                <w:lang w:eastAsia="ja-JP"/>
              </w:rPr>
              <w:t>200m</w:t>
            </w:r>
          </w:p>
        </w:tc>
      </w:tr>
      <w:tr w:rsidR="00722631" w:rsidRPr="00E55D62" w14:paraId="7AABA54C" w14:textId="77777777" w:rsidTr="00CE0F66">
        <w:tc>
          <w:tcPr>
            <w:tcW w:w="0" w:type="auto"/>
            <w:shd w:val="clear" w:color="auto" w:fill="auto"/>
            <w:hideMark/>
          </w:tcPr>
          <w:p w14:paraId="34F7DC39" w14:textId="77777777" w:rsidR="00722631" w:rsidRPr="00E55D62" w:rsidRDefault="00722631" w:rsidP="00CE0F66">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CE0F66">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CE0F66">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CE0F66">
        <w:tc>
          <w:tcPr>
            <w:tcW w:w="0" w:type="auto"/>
            <w:shd w:val="clear" w:color="auto" w:fill="auto"/>
            <w:hideMark/>
          </w:tcPr>
          <w:p w14:paraId="25F1459A" w14:textId="77777777" w:rsidR="00722631" w:rsidRPr="00E55D62" w:rsidRDefault="00722631" w:rsidP="00CE0F66">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CE0F66">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CE0F66">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CE0F66">
        <w:tc>
          <w:tcPr>
            <w:tcW w:w="0" w:type="auto"/>
            <w:shd w:val="clear" w:color="auto" w:fill="auto"/>
          </w:tcPr>
          <w:p w14:paraId="73EF749A" w14:textId="77777777" w:rsidR="00722631" w:rsidRPr="00E55D62" w:rsidRDefault="00722631" w:rsidP="00CE0F66">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CE0F66">
            <w:pPr>
              <w:pStyle w:val="TAL"/>
              <w:rPr>
                <w:lang w:val="en-US" w:eastAsia="ja-JP"/>
              </w:rPr>
            </w:pPr>
            <w:r>
              <w:rPr>
                <w:lang w:val="en-US" w:eastAsia="ja-JP"/>
              </w:rPr>
              <w:t>400 MHz (TDD)</w:t>
            </w:r>
          </w:p>
        </w:tc>
        <w:tc>
          <w:tcPr>
            <w:tcW w:w="0" w:type="auto"/>
            <w:shd w:val="clear" w:color="auto" w:fill="auto"/>
          </w:tcPr>
          <w:p w14:paraId="2BE8F148" w14:textId="77777777" w:rsidR="00722631" w:rsidRPr="00E55D62" w:rsidDel="000A545A" w:rsidRDefault="00722631" w:rsidP="00CE0F66">
            <w:pPr>
              <w:pStyle w:val="TAL"/>
              <w:rPr>
                <w:lang w:eastAsia="ja-JP"/>
              </w:rPr>
            </w:pPr>
            <w:r>
              <w:rPr>
                <w:lang w:val="en-US" w:eastAsia="ja-JP"/>
              </w:rPr>
              <w:t>30 GHz: 400 MHz (TDD); 100MHz/panel</w:t>
            </w:r>
          </w:p>
        </w:tc>
      </w:tr>
      <w:tr w:rsidR="00722631" w:rsidRPr="000D3261" w14:paraId="7C89C745" w14:textId="77777777" w:rsidTr="00CE0F66">
        <w:tc>
          <w:tcPr>
            <w:tcW w:w="0" w:type="auto"/>
            <w:shd w:val="clear" w:color="auto" w:fill="auto"/>
          </w:tcPr>
          <w:p w14:paraId="334CCC2B" w14:textId="77777777" w:rsidR="00722631" w:rsidRPr="00837BD9" w:rsidRDefault="00722631" w:rsidP="00CE0F66">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CE0F66">
            <w:pPr>
              <w:pStyle w:val="TAL"/>
              <w:rPr>
                <w:lang w:val="en-US" w:eastAsia="ja-JP"/>
              </w:rPr>
            </w:pPr>
            <w:r>
              <w:rPr>
                <w:lang w:val="en-US" w:eastAsia="ja-JP"/>
              </w:rPr>
              <w:t>120 kHz</w:t>
            </w:r>
          </w:p>
        </w:tc>
      </w:tr>
      <w:tr w:rsidR="00722631" w:rsidRPr="000D3261" w14:paraId="1EDBC2F4" w14:textId="77777777" w:rsidTr="00CE0F66">
        <w:tc>
          <w:tcPr>
            <w:tcW w:w="0" w:type="auto"/>
            <w:shd w:val="clear" w:color="auto" w:fill="auto"/>
          </w:tcPr>
          <w:p w14:paraId="4CAE8CEA" w14:textId="77777777" w:rsidR="00722631" w:rsidRDefault="00722631" w:rsidP="00CE0F66">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CE0F66">
            <w:pPr>
              <w:pStyle w:val="TAL"/>
              <w:rPr>
                <w:lang w:val="en-US" w:eastAsia="ja-JP"/>
              </w:rPr>
            </w:pPr>
            <w:r>
              <w:rPr>
                <w:lang w:val="en-US" w:eastAsia="ja-JP"/>
              </w:rPr>
              <w:t>3DL:1UL</w:t>
            </w:r>
          </w:p>
        </w:tc>
      </w:tr>
      <w:tr w:rsidR="00722631" w:rsidRPr="00E55D62" w14:paraId="3C798F49" w14:textId="77777777" w:rsidTr="00CE0F66">
        <w:tc>
          <w:tcPr>
            <w:tcW w:w="0" w:type="auto"/>
            <w:shd w:val="clear" w:color="auto" w:fill="auto"/>
            <w:hideMark/>
          </w:tcPr>
          <w:p w14:paraId="6FD2D8F0" w14:textId="77777777" w:rsidR="00722631" w:rsidRDefault="00722631" w:rsidP="00CE0F66">
            <w:pPr>
              <w:pStyle w:val="TAL"/>
              <w:rPr>
                <w:lang w:eastAsia="ja-JP"/>
              </w:rPr>
            </w:pPr>
            <w:r w:rsidRPr="00E55D62">
              <w:rPr>
                <w:lang w:eastAsia="ja-JP"/>
              </w:rPr>
              <w:t>Channel model</w:t>
            </w:r>
          </w:p>
          <w:p w14:paraId="06D96847" w14:textId="77777777" w:rsidR="00722631" w:rsidRPr="00C9683F" w:rsidRDefault="00722631" w:rsidP="00CE0F66">
            <w:pPr>
              <w:pStyle w:val="TAL"/>
              <w:rPr>
                <w:lang w:val="sv-SE" w:eastAsia="ja-JP"/>
              </w:rPr>
            </w:pPr>
          </w:p>
        </w:tc>
        <w:tc>
          <w:tcPr>
            <w:tcW w:w="0" w:type="auto"/>
            <w:shd w:val="clear" w:color="auto" w:fill="auto"/>
            <w:hideMark/>
          </w:tcPr>
          <w:p w14:paraId="5D820D49" w14:textId="77777777" w:rsidR="00722631" w:rsidRPr="00E55D62" w:rsidRDefault="00722631" w:rsidP="00CE0F66">
            <w:pPr>
              <w:pStyle w:val="TAL"/>
              <w:rPr>
                <w:lang w:eastAsia="ja-JP"/>
              </w:rPr>
            </w:pPr>
            <w:proofErr w:type="spellStart"/>
            <w:r>
              <w:rPr>
                <w:lang w:val="en-US" w:eastAsia="ja-JP"/>
              </w:rPr>
              <w:t>InH_B</w:t>
            </w:r>
            <w:proofErr w:type="spellEnd"/>
            <w:r>
              <w:rPr>
                <w:lang w:val="en-US" w:eastAsia="ja-JP"/>
              </w:rPr>
              <w:t xml:space="preserve"> from ITU M.2412 </w:t>
            </w:r>
            <w:r w:rsidRPr="00E55D62">
              <w:rPr>
                <w:lang w:eastAsia="ja-JP"/>
              </w:rPr>
              <w:t xml:space="preserve"> </w:t>
            </w:r>
          </w:p>
          <w:p w14:paraId="61448AC6" w14:textId="77777777" w:rsidR="00722631" w:rsidRPr="00E55D62" w:rsidRDefault="00722631" w:rsidP="00CE0F66">
            <w:pPr>
              <w:pStyle w:val="TAL"/>
              <w:rPr>
                <w:lang w:eastAsia="ja-JP"/>
              </w:rPr>
            </w:pPr>
          </w:p>
        </w:tc>
        <w:tc>
          <w:tcPr>
            <w:tcW w:w="0" w:type="auto"/>
            <w:shd w:val="clear" w:color="auto" w:fill="auto"/>
            <w:hideMark/>
          </w:tcPr>
          <w:p w14:paraId="1D8CC54B" w14:textId="77777777" w:rsidR="00722631" w:rsidRPr="00E55D62" w:rsidRDefault="00722631" w:rsidP="00CE0F66">
            <w:pPr>
              <w:pStyle w:val="TAL"/>
              <w:rPr>
                <w:lang w:eastAsia="ja-JP"/>
              </w:rPr>
            </w:pPr>
            <w:proofErr w:type="spellStart"/>
            <w:r>
              <w:rPr>
                <w:lang w:val="en-US" w:eastAsia="ja-JP"/>
              </w:rPr>
              <w:t>UMa_B</w:t>
            </w:r>
            <w:proofErr w:type="spellEnd"/>
            <w:r>
              <w:rPr>
                <w:lang w:val="en-US" w:eastAsia="ja-JP"/>
              </w:rPr>
              <w:t xml:space="preserve"> from ITU M.2412</w:t>
            </w:r>
            <w:r w:rsidRPr="00E55D62">
              <w:rPr>
                <w:lang w:eastAsia="ja-JP"/>
              </w:rPr>
              <w:t xml:space="preserve"> </w:t>
            </w:r>
          </w:p>
        </w:tc>
      </w:tr>
      <w:tr w:rsidR="00722631" w:rsidRPr="000D3261" w14:paraId="6A283756" w14:textId="77777777" w:rsidTr="00CE0F66">
        <w:tc>
          <w:tcPr>
            <w:tcW w:w="0" w:type="auto"/>
            <w:shd w:val="clear" w:color="auto" w:fill="auto"/>
            <w:hideMark/>
          </w:tcPr>
          <w:p w14:paraId="1E7AB079" w14:textId="77777777" w:rsidR="00722631" w:rsidRPr="00E55D62" w:rsidRDefault="00722631" w:rsidP="00CE0F66">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CE0F66">
            <w:pPr>
              <w:pStyle w:val="TAL"/>
              <w:rPr>
                <w:lang w:eastAsia="ja-JP"/>
              </w:rPr>
            </w:pPr>
            <w:r w:rsidRPr="00E55D62">
              <w:rPr>
                <w:lang w:eastAsia="ja-JP"/>
              </w:rPr>
              <w:t xml:space="preserve">23 dBm PA </w:t>
            </w:r>
          </w:p>
          <w:p w14:paraId="5E5500EA" w14:textId="77777777" w:rsidR="00722631" w:rsidRPr="00E55D62" w:rsidRDefault="00722631" w:rsidP="00CE0F66">
            <w:pPr>
              <w:pStyle w:val="TAL"/>
              <w:rPr>
                <w:lang w:eastAsia="ja-JP"/>
              </w:rPr>
            </w:pPr>
          </w:p>
        </w:tc>
        <w:tc>
          <w:tcPr>
            <w:tcW w:w="0" w:type="auto"/>
            <w:shd w:val="clear" w:color="auto" w:fill="auto"/>
            <w:hideMark/>
          </w:tcPr>
          <w:p w14:paraId="7E10EB85" w14:textId="77777777" w:rsidR="00722631" w:rsidRPr="00E55D62" w:rsidRDefault="00722631" w:rsidP="00CE0F66">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CE0F66">
        <w:tc>
          <w:tcPr>
            <w:tcW w:w="0" w:type="auto"/>
            <w:shd w:val="clear" w:color="auto" w:fill="auto"/>
          </w:tcPr>
          <w:p w14:paraId="23DFDF58" w14:textId="77777777" w:rsidR="00722631" w:rsidRPr="00E55D62" w:rsidRDefault="00722631" w:rsidP="00CE0F66">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CE0F66">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CE0F66">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E55D62" w:rsidRDefault="00722631" w:rsidP="00CE0F66">
            <w:pPr>
              <w:pStyle w:val="TAL"/>
              <w:rPr>
                <w:lang w:eastAsia="ja-JP"/>
              </w:rPr>
            </w:pPr>
            <w:r w:rsidRPr="00E55D62">
              <w:rPr>
                <w:lang w:eastAsia="ja-JP"/>
              </w:rPr>
              <w:t xml:space="preserve">BS antenna </w:t>
            </w:r>
            <w:r w:rsidRPr="00E55D62">
              <w:rPr>
                <w:rFonts w:hint="eastAsia"/>
                <w:lang w:eastAsia="ja-JP"/>
              </w:rPr>
              <w:t>configurations</w:t>
            </w:r>
            <w:r w:rsidRPr="003C0464">
              <w:rPr>
                <w:lang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3C0464" w:rsidRDefault="00722631" w:rsidP="00CE0F66">
            <w:pPr>
              <w:pStyle w:val="TAL"/>
              <w:rPr>
                <w:lang w:eastAsia="ja-JP"/>
              </w:rPr>
            </w:pPr>
            <w:r w:rsidRPr="00E55D62">
              <w:rPr>
                <w:lang w:eastAsia="ja-JP"/>
              </w:rPr>
              <w:t xml:space="preserve">Follow the modeling of </w:t>
            </w:r>
            <w:r w:rsidRPr="003C0464">
              <w:rPr>
                <w:lang w:eastAsia="ja-JP"/>
              </w:rPr>
              <w:t>ITU M.2412</w:t>
            </w:r>
          </w:p>
        </w:tc>
      </w:tr>
      <w:tr w:rsidR="00722631" w:rsidRPr="00E55D62" w14:paraId="51B1611E" w14:textId="77777777" w:rsidTr="00CE0F66">
        <w:tc>
          <w:tcPr>
            <w:tcW w:w="0" w:type="auto"/>
            <w:vMerge/>
            <w:tcBorders>
              <w:left w:val="single" w:sz="4" w:space="0" w:color="auto"/>
              <w:right w:val="single" w:sz="4" w:space="0" w:color="auto"/>
            </w:tcBorders>
            <w:shd w:val="clear" w:color="auto" w:fill="auto"/>
          </w:tcPr>
          <w:p w14:paraId="3F9F633B" w14:textId="77777777" w:rsidR="00722631" w:rsidRPr="00E55D62" w:rsidRDefault="00722631" w:rsidP="00CE0F66">
            <w:pPr>
              <w:pStyle w:val="TAL"/>
              <w:rPr>
                <w:lang w:eastAsia="ja-JP"/>
              </w:rPr>
            </w:pPr>
          </w:p>
        </w:tc>
        <w:tc>
          <w:tcPr>
            <w:tcW w:w="0" w:type="auto"/>
            <w:tcBorders>
              <w:left w:val="single" w:sz="4" w:space="0" w:color="auto"/>
            </w:tcBorders>
            <w:shd w:val="clear" w:color="auto" w:fill="auto"/>
          </w:tcPr>
          <w:p w14:paraId="60AEB5D6" w14:textId="77777777" w:rsidR="00722631" w:rsidRDefault="00722631" w:rsidP="00CE0F66">
            <w:pPr>
              <w:pStyle w:val="TAL"/>
              <w:rPr>
                <w:lang w:val="en-US" w:eastAsia="ja-JP"/>
              </w:rPr>
            </w:pPr>
            <w:r w:rsidRPr="00B23A92">
              <w:rPr>
                <w:lang w:val="en-US" w:eastAsia="ja-JP"/>
              </w:rPr>
              <w:t>AAS 128 antenna elements with (</w:t>
            </w:r>
            <w:proofErr w:type="spellStart"/>
            <w:proofErr w:type="gramStart"/>
            <w:r w:rsidRPr="00B23A92">
              <w:rPr>
                <w:lang w:val="en-US" w:eastAsia="ja-JP"/>
              </w:rPr>
              <w:t>M,N</w:t>
            </w:r>
            <w:proofErr w:type="gramEnd"/>
            <w:r w:rsidRPr="00B23A92">
              <w:rPr>
                <w:lang w:val="en-US" w:eastAsia="ja-JP"/>
              </w:rPr>
              <w:t>,P,Mg,Ng</w:t>
            </w:r>
            <w:proofErr w:type="spellEnd"/>
            <w:r w:rsidRPr="00B23A92">
              <w:rPr>
                <w:lang w:val="en-US" w:eastAsia="ja-JP"/>
              </w:rPr>
              <w:t xml:space="preserve">) = (8,8,2,1,1)  </w:t>
            </w:r>
          </w:p>
          <w:p w14:paraId="2982B6B3" w14:textId="77777777" w:rsidR="00722631" w:rsidRDefault="00722631" w:rsidP="00CE0F66">
            <w:pPr>
              <w:pStyle w:val="TAL"/>
              <w:rPr>
                <w:lang w:val="en-US" w:eastAsia="ja-JP"/>
              </w:rPr>
            </w:pPr>
            <w:r>
              <w:rPr>
                <w:lang w:val="en-US" w:eastAsia="ja-JP"/>
              </w:rPr>
              <w:t>2T2R for analog beamforming case; other values not precluded</w:t>
            </w:r>
          </w:p>
          <w:p w14:paraId="16A7B058" w14:textId="77777777" w:rsidR="00722631" w:rsidRDefault="00722631" w:rsidP="00CE0F66">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CE0F66">
            <w:pPr>
              <w:pStyle w:val="TAL"/>
              <w:rPr>
                <w:lang w:val="en-US" w:eastAsia="ja-JP"/>
              </w:rPr>
            </w:pPr>
          </w:p>
          <w:p w14:paraId="349C4DE3" w14:textId="77777777" w:rsidR="00722631" w:rsidRDefault="00722631" w:rsidP="00CE0F66">
            <w:pPr>
              <w:pStyle w:val="TAL"/>
              <w:rPr>
                <w:lang w:val="en-US" w:eastAsia="ja-JP"/>
              </w:rPr>
            </w:pPr>
            <w:r>
              <w:rPr>
                <w:lang w:val="en-US" w:eastAsia="ja-JP"/>
              </w:rPr>
              <w:t xml:space="preserve">Antenna near the ceiling, panels in 3 sector </w:t>
            </w:r>
            <w:proofErr w:type="gramStart"/>
            <w:r>
              <w:rPr>
                <w:lang w:val="en-US" w:eastAsia="ja-JP"/>
              </w:rPr>
              <w:t>configuration</w:t>
            </w:r>
            <w:proofErr w:type="gramEnd"/>
            <w:r>
              <w:rPr>
                <w:lang w:val="en-US" w:eastAsia="ja-JP"/>
              </w:rPr>
              <w:t>.</w:t>
            </w:r>
          </w:p>
        </w:tc>
        <w:tc>
          <w:tcPr>
            <w:tcW w:w="0" w:type="auto"/>
            <w:shd w:val="clear" w:color="auto" w:fill="auto"/>
          </w:tcPr>
          <w:p w14:paraId="6B64BA28" w14:textId="77777777" w:rsidR="00722631" w:rsidRDefault="00722631" w:rsidP="00CE0F66">
            <w:pPr>
              <w:pStyle w:val="TAL"/>
              <w:rPr>
                <w:lang w:eastAsia="ja-JP"/>
              </w:rPr>
            </w:pPr>
            <w:r w:rsidRPr="003C0464">
              <w:rPr>
                <w:lang w:eastAsia="ja-JP"/>
              </w:rPr>
              <w:t xml:space="preserve">AAS </w:t>
            </w:r>
            <w:r>
              <w:rPr>
                <w:lang w:val="en-US" w:eastAsia="ja-JP"/>
              </w:rPr>
              <w:t xml:space="preserve">512 </w:t>
            </w:r>
            <w:r w:rsidRPr="003C0464">
              <w:rPr>
                <w:lang w:eastAsia="ja-JP"/>
              </w:rPr>
              <w:t xml:space="preserve">antenna elements </w:t>
            </w:r>
            <w:r>
              <w:rPr>
                <w:lang w:val="en-US" w:eastAsia="ja-JP"/>
              </w:rPr>
              <w:t xml:space="preserve">in 4 panels </w:t>
            </w:r>
            <w:r w:rsidRPr="003C0464">
              <w:rPr>
                <w:lang w:eastAsia="ja-JP"/>
              </w:rPr>
              <w:t>with (M,N,P,Mg,Ng) = (</w:t>
            </w:r>
            <w:r>
              <w:rPr>
                <w:lang w:eastAsia="ja-JP"/>
              </w:rPr>
              <w:t>8</w:t>
            </w:r>
            <w:r w:rsidRPr="003C0464">
              <w:rPr>
                <w:lang w:eastAsia="ja-JP"/>
              </w:rPr>
              <w:t>,</w:t>
            </w:r>
            <w:r>
              <w:rPr>
                <w:lang w:eastAsia="ja-JP"/>
              </w:rPr>
              <w:t>8</w:t>
            </w:r>
            <w:r w:rsidRPr="003C0464">
              <w:rPr>
                <w:lang w:eastAsia="ja-JP"/>
              </w:rPr>
              <w:t>,2,</w:t>
            </w:r>
            <w:r>
              <w:rPr>
                <w:lang w:val="en-US" w:eastAsia="ja-JP"/>
              </w:rPr>
              <w:t>2</w:t>
            </w:r>
            <w:r w:rsidRPr="003C0464">
              <w:rPr>
                <w:lang w:eastAsia="ja-JP"/>
              </w:rPr>
              <w:t>,</w:t>
            </w:r>
            <w:r>
              <w:rPr>
                <w:lang w:val="en-US" w:eastAsia="ja-JP"/>
              </w:rPr>
              <w:t>2</w:t>
            </w:r>
            <w:r w:rsidRPr="003C0464">
              <w:rPr>
                <w:lang w:eastAsia="ja-JP"/>
              </w:rPr>
              <w:t xml:space="preserve">)  </w:t>
            </w:r>
          </w:p>
          <w:p w14:paraId="12466F52" w14:textId="77777777" w:rsidR="00722631" w:rsidRPr="00837BD9" w:rsidRDefault="00722631" w:rsidP="00CE0F66">
            <w:pPr>
              <w:pStyle w:val="TAL"/>
              <w:rPr>
                <w:lang w:val="en-US" w:eastAsia="ja-JP"/>
              </w:rPr>
            </w:pPr>
            <w:r w:rsidRPr="00303B01">
              <w:rPr>
                <w:lang w:eastAsia="ja-JP"/>
              </w:rPr>
              <w:t>2T2R for analog beamforming case</w:t>
            </w:r>
            <w:r>
              <w:rPr>
                <w:lang w:val="en-US" w:eastAsia="ja-JP"/>
              </w:rPr>
              <w:t>; other values not precluded</w:t>
            </w:r>
          </w:p>
          <w:p w14:paraId="332947B9" w14:textId="77777777" w:rsidR="00722631" w:rsidRDefault="00722631" w:rsidP="00CE0F66">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CE0F66">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CE0F66">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CE0F66">
            <w:pPr>
              <w:pStyle w:val="TAL"/>
              <w:rPr>
                <w:lang w:val="en-US" w:eastAsia="ja-JP"/>
              </w:rPr>
            </w:pPr>
            <w:r>
              <w:rPr>
                <w:lang w:val="en-US" w:eastAsia="ja-JP"/>
              </w:rPr>
              <w:t xml:space="preserve">Tilt: 3 </w:t>
            </w:r>
            <w:proofErr w:type="spellStart"/>
            <w:r>
              <w:rPr>
                <w:lang w:val="en-US" w:eastAsia="ja-JP"/>
              </w:rPr>
              <w:t>deg</w:t>
            </w:r>
            <w:proofErr w:type="spellEnd"/>
          </w:p>
        </w:tc>
        <w:tc>
          <w:tcPr>
            <w:tcW w:w="0" w:type="auto"/>
            <w:shd w:val="clear" w:color="auto" w:fill="auto"/>
            <w:hideMark/>
          </w:tcPr>
          <w:p w14:paraId="1B3A4A27" w14:textId="77777777" w:rsidR="00722631" w:rsidRPr="00837BD9" w:rsidRDefault="00722631" w:rsidP="00CE0F66">
            <w:pPr>
              <w:pStyle w:val="TAL"/>
              <w:rPr>
                <w:lang w:val="en-US" w:eastAsia="ja-JP"/>
              </w:rPr>
            </w:pPr>
            <w:r>
              <w:rPr>
                <w:lang w:val="en-US" w:eastAsia="ja-JP"/>
              </w:rPr>
              <w:t xml:space="preserve">Tilt: 12 </w:t>
            </w:r>
            <w:proofErr w:type="spellStart"/>
            <w:r>
              <w:rPr>
                <w:lang w:val="en-US" w:eastAsia="ja-JP"/>
              </w:rPr>
              <w:t>deg</w:t>
            </w:r>
            <w:proofErr w:type="spellEnd"/>
          </w:p>
        </w:tc>
      </w:tr>
      <w:tr w:rsidR="00722631" w:rsidRPr="00E55D62" w14:paraId="099EAF0E" w14:textId="77777777" w:rsidTr="00CE0F66">
        <w:tc>
          <w:tcPr>
            <w:tcW w:w="0" w:type="auto"/>
            <w:shd w:val="clear" w:color="auto" w:fill="auto"/>
            <w:hideMark/>
          </w:tcPr>
          <w:p w14:paraId="502C6D26" w14:textId="77777777" w:rsidR="00722631" w:rsidRPr="00E55D62" w:rsidRDefault="00722631" w:rsidP="00CE0F66">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CE0F66">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CE0F66">
            <w:pPr>
              <w:pStyle w:val="TAL"/>
              <w:rPr>
                <w:lang w:eastAsia="ja-JP"/>
              </w:rPr>
            </w:pPr>
            <w:r w:rsidRPr="00E55D62">
              <w:rPr>
                <w:lang w:eastAsia="ja-JP"/>
              </w:rPr>
              <w:t xml:space="preserve">25m </w:t>
            </w:r>
          </w:p>
        </w:tc>
      </w:tr>
      <w:tr w:rsidR="00722631" w:rsidRPr="00E55D62" w14:paraId="6F57B289" w14:textId="77777777" w:rsidTr="00CE0F66">
        <w:tc>
          <w:tcPr>
            <w:tcW w:w="0" w:type="auto"/>
            <w:shd w:val="clear" w:color="auto" w:fill="auto"/>
          </w:tcPr>
          <w:p w14:paraId="27AE62EF" w14:textId="77777777" w:rsidR="00722631" w:rsidRPr="00E55D62" w:rsidRDefault="00722631" w:rsidP="00CE0F66">
            <w:pPr>
              <w:pStyle w:val="TAL"/>
              <w:rPr>
                <w:lang w:eastAsia="ja-JP"/>
              </w:rPr>
            </w:pPr>
            <w:r w:rsidRPr="00E55D62">
              <w:rPr>
                <w:lang w:eastAsia="ja-JP"/>
              </w:rPr>
              <w:t>BS antenna element gain + connector loss</w:t>
            </w:r>
          </w:p>
        </w:tc>
        <w:tc>
          <w:tcPr>
            <w:tcW w:w="0" w:type="auto"/>
            <w:shd w:val="clear" w:color="auto" w:fill="auto"/>
          </w:tcPr>
          <w:p w14:paraId="6816432A" w14:textId="77777777" w:rsidR="00722631" w:rsidRPr="004716F3" w:rsidRDefault="00722631" w:rsidP="00CE0F66">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CE0F66">
            <w:pPr>
              <w:pStyle w:val="TAL"/>
              <w:rPr>
                <w:lang w:val="en-US" w:eastAsia="ja-JP"/>
              </w:rPr>
            </w:pPr>
            <w:r>
              <w:rPr>
                <w:lang w:val="en-US" w:eastAsia="ja-JP"/>
              </w:rPr>
              <w:t xml:space="preserve">8 </w:t>
            </w:r>
            <w:proofErr w:type="spellStart"/>
            <w:r>
              <w:rPr>
                <w:lang w:val="en-US" w:eastAsia="ja-JP"/>
              </w:rPr>
              <w:t>dBi</w:t>
            </w:r>
            <w:proofErr w:type="spellEnd"/>
          </w:p>
        </w:tc>
      </w:tr>
      <w:tr w:rsidR="00722631" w:rsidRPr="00E55D62" w14:paraId="41F52442" w14:textId="77777777" w:rsidTr="00CE0F66">
        <w:tc>
          <w:tcPr>
            <w:tcW w:w="0" w:type="auto"/>
            <w:shd w:val="clear" w:color="auto" w:fill="auto"/>
          </w:tcPr>
          <w:p w14:paraId="12691EDE" w14:textId="77777777" w:rsidR="00722631" w:rsidRPr="00E55D62" w:rsidRDefault="00722631" w:rsidP="00CE0F66">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CE0F66">
            <w:pPr>
              <w:pStyle w:val="TAL"/>
              <w:rPr>
                <w:lang w:eastAsia="ja-JP"/>
              </w:rPr>
            </w:pPr>
            <w:r>
              <w:rPr>
                <w:lang w:eastAsia="ja-JP"/>
              </w:rPr>
              <w:t xml:space="preserve">7 </w:t>
            </w:r>
            <w:r w:rsidRPr="00315416">
              <w:rPr>
                <w:lang w:eastAsia="ja-JP"/>
              </w:rPr>
              <w:t>dB</w:t>
            </w:r>
          </w:p>
        </w:tc>
      </w:tr>
      <w:tr w:rsidR="00722631" w:rsidRPr="00E55D62" w14:paraId="3BD36F62" w14:textId="77777777" w:rsidTr="00CE0F66">
        <w:tc>
          <w:tcPr>
            <w:tcW w:w="0" w:type="auto"/>
            <w:shd w:val="clear" w:color="auto" w:fill="auto"/>
          </w:tcPr>
          <w:p w14:paraId="747CD9C1" w14:textId="77777777" w:rsidR="00722631" w:rsidRPr="00837BD9" w:rsidRDefault="00722631" w:rsidP="00CE0F66">
            <w:pPr>
              <w:pStyle w:val="TAL"/>
              <w:rPr>
                <w:lang w:val="en-US" w:eastAsia="ja-JP"/>
              </w:rPr>
            </w:pPr>
            <w:r w:rsidRPr="00E55D62">
              <w:rPr>
                <w:rFonts w:hint="eastAsia"/>
                <w:lang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CE0F66">
            <w:pPr>
              <w:pStyle w:val="TAL"/>
              <w:rPr>
                <w:lang w:val="en-US" w:eastAsia="ja-JP"/>
              </w:rPr>
            </w:pPr>
            <w:r>
              <w:rPr>
                <w:lang w:val="en-US" w:eastAsia="ja-JP"/>
              </w:rPr>
              <w:t xml:space="preserve">1T2R, [2T2R]; </w:t>
            </w:r>
            <w:r w:rsidRPr="00B25C5D">
              <w:rPr>
                <w:lang w:val="en-US" w:eastAsia="ja-JP"/>
              </w:rPr>
              <w:t>(</w:t>
            </w:r>
            <w:proofErr w:type="gramStart"/>
            <w:r w:rsidRPr="00B25C5D">
              <w:rPr>
                <w:lang w:val="en-US" w:eastAsia="ja-JP"/>
              </w:rPr>
              <w:t>M,N</w:t>
            </w:r>
            <w:proofErr w:type="gramEnd"/>
            <w:r w:rsidRPr="00B25C5D">
              <w:rPr>
                <w:lang w:val="en-US" w:eastAsia="ja-JP"/>
              </w:rPr>
              <w:t>,P)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CE0F66">
        <w:tc>
          <w:tcPr>
            <w:tcW w:w="0" w:type="auto"/>
            <w:shd w:val="clear" w:color="auto" w:fill="auto"/>
          </w:tcPr>
          <w:p w14:paraId="3964D240" w14:textId="77777777" w:rsidR="00722631" w:rsidRPr="00E55D62" w:rsidRDefault="00722631" w:rsidP="00CE0F66">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E55D62" w:rsidRDefault="00722631" w:rsidP="00CE0F66">
            <w:pPr>
              <w:pStyle w:val="TAL"/>
              <w:rPr>
                <w:lang w:eastAsia="ja-JP"/>
              </w:rPr>
            </w:pPr>
            <w:r w:rsidRPr="00E55D62">
              <w:rPr>
                <w:lang w:eastAsia="ja-JP"/>
              </w:rPr>
              <w:t xml:space="preserve">Follow the modeling of </w:t>
            </w:r>
            <w:r>
              <w:rPr>
                <w:lang w:val="en-US" w:eastAsia="ja-JP"/>
              </w:rPr>
              <w:t>ITU M.2412</w:t>
            </w:r>
          </w:p>
        </w:tc>
      </w:tr>
      <w:tr w:rsidR="00722631" w:rsidRPr="00825257" w14:paraId="0F62C42E" w14:textId="77777777" w:rsidTr="00CE0F66">
        <w:tc>
          <w:tcPr>
            <w:tcW w:w="0" w:type="auto"/>
            <w:shd w:val="clear" w:color="auto" w:fill="auto"/>
          </w:tcPr>
          <w:p w14:paraId="7DF6364D" w14:textId="77777777" w:rsidR="00722631" w:rsidRPr="00E55D62" w:rsidRDefault="00722631" w:rsidP="00CE0F66">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CE0F66">
            <w:pPr>
              <w:pStyle w:val="TAL"/>
              <w:rPr>
                <w:lang w:eastAsia="ja-JP"/>
              </w:rPr>
            </w:pPr>
            <w:r>
              <w:rPr>
                <w:lang w:eastAsia="ja-JP"/>
              </w:rPr>
              <w:t xml:space="preserve">10 </w:t>
            </w:r>
            <w:r w:rsidRPr="00032F1D">
              <w:rPr>
                <w:lang w:eastAsia="ja-JP"/>
              </w:rPr>
              <w:t>dB</w:t>
            </w:r>
          </w:p>
        </w:tc>
      </w:tr>
      <w:tr w:rsidR="00722631" w:rsidRPr="00340E4A" w14:paraId="53BB1577" w14:textId="77777777" w:rsidTr="00CE0F66">
        <w:tc>
          <w:tcPr>
            <w:tcW w:w="0" w:type="auto"/>
            <w:shd w:val="clear" w:color="auto" w:fill="auto"/>
          </w:tcPr>
          <w:p w14:paraId="5B0CE43D" w14:textId="77777777" w:rsidR="00722631" w:rsidRPr="00E55D62" w:rsidRDefault="00722631" w:rsidP="00CE0F66">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E55D62" w:rsidRDefault="00722631" w:rsidP="00CE0F66">
            <w:pPr>
              <w:pStyle w:val="TAL"/>
              <w:rPr>
                <w:lang w:eastAsia="ja-JP"/>
              </w:rPr>
            </w:pPr>
            <w:r>
              <w:rPr>
                <w:lang w:val="en-US" w:eastAsia="ja-JP"/>
              </w:rPr>
              <w:t xml:space="preserve">Companies specify if full buffer or </w:t>
            </w:r>
            <w:proofErr w:type="spellStart"/>
            <w:proofErr w:type="gramStart"/>
            <w:r>
              <w:rPr>
                <w:lang w:val="en-US" w:eastAsia="ja-JP"/>
              </w:rPr>
              <w:t>non full</w:t>
            </w:r>
            <w:proofErr w:type="spellEnd"/>
            <w:proofErr w:type="gramEnd"/>
            <w:r>
              <w:rPr>
                <w:lang w:val="en-US" w:eastAsia="ja-JP"/>
              </w:rPr>
              <w:t xml:space="preserve"> buffer is used when determining SINR statistics.</w:t>
            </w:r>
          </w:p>
        </w:tc>
      </w:tr>
      <w:tr w:rsidR="00722631" w:rsidRPr="00825257" w14:paraId="4F022269" w14:textId="77777777" w:rsidTr="00CE0F66">
        <w:tc>
          <w:tcPr>
            <w:tcW w:w="0" w:type="auto"/>
            <w:shd w:val="clear" w:color="auto" w:fill="auto"/>
          </w:tcPr>
          <w:p w14:paraId="4B3349A0" w14:textId="77777777" w:rsidR="00722631" w:rsidRPr="00E55D62" w:rsidRDefault="00722631" w:rsidP="00CE0F66">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CE0F66">
            <w:pPr>
              <w:pStyle w:val="TAL"/>
              <w:rPr>
                <w:lang w:val="en-US" w:eastAsia="ja-JP"/>
              </w:rPr>
            </w:pPr>
            <w:r>
              <w:rPr>
                <w:lang w:val="en-US" w:eastAsia="ja-JP"/>
              </w:rPr>
              <w:t>See Table A1.2</w:t>
            </w:r>
          </w:p>
        </w:tc>
      </w:tr>
      <w:tr w:rsidR="00722631" w:rsidRPr="00340E4A" w14:paraId="376B8BC0" w14:textId="77777777" w:rsidTr="00CE0F66">
        <w:tc>
          <w:tcPr>
            <w:tcW w:w="0" w:type="auto"/>
            <w:shd w:val="clear" w:color="auto" w:fill="auto"/>
            <w:hideMark/>
          </w:tcPr>
          <w:p w14:paraId="1FEEEA84" w14:textId="77777777" w:rsidR="00722631" w:rsidRPr="00E55D62" w:rsidRDefault="00722631" w:rsidP="00CE0F66">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CE0F66">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CE0F66">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CE0F66">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CE0F66">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CE0F66">
            <w:pPr>
              <w:spacing w:after="0"/>
              <w:rPr>
                <w:rFonts w:ascii="Arial" w:hAnsi="Arial" w:cs="Arial"/>
                <w:sz w:val="18"/>
                <w:szCs w:val="18"/>
                <w:lang w:eastAsia="ja-JP"/>
              </w:rPr>
            </w:pPr>
          </w:p>
          <w:p w14:paraId="52266C94" w14:textId="77777777" w:rsidR="00722631" w:rsidRPr="00837BD9" w:rsidRDefault="00722631" w:rsidP="00CE0F66">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CE0F66">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CE0F66">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CE0F66">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4"/>
    </w:tbl>
    <w:p w14:paraId="33DD069D" w14:textId="77777777" w:rsidR="00722631" w:rsidRDefault="00722631" w:rsidP="00722631">
      <w:pPr>
        <w:pStyle w:val="Caption"/>
      </w:pPr>
    </w:p>
    <w:p w14:paraId="415381E9" w14:textId="77777777" w:rsidR="00722631" w:rsidRPr="0042519D" w:rsidRDefault="00722631" w:rsidP="00722631">
      <w:pPr>
        <w:pStyle w:val="Caption"/>
        <w:rPr>
          <w:lang w:eastAsia="ja-JP"/>
        </w:rPr>
      </w:pPr>
      <w:r w:rsidRPr="0042519D">
        <w:t xml:space="preserve">Table </w:t>
      </w:r>
      <w:r>
        <w:rPr>
          <w:lang w:val="en-US"/>
        </w:rPr>
        <w:t xml:space="preserve">A1.2: </w:t>
      </w:r>
      <w:r w:rsidRPr="0042519D">
        <w:t>Desired and interfering signal assumptions for 30GHz.</w:t>
      </w:r>
    </w:p>
    <w:tbl>
      <w:tblPr>
        <w:tblStyle w:val="TableGrid"/>
        <w:tblW w:w="0" w:type="auto"/>
        <w:tblLook w:val="04A0" w:firstRow="1" w:lastRow="0" w:firstColumn="1" w:lastColumn="0" w:noHBand="0" w:noVBand="1"/>
      </w:tblPr>
      <w:tblGrid>
        <w:gridCol w:w="1604"/>
        <w:gridCol w:w="1605"/>
        <w:gridCol w:w="1605"/>
        <w:gridCol w:w="1605"/>
        <w:gridCol w:w="1605"/>
      </w:tblGrid>
      <w:tr w:rsidR="00722631" w14:paraId="7E71E123" w14:textId="77777777" w:rsidTr="00CE0F66">
        <w:tc>
          <w:tcPr>
            <w:tcW w:w="1604" w:type="dxa"/>
          </w:tcPr>
          <w:p w14:paraId="3BABAF6C" w14:textId="77777777" w:rsidR="00722631" w:rsidRPr="00892949" w:rsidRDefault="00722631" w:rsidP="00CE0F66">
            <w:pPr>
              <w:spacing w:after="0"/>
              <w:rPr>
                <w:b/>
              </w:rPr>
            </w:pPr>
            <w:r w:rsidRPr="00892949">
              <w:rPr>
                <w:b/>
              </w:rPr>
              <w:t>Channel</w:t>
            </w:r>
          </w:p>
        </w:tc>
        <w:tc>
          <w:tcPr>
            <w:tcW w:w="1605" w:type="dxa"/>
          </w:tcPr>
          <w:p w14:paraId="44758BAA" w14:textId="77777777" w:rsidR="00722631" w:rsidRPr="00892949" w:rsidRDefault="00722631" w:rsidP="00CE0F66">
            <w:pPr>
              <w:spacing w:after="0"/>
              <w:rPr>
                <w:b/>
              </w:rPr>
            </w:pPr>
            <w:r w:rsidRPr="00892949">
              <w:rPr>
                <w:b/>
              </w:rPr>
              <w:t>Desired signal beam</w:t>
            </w:r>
          </w:p>
        </w:tc>
        <w:tc>
          <w:tcPr>
            <w:tcW w:w="1605" w:type="dxa"/>
          </w:tcPr>
          <w:p w14:paraId="6C7BD2E5" w14:textId="77777777" w:rsidR="00722631" w:rsidRPr="00892949" w:rsidRDefault="00722631" w:rsidP="00CE0F66">
            <w:pPr>
              <w:spacing w:after="0"/>
              <w:rPr>
                <w:b/>
              </w:rPr>
            </w:pPr>
            <w:r w:rsidRPr="00892949">
              <w:rPr>
                <w:b/>
              </w:rPr>
              <w:t xml:space="preserve">Interfering signal </w:t>
            </w:r>
          </w:p>
        </w:tc>
        <w:tc>
          <w:tcPr>
            <w:tcW w:w="1605" w:type="dxa"/>
          </w:tcPr>
          <w:p w14:paraId="655688BC" w14:textId="77777777" w:rsidR="00722631" w:rsidRPr="00892949" w:rsidRDefault="00722631" w:rsidP="00CE0F66">
            <w:pPr>
              <w:spacing w:after="0"/>
              <w:rPr>
                <w:b/>
              </w:rPr>
            </w:pPr>
            <w:r w:rsidRPr="00892949">
              <w:rPr>
                <w:b/>
              </w:rPr>
              <w:t>Interferer activity</w:t>
            </w:r>
          </w:p>
        </w:tc>
        <w:tc>
          <w:tcPr>
            <w:tcW w:w="1605" w:type="dxa"/>
          </w:tcPr>
          <w:p w14:paraId="43C883B7" w14:textId="77777777" w:rsidR="00722631" w:rsidRPr="00892949" w:rsidRDefault="00722631" w:rsidP="00CE0F66">
            <w:pPr>
              <w:spacing w:after="0"/>
              <w:rPr>
                <w:b/>
              </w:rPr>
            </w:pPr>
            <w:r w:rsidRPr="00892949">
              <w:rPr>
                <w:b/>
              </w:rPr>
              <w:t xml:space="preserve">Power control SNR target </w:t>
            </w:r>
          </w:p>
        </w:tc>
      </w:tr>
      <w:tr w:rsidR="00722631" w14:paraId="6B6DB4C6" w14:textId="77777777" w:rsidTr="00CE0F66">
        <w:tc>
          <w:tcPr>
            <w:tcW w:w="1604" w:type="dxa"/>
          </w:tcPr>
          <w:p w14:paraId="71D6FDDD" w14:textId="77777777" w:rsidR="00722631" w:rsidRPr="00892949" w:rsidRDefault="00722631" w:rsidP="00CE0F66">
            <w:pPr>
              <w:spacing w:after="0"/>
              <w:rPr>
                <w:b/>
              </w:rPr>
            </w:pPr>
            <w:r w:rsidRPr="00892949">
              <w:rPr>
                <w:b/>
              </w:rPr>
              <w:t>SSB</w:t>
            </w:r>
          </w:p>
        </w:tc>
        <w:tc>
          <w:tcPr>
            <w:tcW w:w="1605" w:type="dxa"/>
          </w:tcPr>
          <w:p w14:paraId="5FD5F4C1" w14:textId="77777777" w:rsidR="00722631" w:rsidRPr="006A130C" w:rsidRDefault="00722631" w:rsidP="00CE0F66">
            <w:pPr>
              <w:spacing w:after="0"/>
            </w:pPr>
            <w:proofErr w:type="spellStart"/>
            <w:r w:rsidRPr="00530931">
              <w:t>GoB</w:t>
            </w:r>
            <w:proofErr w:type="spellEnd"/>
            <w:r w:rsidRPr="00530931">
              <w:t xml:space="preserve"> </w:t>
            </w:r>
            <w:r>
              <w:t>4x16</w:t>
            </w:r>
          </w:p>
        </w:tc>
        <w:tc>
          <w:tcPr>
            <w:tcW w:w="1605" w:type="dxa"/>
          </w:tcPr>
          <w:p w14:paraId="2E1B787D" w14:textId="77777777" w:rsidR="00722631" w:rsidRDefault="00722631" w:rsidP="00CE0F66">
            <w:pPr>
              <w:spacing w:after="0"/>
            </w:pPr>
            <w:r>
              <w:t>SSB</w:t>
            </w:r>
          </w:p>
        </w:tc>
        <w:tc>
          <w:tcPr>
            <w:tcW w:w="1605" w:type="dxa"/>
          </w:tcPr>
          <w:p w14:paraId="6EEA2E39" w14:textId="77777777" w:rsidR="00722631" w:rsidRDefault="00722631" w:rsidP="00CE0F66">
            <w:pPr>
              <w:spacing w:after="0"/>
            </w:pPr>
            <w:r>
              <w:t>1.0</w:t>
            </w:r>
          </w:p>
        </w:tc>
        <w:tc>
          <w:tcPr>
            <w:tcW w:w="1605" w:type="dxa"/>
          </w:tcPr>
          <w:p w14:paraId="28FC203E" w14:textId="77777777" w:rsidR="00722631" w:rsidRDefault="00722631" w:rsidP="00CE0F66">
            <w:pPr>
              <w:spacing w:after="0"/>
            </w:pPr>
          </w:p>
        </w:tc>
      </w:tr>
      <w:tr w:rsidR="00722631" w14:paraId="625A27DE" w14:textId="77777777" w:rsidTr="00CE0F66">
        <w:tc>
          <w:tcPr>
            <w:tcW w:w="1604" w:type="dxa"/>
          </w:tcPr>
          <w:p w14:paraId="6ABD105B" w14:textId="77777777" w:rsidR="00722631" w:rsidRPr="00892949" w:rsidRDefault="00722631" w:rsidP="00CE0F66">
            <w:pPr>
              <w:spacing w:after="0"/>
              <w:rPr>
                <w:b/>
              </w:rPr>
            </w:pPr>
            <w:r w:rsidRPr="00892949">
              <w:rPr>
                <w:b/>
              </w:rPr>
              <w:t xml:space="preserve">Msg2 </w:t>
            </w:r>
            <w:proofErr w:type="spellStart"/>
            <w:r w:rsidRPr="00892949">
              <w:rPr>
                <w:b/>
              </w:rPr>
              <w:t>Pdcch</w:t>
            </w:r>
            <w:proofErr w:type="spellEnd"/>
          </w:p>
        </w:tc>
        <w:tc>
          <w:tcPr>
            <w:tcW w:w="1605" w:type="dxa"/>
          </w:tcPr>
          <w:p w14:paraId="722959C8" w14:textId="77777777" w:rsidR="00722631" w:rsidRDefault="00722631" w:rsidP="00CE0F66">
            <w:pPr>
              <w:spacing w:after="0"/>
            </w:pPr>
            <w:proofErr w:type="spellStart"/>
            <w:r w:rsidRPr="00530931">
              <w:t>GoB</w:t>
            </w:r>
            <w:proofErr w:type="spellEnd"/>
            <w:r w:rsidRPr="00530931">
              <w:t xml:space="preserve"> </w:t>
            </w:r>
            <w:r>
              <w:t>4x16</w:t>
            </w:r>
          </w:p>
        </w:tc>
        <w:tc>
          <w:tcPr>
            <w:tcW w:w="1605" w:type="dxa"/>
          </w:tcPr>
          <w:p w14:paraId="37664EFC" w14:textId="77777777" w:rsidR="00722631" w:rsidRDefault="00722631" w:rsidP="00CE0F66">
            <w:pPr>
              <w:spacing w:after="0"/>
            </w:pPr>
            <w:r>
              <w:t>PDSCH</w:t>
            </w:r>
          </w:p>
        </w:tc>
        <w:tc>
          <w:tcPr>
            <w:tcW w:w="1605" w:type="dxa"/>
          </w:tcPr>
          <w:p w14:paraId="6AF0E0CD" w14:textId="77777777" w:rsidR="00722631" w:rsidRDefault="00722631" w:rsidP="00CE0F66">
            <w:pPr>
              <w:spacing w:after="0"/>
            </w:pPr>
            <w:r>
              <w:t>0.5</w:t>
            </w:r>
          </w:p>
        </w:tc>
        <w:tc>
          <w:tcPr>
            <w:tcW w:w="1605" w:type="dxa"/>
          </w:tcPr>
          <w:p w14:paraId="35ED0EB6" w14:textId="77777777" w:rsidR="00722631" w:rsidRDefault="00722631" w:rsidP="00CE0F66">
            <w:pPr>
              <w:spacing w:after="0"/>
            </w:pPr>
          </w:p>
        </w:tc>
      </w:tr>
      <w:tr w:rsidR="00722631" w14:paraId="73854021" w14:textId="77777777" w:rsidTr="00CE0F66">
        <w:tc>
          <w:tcPr>
            <w:tcW w:w="1604" w:type="dxa"/>
          </w:tcPr>
          <w:p w14:paraId="37B861FD" w14:textId="77777777" w:rsidR="00722631" w:rsidRPr="00892949" w:rsidRDefault="00722631" w:rsidP="00CE0F66">
            <w:pPr>
              <w:spacing w:after="0"/>
              <w:rPr>
                <w:b/>
              </w:rPr>
            </w:pPr>
            <w:r w:rsidRPr="00892949">
              <w:rPr>
                <w:b/>
              </w:rPr>
              <w:t xml:space="preserve">Msg2 </w:t>
            </w:r>
            <w:proofErr w:type="spellStart"/>
            <w:r w:rsidRPr="00892949">
              <w:rPr>
                <w:b/>
              </w:rPr>
              <w:t>Pdsch</w:t>
            </w:r>
            <w:proofErr w:type="spellEnd"/>
          </w:p>
        </w:tc>
        <w:tc>
          <w:tcPr>
            <w:tcW w:w="1605" w:type="dxa"/>
          </w:tcPr>
          <w:p w14:paraId="379407CB" w14:textId="77777777" w:rsidR="00722631" w:rsidRDefault="00722631" w:rsidP="00CE0F66">
            <w:pPr>
              <w:spacing w:after="0"/>
            </w:pPr>
            <w:proofErr w:type="spellStart"/>
            <w:r w:rsidRPr="00530931">
              <w:t>GoB</w:t>
            </w:r>
            <w:proofErr w:type="spellEnd"/>
            <w:r w:rsidRPr="00530931">
              <w:t xml:space="preserve"> </w:t>
            </w:r>
            <w:r>
              <w:t>4x16</w:t>
            </w:r>
          </w:p>
        </w:tc>
        <w:tc>
          <w:tcPr>
            <w:tcW w:w="1605" w:type="dxa"/>
          </w:tcPr>
          <w:p w14:paraId="44FBCB44" w14:textId="77777777" w:rsidR="00722631" w:rsidRDefault="00722631" w:rsidP="00CE0F66">
            <w:pPr>
              <w:spacing w:after="0"/>
            </w:pPr>
            <w:r>
              <w:t>PDSCH</w:t>
            </w:r>
          </w:p>
        </w:tc>
        <w:tc>
          <w:tcPr>
            <w:tcW w:w="1605" w:type="dxa"/>
          </w:tcPr>
          <w:p w14:paraId="0AB1C55A" w14:textId="77777777" w:rsidR="00722631" w:rsidRDefault="00722631" w:rsidP="00CE0F66">
            <w:pPr>
              <w:spacing w:after="0"/>
            </w:pPr>
            <w:r>
              <w:t>0.5</w:t>
            </w:r>
          </w:p>
        </w:tc>
        <w:tc>
          <w:tcPr>
            <w:tcW w:w="1605" w:type="dxa"/>
          </w:tcPr>
          <w:p w14:paraId="60ECB269" w14:textId="77777777" w:rsidR="00722631" w:rsidRDefault="00722631" w:rsidP="00CE0F66">
            <w:pPr>
              <w:spacing w:after="0"/>
            </w:pPr>
          </w:p>
        </w:tc>
      </w:tr>
      <w:tr w:rsidR="00722631" w14:paraId="18755BF3" w14:textId="77777777" w:rsidTr="00CE0F66">
        <w:tc>
          <w:tcPr>
            <w:tcW w:w="1604" w:type="dxa"/>
          </w:tcPr>
          <w:p w14:paraId="59FA37F5" w14:textId="77777777" w:rsidR="00722631" w:rsidRPr="00892949" w:rsidRDefault="00722631" w:rsidP="00CE0F66">
            <w:pPr>
              <w:spacing w:after="0"/>
              <w:rPr>
                <w:b/>
              </w:rPr>
            </w:pPr>
            <w:r w:rsidRPr="00892949">
              <w:rPr>
                <w:b/>
              </w:rPr>
              <w:t>PDCCH</w:t>
            </w:r>
          </w:p>
        </w:tc>
        <w:tc>
          <w:tcPr>
            <w:tcW w:w="1605" w:type="dxa"/>
          </w:tcPr>
          <w:p w14:paraId="6F41A983" w14:textId="77777777" w:rsidR="00722631" w:rsidRDefault="00722631" w:rsidP="00CE0F66">
            <w:pPr>
              <w:spacing w:after="0"/>
            </w:pPr>
            <w:proofErr w:type="spellStart"/>
            <w:r w:rsidRPr="00530931">
              <w:t>GoB</w:t>
            </w:r>
            <w:proofErr w:type="spellEnd"/>
            <w:r w:rsidRPr="00530931">
              <w:t xml:space="preserve"> </w:t>
            </w:r>
            <w:r>
              <w:t>4x16</w:t>
            </w:r>
          </w:p>
        </w:tc>
        <w:tc>
          <w:tcPr>
            <w:tcW w:w="1605" w:type="dxa"/>
          </w:tcPr>
          <w:p w14:paraId="4510FBED" w14:textId="77777777" w:rsidR="00722631" w:rsidRDefault="00722631" w:rsidP="00CE0F66">
            <w:pPr>
              <w:spacing w:after="0"/>
            </w:pPr>
            <w:r>
              <w:t>PDSCH</w:t>
            </w:r>
          </w:p>
        </w:tc>
        <w:tc>
          <w:tcPr>
            <w:tcW w:w="1605" w:type="dxa"/>
          </w:tcPr>
          <w:p w14:paraId="379D9E52" w14:textId="77777777" w:rsidR="00722631" w:rsidRDefault="00722631" w:rsidP="00CE0F66">
            <w:pPr>
              <w:spacing w:after="0"/>
            </w:pPr>
            <w:r>
              <w:t>0.5</w:t>
            </w:r>
          </w:p>
        </w:tc>
        <w:tc>
          <w:tcPr>
            <w:tcW w:w="1605" w:type="dxa"/>
          </w:tcPr>
          <w:p w14:paraId="34CF86DB" w14:textId="77777777" w:rsidR="00722631" w:rsidRDefault="00722631" w:rsidP="00CE0F66">
            <w:pPr>
              <w:spacing w:after="0"/>
            </w:pPr>
          </w:p>
        </w:tc>
      </w:tr>
      <w:tr w:rsidR="00722631" w14:paraId="7AAB2874" w14:textId="77777777" w:rsidTr="00CE0F66">
        <w:tc>
          <w:tcPr>
            <w:tcW w:w="1604" w:type="dxa"/>
          </w:tcPr>
          <w:p w14:paraId="69552B54" w14:textId="77777777" w:rsidR="00722631" w:rsidRPr="00892949" w:rsidRDefault="00722631" w:rsidP="00CE0F66">
            <w:pPr>
              <w:spacing w:after="0"/>
              <w:rPr>
                <w:b/>
              </w:rPr>
            </w:pPr>
            <w:r w:rsidRPr="00892949">
              <w:rPr>
                <w:b/>
              </w:rPr>
              <w:t>PDSCH data</w:t>
            </w:r>
          </w:p>
        </w:tc>
        <w:tc>
          <w:tcPr>
            <w:tcW w:w="1605" w:type="dxa"/>
          </w:tcPr>
          <w:p w14:paraId="036C1C3F" w14:textId="77777777" w:rsidR="00722631" w:rsidRDefault="00722631" w:rsidP="00CE0F66">
            <w:pPr>
              <w:spacing w:after="0"/>
            </w:pPr>
            <w:proofErr w:type="spellStart"/>
            <w:r>
              <w:t>GoB</w:t>
            </w:r>
            <w:proofErr w:type="spellEnd"/>
            <w:r>
              <w:t xml:space="preserve"> 4x16</w:t>
            </w:r>
          </w:p>
        </w:tc>
        <w:tc>
          <w:tcPr>
            <w:tcW w:w="1605" w:type="dxa"/>
          </w:tcPr>
          <w:p w14:paraId="6584517C" w14:textId="77777777" w:rsidR="00722631" w:rsidRDefault="00722631" w:rsidP="00CE0F66">
            <w:pPr>
              <w:spacing w:after="0"/>
            </w:pPr>
            <w:r>
              <w:t>PDSCH</w:t>
            </w:r>
          </w:p>
        </w:tc>
        <w:tc>
          <w:tcPr>
            <w:tcW w:w="1605" w:type="dxa"/>
          </w:tcPr>
          <w:p w14:paraId="2036EF85" w14:textId="77777777" w:rsidR="00722631" w:rsidRDefault="00722631" w:rsidP="00CE0F66">
            <w:pPr>
              <w:spacing w:after="0"/>
            </w:pPr>
            <w:r>
              <w:t>0.5</w:t>
            </w:r>
          </w:p>
        </w:tc>
        <w:tc>
          <w:tcPr>
            <w:tcW w:w="1605" w:type="dxa"/>
          </w:tcPr>
          <w:p w14:paraId="768F8340" w14:textId="77777777" w:rsidR="00722631" w:rsidRDefault="00722631" w:rsidP="00CE0F66">
            <w:pPr>
              <w:spacing w:after="0"/>
            </w:pPr>
          </w:p>
        </w:tc>
      </w:tr>
      <w:tr w:rsidR="00722631" w14:paraId="03A4B36E" w14:textId="77777777" w:rsidTr="00CE0F66">
        <w:tc>
          <w:tcPr>
            <w:tcW w:w="1604" w:type="dxa"/>
          </w:tcPr>
          <w:p w14:paraId="133BF43D" w14:textId="77777777" w:rsidR="00722631" w:rsidRPr="00892949" w:rsidRDefault="00722631" w:rsidP="00CE0F66">
            <w:pPr>
              <w:spacing w:after="0"/>
              <w:rPr>
                <w:b/>
              </w:rPr>
            </w:pPr>
            <w:proofErr w:type="spellStart"/>
            <w:r w:rsidRPr="00892949">
              <w:rPr>
                <w:b/>
              </w:rPr>
              <w:t>Msg</w:t>
            </w:r>
            <w:proofErr w:type="spellEnd"/>
            <w:r w:rsidRPr="00892949">
              <w:rPr>
                <w:b/>
              </w:rPr>
              <w:t xml:space="preserve"> 1 PRACH</w:t>
            </w:r>
          </w:p>
        </w:tc>
        <w:tc>
          <w:tcPr>
            <w:tcW w:w="1605" w:type="dxa"/>
          </w:tcPr>
          <w:p w14:paraId="7E1572A4" w14:textId="77777777" w:rsidR="00722631" w:rsidRDefault="00722631" w:rsidP="00CE0F66">
            <w:pPr>
              <w:spacing w:after="0"/>
            </w:pPr>
            <w:proofErr w:type="spellStart"/>
            <w:r w:rsidRPr="00530931">
              <w:t>GoB</w:t>
            </w:r>
            <w:proofErr w:type="spellEnd"/>
            <w:r w:rsidRPr="00530931">
              <w:t xml:space="preserve"> </w:t>
            </w:r>
            <w:r>
              <w:t>4x16</w:t>
            </w:r>
          </w:p>
        </w:tc>
        <w:tc>
          <w:tcPr>
            <w:tcW w:w="1605" w:type="dxa"/>
          </w:tcPr>
          <w:p w14:paraId="17DBFD69" w14:textId="77777777" w:rsidR="00722631" w:rsidRDefault="00722631" w:rsidP="00CE0F66">
            <w:pPr>
              <w:spacing w:after="0"/>
            </w:pPr>
            <w:r>
              <w:t>PUSCH</w:t>
            </w:r>
          </w:p>
        </w:tc>
        <w:tc>
          <w:tcPr>
            <w:tcW w:w="1605" w:type="dxa"/>
          </w:tcPr>
          <w:p w14:paraId="6D95541F" w14:textId="77777777" w:rsidR="00722631" w:rsidRDefault="00722631" w:rsidP="00CE0F66">
            <w:pPr>
              <w:spacing w:after="0"/>
            </w:pPr>
            <w:r>
              <w:t>0.5</w:t>
            </w:r>
          </w:p>
        </w:tc>
        <w:tc>
          <w:tcPr>
            <w:tcW w:w="1605" w:type="dxa"/>
          </w:tcPr>
          <w:p w14:paraId="14C92532" w14:textId="77777777" w:rsidR="00722631" w:rsidRDefault="00722631" w:rsidP="00CE0F66">
            <w:pPr>
              <w:spacing w:after="0"/>
            </w:pPr>
            <w:r>
              <w:t>3dB</w:t>
            </w:r>
          </w:p>
        </w:tc>
      </w:tr>
      <w:tr w:rsidR="00722631" w14:paraId="2C684CDC" w14:textId="77777777" w:rsidTr="00CE0F66">
        <w:tc>
          <w:tcPr>
            <w:tcW w:w="1604" w:type="dxa"/>
          </w:tcPr>
          <w:p w14:paraId="60842248" w14:textId="77777777" w:rsidR="00722631" w:rsidRPr="00892949" w:rsidRDefault="00722631" w:rsidP="00CE0F66">
            <w:pPr>
              <w:spacing w:after="0"/>
              <w:rPr>
                <w:b/>
              </w:rPr>
            </w:pPr>
            <w:r w:rsidRPr="00892949">
              <w:rPr>
                <w:b/>
              </w:rPr>
              <w:lastRenderedPageBreak/>
              <w:t>PUCCH</w:t>
            </w:r>
          </w:p>
        </w:tc>
        <w:tc>
          <w:tcPr>
            <w:tcW w:w="1605" w:type="dxa"/>
          </w:tcPr>
          <w:p w14:paraId="4823FB26" w14:textId="77777777" w:rsidR="00722631" w:rsidRDefault="00722631" w:rsidP="00CE0F66">
            <w:pPr>
              <w:spacing w:after="0"/>
            </w:pPr>
            <w:proofErr w:type="spellStart"/>
            <w:r>
              <w:t>GoB</w:t>
            </w:r>
            <w:proofErr w:type="spellEnd"/>
            <w:r>
              <w:t xml:space="preserve"> 4x16</w:t>
            </w:r>
          </w:p>
        </w:tc>
        <w:tc>
          <w:tcPr>
            <w:tcW w:w="1605" w:type="dxa"/>
          </w:tcPr>
          <w:p w14:paraId="2766B63A" w14:textId="77777777" w:rsidR="00722631" w:rsidRDefault="00722631" w:rsidP="00CE0F66">
            <w:pPr>
              <w:spacing w:after="0"/>
            </w:pPr>
            <w:r>
              <w:t>PUCCH</w:t>
            </w:r>
          </w:p>
        </w:tc>
        <w:tc>
          <w:tcPr>
            <w:tcW w:w="1605" w:type="dxa"/>
          </w:tcPr>
          <w:p w14:paraId="2A69853F" w14:textId="77777777" w:rsidR="00722631" w:rsidRDefault="00722631" w:rsidP="00CE0F66">
            <w:pPr>
              <w:spacing w:after="0"/>
            </w:pPr>
            <w:r>
              <w:t>0.5</w:t>
            </w:r>
          </w:p>
        </w:tc>
        <w:tc>
          <w:tcPr>
            <w:tcW w:w="1605" w:type="dxa"/>
          </w:tcPr>
          <w:p w14:paraId="2D2981E1" w14:textId="77777777" w:rsidR="00722631" w:rsidRDefault="00722631" w:rsidP="00CE0F66">
            <w:pPr>
              <w:spacing w:after="0"/>
            </w:pPr>
            <w:r>
              <w:t>3dB</w:t>
            </w:r>
          </w:p>
        </w:tc>
      </w:tr>
      <w:tr w:rsidR="00722631" w14:paraId="64484F31" w14:textId="77777777" w:rsidTr="00CE0F66">
        <w:tc>
          <w:tcPr>
            <w:tcW w:w="1604" w:type="dxa"/>
          </w:tcPr>
          <w:p w14:paraId="38596FA3" w14:textId="77777777" w:rsidR="00722631" w:rsidRPr="00892949" w:rsidRDefault="00722631" w:rsidP="00CE0F66">
            <w:pPr>
              <w:spacing w:after="0"/>
              <w:rPr>
                <w:b/>
              </w:rPr>
            </w:pPr>
            <w:r w:rsidRPr="00892949">
              <w:rPr>
                <w:b/>
              </w:rPr>
              <w:t>Msg3 PUSCH</w:t>
            </w:r>
          </w:p>
        </w:tc>
        <w:tc>
          <w:tcPr>
            <w:tcW w:w="1605" w:type="dxa"/>
          </w:tcPr>
          <w:p w14:paraId="5A1C8047" w14:textId="77777777" w:rsidR="00722631" w:rsidRDefault="00722631" w:rsidP="00CE0F66">
            <w:pPr>
              <w:spacing w:after="0"/>
            </w:pPr>
            <w:proofErr w:type="spellStart"/>
            <w:r>
              <w:t>GoB</w:t>
            </w:r>
            <w:proofErr w:type="spellEnd"/>
            <w:r>
              <w:t xml:space="preserve"> 4x16</w:t>
            </w:r>
          </w:p>
        </w:tc>
        <w:tc>
          <w:tcPr>
            <w:tcW w:w="1605" w:type="dxa"/>
          </w:tcPr>
          <w:p w14:paraId="12720940" w14:textId="77777777" w:rsidR="00722631" w:rsidRDefault="00722631" w:rsidP="00CE0F66">
            <w:pPr>
              <w:spacing w:after="0"/>
            </w:pPr>
            <w:r>
              <w:t>PUSCH</w:t>
            </w:r>
          </w:p>
        </w:tc>
        <w:tc>
          <w:tcPr>
            <w:tcW w:w="1605" w:type="dxa"/>
          </w:tcPr>
          <w:p w14:paraId="3BD98D7A" w14:textId="77777777" w:rsidR="00722631" w:rsidRDefault="00722631" w:rsidP="00CE0F66">
            <w:pPr>
              <w:spacing w:after="0"/>
            </w:pPr>
            <w:r>
              <w:t>0.5</w:t>
            </w:r>
          </w:p>
        </w:tc>
        <w:tc>
          <w:tcPr>
            <w:tcW w:w="1605" w:type="dxa"/>
          </w:tcPr>
          <w:p w14:paraId="24156820" w14:textId="77777777" w:rsidR="00722631" w:rsidRDefault="00722631" w:rsidP="00CE0F66">
            <w:pPr>
              <w:spacing w:after="0"/>
            </w:pPr>
            <w:r>
              <w:t>10dB</w:t>
            </w:r>
          </w:p>
        </w:tc>
      </w:tr>
      <w:tr w:rsidR="00722631" w14:paraId="495CA2C3" w14:textId="77777777" w:rsidTr="00CE0F66">
        <w:tc>
          <w:tcPr>
            <w:tcW w:w="1604" w:type="dxa"/>
          </w:tcPr>
          <w:p w14:paraId="4512F426" w14:textId="77777777" w:rsidR="00722631" w:rsidRPr="00892949" w:rsidRDefault="00722631" w:rsidP="00CE0F66">
            <w:pPr>
              <w:spacing w:after="0"/>
              <w:rPr>
                <w:b/>
              </w:rPr>
            </w:pPr>
            <w:r w:rsidRPr="00892949">
              <w:rPr>
                <w:b/>
              </w:rPr>
              <w:t>CSI PUSCH</w:t>
            </w:r>
          </w:p>
        </w:tc>
        <w:tc>
          <w:tcPr>
            <w:tcW w:w="1605" w:type="dxa"/>
          </w:tcPr>
          <w:p w14:paraId="032D3E7C" w14:textId="77777777" w:rsidR="00722631" w:rsidRDefault="00722631" w:rsidP="00CE0F66">
            <w:pPr>
              <w:spacing w:after="0"/>
            </w:pPr>
            <w:proofErr w:type="spellStart"/>
            <w:r>
              <w:t>GoB</w:t>
            </w:r>
            <w:proofErr w:type="spellEnd"/>
            <w:r>
              <w:t xml:space="preserve"> 4x16</w:t>
            </w:r>
          </w:p>
        </w:tc>
        <w:tc>
          <w:tcPr>
            <w:tcW w:w="1605" w:type="dxa"/>
          </w:tcPr>
          <w:p w14:paraId="79C2C501" w14:textId="77777777" w:rsidR="00722631" w:rsidRDefault="00722631" w:rsidP="00CE0F66">
            <w:pPr>
              <w:spacing w:after="0"/>
            </w:pPr>
            <w:r>
              <w:t>PUSCH</w:t>
            </w:r>
          </w:p>
        </w:tc>
        <w:tc>
          <w:tcPr>
            <w:tcW w:w="1605" w:type="dxa"/>
          </w:tcPr>
          <w:p w14:paraId="400CACC7" w14:textId="77777777" w:rsidR="00722631" w:rsidRDefault="00722631" w:rsidP="00CE0F66">
            <w:pPr>
              <w:spacing w:after="0"/>
            </w:pPr>
            <w:r>
              <w:t>0.5</w:t>
            </w:r>
          </w:p>
        </w:tc>
        <w:tc>
          <w:tcPr>
            <w:tcW w:w="1605" w:type="dxa"/>
          </w:tcPr>
          <w:p w14:paraId="414D30F9" w14:textId="77777777" w:rsidR="00722631" w:rsidRDefault="00722631" w:rsidP="00CE0F66">
            <w:pPr>
              <w:spacing w:after="0"/>
            </w:pPr>
            <w:r>
              <w:t>10dB</w:t>
            </w:r>
          </w:p>
        </w:tc>
      </w:tr>
      <w:tr w:rsidR="00722631" w14:paraId="5F51A78E" w14:textId="77777777" w:rsidTr="00CE0F66">
        <w:tc>
          <w:tcPr>
            <w:tcW w:w="1604" w:type="dxa"/>
          </w:tcPr>
          <w:p w14:paraId="01DCF8AC" w14:textId="77777777" w:rsidR="00722631" w:rsidRPr="00892949" w:rsidRDefault="00722631" w:rsidP="00CE0F66">
            <w:pPr>
              <w:spacing w:after="0"/>
              <w:rPr>
                <w:b/>
              </w:rPr>
            </w:pPr>
            <w:r w:rsidRPr="00892949">
              <w:rPr>
                <w:b/>
              </w:rPr>
              <w:t>PUSCH Data</w:t>
            </w:r>
          </w:p>
        </w:tc>
        <w:tc>
          <w:tcPr>
            <w:tcW w:w="1605" w:type="dxa"/>
          </w:tcPr>
          <w:p w14:paraId="153C8C32" w14:textId="77777777" w:rsidR="00722631" w:rsidRDefault="00722631" w:rsidP="00CE0F66">
            <w:pPr>
              <w:spacing w:after="0"/>
            </w:pPr>
            <w:proofErr w:type="spellStart"/>
            <w:r>
              <w:t>GoB</w:t>
            </w:r>
            <w:proofErr w:type="spellEnd"/>
            <w:r>
              <w:t xml:space="preserve"> 4x16</w:t>
            </w:r>
          </w:p>
        </w:tc>
        <w:tc>
          <w:tcPr>
            <w:tcW w:w="1605" w:type="dxa"/>
          </w:tcPr>
          <w:p w14:paraId="4EDB0600" w14:textId="77777777" w:rsidR="00722631" w:rsidRDefault="00722631" w:rsidP="00CE0F66">
            <w:pPr>
              <w:spacing w:after="0"/>
            </w:pPr>
            <w:r>
              <w:t>PUSCH</w:t>
            </w:r>
          </w:p>
        </w:tc>
        <w:tc>
          <w:tcPr>
            <w:tcW w:w="1605" w:type="dxa"/>
          </w:tcPr>
          <w:p w14:paraId="43820272" w14:textId="77777777" w:rsidR="00722631" w:rsidRDefault="00722631" w:rsidP="00CE0F66">
            <w:pPr>
              <w:spacing w:after="0"/>
            </w:pPr>
            <w:r>
              <w:t>0.5</w:t>
            </w:r>
          </w:p>
        </w:tc>
        <w:tc>
          <w:tcPr>
            <w:tcW w:w="1605" w:type="dxa"/>
          </w:tcPr>
          <w:p w14:paraId="6DA49E16" w14:textId="77777777" w:rsidR="00722631" w:rsidRDefault="00722631" w:rsidP="00CE0F66">
            <w:pPr>
              <w:spacing w:after="0"/>
            </w:pPr>
            <w:r>
              <w:t>10dB</w:t>
            </w:r>
          </w:p>
        </w:tc>
      </w:tr>
    </w:tbl>
    <w:p w14:paraId="5A95CC46" w14:textId="77777777" w:rsidR="00722631" w:rsidRPr="009808E3" w:rsidRDefault="00722631" w:rsidP="00722631">
      <w:pPr>
        <w:rPr>
          <w:lang w:val="en-GB"/>
        </w:rPr>
      </w:pPr>
    </w:p>
    <w:p w14:paraId="3FCA8387" w14:textId="77777777" w:rsidR="00722631" w:rsidRPr="00903048" w:rsidRDefault="00722631" w:rsidP="00722631">
      <w:pPr>
        <w:pStyle w:val="Caption"/>
        <w:keepNext/>
      </w:pPr>
      <w:r w:rsidRPr="00903048">
        <w:t xml:space="preserve">Table </w:t>
      </w:r>
      <w:bookmarkEnd w:id="15"/>
      <w:r>
        <w:rPr>
          <w:lang w:val="en-US"/>
        </w:rPr>
        <w:t xml:space="preserve">A1.3 </w:t>
      </w:r>
      <w:r w:rsidRPr="00B27316">
        <w:t>Link level assumptions and SNR requirements for</w:t>
      </w:r>
      <w:r w:rsidRPr="00903048">
        <w:t xml:space="preserve"> different channels</w:t>
      </w:r>
    </w:p>
    <w:tbl>
      <w:tblPr>
        <w:tblStyle w:val="TableGrid"/>
        <w:tblW w:w="0" w:type="auto"/>
        <w:tblLook w:val="04A0" w:firstRow="1" w:lastRow="0" w:firstColumn="1" w:lastColumn="0" w:noHBand="0" w:noVBand="1"/>
      </w:tblPr>
      <w:tblGrid>
        <w:gridCol w:w="1980"/>
        <w:gridCol w:w="5386"/>
      </w:tblGrid>
      <w:tr w:rsidR="00722631" w:rsidRPr="00A71400" w14:paraId="48BE5FF3" w14:textId="77777777" w:rsidTr="00CE0F66">
        <w:tc>
          <w:tcPr>
            <w:tcW w:w="1980" w:type="dxa"/>
            <w:tcBorders>
              <w:bottom w:val="single" w:sz="4" w:space="0" w:color="auto"/>
            </w:tcBorders>
          </w:tcPr>
          <w:p w14:paraId="5724B3AC" w14:textId="77777777" w:rsidR="00722631" w:rsidRPr="005A777E" w:rsidRDefault="00722631" w:rsidP="00CE0F66">
            <w:pPr>
              <w:spacing w:after="0"/>
              <w:rPr>
                <w:b/>
                <w:bCs/>
              </w:rPr>
            </w:pPr>
            <w:bookmarkStart w:id="17"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CE0F66">
            <w:pPr>
              <w:spacing w:after="0"/>
              <w:rPr>
                <w:b/>
                <w:bCs/>
              </w:rPr>
            </w:pPr>
            <w:r w:rsidRPr="005A777E">
              <w:rPr>
                <w:b/>
                <w:bCs/>
              </w:rPr>
              <w:t>Assumptions</w:t>
            </w:r>
          </w:p>
        </w:tc>
      </w:tr>
      <w:tr w:rsidR="00722631" w:rsidRPr="00A71400" w14:paraId="55040E95" w14:textId="77777777" w:rsidTr="00CE0F66">
        <w:tc>
          <w:tcPr>
            <w:tcW w:w="7366" w:type="dxa"/>
            <w:gridSpan w:val="2"/>
            <w:shd w:val="pct10" w:color="auto" w:fill="auto"/>
          </w:tcPr>
          <w:p w14:paraId="4A73BC1A" w14:textId="77777777" w:rsidR="00722631" w:rsidRPr="005A777E" w:rsidRDefault="00722631" w:rsidP="00CE0F66">
            <w:pPr>
              <w:spacing w:after="0"/>
              <w:jc w:val="center"/>
              <w:rPr>
                <w:b/>
                <w:bCs/>
              </w:rPr>
            </w:pPr>
            <w:r>
              <w:rPr>
                <w:b/>
                <w:bCs/>
              </w:rPr>
              <w:t>Initial Access</w:t>
            </w:r>
          </w:p>
        </w:tc>
      </w:tr>
      <w:tr w:rsidR="00722631" w:rsidRPr="00A449A0" w14:paraId="3095838C" w14:textId="77777777" w:rsidTr="00CE0F66">
        <w:tc>
          <w:tcPr>
            <w:tcW w:w="1980" w:type="dxa"/>
          </w:tcPr>
          <w:p w14:paraId="17B03B81" w14:textId="77777777" w:rsidR="00722631" w:rsidRPr="0042519D" w:rsidRDefault="00722631" w:rsidP="00CE0F66">
            <w:pPr>
              <w:spacing w:after="0"/>
            </w:pPr>
            <w:r w:rsidRPr="0042519D">
              <w:t>SSB</w:t>
            </w:r>
            <w:r w:rsidRPr="0042519D">
              <w:br/>
              <w:t>(P/S-SS and PBCH)</w:t>
            </w:r>
          </w:p>
        </w:tc>
        <w:tc>
          <w:tcPr>
            <w:tcW w:w="5386" w:type="dxa"/>
          </w:tcPr>
          <w:p w14:paraId="5EE78161" w14:textId="77777777" w:rsidR="00722631" w:rsidRPr="0042519D" w:rsidRDefault="00722631" w:rsidP="00CE0F66">
            <w:pPr>
              <w:spacing w:after="0"/>
            </w:pPr>
            <w:r w:rsidRPr="00A449A0">
              <w:t>SSB</w:t>
            </w:r>
            <w:r>
              <w:t>s are</w:t>
            </w:r>
            <w:r w:rsidRPr="0042519D">
              <w:t xml:space="preserve"> transmitted with 20ms periodicity</w:t>
            </w:r>
          </w:p>
          <w:p w14:paraId="725B44F2" w14:textId="77777777" w:rsidR="00722631" w:rsidRDefault="00722631" w:rsidP="00CE0F66">
            <w:pPr>
              <w:spacing w:after="0"/>
            </w:pPr>
            <w:r w:rsidRPr="0042519D">
              <w:t>residual BLER after 4 retransmissions within MIB TTI of 80ms, UE is not assumed to know the SS/PBCH block index</w:t>
            </w:r>
          </w:p>
          <w:p w14:paraId="3270E888" w14:textId="77777777" w:rsidR="00722631" w:rsidRPr="0042519D" w:rsidRDefault="00722631" w:rsidP="00CE0F66">
            <w:pPr>
              <w:spacing w:after="0"/>
            </w:pPr>
            <w:r w:rsidRPr="00D608A5">
              <w:t>10%, 1% error rate</w:t>
            </w:r>
          </w:p>
        </w:tc>
      </w:tr>
      <w:tr w:rsidR="00722631" w:rsidRPr="00A449A0" w14:paraId="67DA2FD8" w14:textId="77777777" w:rsidTr="00CE0F66">
        <w:tc>
          <w:tcPr>
            <w:tcW w:w="1980" w:type="dxa"/>
          </w:tcPr>
          <w:p w14:paraId="72E4590A" w14:textId="77777777" w:rsidR="00722631" w:rsidRPr="00191139" w:rsidRDefault="00722631" w:rsidP="00CE0F66">
            <w:pPr>
              <w:spacing w:after="0"/>
            </w:pPr>
            <w:r w:rsidRPr="000E499D">
              <w:t xml:space="preserve">MSG1 </w:t>
            </w:r>
            <w:r>
              <w:br/>
            </w:r>
            <w:r w:rsidRPr="000E499D">
              <w:t>(PRACH)</w:t>
            </w:r>
          </w:p>
        </w:tc>
        <w:tc>
          <w:tcPr>
            <w:tcW w:w="5386" w:type="dxa"/>
          </w:tcPr>
          <w:p w14:paraId="3D38C3E7" w14:textId="77777777" w:rsidR="00722631" w:rsidRPr="0042519D" w:rsidRDefault="00722631" w:rsidP="00CE0F66">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CE0F66">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CE0F66">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CE0F66">
        <w:tc>
          <w:tcPr>
            <w:tcW w:w="1980" w:type="dxa"/>
          </w:tcPr>
          <w:p w14:paraId="386A5A4B" w14:textId="77777777" w:rsidR="00722631" w:rsidRPr="000E499D" w:rsidRDefault="00722631" w:rsidP="00CE0F66">
            <w:pPr>
              <w:spacing w:after="0"/>
            </w:pPr>
            <w:r w:rsidRPr="00102165">
              <w:t>MSG2 RAR</w:t>
            </w:r>
            <w:r>
              <w:br/>
            </w:r>
            <w:r w:rsidRPr="00102165">
              <w:t>(</w:t>
            </w:r>
            <w:r>
              <w:t>PDCCH+P</w:t>
            </w:r>
            <w:r w:rsidRPr="00102165">
              <w:t>DSCH)</w:t>
            </w:r>
          </w:p>
        </w:tc>
        <w:tc>
          <w:tcPr>
            <w:tcW w:w="5386" w:type="dxa"/>
          </w:tcPr>
          <w:p w14:paraId="6316CD81" w14:textId="77777777" w:rsidR="00722631" w:rsidRDefault="00722631" w:rsidP="00CE0F66">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CE0F66">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CE0F66">
            <w:pPr>
              <w:spacing w:after="0"/>
              <w:rPr>
                <w:rFonts w:eastAsia="Times New Roman"/>
              </w:rPr>
            </w:pPr>
            <w:r>
              <w:rPr>
                <w:rFonts w:eastAsia="Times New Roman"/>
              </w:rPr>
              <w:t>precoder cycling</w:t>
            </w:r>
          </w:p>
          <w:p w14:paraId="1A70D4FF" w14:textId="77777777" w:rsidR="00722631" w:rsidRPr="0042519D" w:rsidRDefault="00722631" w:rsidP="00CE0F66">
            <w:pPr>
              <w:spacing w:after="0"/>
            </w:pPr>
            <w:r w:rsidRPr="00D608A5">
              <w:t>10%, 1% error rate</w:t>
            </w:r>
          </w:p>
        </w:tc>
      </w:tr>
      <w:tr w:rsidR="00722631" w:rsidRPr="00A449A0" w14:paraId="390A04AC" w14:textId="77777777" w:rsidTr="00CE0F66">
        <w:tc>
          <w:tcPr>
            <w:tcW w:w="1980" w:type="dxa"/>
            <w:tcBorders>
              <w:bottom w:val="single" w:sz="4" w:space="0" w:color="auto"/>
            </w:tcBorders>
          </w:tcPr>
          <w:p w14:paraId="47A5B1DA" w14:textId="77777777" w:rsidR="00722631" w:rsidRPr="0042519D" w:rsidRDefault="00722631" w:rsidP="00CE0F66">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CE0F66">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CE0F66">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CE0F66">
            <w:pPr>
              <w:spacing w:after="0"/>
              <w:rPr>
                <w:rFonts w:eastAsia="Times New Roman"/>
              </w:rPr>
            </w:pPr>
            <w:r w:rsidRPr="00D608A5">
              <w:t>10%, 1% error rate</w:t>
            </w:r>
          </w:p>
        </w:tc>
      </w:tr>
      <w:tr w:rsidR="00722631" w:rsidRPr="00A449A0" w14:paraId="5AE3E628" w14:textId="77777777" w:rsidTr="00CE0F66">
        <w:tc>
          <w:tcPr>
            <w:tcW w:w="7366" w:type="dxa"/>
            <w:gridSpan w:val="2"/>
            <w:shd w:val="pct10" w:color="auto" w:fill="auto"/>
          </w:tcPr>
          <w:p w14:paraId="50620197" w14:textId="77777777" w:rsidR="00722631" w:rsidRPr="008B1867" w:rsidRDefault="00722631" w:rsidP="00CE0F66">
            <w:pPr>
              <w:spacing w:after="0"/>
              <w:jc w:val="center"/>
              <w:rPr>
                <w:rFonts w:eastAsia="Times New Roman"/>
              </w:rPr>
            </w:pPr>
            <w:r>
              <w:rPr>
                <w:rFonts w:eastAsia="Times New Roman"/>
              </w:rPr>
              <w:t>Uplink and Downlink Data Transmission</w:t>
            </w:r>
          </w:p>
        </w:tc>
      </w:tr>
      <w:tr w:rsidR="00722631" w:rsidRPr="0042519D" w14:paraId="5251A0E2" w14:textId="77777777" w:rsidTr="00CE0F66">
        <w:tc>
          <w:tcPr>
            <w:tcW w:w="1980" w:type="dxa"/>
          </w:tcPr>
          <w:p w14:paraId="74016060" w14:textId="77777777" w:rsidR="00722631" w:rsidRPr="0042519D" w:rsidRDefault="00722631" w:rsidP="00CE0F66">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CE0F66">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CE0F66">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CE0F66">
            <w:pPr>
              <w:spacing w:after="0"/>
              <w:rPr>
                <w:rFonts w:eastAsia="Times New Roman"/>
              </w:rPr>
            </w:pPr>
            <w:r>
              <w:rPr>
                <w:rFonts w:eastAsia="Times New Roman"/>
              </w:rPr>
              <w:t>precoder cycling</w:t>
            </w:r>
          </w:p>
          <w:p w14:paraId="13558164" w14:textId="77777777" w:rsidR="00722631" w:rsidRPr="0042519D" w:rsidRDefault="00722631" w:rsidP="00CE0F66">
            <w:pPr>
              <w:spacing w:after="0"/>
              <w:rPr>
                <w:rFonts w:eastAsia="Times New Roman"/>
              </w:rPr>
            </w:pPr>
            <w:r w:rsidRPr="00D608A5">
              <w:rPr>
                <w:rFonts w:eastAsia="Times New Roman"/>
              </w:rPr>
              <w:t>10%, 1% error rate</w:t>
            </w:r>
          </w:p>
        </w:tc>
      </w:tr>
      <w:tr w:rsidR="00722631" w:rsidRPr="00A449A0" w14:paraId="65B09BC4" w14:textId="77777777" w:rsidTr="00CE0F66">
        <w:tc>
          <w:tcPr>
            <w:tcW w:w="1980" w:type="dxa"/>
          </w:tcPr>
          <w:p w14:paraId="2095E9DA" w14:textId="77777777" w:rsidR="00722631" w:rsidRDefault="00722631" w:rsidP="00CE0F66">
            <w:pPr>
              <w:spacing w:after="0"/>
            </w:pPr>
            <w:r>
              <w:t>DL data</w:t>
            </w:r>
            <w:r>
              <w:br/>
              <w:t>(PDSCH)</w:t>
            </w:r>
          </w:p>
        </w:tc>
        <w:tc>
          <w:tcPr>
            <w:tcW w:w="5386" w:type="dxa"/>
          </w:tcPr>
          <w:p w14:paraId="32390B51" w14:textId="77777777" w:rsidR="00722631" w:rsidRPr="008B1867" w:rsidRDefault="00722631" w:rsidP="00CE0F66">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CE0F66">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CE0F66">
        <w:tc>
          <w:tcPr>
            <w:tcW w:w="1980" w:type="dxa"/>
          </w:tcPr>
          <w:p w14:paraId="4354A2A4" w14:textId="77777777" w:rsidR="00722631" w:rsidRPr="00191139" w:rsidRDefault="00722631" w:rsidP="00CE0F66">
            <w:pPr>
              <w:spacing w:after="0"/>
            </w:pPr>
            <w:r>
              <w:t xml:space="preserve">ACK/NACK </w:t>
            </w:r>
            <w:r>
              <w:br/>
            </w:r>
            <w:r w:rsidRPr="00EA68A7">
              <w:t>(PUCCH)</w:t>
            </w:r>
          </w:p>
        </w:tc>
        <w:tc>
          <w:tcPr>
            <w:tcW w:w="5386" w:type="dxa"/>
          </w:tcPr>
          <w:p w14:paraId="20F051C2" w14:textId="77777777" w:rsidR="00722631" w:rsidRDefault="00722631" w:rsidP="00CE0F66">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CE0F66">
            <w:pPr>
              <w:spacing w:after="0"/>
            </w:pPr>
            <w:proofErr w:type="spellStart"/>
            <w:proofErr w:type="gramStart"/>
            <w:r w:rsidRPr="0042519D">
              <w:rPr>
                <w:rFonts w:eastAsia="Times New Roman"/>
              </w:rPr>
              <w:t>Pr</w:t>
            </w:r>
            <w:proofErr w:type="spellEnd"/>
            <w:r w:rsidRPr="0042519D">
              <w:rPr>
                <w:rFonts w:eastAsia="Times New Roman"/>
              </w:rPr>
              <w:t>(</w:t>
            </w:r>
            <w:proofErr w:type="gramEnd"/>
            <w:r w:rsidRPr="0042519D">
              <w:rPr>
                <w:rFonts w:eastAsia="Times New Roman"/>
              </w:rPr>
              <w:t>DTX to ACK)  &lt;=</w:t>
            </w:r>
            <w:r>
              <w:rPr>
                <w:rFonts w:eastAsia="Times New Roman"/>
              </w:rPr>
              <w:t>1%</w:t>
            </w:r>
            <w:r w:rsidRPr="008B1867">
              <w:rPr>
                <w:rFonts w:eastAsia="Times New Roman"/>
              </w:rPr>
              <w:t>,</w:t>
            </w:r>
            <w:r w:rsidRPr="0042519D">
              <w:rPr>
                <w:rFonts w:eastAsia="Times New Roman"/>
              </w:rPr>
              <w:t xml:space="preserve"> </w:t>
            </w:r>
            <w:proofErr w:type="spellStart"/>
            <w:r w:rsidRPr="0042519D">
              <w:rPr>
                <w:rFonts w:eastAsia="Times New Roman"/>
              </w:rPr>
              <w:t>Pr</w:t>
            </w:r>
            <w:proofErr w:type="spellEnd"/>
            <w:r w:rsidRPr="0042519D">
              <w:rPr>
                <w:rFonts w:eastAsia="Times New Roman"/>
              </w:rPr>
              <w:t>(NACK to ACK) &lt;=</w:t>
            </w:r>
            <w:r>
              <w:rPr>
                <w:rFonts w:eastAsia="Times New Roman"/>
              </w:rPr>
              <w:t>0.1%</w:t>
            </w:r>
            <w:r w:rsidRPr="008B1867">
              <w:rPr>
                <w:rFonts w:eastAsia="Times New Roman"/>
              </w:rPr>
              <w:t xml:space="preserve">, </w:t>
            </w:r>
            <w:r w:rsidRPr="0042519D">
              <w:rPr>
                <w:rFonts w:eastAsia="Times New Roman"/>
              </w:rPr>
              <w:br/>
            </w:r>
            <w:proofErr w:type="spellStart"/>
            <w:r w:rsidRPr="0042519D">
              <w:rPr>
                <w:rFonts w:eastAsia="Times New Roman"/>
              </w:rPr>
              <w:t>Pr</w:t>
            </w:r>
            <w:proofErr w:type="spellEnd"/>
            <w:r w:rsidRPr="0042519D">
              <w:rPr>
                <w:rFonts w:eastAsia="Times New Roman"/>
              </w:rPr>
              <w:t>(ACK error) &lt;=</w:t>
            </w:r>
            <w:r w:rsidRPr="008B1867">
              <w:rPr>
                <w:rFonts w:eastAsia="Times New Roman"/>
              </w:rPr>
              <w:t>1</w:t>
            </w:r>
            <w:r>
              <w:rPr>
                <w:rFonts w:eastAsia="Times New Roman"/>
              </w:rPr>
              <w:t>% or 10%</w:t>
            </w:r>
          </w:p>
        </w:tc>
      </w:tr>
      <w:tr w:rsidR="00722631" w:rsidRPr="00A449A0" w14:paraId="697E18C5" w14:textId="77777777" w:rsidTr="00CE0F66">
        <w:tc>
          <w:tcPr>
            <w:tcW w:w="1980" w:type="dxa"/>
          </w:tcPr>
          <w:p w14:paraId="5AFE74AC" w14:textId="77777777" w:rsidR="00722631" w:rsidRPr="0042519D" w:rsidRDefault="00722631" w:rsidP="00CE0F66">
            <w:pPr>
              <w:spacing w:after="0"/>
            </w:pPr>
            <w:r w:rsidRPr="0042519D">
              <w:t>CSI feedback</w:t>
            </w:r>
            <w:r w:rsidRPr="0042519D">
              <w:br/>
              <w:t>(PUCCH or PUSCH)</w:t>
            </w:r>
          </w:p>
        </w:tc>
        <w:tc>
          <w:tcPr>
            <w:tcW w:w="5386" w:type="dxa"/>
          </w:tcPr>
          <w:p w14:paraId="6ECEC2F9" w14:textId="77777777" w:rsidR="00722631" w:rsidRPr="009101F3" w:rsidRDefault="00722631" w:rsidP="00CE0F66">
            <w:pPr>
              <w:rPr>
                <w:rFonts w:eastAsia="Times New Roman"/>
              </w:rPr>
            </w:pPr>
            <w:r>
              <w:rPr>
                <w:rFonts w:eastAsia="Times New Roman"/>
              </w:rPr>
              <w:t>Type I wideband CSI feedback</w:t>
            </w:r>
          </w:p>
          <w:p w14:paraId="0D1AB828" w14:textId="77777777" w:rsidR="00722631" w:rsidRDefault="00722631" w:rsidP="00722631">
            <w:pPr>
              <w:pStyle w:val="ListParagraph"/>
              <w:numPr>
                <w:ilvl w:val="0"/>
                <w:numId w:val="28"/>
              </w:numPr>
              <w:spacing w:after="0" w:line="259" w:lineRule="auto"/>
              <w:contextualSpacing w:val="0"/>
              <w:rPr>
                <w:rFonts w:eastAsia="Times New Roman"/>
              </w:rPr>
            </w:pPr>
            <w:r>
              <w:rPr>
                <w:rFonts w:eastAsia="Times New Roman"/>
              </w:rPr>
              <w:t>8+2=10 bits for 2 port feedback + 3bit CRI</w:t>
            </w:r>
          </w:p>
          <w:p w14:paraId="55178702" w14:textId="77777777" w:rsidR="00722631" w:rsidRPr="00C3065A" w:rsidRDefault="00722631" w:rsidP="002B62C5">
            <w:pPr>
              <w:pStyle w:val="ListParagraph"/>
              <w:spacing w:after="0"/>
              <w:rPr>
                <w:rFonts w:eastAsia="Times New Roman"/>
              </w:rPr>
            </w:pPr>
          </w:p>
          <w:p w14:paraId="02A34593" w14:textId="77777777" w:rsidR="00722631" w:rsidRDefault="00722631" w:rsidP="00CE0F66">
            <w:pPr>
              <w:spacing w:after="0"/>
              <w:rPr>
                <w:rFonts w:eastAsia="Times New Roman"/>
              </w:rPr>
            </w:pPr>
            <w:r>
              <w:rPr>
                <w:rFonts w:eastAsia="Times New Roman"/>
              </w:rPr>
              <w:t>1 PRB, no HARQ ACK/NACKs</w:t>
            </w:r>
          </w:p>
          <w:p w14:paraId="4CB0D6D1" w14:textId="77777777" w:rsidR="00722631" w:rsidRPr="00D61F52"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PUSCH without multiplexing with data on PUSCH and no frequency hopping</w:t>
            </w:r>
          </w:p>
          <w:p w14:paraId="79313892" w14:textId="77777777" w:rsidR="00722631" w:rsidRDefault="00722631" w:rsidP="00CE0F66">
            <w:pPr>
              <w:spacing w:after="0" w:line="259" w:lineRule="auto"/>
            </w:pPr>
          </w:p>
          <w:p w14:paraId="705434E5" w14:textId="77777777" w:rsidR="00722631" w:rsidRPr="009C1EDE" w:rsidRDefault="00722631" w:rsidP="00CE0F66">
            <w:pPr>
              <w:spacing w:after="0" w:line="259" w:lineRule="auto"/>
              <w:rPr>
                <w:rFonts w:eastAsia="Times New Roman"/>
              </w:rPr>
            </w:pPr>
            <w:r w:rsidRPr="00D608A5">
              <w:t>10%, 1% error rate</w:t>
            </w:r>
          </w:p>
        </w:tc>
      </w:tr>
      <w:tr w:rsidR="00722631" w:rsidRPr="00A449A0" w14:paraId="7E447A66" w14:textId="77777777" w:rsidTr="00CE0F66">
        <w:tc>
          <w:tcPr>
            <w:tcW w:w="1980" w:type="dxa"/>
          </w:tcPr>
          <w:p w14:paraId="258926D8" w14:textId="77777777" w:rsidR="00722631" w:rsidRPr="00191139" w:rsidRDefault="00722631" w:rsidP="00CE0F66">
            <w:pPr>
              <w:spacing w:after="0"/>
            </w:pPr>
            <w:r w:rsidRPr="00EA68A7">
              <w:lastRenderedPageBreak/>
              <w:t>UL data</w:t>
            </w:r>
            <w:r>
              <w:br/>
            </w:r>
            <w:r w:rsidRPr="00EA68A7">
              <w:t>(PUSCH)</w:t>
            </w:r>
          </w:p>
        </w:tc>
        <w:tc>
          <w:tcPr>
            <w:tcW w:w="5386" w:type="dxa"/>
          </w:tcPr>
          <w:p w14:paraId="19A3E7D1" w14:textId="77777777" w:rsidR="00722631" w:rsidRDefault="00722631" w:rsidP="00CE0F66">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CE0F66">
            <w:pPr>
              <w:spacing w:after="0"/>
            </w:pPr>
            <w:r w:rsidRPr="00D608A5">
              <w:t>10%</w:t>
            </w:r>
            <w:r>
              <w:t xml:space="preserve"> </w:t>
            </w:r>
            <w:r w:rsidRPr="00D608A5">
              <w:t>error rate</w:t>
            </w:r>
          </w:p>
        </w:tc>
      </w:tr>
      <w:bookmarkEnd w:id="16"/>
      <w:bookmarkEnd w:id="17"/>
    </w:tbl>
    <w:p w14:paraId="2418909F" w14:textId="77777777" w:rsidR="00722631" w:rsidRDefault="00722631" w:rsidP="00722631">
      <w:pPr>
        <w:pStyle w:val="Caption"/>
      </w:pPr>
    </w:p>
    <w:p w14:paraId="59A2D2F9" w14:textId="668A0559" w:rsidR="0078784A" w:rsidRDefault="00722631" w:rsidP="0078784A">
      <w:pPr>
        <w:pStyle w:val="Heading2"/>
        <w:numPr>
          <w:ilvl w:val="0"/>
          <w:numId w:val="0"/>
        </w:numPr>
        <w:ind w:left="1407" w:hanging="1407"/>
        <w:rPr>
          <w:lang w:eastAsia="zh-CN"/>
        </w:rPr>
      </w:pPr>
      <w:r>
        <w:rPr>
          <w:lang w:eastAsia="zh-CN"/>
        </w:rPr>
        <w:t xml:space="preserve">A2 </w:t>
      </w:r>
      <w:r w:rsidR="0078784A">
        <w:rPr>
          <w:lang w:eastAsia="zh-CN"/>
        </w:rPr>
        <w:t>Proposal 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ricsson" w:date="2020-05-29T18:37:00Z" w:initials="Ericsson">
    <w:p w14:paraId="7317BA88" w14:textId="5508B6AA" w:rsidR="00CE0F66" w:rsidRPr="00472CE9" w:rsidRDefault="00CE0F66">
      <w:pPr>
        <w:pStyle w:val="CommentText"/>
        <w:rPr>
          <w:lang w:val="en-US"/>
        </w:rPr>
      </w:pPr>
      <w:r>
        <w:rPr>
          <w:rStyle w:val="CommentReference"/>
        </w:rPr>
        <w:annotationRef/>
      </w:r>
      <w:r>
        <w:rPr>
          <w:noProof/>
          <w:lang w:val="en-US"/>
        </w:rPr>
        <w:t>'Rural' is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7BA88" w16cid:durableId="227BD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0FCDA" w14:textId="77777777" w:rsidR="003B1CBF" w:rsidRDefault="003B1CBF">
      <w:pPr>
        <w:spacing w:after="0"/>
      </w:pPr>
      <w:r>
        <w:separator/>
      </w:r>
    </w:p>
  </w:endnote>
  <w:endnote w:type="continuationSeparator" w:id="0">
    <w:p w14:paraId="59B96A90" w14:textId="77777777" w:rsidR="003B1CBF" w:rsidRDefault="003B1CBF">
      <w:pPr>
        <w:spacing w:after="0"/>
      </w:pPr>
      <w:r>
        <w:continuationSeparator/>
      </w:r>
    </w:p>
  </w:endnote>
  <w:endnote w:type="continuationNotice" w:id="1">
    <w:p w14:paraId="015F7B95" w14:textId="77777777" w:rsidR="003B1CBF" w:rsidRDefault="003B1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E74" w14:textId="77777777" w:rsidR="00CE0F66" w:rsidRDefault="00CE0F6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07008C22" w14:textId="77777777" w:rsidR="00CE0F66" w:rsidRDefault="00CE0F6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A273" w14:textId="77777777" w:rsidR="003B1CBF" w:rsidRDefault="003B1CBF">
      <w:pPr>
        <w:spacing w:after="0"/>
      </w:pPr>
      <w:r>
        <w:separator/>
      </w:r>
    </w:p>
  </w:footnote>
  <w:footnote w:type="continuationSeparator" w:id="0">
    <w:p w14:paraId="6B9C0259" w14:textId="77777777" w:rsidR="003B1CBF" w:rsidRDefault="003B1CBF">
      <w:pPr>
        <w:spacing w:after="0"/>
      </w:pPr>
      <w:r>
        <w:continuationSeparator/>
      </w:r>
    </w:p>
  </w:footnote>
  <w:footnote w:type="continuationNotice" w:id="1">
    <w:p w14:paraId="01B3D475" w14:textId="77777777" w:rsidR="003B1CBF" w:rsidRDefault="003B1C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37F6D"/>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6B"/>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E31"/>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CD1"/>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5EA9"/>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365"/>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CBF"/>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0E2E"/>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AFB"/>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49A"/>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92"/>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2F1"/>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33E"/>
    <w:rsid w:val="006064D9"/>
    <w:rsid w:val="0060660C"/>
    <w:rsid w:val="00606666"/>
    <w:rsid w:val="0060670F"/>
    <w:rsid w:val="006069C5"/>
    <w:rsid w:val="00606ADF"/>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89B"/>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268"/>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BC9"/>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4B6"/>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566"/>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78D"/>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225"/>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44"/>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5F34"/>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7C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1E"/>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0F66"/>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3FC"/>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3DBD"/>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aliases w:val="cap Char3,cap Char Char2,Caption Char1 Char Char1,cap Char Char1 Char1,Caption Char Char1 Char Char1,cap Char2 Char1"/>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styleId="Revision">
    <w:name w:val="Revision"/>
    <w:hidden/>
    <w:uiPriority w:val="99"/>
    <w:unhideWhenUsed/>
    <w:rsid w:val="00472CE9"/>
    <w:rPr>
      <w:lang w:eastAsia="en-US"/>
    </w:rPr>
  </w:style>
  <w:style w:type="character" w:styleId="Mention">
    <w:name w:val="Mention"/>
    <w:basedOn w:val="DefaultParagraphFont"/>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EF8202A6-689B-1C47-9D39-445D226E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134</TotalTime>
  <Pages>35</Pages>
  <Words>10703</Words>
  <Characters>61008</Characters>
  <Application>Microsoft Office Word</Application>
  <DocSecurity>0</DocSecurity>
  <Lines>508</Lines>
  <Paragraphs>143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Microsoft Office User</cp:lastModifiedBy>
  <cp:revision>102</cp:revision>
  <cp:lastPrinted>2004-04-14T09:17:00Z</cp:lastPrinted>
  <dcterms:created xsi:type="dcterms:W3CDTF">2020-05-29T17:40:00Z</dcterms:created>
  <dcterms:modified xsi:type="dcterms:W3CDTF">2020-05-30T00:57:00Z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