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CA00F1" w14:textId="77777777" w:rsidR="00F03E7F" w:rsidRPr="00484B24" w:rsidRDefault="00F03E7F">
      <w:pPr>
        <w:ind w:left="1988" w:hanging="1988"/>
        <w:rPr>
          <w:rFonts w:ascii="Arial" w:hAnsi="Arial" w:cs="Arial"/>
          <w:b/>
          <w:lang w:val="en-US" w:eastAsia="zh-CN"/>
        </w:rPr>
      </w:pPr>
    </w:p>
    <w:p w14:paraId="05931E95" w14:textId="77777777" w:rsidR="00F03E7F" w:rsidRDefault="00F03E7F">
      <w:pPr>
        <w:ind w:left="1988" w:hanging="1988"/>
        <w:rPr>
          <w:rFonts w:ascii="Arial" w:hAnsi="Arial" w:cs="Arial"/>
          <w:b/>
          <w:lang w:val="en-US"/>
        </w:rPr>
      </w:pPr>
    </w:p>
    <w:p w14:paraId="7808E55C"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14:paraId="0853F336"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17A60A9A" w14:textId="77777777" w:rsidR="00F03E7F" w:rsidRDefault="00F03E7F">
      <w:pPr>
        <w:ind w:left="1988" w:hanging="1988"/>
        <w:rPr>
          <w:rFonts w:ascii="Arial" w:hAnsi="Arial" w:cs="Arial"/>
          <w:b/>
          <w:sz w:val="22"/>
          <w:lang w:val="en-US"/>
        </w:rPr>
      </w:pPr>
    </w:p>
    <w:p w14:paraId="57F1815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6FB1CA6"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14:paraId="4A8701CB"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385C9B65"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53C23294" w14:textId="77777777" w:rsidR="00F03E7F" w:rsidRDefault="00F03E7F">
      <w:pPr>
        <w:pStyle w:val="affb"/>
        <w:pBdr>
          <w:bottom w:val="single" w:sz="4" w:space="1" w:color="00000A"/>
        </w:pBdr>
        <w:tabs>
          <w:tab w:val="left" w:pos="709"/>
        </w:tabs>
        <w:spacing w:after="0"/>
        <w:jc w:val="left"/>
        <w:rPr>
          <w:rFonts w:eastAsiaTheme="minorEastAsia" w:cs="Arial"/>
          <w:lang w:val="en-US" w:eastAsia="zh-CN"/>
        </w:rPr>
      </w:pPr>
    </w:p>
    <w:p w14:paraId="5C1B3D24" w14:textId="77777777" w:rsidR="00F03E7F" w:rsidRDefault="00AE7CB2">
      <w:pPr>
        <w:pStyle w:val="1"/>
        <w:numPr>
          <w:ilvl w:val="0"/>
          <w:numId w:val="2"/>
        </w:numPr>
      </w:pPr>
      <w:bookmarkStart w:id="0" w:name="_Toc32744954"/>
      <w:bookmarkEnd w:id="0"/>
      <w:r>
        <w:t>Introduction</w:t>
      </w:r>
    </w:p>
    <w:p w14:paraId="1C058511"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14:paraId="1ACEA1BD" w14:textId="77777777" w:rsidR="00665B79" w:rsidRPr="00665B79" w:rsidRDefault="00665B79">
      <w:pPr>
        <w:rPr>
          <w:rFonts w:ascii="Times New Roman" w:hAnsi="Times New Roman" w:cs="Times New Roman"/>
          <w:sz w:val="20"/>
          <w:szCs w:val="20"/>
        </w:rPr>
      </w:pPr>
    </w:p>
    <w:p w14:paraId="041F8ADC" w14:textId="77777777"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14:paraId="491EBA11"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14:paraId="3AD4F518"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14:paraId="16CB682C" w14:textId="77777777" w:rsidR="00830E27" w:rsidRDefault="00830E27">
      <w:pPr>
        <w:rPr>
          <w:rFonts w:ascii="Times New Roman" w:hAnsi="Times New Roman" w:cs="Times New Roman"/>
          <w:sz w:val="20"/>
          <w:szCs w:val="20"/>
        </w:rPr>
      </w:pPr>
    </w:p>
    <w:p w14:paraId="14681A48"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w:t>
      </w:r>
      <w:r w:rsidR="00BC56C2">
        <w:rPr>
          <w:rFonts w:ascii="Times New Roman" w:hAnsi="Times New Roman" w:cs="Times New Roman"/>
          <w:sz w:val="20"/>
          <w:szCs w:val="20"/>
        </w:rPr>
        <w:t>2005102</w:t>
      </w:r>
      <w:r w:rsidRPr="00665B79">
        <w:rPr>
          <w:rFonts w:ascii="Times New Roman" w:hAnsi="Times New Roman" w:cs="Times New Roman"/>
          <w:sz w:val="20"/>
          <w:szCs w:val="20"/>
        </w:rPr>
        <w:t>):</w:t>
      </w:r>
    </w:p>
    <w:p w14:paraId="78C4FBC4" w14:textId="77777777" w:rsidR="00830E27" w:rsidRPr="00665B79" w:rsidRDefault="00830E27">
      <w:pPr>
        <w:rPr>
          <w:rFonts w:ascii="Times New Roman" w:hAnsi="Times New Roman" w:cs="Times New Roman"/>
          <w:sz w:val="20"/>
          <w:szCs w:val="20"/>
        </w:rPr>
      </w:pPr>
    </w:p>
    <w:p w14:paraId="37FB9693" w14:textId="77777777" w:rsidR="00F03E7F" w:rsidRPr="00665B79" w:rsidRDefault="00AE7CB2">
      <w:pPr>
        <w:pStyle w:val="afe"/>
        <w:numPr>
          <w:ilvl w:val="0"/>
          <w:numId w:val="4"/>
        </w:numPr>
        <w:rPr>
          <w:b/>
          <w:szCs w:val="20"/>
        </w:rPr>
      </w:pPr>
      <w:r w:rsidRPr="00665B79">
        <w:rPr>
          <w:b/>
          <w:szCs w:val="20"/>
          <w:highlight w:val="magenta"/>
        </w:rPr>
        <w:t>Proposal 4.1-3</w:t>
      </w:r>
      <w:r w:rsidRPr="00665B79">
        <w:rPr>
          <w:b/>
          <w:szCs w:val="20"/>
        </w:rPr>
        <w:t>: (Optional) UE RX/TX timing error for antenna panel</w:t>
      </w:r>
    </w:p>
    <w:p w14:paraId="49CC4F5B" w14:textId="77777777" w:rsidR="00F03E7F" w:rsidRPr="00665B79" w:rsidRDefault="00AE7CB2">
      <w:pPr>
        <w:pStyle w:val="afe"/>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3E0D3A9D" w14:textId="77777777" w:rsidR="00F03E7F" w:rsidRPr="00665B79" w:rsidRDefault="00AE7CB2">
      <w:pPr>
        <w:pStyle w:val="afe"/>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C8E69BC" w14:textId="77777777" w:rsidR="00F03E7F" w:rsidRPr="00665B79" w:rsidRDefault="00AE7CB2">
      <w:pPr>
        <w:pStyle w:val="afe"/>
        <w:numPr>
          <w:ilvl w:val="0"/>
          <w:numId w:val="4"/>
        </w:numPr>
        <w:rPr>
          <w:b/>
          <w:szCs w:val="20"/>
        </w:rPr>
      </w:pPr>
      <w:r w:rsidRPr="00665B79">
        <w:rPr>
          <w:b/>
          <w:szCs w:val="20"/>
          <w:highlight w:val="magenta"/>
        </w:rPr>
        <w:t>Proposal 6.1-1</w:t>
      </w:r>
      <w:r w:rsidRPr="00665B79">
        <w:rPr>
          <w:b/>
          <w:szCs w:val="20"/>
        </w:rPr>
        <w:t>: Evaluation scenario(s) for commercial use cases</w:t>
      </w:r>
    </w:p>
    <w:p w14:paraId="1E7B1CD4" w14:textId="77777777" w:rsidR="00F03E7F" w:rsidRPr="00665B79" w:rsidRDefault="00AE7CB2">
      <w:pPr>
        <w:pStyle w:val="afe"/>
        <w:numPr>
          <w:ilvl w:val="0"/>
          <w:numId w:val="4"/>
        </w:numPr>
        <w:rPr>
          <w:b/>
          <w:szCs w:val="20"/>
        </w:rPr>
      </w:pPr>
      <w:r w:rsidRPr="00665B79">
        <w:rPr>
          <w:b/>
          <w:szCs w:val="20"/>
          <w:highlight w:val="yellow"/>
        </w:rPr>
        <w:t>Proposal 6.1-2(new):</w:t>
      </w:r>
      <w:r w:rsidRPr="00665B79">
        <w:rPr>
          <w:b/>
          <w:szCs w:val="20"/>
        </w:rPr>
        <w:t xml:space="preserve"> Absolute </w:t>
      </w:r>
      <w:proofErr w:type="gramStart"/>
      <w:r w:rsidRPr="00665B79">
        <w:rPr>
          <w:b/>
          <w:szCs w:val="20"/>
        </w:rPr>
        <w:t>time  scenario</w:t>
      </w:r>
      <w:proofErr w:type="gramEnd"/>
      <w:r w:rsidRPr="00665B79">
        <w:rPr>
          <w:b/>
          <w:szCs w:val="20"/>
        </w:rPr>
        <w:t>(s) for commercial use cases</w:t>
      </w:r>
    </w:p>
    <w:p w14:paraId="740DA816" w14:textId="77777777" w:rsidR="00F03E7F" w:rsidRPr="00665B79" w:rsidRDefault="00AE7CB2">
      <w:pPr>
        <w:pStyle w:val="afe"/>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4AF6413D" w14:textId="77777777" w:rsidR="00F03E7F" w:rsidRPr="00665B79" w:rsidRDefault="00AE7CB2">
      <w:pPr>
        <w:pStyle w:val="afe"/>
        <w:numPr>
          <w:ilvl w:val="0"/>
          <w:numId w:val="4"/>
        </w:numPr>
        <w:rPr>
          <w:b/>
          <w:szCs w:val="20"/>
        </w:rPr>
      </w:pPr>
      <w:r w:rsidRPr="00665B79">
        <w:rPr>
          <w:b/>
          <w:szCs w:val="20"/>
          <w:highlight w:val="magenta"/>
        </w:rPr>
        <w:t>TR 38.857 skeleton</w:t>
      </w:r>
    </w:p>
    <w:p w14:paraId="643194B4" w14:textId="77777777" w:rsidR="00F03E7F" w:rsidRPr="00665B79" w:rsidRDefault="00F03E7F">
      <w:pPr>
        <w:pStyle w:val="3GPPNormalText"/>
        <w:spacing w:after="0" w:line="276" w:lineRule="auto"/>
        <w:rPr>
          <w:szCs w:val="20"/>
        </w:rPr>
      </w:pPr>
    </w:p>
    <w:p w14:paraId="5D22AB89"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14:paraId="161B8110" w14:textId="77777777" w:rsidR="00F03E7F" w:rsidRPr="00665B79" w:rsidRDefault="00AE7CB2">
      <w:pPr>
        <w:pStyle w:val="afe"/>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3832F192" w14:textId="77777777" w:rsidR="00F03E7F" w:rsidRPr="00665B79" w:rsidRDefault="00AE7CB2">
      <w:pPr>
        <w:pStyle w:val="afe"/>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156A2EB5" w14:textId="77777777" w:rsidR="00F03E7F" w:rsidRPr="00665B79" w:rsidRDefault="00AE7CB2">
      <w:pPr>
        <w:pStyle w:val="afe"/>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58E7FDE" w14:textId="77777777" w:rsidR="00F03E7F" w:rsidRPr="00665B79" w:rsidRDefault="00AE7CB2">
      <w:pPr>
        <w:pStyle w:val="afe"/>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6CC1E45" w14:textId="77777777" w:rsidR="00F03E7F" w:rsidRPr="00665B79" w:rsidRDefault="00AE7CB2">
      <w:pPr>
        <w:pStyle w:val="afe"/>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3FB226D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3089D868" w14:textId="77777777" w:rsidR="00F03E7F" w:rsidRDefault="00AE7CB2">
      <w:pPr>
        <w:pStyle w:val="1"/>
        <w:numPr>
          <w:ilvl w:val="0"/>
          <w:numId w:val="2"/>
        </w:numPr>
      </w:pPr>
      <w:r>
        <w:rPr>
          <w:highlight w:val="yellow"/>
        </w:rPr>
        <w:t>Proposals for Discussion</w:t>
      </w:r>
    </w:p>
    <w:p w14:paraId="333FEBBE" w14:textId="77777777"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14:paraId="3643A952" w14:textId="77777777" w:rsidR="00F03E7F" w:rsidRDefault="00AE7CB2" w:rsidP="00B80095">
      <w:pPr>
        <w:pStyle w:val="0Maintext"/>
        <w:rPr>
          <w:highlight w:val="lightGray"/>
        </w:rPr>
      </w:pPr>
      <w:r>
        <w:rPr>
          <w:highlight w:val="lightGray"/>
        </w:rPr>
        <w:t>Proposal 4.1-3</w:t>
      </w:r>
    </w:p>
    <w:p w14:paraId="5CC38BB3" w14:textId="77777777" w:rsidR="00F03E7F" w:rsidRDefault="00AE7CB2">
      <w:pPr>
        <w:pStyle w:val="aff6"/>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4D334DB" w14:textId="77777777" w:rsidR="00F03E7F" w:rsidRDefault="00AE7CB2" w:rsidP="0065016F">
      <w:pPr>
        <w:pStyle w:val="0Maintext"/>
        <w:rPr>
          <w:highlight w:val="lightGray"/>
        </w:rPr>
      </w:pPr>
      <w:r>
        <w:rPr>
          <w:highlight w:val="lightGray"/>
        </w:rPr>
        <w:lastRenderedPageBreak/>
        <w:t xml:space="preserve">In previous discussion, it seems most companies are in favour of the option to model </w:t>
      </w:r>
      <w:proofErr w:type="gramStart"/>
      <w:r>
        <w:rPr>
          <w:highlight w:val="lightGray"/>
        </w:rPr>
        <w:t>The</w:t>
      </w:r>
      <w:proofErr w:type="gramEnd"/>
      <w:r>
        <w:rPr>
          <w:highlight w:val="lightGray"/>
        </w:rPr>
        <w:t xml:space="preserve"> UE/</w:t>
      </w:r>
      <w:proofErr w:type="spellStart"/>
      <w:r>
        <w:rPr>
          <w:highlight w:val="lightGray"/>
        </w:rPr>
        <w:t>gNB</w:t>
      </w:r>
      <w:proofErr w:type="spellEnd"/>
      <w:r>
        <w:rPr>
          <w:highlight w:val="lightGray"/>
        </w:rPr>
        <w:t xml:space="preserve"> RX-TX timing error. Near the end of the meeting, there was a discussion of the revision proposed by the proponents. Interested companies are welcome to present their views on the revision.</w:t>
      </w: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F03E7F" w14:paraId="2D866539" w14:textId="77777777">
        <w:trPr>
          <w:trHeight w:val="199"/>
        </w:trPr>
        <w:tc>
          <w:tcPr>
            <w:tcW w:w="990" w:type="dxa"/>
            <w:shd w:val="clear" w:color="auto" w:fill="auto"/>
            <w:tcMar>
              <w:left w:w="103" w:type="dxa"/>
            </w:tcMar>
          </w:tcPr>
          <w:p w14:paraId="459FA5C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18A8871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4521F4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0AAC37B2" w14:textId="77777777">
        <w:trPr>
          <w:trHeight w:val="1711"/>
        </w:trPr>
        <w:tc>
          <w:tcPr>
            <w:tcW w:w="990" w:type="dxa"/>
            <w:shd w:val="clear" w:color="auto" w:fill="auto"/>
            <w:tcMar>
              <w:left w:w="103" w:type="dxa"/>
            </w:tcMar>
          </w:tcPr>
          <w:p w14:paraId="17E5F64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C26C375"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255764" w14:textId="77777777" w:rsidR="00F03E7F" w:rsidRDefault="00AE7CB2">
            <w:pPr>
              <w:pStyle w:val="afe"/>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14:paraId="019662C9" w14:textId="77777777" w:rsidR="00F03E7F" w:rsidRDefault="00AE7CB2">
            <w:pPr>
              <w:pStyle w:val="afe"/>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14:paraId="01586921" w14:textId="77777777" w:rsidR="00F03E7F" w:rsidRDefault="00F03E7F">
            <w:pPr>
              <w:pStyle w:val="afe"/>
              <w:numPr>
                <w:ilvl w:val="0"/>
                <w:numId w:val="10"/>
              </w:numPr>
              <w:ind w:left="286" w:hanging="218"/>
              <w:rPr>
                <w:rFonts w:ascii="Arial" w:hAnsi="Arial" w:cs="Arial"/>
                <w:sz w:val="16"/>
                <w:szCs w:val="16"/>
                <w:highlight w:val="lightGray"/>
              </w:rPr>
            </w:pPr>
          </w:p>
          <w:p w14:paraId="37C5BB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37BBEE02" w14:textId="77777777" w:rsidR="00F03E7F" w:rsidRDefault="00F03E7F">
            <w:pPr>
              <w:tabs>
                <w:tab w:val="left" w:pos="1004"/>
                <w:tab w:val="left" w:pos="1724"/>
              </w:tabs>
              <w:spacing w:after="0"/>
              <w:rPr>
                <w:rFonts w:ascii="Arial" w:hAnsi="Arial" w:cs="Arial"/>
                <w:sz w:val="16"/>
                <w:szCs w:val="16"/>
                <w:highlight w:val="lightGray"/>
              </w:rPr>
            </w:pPr>
          </w:p>
          <w:p w14:paraId="3FA69E24"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RX-TX timing error, in FR1/FR2, can be modelled as a truncated Gaussian distribution of (T1 ns) rms values, subject to a largest timing difference of T2 ns, where T2 = 2*T1</w:t>
            </w:r>
          </w:p>
          <w:p w14:paraId="760D95A1"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0232376E"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 xml:space="preserve">T1: [2] ns for </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and [8] ns for UE (realistic Rx-Tx calibration)</w:t>
            </w:r>
          </w:p>
          <w:p w14:paraId="5B8526D7"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1E2FE292"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2E13CB1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4861FE5A"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72679EDB"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0C46217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797D6C1F" w14:textId="77777777" w:rsidR="00F03E7F" w:rsidRDefault="00AE7CB2">
            <w:pPr>
              <w:pStyle w:val="afe"/>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w:t>
            </w:r>
            <w:proofErr w:type="gramStart"/>
            <w:r>
              <w:rPr>
                <w:rFonts w:ascii="Arial" w:eastAsiaTheme="minorEastAsia" w:hAnsi="Arial" w:cs="Arial"/>
                <w:sz w:val="16"/>
                <w:szCs w:val="16"/>
                <w:highlight w:val="lightGray"/>
                <w:lang w:eastAsia="zh-CN"/>
              </w:rPr>
              <w:t>1.4]ns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5BA9E86E"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2046B7E1" w14:textId="77777777" w:rsidR="00F03E7F" w:rsidRDefault="00F03E7F">
            <w:pPr>
              <w:pStyle w:val="afe"/>
              <w:tabs>
                <w:tab w:val="left" w:pos="1004"/>
              </w:tabs>
              <w:ind w:left="0"/>
              <w:rPr>
                <w:rFonts w:ascii="Arial" w:eastAsiaTheme="minorEastAsia" w:hAnsi="Arial" w:cs="Arial"/>
                <w:sz w:val="16"/>
                <w:szCs w:val="16"/>
                <w:highlight w:val="lightGray"/>
                <w:lang w:eastAsia="zh-CN"/>
              </w:rPr>
            </w:pPr>
          </w:p>
          <w:p w14:paraId="5408E623"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7471BDC7" w14:textId="77777777" w:rsidR="00F03E7F" w:rsidRDefault="00F03E7F">
            <w:pPr>
              <w:pStyle w:val="afe"/>
              <w:tabs>
                <w:tab w:val="left" w:pos="1004"/>
              </w:tabs>
              <w:ind w:left="0"/>
              <w:rPr>
                <w:rFonts w:ascii="Arial" w:eastAsiaTheme="minorEastAsia" w:hAnsi="Arial" w:cs="Arial"/>
                <w:sz w:val="16"/>
                <w:szCs w:val="16"/>
                <w:highlight w:val="lightGray"/>
                <w:lang w:eastAsia="zh-CN"/>
              </w:rPr>
            </w:pPr>
          </w:p>
          <w:p w14:paraId="4A8A7F2B"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3E3D6279" w14:textId="77777777" w:rsidR="00F03E7F" w:rsidRDefault="00F03E7F">
            <w:pPr>
              <w:pStyle w:val="afe"/>
              <w:tabs>
                <w:tab w:val="left" w:pos="1004"/>
              </w:tabs>
              <w:ind w:left="0"/>
              <w:rPr>
                <w:rFonts w:ascii="Arial" w:eastAsiaTheme="minorEastAsia" w:hAnsi="Arial" w:cs="Arial"/>
                <w:sz w:val="16"/>
                <w:szCs w:val="16"/>
                <w:highlight w:val="lightGray"/>
                <w:lang w:eastAsia="zh-CN"/>
              </w:rPr>
            </w:pPr>
          </w:p>
          <w:p w14:paraId="53F78B3B"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5AA53704"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0F3C7377" w14:textId="77777777" w:rsidR="00F03E7F" w:rsidRDefault="00F03E7F">
            <w:pPr>
              <w:pStyle w:val="afe"/>
              <w:tabs>
                <w:tab w:val="left" w:pos="1004"/>
              </w:tabs>
              <w:ind w:left="0"/>
              <w:rPr>
                <w:rFonts w:ascii="Arial" w:eastAsiaTheme="minorEastAsia" w:hAnsi="Arial" w:cs="Arial"/>
                <w:sz w:val="16"/>
                <w:szCs w:val="16"/>
                <w:highlight w:val="lightGray"/>
                <w:lang w:eastAsia="zh-CN"/>
              </w:rPr>
            </w:pPr>
          </w:p>
          <w:p w14:paraId="1D265BFF"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panel) for Rx – Tx time difference, it should also be reflected in DL-TDOA and UL-TDOA, even if those </w:t>
            </w:r>
            <w:proofErr w:type="spellStart"/>
            <w:r>
              <w:rPr>
                <w:rFonts w:ascii="Arial" w:eastAsiaTheme="minorEastAsia" w:hAnsi="Arial" w:cs="Arial"/>
                <w:sz w:val="16"/>
                <w:szCs w:val="16"/>
                <w:highlight w:val="lightGray"/>
                <w:lang w:eastAsia="zh-CN"/>
              </w:rPr>
              <w:t>gNBs</w:t>
            </w:r>
            <w:proofErr w:type="spellEnd"/>
            <w:r>
              <w:rPr>
                <w:rFonts w:ascii="Arial" w:eastAsiaTheme="minorEastAsia" w:hAnsi="Arial" w:cs="Arial"/>
                <w:sz w:val="16"/>
                <w:szCs w:val="16"/>
                <w:highlight w:val="lightGray"/>
                <w:lang w:eastAsia="zh-CN"/>
              </w:rPr>
              <w:t xml:space="preserve"> shares the same clock source. </w:t>
            </w:r>
          </w:p>
          <w:p w14:paraId="63A40F37" w14:textId="77777777" w:rsidR="00F03E7F" w:rsidRDefault="00AE7CB2">
            <w:pPr>
              <w:pStyle w:val="afe"/>
              <w:tabs>
                <w:tab w:val="left" w:pos="1004"/>
              </w:tabs>
              <w:ind w:left="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Basically</w:t>
            </w:r>
            <w:proofErr w:type="gramEnd"/>
            <w:r>
              <w:rPr>
                <w:rFonts w:ascii="Arial" w:eastAsiaTheme="minorEastAsia" w:hAnsi="Arial" w:cs="Arial"/>
                <w:sz w:val="16"/>
                <w:szCs w:val="16"/>
                <w:highlight w:val="lightGray"/>
                <w:lang w:eastAsia="zh-CN"/>
              </w:rPr>
              <w:t xml:space="preserve"> it is our understanding that each </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should calibrate the group delay with a very small residual error, which will affect both </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Rx – Tx time difference and TDOA-based positioning methods. For UE side, we think the common residue group delay will be cancelled for TDOA measurements.</w:t>
            </w:r>
          </w:p>
          <w:p w14:paraId="27E8990F"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21449364"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5ED72CFB"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7FE58839"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3A7FA41"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7E3859B7" w14:textId="77777777" w:rsidR="00F03E7F" w:rsidRDefault="00AE7CB2">
            <w:pPr>
              <w:pStyle w:val="afe"/>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52D6B3F8" w14:textId="77777777" w:rsidR="00F03E7F" w:rsidRDefault="00F03E7F">
            <w:pPr>
              <w:pStyle w:val="afe"/>
              <w:tabs>
                <w:tab w:val="left" w:pos="1004"/>
              </w:tabs>
              <w:ind w:left="0"/>
              <w:rPr>
                <w:rFonts w:ascii="Arial" w:eastAsiaTheme="minorEastAsia" w:hAnsi="Arial" w:cs="Arial"/>
                <w:sz w:val="16"/>
                <w:szCs w:val="16"/>
                <w:highlight w:val="lightGray"/>
                <w:lang w:eastAsia="zh-CN"/>
              </w:rPr>
            </w:pPr>
          </w:p>
          <w:p w14:paraId="11C31FEA" w14:textId="77777777" w:rsidR="00F03E7F" w:rsidRDefault="00AE7CB2">
            <w:pPr>
              <w:pStyle w:val="afe"/>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w:t>
            </w:r>
            <w:proofErr w:type="gramStart"/>
            <w:r>
              <w:rPr>
                <w:rFonts w:ascii="Arial" w:eastAsiaTheme="minorEastAsia" w:hAnsi="Arial" w:cs="Arial"/>
                <w:sz w:val="16"/>
                <w:szCs w:val="16"/>
                <w:highlight w:val="lightGray"/>
                <w:lang w:val="en-GB" w:eastAsia="zh-CN"/>
              </w:rPr>
              <w:t>timing based</w:t>
            </w:r>
            <w:proofErr w:type="gramEnd"/>
            <w:r>
              <w:rPr>
                <w:rFonts w:ascii="Arial" w:eastAsiaTheme="minorEastAsia" w:hAnsi="Arial" w:cs="Arial"/>
                <w:sz w:val="16"/>
                <w:szCs w:val="16"/>
                <w:highlight w:val="lightGray"/>
                <w:lang w:val="en-GB" w:eastAsia="zh-CN"/>
              </w:rPr>
              <w:t xml:space="preserve">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05AC204A"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lastRenderedPageBreak/>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5F66EA"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61FBE30A"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1741F424"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83FC612" w14:textId="77777777" w:rsidR="00F03E7F" w:rsidRDefault="00F03E7F">
            <w:pPr>
              <w:pStyle w:val="afe"/>
              <w:tabs>
                <w:tab w:val="left" w:pos="1004"/>
              </w:tabs>
              <w:ind w:left="0"/>
              <w:rPr>
                <w:rFonts w:ascii="Arial" w:eastAsiaTheme="minorEastAsia" w:hAnsi="Arial" w:cs="Arial"/>
                <w:sz w:val="16"/>
                <w:szCs w:val="16"/>
                <w:highlight w:val="lightGray"/>
                <w:lang w:eastAsia="zh-CN"/>
              </w:rPr>
            </w:pPr>
          </w:p>
          <w:p w14:paraId="219E74D6"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56F4F67B" w14:textId="77777777" w:rsidR="00F03E7F" w:rsidRDefault="00F03E7F">
            <w:pPr>
              <w:pStyle w:val="TAL0"/>
              <w:rPr>
                <w:rFonts w:cs="Arial"/>
                <w:sz w:val="16"/>
                <w:szCs w:val="16"/>
                <w:highlight w:val="lightGray"/>
              </w:rPr>
            </w:pPr>
          </w:p>
          <w:p w14:paraId="0EA0A421"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w:t>
            </w:r>
            <w:proofErr w:type="spellStart"/>
            <w:r w:rsidRPr="00482548">
              <w:rPr>
                <w:rFonts w:eastAsiaTheme="minorEastAsia" w:cs="Arial"/>
                <w:sz w:val="16"/>
                <w:szCs w:val="16"/>
                <w:highlight w:val="lightGray"/>
                <w:lang w:val="en-US" w:eastAsia="zh-CN"/>
              </w:rPr>
              <w:t>gNB</w:t>
            </w:r>
            <w:proofErr w:type="spellEnd"/>
            <w:r w:rsidRPr="00482548">
              <w:rPr>
                <w:rFonts w:eastAsiaTheme="minorEastAsia" w:cs="Arial"/>
                <w:sz w:val="16"/>
                <w:szCs w:val="16"/>
                <w:highlight w:val="lightGray"/>
                <w:lang w:val="en-US" w:eastAsia="zh-CN"/>
              </w:rPr>
              <w:t xml:space="preserve">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43C5387D"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0014FD96"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w:t>
            </w:r>
            <w:proofErr w:type="spellStart"/>
            <w:r w:rsidRPr="00482548">
              <w:rPr>
                <w:rFonts w:eastAsiaTheme="minorEastAsia" w:cs="Arial"/>
                <w:sz w:val="16"/>
                <w:szCs w:val="16"/>
                <w:highlight w:val="lightGray"/>
                <w:lang w:val="en-US" w:eastAsia="zh-CN"/>
              </w:rPr>
              <w:t>gNB</w:t>
            </w:r>
            <w:proofErr w:type="spellEnd"/>
            <w:r w:rsidRPr="00482548">
              <w:rPr>
                <w:rFonts w:eastAsiaTheme="minorEastAsia" w:cs="Arial"/>
                <w:sz w:val="16"/>
                <w:szCs w:val="16"/>
                <w:highlight w:val="lightGray"/>
                <w:lang w:val="en-US" w:eastAsia="zh-CN"/>
              </w:rPr>
              <w:t xml:space="preserve">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405125BB"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0421404B" w14:textId="77777777" w:rsidR="00F03E7F" w:rsidRDefault="00F03E7F">
            <w:pPr>
              <w:pStyle w:val="afe"/>
              <w:tabs>
                <w:tab w:val="left" w:pos="1004"/>
              </w:tabs>
              <w:ind w:left="0"/>
              <w:rPr>
                <w:rFonts w:ascii="Arial" w:eastAsiaTheme="minorEastAsia" w:hAnsi="Arial" w:cs="Arial"/>
                <w:sz w:val="16"/>
                <w:szCs w:val="16"/>
                <w:lang w:val="en-GB" w:eastAsia="zh-CN"/>
              </w:rPr>
            </w:pPr>
          </w:p>
        </w:tc>
      </w:tr>
    </w:tbl>
    <w:p w14:paraId="0BE14EDB" w14:textId="77777777" w:rsidR="00F03E7F" w:rsidRPr="00482548" w:rsidRDefault="00F03E7F">
      <w:pPr>
        <w:rPr>
          <w:lang w:val="en-US"/>
        </w:rPr>
      </w:pPr>
    </w:p>
    <w:p w14:paraId="5D9ADAF5" w14:textId="77777777" w:rsidR="00F03E7F" w:rsidRPr="00482548" w:rsidRDefault="00F03E7F">
      <w:pPr>
        <w:rPr>
          <w:highlight w:val="lightGray"/>
          <w:lang w:val="en-US"/>
        </w:rPr>
      </w:pPr>
    </w:p>
    <w:p w14:paraId="18CEDA13" w14:textId="77777777" w:rsidR="00F03E7F" w:rsidRPr="00B80095" w:rsidRDefault="00AE7CB2" w:rsidP="00B80095">
      <w:pPr>
        <w:pStyle w:val="0Maintext"/>
        <w:rPr>
          <w:highlight w:val="lightGray"/>
        </w:rPr>
      </w:pPr>
      <w:r w:rsidRPr="00B80095">
        <w:rPr>
          <w:highlight w:val="lightGray"/>
        </w:rPr>
        <w:t>Proposal 4.1-3 (Revision #2)</w:t>
      </w:r>
    </w:p>
    <w:p w14:paraId="5290C20C" w14:textId="77777777" w:rsidR="00F03E7F" w:rsidRPr="00B80095" w:rsidRDefault="00AE7CB2">
      <w:pPr>
        <w:pStyle w:val="aff6"/>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14:paraId="16713A93" w14:textId="77777777"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w:t>
      </w:r>
      <w:proofErr w:type="spellStart"/>
      <w:r w:rsidRPr="00B80095">
        <w:rPr>
          <w:highlight w:val="lightGray"/>
        </w:rPr>
        <w:t>gNB</w:t>
      </w:r>
      <w:proofErr w:type="spellEnd"/>
      <w:r w:rsidRPr="00B80095">
        <w:rPr>
          <w:highlight w:val="lightGray"/>
        </w:rPr>
        <w:t xml:space="preserve"> Rx-Tx timing difference measurements, while two companies propose to extend the proposal to further cover the Tx/Rx timing errors for all timing measurements. Based on the email discussion, an updated proposal is provided.</w:t>
      </w:r>
    </w:p>
    <w:p w14:paraId="10E0E8AE" w14:textId="77777777" w:rsidR="00F03E7F" w:rsidRPr="00B80095" w:rsidRDefault="00F03E7F">
      <w:pPr>
        <w:rPr>
          <w:highlight w:val="lightGray"/>
          <w:lang w:val="en-US"/>
        </w:rPr>
      </w:pP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14:paraId="1A02374A" w14:textId="77777777">
        <w:trPr>
          <w:trHeight w:val="199"/>
        </w:trPr>
        <w:tc>
          <w:tcPr>
            <w:tcW w:w="990" w:type="dxa"/>
            <w:shd w:val="clear" w:color="auto" w:fill="auto"/>
            <w:tcMar>
              <w:left w:w="103" w:type="dxa"/>
            </w:tcMar>
          </w:tcPr>
          <w:p w14:paraId="1F4B156F"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14:paraId="1E81FBF9"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14:paraId="7BAC3F38"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14:paraId="76A1A6D3" w14:textId="77777777">
        <w:trPr>
          <w:trHeight w:val="1711"/>
        </w:trPr>
        <w:tc>
          <w:tcPr>
            <w:tcW w:w="990" w:type="dxa"/>
            <w:shd w:val="clear" w:color="auto" w:fill="auto"/>
            <w:tcMar>
              <w:left w:w="103" w:type="dxa"/>
            </w:tcMar>
          </w:tcPr>
          <w:p w14:paraId="620FD3BE"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lastRenderedPageBreak/>
              <w:t>Proposal 2.1-2</w:t>
            </w:r>
          </w:p>
          <w:p w14:paraId="143B1344" w14:textId="77777777"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14:paraId="395ED91E" w14:textId="77777777"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14:paraId="06BC1D55" w14:textId="77777777"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79BDF9A7" w14:textId="77777777"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00AE7CB2" w:rsidRPr="00B80095">
              <w:rPr>
                <w:rFonts w:eastAsiaTheme="minorEastAsia" w:cs="Arial"/>
                <w:sz w:val="16"/>
                <w:szCs w:val="16"/>
                <w:highlight w:val="lightGray"/>
                <w:lang w:val="en-US" w:eastAsia="zh-CN"/>
              </w:rPr>
              <w:t xml:space="preserve"> [</w:t>
            </w:r>
            <w:proofErr w:type="gramEnd"/>
            <w:r w:rsidR="00AE7CB2" w:rsidRPr="00B80095">
              <w:rPr>
                <w:rFonts w:eastAsiaTheme="minorEastAsia" w:cs="Arial"/>
                <w:sz w:val="16"/>
                <w:szCs w:val="16"/>
                <w:highlight w:val="lightGray"/>
                <w:lang w:val="en-US" w:eastAsia="zh-CN"/>
              </w:rPr>
              <w:t xml:space="preserve">1.4] ns for </w:t>
            </w:r>
            <w:proofErr w:type="spellStart"/>
            <w:r w:rsidR="00AE7CB2" w:rsidRPr="00B80095">
              <w:rPr>
                <w:rFonts w:eastAsiaTheme="minorEastAsia" w:cs="Arial"/>
                <w:sz w:val="16"/>
                <w:szCs w:val="16"/>
                <w:highlight w:val="lightGray"/>
                <w:lang w:val="en-US" w:eastAsia="zh-CN"/>
              </w:rPr>
              <w:t>gNB</w:t>
            </w:r>
            <w:proofErr w:type="spellEnd"/>
            <w:r w:rsidR="00AE7CB2" w:rsidRPr="00B80095">
              <w:rPr>
                <w:rFonts w:eastAsiaTheme="minorEastAsia" w:cs="Arial"/>
                <w:sz w:val="16"/>
                <w:szCs w:val="16"/>
                <w:highlight w:val="lightGray"/>
                <w:lang w:val="en-US" w:eastAsia="zh-CN"/>
              </w:rPr>
              <w:t xml:space="preserve"> and [5.6] ns for UE </w:t>
            </w:r>
          </w:p>
          <w:p w14:paraId="081F6938" w14:textId="77777777"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14:paraId="38142C09" w14:textId="77777777" w:rsidR="00F03E7F" w:rsidRPr="00B80095" w:rsidRDefault="00F03E7F">
            <w:pPr>
              <w:pStyle w:val="TAL0"/>
              <w:rPr>
                <w:rFonts w:eastAsiaTheme="minorEastAsia" w:cs="Arial"/>
                <w:sz w:val="16"/>
                <w:szCs w:val="16"/>
                <w:highlight w:val="lightGray"/>
                <w:lang w:val="en-US" w:eastAsia="zh-CN"/>
              </w:rPr>
            </w:pPr>
          </w:p>
          <w:p w14:paraId="78EA32ED" w14:textId="77777777"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4BB0B03F" w14:textId="77777777"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14:paraId="54664E5B" w14:textId="77777777" w:rsidR="00F03E7F" w:rsidRPr="00B80095" w:rsidRDefault="00AE7CB2">
            <w:pPr>
              <w:pStyle w:val="TAL0"/>
              <w:rPr>
                <w:rFonts w:eastAsiaTheme="minorEastAsia" w:cs="Arial"/>
                <w:sz w:val="16"/>
                <w:szCs w:val="16"/>
                <w:highlight w:val="lightGray"/>
                <w:lang w:eastAsia="zh-CN"/>
              </w:rPr>
            </w:pPr>
            <w:proofErr w:type="spellStart"/>
            <w:r w:rsidRPr="00B80095">
              <w:rPr>
                <w:rFonts w:eastAsiaTheme="minorEastAsia" w:cs="Arial"/>
                <w:sz w:val="16"/>
                <w:szCs w:val="16"/>
                <w:highlight w:val="lightGray"/>
                <w:lang w:eastAsia="zh-CN"/>
              </w:rPr>
              <w:t>CEWiT</w:t>
            </w:r>
            <w:proofErr w:type="spellEnd"/>
            <w:r w:rsidRPr="00B80095">
              <w:rPr>
                <w:rFonts w:eastAsiaTheme="minorEastAsia" w:cs="Arial"/>
                <w:sz w:val="16"/>
                <w:szCs w:val="16"/>
                <w:highlight w:val="lightGray"/>
                <w:lang w:eastAsia="zh-CN"/>
              </w:rPr>
              <w:t>: Support</w:t>
            </w:r>
          </w:p>
          <w:p w14:paraId="73D8E15B" w14:textId="77777777"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B80095">
              <w:rPr>
                <w:rFonts w:eastAsiaTheme="minorEastAsia" w:cs="Arial"/>
                <w:sz w:val="16"/>
                <w:szCs w:val="16"/>
                <w:highlight w:val="lightGray"/>
                <w:lang w:eastAsia="zh-CN"/>
              </w:rPr>
              <w:t>analyze</w:t>
            </w:r>
            <w:proofErr w:type="spellEnd"/>
            <w:r w:rsidRPr="00B80095">
              <w:rPr>
                <w:rFonts w:eastAsiaTheme="minorEastAsia" w:cs="Arial"/>
                <w:sz w:val="16"/>
                <w:szCs w:val="16"/>
                <w:highlight w:val="lightGray"/>
                <w:lang w:eastAsia="zh-CN"/>
              </w:rPr>
              <w:t xml:space="preserve">. As this is optional suggest proponents to bring contributions to next meeting where we can discuss this topic. </w:t>
            </w:r>
          </w:p>
          <w:p w14:paraId="624A5A44"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 xml:space="preserve">[1.4] ns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[5.6] ns for UE</w:t>
            </w:r>
            <w:r w:rsidRPr="00B80095">
              <w:rPr>
                <w:rFonts w:cs="Arial"/>
                <w:sz w:val="16"/>
                <w:szCs w:val="16"/>
                <w:highlight w:val="lightGray"/>
                <w:lang w:val="en-US"/>
              </w:rPr>
              <w:t>” based on a comment from Ericsson in email.</w:t>
            </w:r>
          </w:p>
          <w:p w14:paraId="5975C66E"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14:paraId="164A611A" w14:textId="77777777"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sz w:val="16"/>
                <w:szCs w:val="16"/>
                <w:highlight w:val="lightGray"/>
                <w:lang w:val="en-US" w:eastAsia="zh-CN"/>
              </w:rPr>
              <w:t xml:space="preserve">1.4] ns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[5.6] ns for UE </w:t>
            </w:r>
          </w:p>
          <w:p w14:paraId="3E7BCE94" w14:textId="77777777"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EB0DD15" w14:textId="77777777"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RX and TX timing error, in FR1/FR2, can be modelled as a truncated Gaussian distribution with zero mean and standard deviation of T1 ns,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521E35E3"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xml:space="preserve">] ns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14:paraId="6C061556"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UE.</w:t>
            </w:r>
          </w:p>
          <w:p w14:paraId="406D7635"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14:paraId="425CB3BC" w14:textId="77777777" w:rsidR="0013143E" w:rsidRPr="00780CDD" w:rsidRDefault="0013143E" w:rsidP="0013143E">
            <w:pPr>
              <w:pStyle w:val="TAL0"/>
              <w:rPr>
                <w:sz w:val="16"/>
                <w:szCs w:val="18"/>
                <w:lang w:val="en-US"/>
              </w:rPr>
            </w:pPr>
            <w:r w:rsidRPr="00780CDD">
              <w:rPr>
                <w:sz w:val="16"/>
                <w:szCs w:val="18"/>
                <w:lang w:val="en-US"/>
              </w:rPr>
              <w:t xml:space="preserve">Ericsson:  Our original proposal was to only consider FR2 where the UE is likely to have multiple UE panels with different group delays.  But as a few other companies pointed out, group delays also exist in FR1 and also at the </w:t>
            </w:r>
            <w:proofErr w:type="spellStart"/>
            <w:r w:rsidRPr="00780CDD">
              <w:rPr>
                <w:sz w:val="16"/>
                <w:szCs w:val="18"/>
                <w:lang w:val="en-US"/>
              </w:rPr>
              <w:t>gNB</w:t>
            </w:r>
            <w:proofErr w:type="spellEnd"/>
            <w:r w:rsidRPr="00780CDD">
              <w:rPr>
                <w:sz w:val="16"/>
                <w:szCs w:val="18"/>
                <w:lang w:val="en-US"/>
              </w:rPr>
              <w:t xml:space="preserve"> side.  This is the reason the proposal got expanded to cover both FR1/FR2 and UE/</w:t>
            </w:r>
            <w:proofErr w:type="spellStart"/>
            <w:r w:rsidRPr="00780CDD">
              <w:rPr>
                <w:sz w:val="16"/>
                <w:szCs w:val="18"/>
                <w:lang w:val="en-US"/>
              </w:rPr>
              <w:t>gNB</w:t>
            </w:r>
            <w:proofErr w:type="spellEnd"/>
            <w:r w:rsidRPr="00780CDD">
              <w:rPr>
                <w:sz w:val="16"/>
                <w:szCs w:val="18"/>
                <w:lang w:val="en-US"/>
              </w:rPr>
              <w:t xml:space="preserve"> timing errors.  We are fine to leave the values of T1 as X and Y for now as proposed by QC.  Depending on what we choose for X and Y, the following scenarios are possible to evaluate:</w:t>
            </w:r>
          </w:p>
          <w:p w14:paraId="7967FD06"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2562C532"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5933C5EF"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323D5990" w14:textId="77777777" w:rsidR="0086017B" w:rsidRPr="0086017B" w:rsidRDefault="0013143E" w:rsidP="0013143E">
            <w:pPr>
              <w:pStyle w:val="TAL0"/>
              <w:rPr>
                <w:lang w:val="en-US"/>
              </w:rPr>
            </w:pPr>
            <w:r w:rsidRPr="00780CDD">
              <w:rPr>
                <w:b/>
                <w:sz w:val="16"/>
                <w:szCs w:val="18"/>
                <w:lang w:val="en-US"/>
              </w:rPr>
              <w:lastRenderedPageBreak/>
              <w:t>In FR2 considering timing errors at both the UE and the TRPs</w:t>
            </w:r>
            <w:r w:rsidRPr="00780CD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3289F1BA" w14:textId="77777777" w:rsidR="00F03E7F" w:rsidRDefault="00F03E7F"/>
    <w:p w14:paraId="710B36D2" w14:textId="77777777" w:rsidR="00F03E7F" w:rsidRDefault="00F03E7F"/>
    <w:p w14:paraId="564316B7" w14:textId="77777777" w:rsidR="00B80095" w:rsidRDefault="00B80095" w:rsidP="00B80095">
      <w:pPr>
        <w:pStyle w:val="3"/>
      </w:pPr>
      <w:r>
        <w:rPr>
          <w:highlight w:val="magenta"/>
        </w:rPr>
        <w:t>Proposal 4.1-3 (Revision #3)</w:t>
      </w:r>
    </w:p>
    <w:p w14:paraId="66CB5135" w14:textId="77777777" w:rsidR="00B80095" w:rsidRDefault="00B80095" w:rsidP="00B80095">
      <w:pPr>
        <w:pStyle w:val="aff6"/>
        <w:rPr>
          <w:rFonts w:ascii="Times New Roman" w:hAnsi="Times New Roman" w:cs="Times New Roman"/>
          <w:lang w:eastAsia="en-US"/>
        </w:rPr>
      </w:pPr>
      <w:r>
        <w:rPr>
          <w:rFonts w:ascii="Times New Roman" w:hAnsi="Times New Roman" w:cs="Times New Roman"/>
          <w:lang w:eastAsia="en-US"/>
        </w:rPr>
        <w:t>FL Comments</w:t>
      </w:r>
    </w:p>
    <w:p w14:paraId="20F73938" w14:textId="77777777"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B80095" w14:paraId="342760D4" w14:textId="77777777" w:rsidTr="0032250B">
        <w:trPr>
          <w:trHeight w:val="199"/>
        </w:trPr>
        <w:tc>
          <w:tcPr>
            <w:tcW w:w="990" w:type="dxa"/>
            <w:shd w:val="clear" w:color="auto" w:fill="auto"/>
            <w:tcMar>
              <w:left w:w="103" w:type="dxa"/>
            </w:tcMar>
          </w:tcPr>
          <w:p w14:paraId="475AE073" w14:textId="77777777"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4618415" w14:textId="77777777"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2C14C71D" w14:textId="77777777" w:rsidR="00B80095" w:rsidRDefault="00B80095" w:rsidP="0032250B">
            <w:pPr>
              <w:rPr>
                <w:rFonts w:ascii="Arial" w:hAnsi="Arial" w:cs="Arial"/>
                <w:b/>
                <w:sz w:val="16"/>
                <w:szCs w:val="16"/>
              </w:rPr>
            </w:pPr>
            <w:r>
              <w:rPr>
                <w:rFonts w:ascii="Arial" w:hAnsi="Arial" w:cs="Arial"/>
                <w:b/>
                <w:sz w:val="16"/>
                <w:szCs w:val="16"/>
              </w:rPr>
              <w:t>Comments</w:t>
            </w:r>
          </w:p>
        </w:tc>
      </w:tr>
      <w:tr w:rsidR="00B80095" w14:paraId="39B34E5D" w14:textId="77777777" w:rsidTr="0032250B">
        <w:trPr>
          <w:trHeight w:val="1711"/>
        </w:trPr>
        <w:tc>
          <w:tcPr>
            <w:tcW w:w="990" w:type="dxa"/>
            <w:shd w:val="clear" w:color="auto" w:fill="auto"/>
            <w:tcMar>
              <w:left w:w="103" w:type="dxa"/>
            </w:tcMar>
          </w:tcPr>
          <w:p w14:paraId="65BA6ED1" w14:textId="77777777" w:rsidR="00B80095" w:rsidRDefault="00B80095" w:rsidP="0032250B">
            <w:pPr>
              <w:rPr>
                <w:rFonts w:ascii="Arial" w:hAnsi="Arial" w:cs="Arial"/>
                <w:b/>
                <w:sz w:val="16"/>
                <w:szCs w:val="16"/>
              </w:rPr>
            </w:pPr>
            <w:r>
              <w:rPr>
                <w:rFonts w:ascii="Arial" w:hAnsi="Arial" w:cs="Arial"/>
                <w:b/>
                <w:sz w:val="16"/>
                <w:szCs w:val="16"/>
              </w:rPr>
              <w:t>Proposal 4.1-3</w:t>
            </w:r>
          </w:p>
          <w:p w14:paraId="3C3A44E8" w14:textId="77777777" w:rsidR="00B80095" w:rsidRDefault="00B80095" w:rsidP="0032250B">
            <w:pPr>
              <w:rPr>
                <w:rFonts w:ascii="Arial" w:hAnsi="Arial" w:cs="Arial"/>
                <w:b/>
                <w:sz w:val="16"/>
                <w:szCs w:val="16"/>
              </w:rPr>
            </w:pPr>
          </w:p>
        </w:tc>
        <w:tc>
          <w:tcPr>
            <w:tcW w:w="3038" w:type="dxa"/>
            <w:shd w:val="clear" w:color="auto" w:fill="auto"/>
            <w:tcMar>
              <w:left w:w="103" w:type="dxa"/>
            </w:tcMar>
          </w:tcPr>
          <w:p w14:paraId="22725139" w14:textId="77777777"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w:t>
            </w:r>
            <w:proofErr w:type="spellStart"/>
            <w:r w:rsidRPr="00482548">
              <w:rPr>
                <w:rFonts w:eastAsiaTheme="minorEastAsia" w:cs="Arial"/>
                <w:sz w:val="16"/>
                <w:szCs w:val="16"/>
                <w:lang w:val="en-US" w:eastAsia="zh-CN"/>
              </w:rPr>
              <w:t>gNB</w:t>
            </w:r>
            <w:proofErr w:type="spellEnd"/>
            <w:r w:rsidRPr="00482548">
              <w:rPr>
                <w:rFonts w:eastAsiaTheme="minorEastAsia" w:cs="Arial"/>
                <w:sz w:val="16"/>
                <w:szCs w:val="16"/>
                <w:lang w:val="en-US" w:eastAsia="zh-CN"/>
              </w:rPr>
              <w:t xml:space="preserve">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w:t>
            </w:r>
            <w:proofErr w:type="gramStart"/>
            <w:r w:rsidRPr="00482548">
              <w:rPr>
                <w:rFonts w:eastAsiaTheme="minorEastAsia" w:cs="Arial"/>
                <w:sz w:val="16"/>
                <w:szCs w:val="16"/>
                <w:lang w:val="en-US" w:eastAsia="zh-CN"/>
              </w:rPr>
              <w:t>2,T</w:t>
            </w:r>
            <w:proofErr w:type="gramEnd"/>
            <w:r w:rsidRPr="00482548">
              <w:rPr>
                <w:rFonts w:eastAsiaTheme="minorEastAsia" w:cs="Arial"/>
                <w:sz w:val="16"/>
                <w:szCs w:val="16"/>
                <w:lang w:val="en-US" w:eastAsia="zh-CN"/>
              </w:rPr>
              <w:t>2] range, and with T2=2*T1:</w:t>
            </w:r>
          </w:p>
          <w:p w14:paraId="16A2C27D" w14:textId="77777777"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w:t>
            </w:r>
            <w:proofErr w:type="gramStart"/>
            <w:r w:rsidRPr="006E1606">
              <w:rPr>
                <w:rFonts w:eastAsiaTheme="minorEastAsia" w:cs="Arial"/>
                <w:sz w:val="16"/>
                <w:szCs w:val="16"/>
                <w:lang w:val="en-US" w:eastAsia="zh-CN"/>
              </w:rPr>
              <w:t>:  [</w:t>
            </w:r>
            <w:proofErr w:type="gramEnd"/>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xml:space="preserve">] ns for </w:t>
            </w:r>
            <w:proofErr w:type="spellStart"/>
            <w:r w:rsidRPr="006E1606">
              <w:rPr>
                <w:rFonts w:eastAsiaTheme="minorEastAsia" w:cs="Arial"/>
                <w:sz w:val="16"/>
                <w:szCs w:val="16"/>
                <w:lang w:val="en-US" w:eastAsia="zh-CN"/>
              </w:rPr>
              <w:t>gNB</w:t>
            </w:r>
            <w:proofErr w:type="spellEnd"/>
            <w:r w:rsidRPr="006E1606">
              <w:rPr>
                <w:rFonts w:eastAsiaTheme="minorEastAsia" w:cs="Arial"/>
                <w:sz w:val="16"/>
                <w:szCs w:val="16"/>
                <w:lang w:val="en-US" w:eastAsia="zh-CN"/>
              </w:rPr>
              <w:t xml:space="preserve">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14:paraId="7D0BF386" w14:textId="77777777"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14:paraId="4E8A4BC6" w14:textId="77777777"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14:paraId="2A89BA95" w14:textId="77777777" w:rsidR="00B80095" w:rsidRPr="00482548" w:rsidRDefault="00B80095" w:rsidP="0032250B">
            <w:pPr>
              <w:pStyle w:val="TAL0"/>
              <w:rPr>
                <w:rFonts w:eastAsiaTheme="minorEastAsia" w:cs="Arial"/>
                <w:sz w:val="16"/>
                <w:szCs w:val="16"/>
                <w:lang w:val="en-US" w:eastAsia="zh-CN"/>
              </w:rPr>
            </w:pPr>
          </w:p>
          <w:p w14:paraId="00C79CD5" w14:textId="77777777"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14:paraId="04D83B6C" w14:textId="77777777"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14:paraId="766C5FDF" w14:textId="77777777" w:rsidR="00B80095" w:rsidRDefault="005E1CB6" w:rsidP="0032250B">
            <w:pPr>
              <w:pStyle w:val="TAL0"/>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OK.</w:t>
            </w:r>
          </w:p>
          <w:p w14:paraId="1074E560" w14:textId="77777777" w:rsidR="00C40882" w:rsidRDefault="00C40882" w:rsidP="0032250B">
            <w:pPr>
              <w:pStyle w:val="TAL0"/>
              <w:rPr>
                <w:rFonts w:eastAsiaTheme="minorEastAsia"/>
                <w:lang w:val="en-US" w:eastAsia="zh-CN"/>
              </w:rPr>
            </w:pPr>
            <w:r>
              <w:rPr>
                <w:rFonts w:eastAsiaTheme="minorEastAsia"/>
                <w:lang w:val="en-US" w:eastAsia="zh-CN"/>
              </w:rPr>
              <w:t>Intel: Support</w:t>
            </w:r>
          </w:p>
          <w:p w14:paraId="36A6D7D8" w14:textId="49A6BD84" w:rsidR="00E12A78" w:rsidRPr="005E1CB6" w:rsidRDefault="00E12A78" w:rsidP="0032250B">
            <w:pPr>
              <w:pStyle w:val="TAL0"/>
              <w:rPr>
                <w:rFonts w:eastAsiaTheme="minorEastAsia"/>
                <w:lang w:val="en-US" w:eastAsia="zh-CN"/>
              </w:rPr>
            </w:pPr>
            <w:r>
              <w:rPr>
                <w:rFonts w:eastAsiaTheme="minorEastAsia" w:hint="eastAsia"/>
                <w:lang w:val="en-US" w:eastAsia="zh-CN"/>
              </w:rPr>
              <w:t>vivo</w:t>
            </w:r>
            <w:r>
              <w:rPr>
                <w:rFonts w:eastAsiaTheme="minorEastAsia" w:hint="eastAsia"/>
                <w:lang w:val="en-US" w:eastAsia="zh-CN"/>
              </w:rPr>
              <w:t>：</w:t>
            </w:r>
            <w:r>
              <w:rPr>
                <w:rFonts w:eastAsiaTheme="minorEastAsia"/>
                <w:lang w:val="en-US" w:eastAsia="zh-CN"/>
              </w:rPr>
              <w:t>Support</w:t>
            </w:r>
          </w:p>
        </w:tc>
      </w:tr>
    </w:tbl>
    <w:p w14:paraId="2ED217E8" w14:textId="77777777" w:rsidR="00B80095" w:rsidRDefault="00B80095" w:rsidP="00B80095"/>
    <w:p w14:paraId="4CEBFC1E" w14:textId="77777777" w:rsidR="00B80095" w:rsidRDefault="00B80095"/>
    <w:p w14:paraId="1433E6C3" w14:textId="77777777" w:rsidR="00F03E7F" w:rsidRDefault="00F03E7F"/>
    <w:p w14:paraId="262894D8" w14:textId="77777777"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14:paraId="7DE2D950" w14:textId="77777777" w:rsidR="00F03E7F" w:rsidRDefault="00AE7CB2">
      <w:pPr>
        <w:pStyle w:val="aff6"/>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B7D0C5" w14:textId="77777777" w:rsidR="00F03E7F" w:rsidRDefault="00AE7CB2" w:rsidP="0065016F">
      <w:pPr>
        <w:pStyle w:val="0Maintext"/>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 xml:space="preserve">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w:t>
      </w:r>
      <w:proofErr w:type="gramStart"/>
      <w:r>
        <w:rPr>
          <w:highlight w:val="lightGray"/>
        </w:rPr>
        <w:t>consider</w:t>
      </w:r>
      <w:proofErr w:type="gramEnd"/>
      <w:r>
        <w:rPr>
          <w:highlight w:val="lightGray"/>
        </w:rPr>
        <w:t xml:space="preserve"> all practical issues, it may not be necessary to have the statement in TR. </w:t>
      </w:r>
      <w:proofErr w:type="gramStart"/>
      <w:r>
        <w:rPr>
          <w:highlight w:val="lightGray"/>
        </w:rPr>
        <w:t>But,</w:t>
      </w:r>
      <w:proofErr w:type="gramEnd"/>
      <w:r>
        <w:rPr>
          <w:highlight w:val="lightGray"/>
        </w:rPr>
        <w:t xml:space="preserve"> this issue can be discussed when we prepare the TR.</w:t>
      </w: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F03E7F" w14:paraId="1AAE4956" w14:textId="77777777">
        <w:trPr>
          <w:trHeight w:val="199"/>
        </w:trPr>
        <w:tc>
          <w:tcPr>
            <w:tcW w:w="990" w:type="dxa"/>
            <w:shd w:val="clear" w:color="auto" w:fill="auto"/>
            <w:tcMar>
              <w:left w:w="103" w:type="dxa"/>
            </w:tcMar>
          </w:tcPr>
          <w:p w14:paraId="60D0CF09"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5A3725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2A65B3C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17B43D17" w14:textId="77777777">
        <w:trPr>
          <w:trHeight w:val="1711"/>
        </w:trPr>
        <w:tc>
          <w:tcPr>
            <w:tcW w:w="990" w:type="dxa"/>
            <w:shd w:val="clear" w:color="auto" w:fill="auto"/>
            <w:tcMar>
              <w:left w:w="103" w:type="dxa"/>
            </w:tcMar>
          </w:tcPr>
          <w:p w14:paraId="2B4027A2" w14:textId="77777777"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lastRenderedPageBreak/>
              <w:t>Proposal 4.1-4</w:t>
            </w:r>
          </w:p>
          <w:p w14:paraId="573D3EF4" w14:textId="77777777"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14:paraId="63A4ECF5" w14:textId="77777777"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14:paraId="4923566F" w14:textId="77777777" w:rsidR="00F03E7F" w:rsidRPr="000519AE" w:rsidRDefault="00F03E7F">
            <w:pPr>
              <w:pStyle w:val="TAL0"/>
              <w:ind w:left="644"/>
              <w:rPr>
                <w:rFonts w:cs="Arial"/>
                <w:sz w:val="16"/>
                <w:szCs w:val="16"/>
                <w:highlight w:val="lightGray"/>
                <w:lang w:val="en-US"/>
              </w:rPr>
            </w:pPr>
          </w:p>
          <w:p w14:paraId="6BB7BB96" w14:textId="77777777" w:rsidR="00F03E7F" w:rsidRPr="000519AE"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02A44C7A"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FL suggestion: no further discussion on the proposal in this meeting</w:t>
            </w:r>
            <w:r w:rsidRPr="000519AE">
              <w:rPr>
                <w:rFonts w:ascii="Arial" w:hAnsi="Arial" w:cs="Arial"/>
                <w:sz w:val="16"/>
                <w:szCs w:val="16"/>
                <w:highlight w:val="lightGray"/>
              </w:rPr>
              <w:t xml:space="preserve">. </w:t>
            </w:r>
          </w:p>
          <w:p w14:paraId="741695D8"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CATT: Support FL suggestion that no further discussion this proposal.</w:t>
            </w:r>
          </w:p>
          <w:p w14:paraId="217F8226"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 xml:space="preserve">OPPO:  Agree with the FL suggestion. We do not see need for this proposal </w:t>
            </w:r>
          </w:p>
          <w:p w14:paraId="33B0ADF8"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vivo: Agree with FL suggestion</w:t>
            </w:r>
          </w:p>
          <w:p w14:paraId="1C0EC57C"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14:paraId="7DBAD6F9"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14:paraId="03D5FFC1"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14:paraId="43C134CD"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14:paraId="66138452"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14:paraId="15C8348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14:paraId="3C94DB3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14:paraId="35ABA115" w14:textId="77777777"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Sony: We are still in the early phase of the study </w:t>
            </w:r>
            <w:proofErr w:type="gramStart"/>
            <w:r w:rsidRPr="000519AE">
              <w:rPr>
                <w:rFonts w:ascii="Arial" w:eastAsiaTheme="minorEastAsia" w:hAnsi="Arial" w:cs="Arial"/>
                <w:sz w:val="16"/>
                <w:szCs w:val="16"/>
                <w:highlight w:val="lightGray"/>
                <w:lang w:val="en-US" w:eastAsia="zh-CN"/>
              </w:rPr>
              <w:t>item,</w:t>
            </w:r>
            <w:proofErr w:type="gramEnd"/>
            <w:r w:rsidRPr="000519AE">
              <w:rPr>
                <w:rFonts w:ascii="Arial" w:eastAsiaTheme="minorEastAsia" w:hAnsi="Arial" w:cs="Arial"/>
                <w:sz w:val="16"/>
                <w:szCs w:val="16"/>
                <w:highlight w:val="lightGray"/>
                <w:lang w:val="en-US" w:eastAsia="zh-CN"/>
              </w:rPr>
              <w:t xml:space="preserve"> we prefer to keep this as an optional assumption</w:t>
            </w:r>
          </w:p>
          <w:p w14:paraId="144F6804" w14:textId="77777777" w:rsidR="00F03E7F" w:rsidRPr="000519AE" w:rsidRDefault="00F03E7F">
            <w:pPr>
              <w:rPr>
                <w:rFonts w:ascii="Arial" w:eastAsiaTheme="minorEastAsia" w:hAnsi="Arial" w:cs="Arial"/>
                <w:sz w:val="16"/>
                <w:szCs w:val="16"/>
                <w:highlight w:val="lightGray"/>
                <w:lang w:val="en-US" w:eastAsia="zh-CN"/>
              </w:rPr>
            </w:pPr>
          </w:p>
          <w:p w14:paraId="45561C92" w14:textId="77777777"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1392F2F2" w14:textId="77777777"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w:t>
            </w:r>
          </w:p>
          <w:p w14:paraId="077EE298" w14:textId="77777777"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14:paraId="29C788EF" w14:textId="77777777"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DCF6A3" w14:textId="77777777" w:rsidR="006C1D4E" w:rsidRPr="000519AE" w:rsidRDefault="006C1D4E" w:rsidP="000C255E">
            <w:pPr>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w:t>
            </w:r>
            <w:proofErr w:type="gramStart"/>
            <w:r w:rsidRPr="000519AE">
              <w:rPr>
                <w:rFonts w:ascii="Arial" w:eastAsiaTheme="minorEastAsia" w:hAnsi="Arial" w:cs="Arial"/>
                <w:sz w:val="16"/>
                <w:szCs w:val="16"/>
                <w:highlight w:val="lightGray"/>
                <w:lang w:val="en-US" w:eastAsia="zh-CN"/>
              </w:rPr>
              <w:t>But,</w:t>
            </w:r>
            <w:proofErr w:type="gramEnd"/>
            <w:r w:rsidRPr="000519AE">
              <w:rPr>
                <w:rFonts w:ascii="Arial" w:eastAsiaTheme="minorEastAsia" w:hAnsi="Arial" w:cs="Arial"/>
                <w:sz w:val="16"/>
                <w:szCs w:val="16"/>
                <w:highlight w:val="lightGray"/>
                <w:lang w:val="en-US" w:eastAsia="zh-CN"/>
              </w:rPr>
              <w:t xml:space="preserve">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0519AE">
              <w:rPr>
                <w:rFonts w:ascii="Arial" w:eastAsiaTheme="minorEastAsia" w:hAnsi="Arial" w:cs="Arial"/>
                <w:sz w:val="16"/>
                <w:szCs w:val="16"/>
                <w:highlight w:val="lightGray"/>
                <w:lang w:val="en-US" w:eastAsia="zh-CN"/>
              </w:rPr>
              <w:t>IIoT</w:t>
            </w:r>
            <w:proofErr w:type="spellEnd"/>
            <w:r w:rsidRPr="000519AE">
              <w:rPr>
                <w:rFonts w:ascii="Arial" w:eastAsiaTheme="minorEastAsia" w:hAnsi="Arial" w:cs="Arial"/>
                <w:sz w:val="16"/>
                <w:szCs w:val="16"/>
                <w:highlight w:val="lightGray"/>
                <w:lang w:val="en-US" w:eastAsia="zh-CN"/>
              </w:rPr>
              <w:t xml:space="preserve"> scenarios when the UE is not handhold by a human.</w:t>
            </w:r>
          </w:p>
          <w:p w14:paraId="45EEC5CC" w14:textId="77777777"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7427033D" w14:textId="77777777" w:rsidR="000C255E" w:rsidRDefault="000C255E" w:rsidP="000C255E">
            <w:pPr>
              <w:rPr>
                <w:rFonts w:ascii="Arial" w:eastAsiaTheme="minorEastAsia" w:hAnsi="Arial" w:cs="Arial"/>
                <w:sz w:val="16"/>
                <w:szCs w:val="16"/>
                <w:lang w:val="en-US" w:eastAsia="zh-CN"/>
              </w:rPr>
            </w:pPr>
          </w:p>
        </w:tc>
      </w:tr>
    </w:tbl>
    <w:p w14:paraId="78984DA1" w14:textId="77777777" w:rsidR="00F03E7F" w:rsidRPr="00482548" w:rsidRDefault="00F03E7F">
      <w:pPr>
        <w:rPr>
          <w:lang w:val="en-US"/>
        </w:rPr>
      </w:pPr>
    </w:p>
    <w:p w14:paraId="05E71520" w14:textId="77777777" w:rsidR="00F03E7F" w:rsidRDefault="00AE7CB2">
      <w:pPr>
        <w:pStyle w:val="aff6"/>
        <w:rPr>
          <w:rFonts w:ascii="Times New Roman" w:hAnsi="Times New Roman" w:cs="Times New Roman"/>
          <w:lang w:eastAsia="en-US"/>
        </w:rPr>
      </w:pPr>
      <w:r>
        <w:rPr>
          <w:rFonts w:ascii="Times New Roman" w:hAnsi="Times New Roman" w:cs="Times New Roman"/>
          <w:lang w:eastAsia="en-US"/>
        </w:rPr>
        <w:t>FL Comments</w:t>
      </w:r>
    </w:p>
    <w:p w14:paraId="0D221504" w14:textId="77777777"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14:paraId="6F8CEA41" w14:textId="77777777" w:rsidR="00D97135" w:rsidRDefault="00D97135" w:rsidP="00D97135">
      <w:pPr>
        <w:pStyle w:val="3"/>
      </w:pPr>
      <w:r w:rsidRPr="00DE0BFF">
        <w:rPr>
          <w:highlight w:val="yellow"/>
        </w:rPr>
        <w:t>Proposal 4.1-4 (Revision #1)</w:t>
      </w:r>
    </w:p>
    <w:tbl>
      <w:tblPr>
        <w:tblStyle w:val="afff2"/>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14:paraId="145A80D1" w14:textId="77777777" w:rsidTr="000A3B65">
        <w:trPr>
          <w:trHeight w:val="199"/>
        </w:trPr>
        <w:tc>
          <w:tcPr>
            <w:tcW w:w="990" w:type="dxa"/>
            <w:shd w:val="clear" w:color="auto" w:fill="auto"/>
            <w:tcMar>
              <w:left w:w="103" w:type="dxa"/>
            </w:tcMar>
          </w:tcPr>
          <w:p w14:paraId="0C03BB79"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14:paraId="063BCE2D" w14:textId="77777777"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14:paraId="3F61572F" w14:textId="77777777"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14:paraId="152006BB" w14:textId="77777777" w:rsidTr="000A3B65">
        <w:trPr>
          <w:trHeight w:val="1711"/>
        </w:trPr>
        <w:tc>
          <w:tcPr>
            <w:tcW w:w="990" w:type="dxa"/>
            <w:shd w:val="clear" w:color="auto" w:fill="auto"/>
            <w:tcMar>
              <w:left w:w="103" w:type="dxa"/>
            </w:tcMar>
          </w:tcPr>
          <w:p w14:paraId="6F0C8420"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14:paraId="4E35B44A" w14:textId="77777777" w:rsidR="00D97135" w:rsidRPr="000A3B65" w:rsidRDefault="00D97135" w:rsidP="00D97135">
            <w:pPr>
              <w:pStyle w:val="0Maintext"/>
            </w:pPr>
            <w:r w:rsidRPr="000A3B65">
              <w:rPr>
                <w:highlight w:val="yellow"/>
              </w:rPr>
              <w:t>(Revision #1)</w:t>
            </w:r>
          </w:p>
          <w:p w14:paraId="7D524DAD" w14:textId="77777777"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afff2"/>
              <w:tblW w:w="5000" w:type="pct"/>
              <w:tblLook w:val="04A0" w:firstRow="1" w:lastRow="0" w:firstColumn="1" w:lastColumn="0" w:noHBand="0" w:noVBand="1"/>
            </w:tblPr>
            <w:tblGrid>
              <w:gridCol w:w="1540"/>
              <w:gridCol w:w="1230"/>
              <w:gridCol w:w="1230"/>
            </w:tblGrid>
            <w:tr w:rsidR="000A3B65" w:rsidRPr="000A3B65" w14:paraId="6D32D40C" w14:textId="77777777" w:rsidTr="000A3B65">
              <w:tc>
                <w:tcPr>
                  <w:tcW w:w="1925" w:type="pct"/>
                </w:tcPr>
                <w:p w14:paraId="597ADB09" w14:textId="77777777" w:rsidR="000A3B65" w:rsidRPr="000A3B65" w:rsidRDefault="000A3B65" w:rsidP="00D97135">
                  <w:pPr>
                    <w:pStyle w:val="0Maintext"/>
                    <w:rPr>
                      <w:rFonts w:ascii="Arial" w:hAnsi="Arial" w:cs="Arial"/>
                      <w:b/>
                      <w:sz w:val="16"/>
                      <w:szCs w:val="16"/>
                    </w:rPr>
                  </w:pPr>
                </w:p>
              </w:tc>
              <w:tc>
                <w:tcPr>
                  <w:tcW w:w="1537" w:type="pct"/>
                </w:tcPr>
                <w:p w14:paraId="5931C56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14:paraId="656EF82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14:paraId="1F82C3C7" w14:textId="77777777" w:rsidTr="000A3B65">
              <w:tc>
                <w:tcPr>
                  <w:tcW w:w="1925" w:type="pct"/>
                </w:tcPr>
                <w:p w14:paraId="51FDAF11"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14:paraId="0C320FCC"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14:paraId="7794B8CF"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14:paraId="769D7664" w14:textId="77777777"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14:paraId="11D3D703" w14:textId="77777777"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06EC4B29" w14:textId="77777777" w:rsidR="005E1CB6" w:rsidRPr="00DE4877" w:rsidRDefault="005E1CB6"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w:t>
            </w:r>
            <w:r w:rsidRPr="00DE4877">
              <w:rPr>
                <w:rFonts w:ascii="Arial" w:eastAsiaTheme="minorEastAsia" w:hAnsi="Arial" w:cs="Arial"/>
                <w:sz w:val="16"/>
                <w:szCs w:val="16"/>
                <w:lang w:val="en-US" w:eastAsia="zh-CN"/>
              </w:rPr>
              <w:t>awei/</w:t>
            </w:r>
            <w:proofErr w:type="spellStart"/>
            <w:r w:rsidRPr="00DE4877">
              <w:rPr>
                <w:rFonts w:ascii="Arial" w:eastAsiaTheme="minorEastAsia" w:hAnsi="Arial" w:cs="Arial"/>
                <w:sz w:val="16"/>
                <w:szCs w:val="16"/>
                <w:lang w:val="en-US" w:eastAsia="zh-CN"/>
              </w:rPr>
              <w:t>HiSilicon</w:t>
            </w:r>
            <w:proofErr w:type="spellEnd"/>
            <w:r w:rsidRPr="00DE4877">
              <w:rPr>
                <w:rFonts w:ascii="Arial" w:eastAsiaTheme="minorEastAsia" w:hAnsi="Arial" w:cs="Arial"/>
                <w:sz w:val="16"/>
                <w:szCs w:val="16"/>
                <w:lang w:val="en-US" w:eastAsia="zh-CN"/>
              </w:rPr>
              <w:t>: OK</w:t>
            </w:r>
          </w:p>
          <w:p w14:paraId="316DFBC7" w14:textId="77777777" w:rsidR="00DE4877" w:rsidRDefault="00DE4877" w:rsidP="0032250B">
            <w:pPr>
              <w:rPr>
                <w:rFonts w:ascii="Arial" w:eastAsiaTheme="minorEastAsia" w:hAnsi="Arial" w:cs="Arial"/>
                <w:sz w:val="16"/>
                <w:szCs w:val="16"/>
                <w:lang w:val="en-US" w:eastAsia="zh-CN"/>
              </w:rPr>
            </w:pPr>
            <w:r w:rsidRPr="00DE4877">
              <w:rPr>
                <w:rFonts w:ascii="Arial" w:eastAsiaTheme="minorEastAsia" w:hAnsi="Arial" w:cs="Arial"/>
                <w:sz w:val="16"/>
                <w:szCs w:val="16"/>
                <w:lang w:val="en-US" w:eastAsia="zh-CN"/>
              </w:rPr>
              <w:t>Intel: 0 dB means no blockage, so we don’t see the reason for discussing it and propose not to add any information about hand and human body blockage</w:t>
            </w:r>
          </w:p>
          <w:p w14:paraId="320C18CC" w14:textId="6360D656" w:rsidR="00E12A78" w:rsidRDefault="00E12A78" w:rsidP="0032250B">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tc>
      </w:tr>
    </w:tbl>
    <w:p w14:paraId="08AEE564" w14:textId="77777777" w:rsidR="00F03E7F" w:rsidRPr="00D97135" w:rsidRDefault="00F03E7F"/>
    <w:p w14:paraId="38A2DC4F" w14:textId="77777777" w:rsidR="00F03E7F" w:rsidRDefault="00AE7CB2">
      <w:pPr>
        <w:pStyle w:val="3"/>
        <w:rPr>
          <w:highlight w:val="yellow"/>
        </w:rPr>
      </w:pPr>
      <w:bookmarkStart w:id="27" w:name="OLE_LINK31"/>
      <w:bookmarkStart w:id="28" w:name="OLE_LINK51"/>
      <w:bookmarkStart w:id="29" w:name="OLE_LINK41"/>
      <w:bookmarkEnd w:id="27"/>
      <w:bookmarkEnd w:id="28"/>
      <w:bookmarkEnd w:id="29"/>
      <w:r>
        <w:rPr>
          <w:highlight w:val="yellow"/>
        </w:rPr>
        <w:t>Proposal 5.1-8</w:t>
      </w:r>
    </w:p>
    <w:p w14:paraId="5AEA9844" w14:textId="77777777" w:rsidR="00F03E7F" w:rsidRDefault="00AE7CB2">
      <w:pPr>
        <w:pStyle w:val="aff6"/>
        <w:rPr>
          <w:rFonts w:ascii="Times New Roman" w:hAnsi="Times New Roman" w:cs="Times New Roman"/>
          <w:lang w:eastAsia="en-US"/>
        </w:rPr>
      </w:pPr>
      <w:r>
        <w:rPr>
          <w:rFonts w:ascii="Times New Roman" w:hAnsi="Times New Roman" w:cs="Times New Roman"/>
          <w:lang w:eastAsia="en-US"/>
        </w:rPr>
        <w:t>FL Comments</w:t>
      </w:r>
    </w:p>
    <w:p w14:paraId="74E0532C"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afff2"/>
        <w:tblW w:w="9962" w:type="dxa"/>
        <w:tblInd w:w="-5" w:type="dxa"/>
        <w:tblCellMar>
          <w:left w:w="103" w:type="dxa"/>
        </w:tblCellMar>
        <w:tblLook w:val="04A0" w:firstRow="1" w:lastRow="0" w:firstColumn="1" w:lastColumn="0" w:noHBand="0" w:noVBand="1"/>
      </w:tblPr>
      <w:tblGrid>
        <w:gridCol w:w="937"/>
        <w:gridCol w:w="3074"/>
        <w:gridCol w:w="5951"/>
      </w:tblGrid>
      <w:tr w:rsidR="00F03E7F" w14:paraId="248B5319" w14:textId="77777777">
        <w:trPr>
          <w:trHeight w:val="199"/>
        </w:trPr>
        <w:tc>
          <w:tcPr>
            <w:tcW w:w="900" w:type="dxa"/>
            <w:shd w:val="clear" w:color="auto" w:fill="auto"/>
            <w:tcMar>
              <w:left w:w="103" w:type="dxa"/>
            </w:tcMar>
          </w:tcPr>
          <w:p w14:paraId="5CE3C37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28CE3EBD"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0B49AD55" w14:textId="77777777" w:rsidR="00F03E7F" w:rsidRDefault="00AE7CB2">
            <w:pPr>
              <w:rPr>
                <w:b/>
                <w:sz w:val="16"/>
                <w:szCs w:val="16"/>
              </w:rPr>
            </w:pPr>
            <w:r>
              <w:rPr>
                <w:b/>
                <w:sz w:val="16"/>
                <w:szCs w:val="16"/>
              </w:rPr>
              <w:t>Comments</w:t>
            </w:r>
          </w:p>
        </w:tc>
      </w:tr>
      <w:tr w:rsidR="00F03E7F" w14:paraId="0A4EF88E" w14:textId="77777777">
        <w:trPr>
          <w:trHeight w:val="1711"/>
        </w:trPr>
        <w:tc>
          <w:tcPr>
            <w:tcW w:w="900" w:type="dxa"/>
            <w:shd w:val="clear" w:color="auto" w:fill="auto"/>
            <w:tcMar>
              <w:left w:w="103" w:type="dxa"/>
            </w:tcMar>
          </w:tcPr>
          <w:p w14:paraId="0FFFA8EC" w14:textId="77777777" w:rsidR="00F03E7F" w:rsidRDefault="00AE7CB2">
            <w:pPr>
              <w:rPr>
                <w:b/>
                <w:sz w:val="16"/>
                <w:szCs w:val="16"/>
              </w:rPr>
            </w:pPr>
            <w:r>
              <w:rPr>
                <w:b/>
                <w:sz w:val="16"/>
                <w:szCs w:val="16"/>
              </w:rPr>
              <w:t>Proposal 5.1-8</w:t>
            </w:r>
          </w:p>
          <w:p w14:paraId="5E001A1C" w14:textId="77777777" w:rsidR="00F03E7F" w:rsidRDefault="00F03E7F">
            <w:pPr>
              <w:rPr>
                <w:b/>
                <w:sz w:val="16"/>
                <w:szCs w:val="16"/>
              </w:rPr>
            </w:pPr>
          </w:p>
        </w:tc>
        <w:tc>
          <w:tcPr>
            <w:tcW w:w="3084" w:type="dxa"/>
            <w:shd w:val="clear" w:color="auto" w:fill="auto"/>
            <w:tcMar>
              <w:left w:w="103" w:type="dxa"/>
            </w:tcMar>
          </w:tcPr>
          <w:p w14:paraId="44F67CBD" w14:textId="77777777" w:rsidR="00F03E7F" w:rsidRDefault="00AE7CB2">
            <w:pPr>
              <w:pStyle w:val="afe"/>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3F1C2CF6" w14:textId="77777777" w:rsidR="00F03E7F" w:rsidRDefault="00F03E7F">
            <w:pPr>
              <w:pStyle w:val="TAL0"/>
              <w:rPr>
                <w:rFonts w:cs="Arial"/>
                <w:sz w:val="16"/>
                <w:szCs w:val="16"/>
                <w:lang w:val="en-US"/>
              </w:rPr>
            </w:pPr>
          </w:p>
        </w:tc>
        <w:tc>
          <w:tcPr>
            <w:tcW w:w="5978" w:type="dxa"/>
            <w:shd w:val="clear" w:color="auto" w:fill="auto"/>
            <w:tcMar>
              <w:left w:w="103" w:type="dxa"/>
            </w:tcMar>
          </w:tcPr>
          <w:p w14:paraId="36F5AC1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9D7B63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337616E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5458605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D7603E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1380F4F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554249B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Nokia/NSB: Support. As mentioned previously the additional base stations could be positioning only TP or RP which address the cost </w:t>
            </w:r>
            <w:r>
              <w:rPr>
                <w:rFonts w:eastAsiaTheme="minorEastAsia"/>
                <w:sz w:val="16"/>
                <w:szCs w:val="16"/>
                <w:lang w:val="en-US" w:eastAsia="zh-CN"/>
              </w:rPr>
              <w:lastRenderedPageBreak/>
              <w:t>consideration. We think achieving the performance needed in Rel-17 should consider this type of deployment.</w:t>
            </w:r>
          </w:p>
          <w:p w14:paraId="6B14100E" w14:textId="77777777" w:rsidR="00F03E7F" w:rsidRDefault="00F03E7F">
            <w:pPr>
              <w:rPr>
                <w:rFonts w:eastAsiaTheme="minorEastAsia"/>
                <w:sz w:val="16"/>
                <w:szCs w:val="16"/>
                <w:lang w:val="en-US" w:eastAsia="zh-CN"/>
              </w:rPr>
            </w:pPr>
          </w:p>
          <w:p w14:paraId="7BB8E9F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7FF46C63" w14:textId="77777777" w:rsidR="00F03E7F" w:rsidRDefault="00F03E7F">
            <w:pPr>
              <w:rPr>
                <w:rFonts w:eastAsiaTheme="minorEastAsia"/>
                <w:sz w:val="16"/>
                <w:szCs w:val="16"/>
                <w:lang w:val="en-US" w:eastAsia="zh-CN"/>
              </w:rPr>
            </w:pPr>
          </w:p>
          <w:p w14:paraId="5EEF1311"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14BB4BD2" w14:textId="77777777" w:rsidR="00F03E7F" w:rsidRDefault="00F03E7F">
            <w:pPr>
              <w:rPr>
                <w:rFonts w:eastAsiaTheme="minorEastAsia"/>
                <w:sz w:val="16"/>
                <w:szCs w:val="16"/>
                <w:lang w:eastAsia="zh-CN"/>
              </w:rPr>
            </w:pPr>
          </w:p>
          <w:p w14:paraId="70586631"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0A555AC4" w14:textId="77777777" w:rsidR="00F03E7F" w:rsidRDefault="00F03E7F">
            <w:pPr>
              <w:rPr>
                <w:rFonts w:eastAsiaTheme="minorEastAsia"/>
                <w:sz w:val="16"/>
                <w:szCs w:val="16"/>
                <w:lang w:eastAsia="zh-CN"/>
              </w:rPr>
            </w:pPr>
          </w:p>
          <w:p w14:paraId="0787D983"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01B034EF" w14:textId="77777777" w:rsidR="00F03E7F" w:rsidRDefault="00F03E7F">
            <w:pPr>
              <w:keepNext/>
              <w:keepLines/>
              <w:rPr>
                <w:rFonts w:eastAsiaTheme="minorEastAsia"/>
                <w:sz w:val="16"/>
                <w:szCs w:val="16"/>
                <w:lang w:eastAsia="zh-CN"/>
              </w:rPr>
            </w:pPr>
          </w:p>
          <w:p w14:paraId="5FEB6D18" w14:textId="77777777" w:rsidR="00F03E7F" w:rsidRDefault="00AE7CB2">
            <w:pPr>
              <w:keepNext/>
              <w:keepLines/>
            </w:pPr>
            <w:r>
              <w:rPr>
                <w:rFonts w:eastAsiaTheme="minorEastAsia"/>
                <w:sz w:val="16"/>
                <w:szCs w:val="16"/>
                <w:lang w:eastAsia="zh-CN"/>
              </w:rPr>
              <w:t>Ericsson:  No strong view.  Fine to go with majority view on this.</w:t>
            </w:r>
          </w:p>
          <w:p w14:paraId="65C51B5E" w14:textId="77777777" w:rsidR="00F03E7F" w:rsidRDefault="00F03E7F">
            <w:pPr>
              <w:rPr>
                <w:rFonts w:eastAsiaTheme="minorEastAsia"/>
                <w:sz w:val="16"/>
                <w:szCs w:val="16"/>
                <w:lang w:eastAsia="zh-CN"/>
              </w:rPr>
            </w:pPr>
          </w:p>
          <w:p w14:paraId="55B7DA56"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093FF262" w14:textId="77777777" w:rsidR="00F03E7F" w:rsidRDefault="00F03E7F">
            <w:pPr>
              <w:keepNext/>
              <w:keepLines/>
              <w:rPr>
                <w:rFonts w:eastAsiaTheme="minorEastAsia"/>
                <w:sz w:val="16"/>
                <w:szCs w:val="16"/>
                <w:lang w:eastAsia="zh-CN"/>
              </w:rPr>
            </w:pPr>
          </w:p>
          <w:p w14:paraId="7542449C" w14:textId="77777777" w:rsidR="00F03E7F" w:rsidRDefault="00F03E7F">
            <w:pPr>
              <w:rPr>
                <w:rFonts w:eastAsiaTheme="minorEastAsia"/>
                <w:sz w:val="16"/>
                <w:szCs w:val="16"/>
                <w:lang w:eastAsia="zh-CN"/>
              </w:rPr>
            </w:pPr>
          </w:p>
        </w:tc>
      </w:tr>
    </w:tbl>
    <w:p w14:paraId="12A21803" w14:textId="77777777" w:rsidR="00F03E7F" w:rsidRDefault="00F03E7F"/>
    <w:p w14:paraId="6F7FD5F2" w14:textId="77777777" w:rsidR="00F03E7F" w:rsidRDefault="00AE7CB2">
      <w:pPr>
        <w:pStyle w:val="aff6"/>
        <w:rPr>
          <w:rFonts w:ascii="Times New Roman" w:hAnsi="Times New Roman" w:cs="Times New Roman"/>
          <w:lang w:eastAsia="en-US"/>
        </w:rPr>
      </w:pPr>
      <w:r>
        <w:rPr>
          <w:rFonts w:ascii="Times New Roman" w:hAnsi="Times New Roman" w:cs="Times New Roman"/>
          <w:lang w:eastAsia="en-US"/>
        </w:rPr>
        <w:t>FL Comments</w:t>
      </w:r>
    </w:p>
    <w:p w14:paraId="163FA139" w14:textId="77777777" w:rsidR="00F03E7F" w:rsidRDefault="00AE7CB2" w:rsidP="00055253">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in this meeting. It seems no revision is needed. We may check back to see if we can have the consensus </w:t>
      </w:r>
      <w:r w:rsidR="00A7718B">
        <w:t>before the deadline of the email discussion</w:t>
      </w:r>
      <w:r>
        <w:t>.</w:t>
      </w:r>
    </w:p>
    <w:p w14:paraId="2218C85F" w14:textId="77777777" w:rsidR="00F03E7F" w:rsidRDefault="00F03E7F">
      <w:bookmarkStart w:id="30" w:name="_Ref28428490"/>
      <w:bookmarkEnd w:id="30"/>
    </w:p>
    <w:p w14:paraId="2BCBB4FC" w14:textId="77777777" w:rsidR="00F03E7F" w:rsidRDefault="00AE7CB2" w:rsidP="00A7718B">
      <w:pPr>
        <w:pStyle w:val="0Maintext"/>
        <w:rPr>
          <w:highlight w:val="lightGray"/>
        </w:rPr>
      </w:pPr>
      <w:r>
        <w:rPr>
          <w:highlight w:val="lightGray"/>
        </w:rPr>
        <w:t>Proposal 6.1-1</w:t>
      </w:r>
    </w:p>
    <w:p w14:paraId="40EB0488" w14:textId="77777777" w:rsidR="00F03E7F" w:rsidRDefault="00AE7CB2">
      <w:pPr>
        <w:pStyle w:val="aff6"/>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319BF35" w14:textId="77777777" w:rsidR="00F03E7F" w:rsidRDefault="00AE7CB2" w:rsidP="00920C84">
      <w:pPr>
        <w:pStyle w:val="0Maintext"/>
        <w:rPr>
          <w:highlight w:val="lightGray"/>
          <w:lang w:eastAsia="zh-CN"/>
        </w:rPr>
      </w:pPr>
      <w:r>
        <w:rPr>
          <w:highlight w:val="lightGray"/>
          <w:lang w:eastAsia="zh-CN"/>
        </w:rPr>
        <w:t>Five companies prefer Proposal 6.1-1 (Revision #</w:t>
      </w:r>
      <w:proofErr w:type="gramStart"/>
      <w:r>
        <w:rPr>
          <w:highlight w:val="lightGray"/>
          <w:lang w:eastAsia="zh-CN"/>
        </w:rPr>
        <w:t>3)[</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F03E7F" w14:paraId="0101EBBB" w14:textId="77777777">
        <w:trPr>
          <w:trHeight w:val="199"/>
        </w:trPr>
        <w:tc>
          <w:tcPr>
            <w:tcW w:w="990" w:type="dxa"/>
            <w:shd w:val="clear" w:color="auto" w:fill="auto"/>
            <w:tcMar>
              <w:left w:w="103" w:type="dxa"/>
            </w:tcMar>
          </w:tcPr>
          <w:p w14:paraId="5DC91A03"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Proposals</w:t>
            </w:r>
          </w:p>
        </w:tc>
        <w:tc>
          <w:tcPr>
            <w:tcW w:w="3038" w:type="dxa"/>
            <w:shd w:val="clear" w:color="auto" w:fill="auto"/>
            <w:tcMar>
              <w:left w:w="103" w:type="dxa"/>
            </w:tcMar>
          </w:tcPr>
          <w:p w14:paraId="06F7C30E"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6A029B0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78BF89" w14:textId="77777777">
        <w:trPr>
          <w:trHeight w:val="1711"/>
        </w:trPr>
        <w:tc>
          <w:tcPr>
            <w:tcW w:w="990" w:type="dxa"/>
            <w:shd w:val="clear" w:color="auto" w:fill="auto"/>
            <w:tcMar>
              <w:left w:w="103" w:type="dxa"/>
            </w:tcMar>
          </w:tcPr>
          <w:p w14:paraId="41BD216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0FB7364D"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2AAEAAA"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14:paraId="71F92231" w14:textId="77777777" w:rsidR="00F03E7F" w:rsidRDefault="00AE7CB2">
            <w:pPr>
              <w:pStyle w:val="afe"/>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7DA1B8F8" w14:textId="77777777" w:rsidR="00F03E7F" w:rsidRDefault="00F03E7F">
            <w:pPr>
              <w:pStyle w:val="TAL0"/>
              <w:ind w:right="-76"/>
              <w:rPr>
                <w:rFonts w:cs="Arial"/>
                <w:sz w:val="16"/>
                <w:szCs w:val="16"/>
                <w:highlight w:val="lightGray"/>
                <w:lang w:val="en-US"/>
              </w:rPr>
            </w:pPr>
          </w:p>
          <w:p w14:paraId="40420D16"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40FCDCBC"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3FACE6A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671A2E2C" w14:textId="77777777" w:rsidR="00F03E7F" w:rsidRDefault="00F03E7F">
            <w:pPr>
              <w:spacing w:after="0"/>
              <w:rPr>
                <w:rFonts w:ascii="Arial" w:eastAsiaTheme="minorEastAsia" w:hAnsi="Arial" w:cs="Arial"/>
                <w:sz w:val="16"/>
                <w:szCs w:val="16"/>
                <w:highlight w:val="lightGray"/>
                <w:lang w:eastAsia="zh-CN"/>
              </w:rPr>
            </w:pPr>
          </w:p>
          <w:p w14:paraId="726A3815"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FF65F42" w14:textId="77777777" w:rsidR="00F03E7F" w:rsidRDefault="00F03E7F">
            <w:pPr>
              <w:spacing w:after="0"/>
              <w:rPr>
                <w:rFonts w:ascii="Arial" w:eastAsiaTheme="minorEastAsia" w:hAnsi="Arial" w:cs="Arial"/>
                <w:sz w:val="16"/>
                <w:szCs w:val="16"/>
                <w:highlight w:val="lightGray"/>
                <w:lang w:eastAsia="zh-CN"/>
              </w:rPr>
            </w:pPr>
          </w:p>
          <w:p w14:paraId="59B15AE4"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03F8B6A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77848FCA" w14:textId="77777777" w:rsidR="00F03E7F" w:rsidRDefault="00F03E7F">
            <w:pPr>
              <w:spacing w:after="0"/>
              <w:rPr>
                <w:rFonts w:ascii="Arial" w:eastAsiaTheme="minorEastAsia" w:hAnsi="Arial" w:cs="Arial"/>
                <w:sz w:val="16"/>
                <w:szCs w:val="16"/>
                <w:highlight w:val="lightGray"/>
                <w:lang w:eastAsia="zh-CN"/>
              </w:rPr>
            </w:pPr>
          </w:p>
          <w:p w14:paraId="338D382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4BAF6504" w14:textId="77777777" w:rsidR="00F03E7F" w:rsidRDefault="00AE7CB2">
            <w:pPr>
              <w:pStyle w:val="afe"/>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22C31D2D" w14:textId="77777777" w:rsidR="00F03E7F" w:rsidRDefault="00AE7CB2">
            <w:pPr>
              <w:pStyle w:val="afe"/>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 xml:space="preserve">, IOO and </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 during the Rel-16 study phase. </w:t>
            </w:r>
          </w:p>
          <w:p w14:paraId="32430F34" w14:textId="77777777" w:rsidR="00F03E7F" w:rsidRDefault="00F03E7F">
            <w:pPr>
              <w:pStyle w:val="afe"/>
              <w:tabs>
                <w:tab w:val="left" w:pos="1004"/>
              </w:tabs>
              <w:ind w:left="0"/>
              <w:rPr>
                <w:rFonts w:eastAsia="宋体"/>
                <w:sz w:val="16"/>
                <w:szCs w:val="16"/>
                <w:highlight w:val="lightGray"/>
                <w:lang w:eastAsia="zh-CN"/>
              </w:rPr>
            </w:pPr>
          </w:p>
          <w:p w14:paraId="51AB1F26" w14:textId="77777777" w:rsidR="00F03E7F" w:rsidRDefault="00AE7CB2">
            <w:pPr>
              <w:pStyle w:val="afe"/>
              <w:tabs>
                <w:tab w:val="left" w:pos="1004"/>
              </w:tabs>
              <w:ind w:left="0"/>
              <w:rPr>
                <w:rFonts w:eastAsia="宋体"/>
                <w:sz w:val="16"/>
                <w:szCs w:val="16"/>
                <w:highlight w:val="lightGray"/>
                <w:lang w:eastAsia="zh-CN"/>
              </w:rPr>
            </w:pPr>
            <w:r>
              <w:rPr>
                <w:rFonts w:eastAsia="宋体"/>
                <w:sz w:val="16"/>
                <w:szCs w:val="16"/>
                <w:highlight w:val="lightGray"/>
                <w:lang w:eastAsia="zh-CN"/>
              </w:rPr>
              <w:t>Fraunhofer: Support.</w:t>
            </w:r>
          </w:p>
          <w:p w14:paraId="2CD6C5CE" w14:textId="77777777" w:rsidR="00F03E7F" w:rsidRDefault="00F03E7F">
            <w:pPr>
              <w:pStyle w:val="afe"/>
              <w:tabs>
                <w:tab w:val="left" w:pos="1004"/>
              </w:tabs>
              <w:ind w:left="0"/>
              <w:rPr>
                <w:rFonts w:eastAsia="宋体"/>
                <w:sz w:val="16"/>
                <w:szCs w:val="16"/>
                <w:highlight w:val="lightGray"/>
                <w:lang w:eastAsia="zh-CN"/>
              </w:rPr>
            </w:pPr>
          </w:p>
          <w:p w14:paraId="466F30E0" w14:textId="77777777" w:rsidR="00F03E7F" w:rsidRDefault="00AE7CB2">
            <w:pPr>
              <w:pStyle w:val="afe"/>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14:paraId="32B2CE54" w14:textId="77777777" w:rsidR="00F03E7F" w:rsidRDefault="00F03E7F">
            <w:pPr>
              <w:pStyle w:val="afe"/>
              <w:tabs>
                <w:tab w:val="left" w:pos="1004"/>
              </w:tabs>
              <w:ind w:left="0"/>
              <w:rPr>
                <w:rFonts w:eastAsia="宋体"/>
                <w:sz w:val="16"/>
                <w:szCs w:val="16"/>
                <w:highlight w:val="lightGray"/>
                <w:lang w:eastAsia="zh-CN"/>
              </w:rPr>
            </w:pPr>
          </w:p>
          <w:p w14:paraId="10A234E6" w14:textId="77777777" w:rsidR="00F03E7F" w:rsidRDefault="00AE7CB2">
            <w:pPr>
              <w:pStyle w:val="afe"/>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Qualcomm: </w:t>
            </w:r>
          </w:p>
          <w:p w14:paraId="39D420DD" w14:textId="77777777" w:rsidR="00F03E7F" w:rsidRDefault="00AE7CB2">
            <w:pPr>
              <w:pStyle w:val="afe"/>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14:paraId="19FD98CD" w14:textId="77777777" w:rsidR="00F03E7F" w:rsidRDefault="00F03E7F">
            <w:pPr>
              <w:pStyle w:val="afe"/>
              <w:tabs>
                <w:tab w:val="left" w:pos="1004"/>
              </w:tabs>
              <w:ind w:left="0"/>
              <w:rPr>
                <w:rFonts w:eastAsia="宋体"/>
                <w:sz w:val="16"/>
                <w:szCs w:val="16"/>
                <w:highlight w:val="lightGray"/>
                <w:lang w:eastAsia="zh-CN"/>
              </w:rPr>
            </w:pPr>
          </w:p>
          <w:p w14:paraId="30DBB422" w14:textId="77777777" w:rsidR="00F03E7F" w:rsidRDefault="00AE7CB2">
            <w:pPr>
              <w:pStyle w:val="afe"/>
              <w:tabs>
                <w:tab w:val="left" w:pos="1004"/>
              </w:tabs>
              <w:ind w:left="284"/>
              <w:rPr>
                <w:rFonts w:eastAsia="宋体"/>
                <w:sz w:val="16"/>
                <w:szCs w:val="16"/>
                <w:highlight w:val="lightGray"/>
                <w:lang w:eastAsia="zh-CN"/>
              </w:rPr>
            </w:pPr>
            <w:r>
              <w:rPr>
                <w:rFonts w:eastAsia="宋体"/>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宋体"/>
                <w:sz w:val="16"/>
                <w:szCs w:val="16"/>
                <w:highlight w:val="lightGray"/>
                <w:lang w:eastAsia="zh-CN"/>
              </w:rPr>
              <w:t>InF</w:t>
            </w:r>
            <w:proofErr w:type="spellEnd"/>
            <w:r>
              <w:rPr>
                <w:rFonts w:eastAsia="宋体"/>
                <w:sz w:val="16"/>
                <w:szCs w:val="16"/>
                <w:highlight w:val="lightGray"/>
                <w:lang w:eastAsia="zh-CN"/>
              </w:rPr>
              <w:t xml:space="preserve"> channels must be clarified.  Currently, the parameters for absolute time of arrival model are only specified for </w:t>
            </w:r>
            <w:proofErr w:type="spellStart"/>
            <w:r>
              <w:rPr>
                <w:rFonts w:eastAsia="宋体"/>
                <w:sz w:val="16"/>
                <w:szCs w:val="16"/>
                <w:highlight w:val="lightGray"/>
                <w:lang w:eastAsia="zh-CN"/>
              </w:rPr>
              <w:t>InF</w:t>
            </w:r>
            <w:proofErr w:type="spellEnd"/>
            <w:r>
              <w:rPr>
                <w:rFonts w:eastAsia="宋体"/>
                <w:sz w:val="16"/>
                <w:szCs w:val="16"/>
                <w:highlight w:val="lightGray"/>
                <w:lang w:eastAsia="zh-CN"/>
              </w:rPr>
              <w:t xml:space="preserve">-SL/SH/DL/DH in TR38.901.  The discussion on the parameters to use for </w:t>
            </w:r>
            <w:proofErr w:type="spellStart"/>
            <w:r>
              <w:rPr>
                <w:rFonts w:eastAsia="宋体"/>
                <w:sz w:val="16"/>
                <w:szCs w:val="16"/>
                <w:highlight w:val="lightGray"/>
                <w:lang w:eastAsia="zh-CN"/>
              </w:rPr>
              <w:t>UMi</w:t>
            </w:r>
            <w:proofErr w:type="spellEnd"/>
            <w:r>
              <w:rPr>
                <w:rFonts w:eastAsia="宋体"/>
                <w:sz w:val="16"/>
                <w:szCs w:val="16"/>
                <w:highlight w:val="lightGray"/>
                <w:lang w:eastAsia="zh-CN"/>
              </w:rPr>
              <w:t>/</w:t>
            </w:r>
            <w:proofErr w:type="spellStart"/>
            <w:r>
              <w:rPr>
                <w:rFonts w:eastAsia="宋体"/>
                <w:sz w:val="16"/>
                <w:szCs w:val="16"/>
                <w:highlight w:val="lightGray"/>
                <w:lang w:eastAsia="zh-CN"/>
              </w:rPr>
              <w:t>UMa</w:t>
            </w:r>
            <w:proofErr w:type="spellEnd"/>
            <w:r>
              <w:rPr>
                <w:rFonts w:eastAsia="宋体"/>
                <w:sz w:val="16"/>
                <w:szCs w:val="16"/>
                <w:highlight w:val="lightGray"/>
                <w:lang w:eastAsia="zh-CN"/>
              </w:rPr>
              <w:t xml:space="preserve">/IOO can take place in the next meeting. </w:t>
            </w:r>
          </w:p>
          <w:p w14:paraId="779A5703" w14:textId="77777777" w:rsidR="00F03E7F" w:rsidRDefault="00F03E7F">
            <w:pPr>
              <w:spacing w:after="0"/>
              <w:ind w:left="284"/>
              <w:rPr>
                <w:sz w:val="16"/>
                <w:szCs w:val="16"/>
                <w:highlight w:val="lightGray"/>
                <w:lang w:eastAsia="zh-CN"/>
              </w:rPr>
            </w:pPr>
          </w:p>
          <w:p w14:paraId="7709060C" w14:textId="77777777" w:rsidR="00F03E7F" w:rsidRDefault="00AE7CB2">
            <w:pPr>
              <w:pStyle w:val="afe"/>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12BSs per 120m x 50m, Inter-</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distance= 20m, then </w:t>
            </w:r>
            <w:r>
              <w:rPr>
                <w:rFonts w:ascii="Arial" w:eastAsia="宋体" w:hAnsi="Arial" w:cs="Arial"/>
                <w:sz w:val="16"/>
                <w:szCs w:val="16"/>
                <w:highlight w:val="lightGray"/>
                <w:lang w:val="en-GB" w:eastAsia="zh-CN"/>
              </w:rPr>
              <w:t xml:space="preserve">IOO has similar hall size and ISD as </w:t>
            </w:r>
            <w:proofErr w:type="spellStart"/>
            <w:r>
              <w:rPr>
                <w:rFonts w:ascii="Arial" w:eastAsia="宋体" w:hAnsi="Arial" w:cs="Arial"/>
                <w:sz w:val="16"/>
                <w:szCs w:val="16"/>
                <w:highlight w:val="lightGray"/>
                <w:lang w:val="en-GB" w:eastAsia="zh-CN"/>
              </w:rPr>
              <w:t>InF</w:t>
            </w:r>
            <w:proofErr w:type="spellEnd"/>
            <w:r>
              <w:rPr>
                <w:rFonts w:ascii="Arial" w:eastAsia="宋体"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Pr>
                <w:rFonts w:ascii="Arial" w:eastAsia="宋体" w:hAnsi="Arial" w:cs="Arial"/>
                <w:sz w:val="16"/>
                <w:szCs w:val="16"/>
                <w:highlight w:val="lightGray"/>
                <w:lang w:val="en-GB" w:eastAsia="zh-CN"/>
              </w:rPr>
              <w:t>InF</w:t>
            </w:r>
            <w:proofErr w:type="spellEnd"/>
            <w:r>
              <w:rPr>
                <w:rFonts w:ascii="Arial" w:eastAsia="宋体" w:hAnsi="Arial" w:cs="Arial"/>
                <w:sz w:val="16"/>
                <w:szCs w:val="16"/>
                <w:highlight w:val="lightGray"/>
                <w:lang w:val="en-GB" w:eastAsia="zh-CN"/>
              </w:rPr>
              <w:t xml:space="preserve"> model in Table 7.6.9-1 in 38.901 as follows, as least the following values of parameters for </w:t>
            </w:r>
            <w:proofErr w:type="spellStart"/>
            <w:r>
              <w:rPr>
                <w:rFonts w:ascii="Arial" w:eastAsia="宋体" w:hAnsi="Arial" w:cs="Arial"/>
                <w:sz w:val="16"/>
                <w:szCs w:val="16"/>
                <w:highlight w:val="lightGray"/>
                <w:lang w:val="en-GB" w:eastAsia="zh-CN"/>
              </w:rPr>
              <w:t>InF</w:t>
            </w:r>
            <w:proofErr w:type="spellEnd"/>
            <w:r>
              <w:rPr>
                <w:rFonts w:ascii="Arial" w:eastAsia="宋体"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2CF5670"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039F338"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A3484BC"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BD4EE87" w14:textId="77777777" w:rsidR="00F03E7F" w:rsidRDefault="00AE7CB2">
                  <w:pPr>
                    <w:pStyle w:val="TAH"/>
                    <w:rPr>
                      <w:highlight w:val="lightGray"/>
                      <w:lang w:eastAsia="ko-KR"/>
                    </w:rPr>
                  </w:pPr>
                  <w:r>
                    <w:rPr>
                      <w:highlight w:val="lightGray"/>
                    </w:rPr>
                    <w:t>InF-SH, InF-DH</w:t>
                  </w:r>
                </w:p>
              </w:tc>
            </w:tr>
            <w:tr w:rsidR="00F03E7F" w14:paraId="6FEB8A27"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33AC4D"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65E6DB" w14:textId="77777777" w:rsidR="00F03E7F" w:rsidRDefault="00E12A78">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564B15"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8B3135" w14:textId="77777777" w:rsidR="00F03E7F" w:rsidRDefault="00AE7CB2">
                  <w:pPr>
                    <w:pStyle w:val="TAC"/>
                    <w:rPr>
                      <w:highlight w:val="lightGray"/>
                    </w:rPr>
                  </w:pPr>
                  <w:r>
                    <w:rPr>
                      <w:highlight w:val="lightGray"/>
                    </w:rPr>
                    <w:t>-7.5</w:t>
                  </w:r>
                </w:p>
              </w:tc>
            </w:tr>
            <w:tr w:rsidR="00F03E7F" w14:paraId="5C32865E"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1FFA72"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D7C00D" w14:textId="77777777" w:rsidR="00F03E7F" w:rsidRDefault="00E12A78">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FAE5B"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00A7CF" w14:textId="77777777" w:rsidR="00F03E7F" w:rsidRDefault="00AE7CB2">
                  <w:pPr>
                    <w:pStyle w:val="TAC"/>
                    <w:rPr>
                      <w:highlight w:val="lightGray"/>
                      <w:lang w:eastAsia="ko-KR"/>
                    </w:rPr>
                  </w:pPr>
                  <w:r>
                    <w:rPr>
                      <w:highlight w:val="lightGray"/>
                      <w:lang w:eastAsia="ko-KR"/>
                    </w:rPr>
                    <w:t>0.4</w:t>
                  </w:r>
                </w:p>
              </w:tc>
            </w:tr>
            <w:tr w:rsidR="00F03E7F" w14:paraId="2C97CDC8"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999A5"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680C16"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463DC" w14:textId="77777777" w:rsidR="00F03E7F" w:rsidRDefault="00AE7CB2">
                  <w:pPr>
                    <w:pStyle w:val="TAC"/>
                    <w:rPr>
                      <w:highlight w:val="lightGray"/>
                    </w:rPr>
                  </w:pPr>
                  <w:r>
                    <w:rPr>
                      <w:highlight w:val="lightGray"/>
                      <w:lang w:eastAsia="ko-KR"/>
                    </w:rPr>
                    <w:t>11</w:t>
                  </w:r>
                </w:p>
              </w:tc>
            </w:tr>
          </w:tbl>
          <w:p w14:paraId="56BE49D9" w14:textId="77777777" w:rsidR="00F03E7F" w:rsidRDefault="00F03E7F">
            <w:pPr>
              <w:rPr>
                <w:highlight w:val="lightGray"/>
                <w:lang w:eastAsia="zh-CN"/>
              </w:rPr>
            </w:pPr>
          </w:p>
          <w:p w14:paraId="5D23DBA7" w14:textId="77777777" w:rsidR="00F03E7F" w:rsidRDefault="00AE7CB2">
            <w:pPr>
              <w:pStyle w:val="afe"/>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43AE7CFF" w14:textId="77777777" w:rsidR="00F03E7F" w:rsidRDefault="00F03E7F">
            <w:pPr>
              <w:pStyle w:val="afe"/>
              <w:tabs>
                <w:tab w:val="left" w:pos="1004"/>
              </w:tabs>
              <w:ind w:left="0"/>
              <w:rPr>
                <w:rFonts w:eastAsia="Malgun Gothic"/>
                <w:sz w:val="16"/>
                <w:szCs w:val="16"/>
                <w:highlight w:val="lightGray"/>
                <w:lang w:val="en-GB" w:eastAsia="ko-KR"/>
              </w:rPr>
            </w:pPr>
          </w:p>
          <w:p w14:paraId="17FE089F" w14:textId="77777777" w:rsidR="00F03E7F" w:rsidRDefault="00AE7CB2">
            <w:pPr>
              <w:pStyle w:val="afe"/>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 xml:space="preserve">Lenovo. Motorola Mobility: Support Revision #4, with </w:t>
            </w:r>
            <w:proofErr w:type="spellStart"/>
            <w:r>
              <w:rPr>
                <w:rFonts w:eastAsia="Malgun Gothic"/>
                <w:sz w:val="16"/>
                <w:szCs w:val="16"/>
                <w:highlight w:val="lightGray"/>
                <w:lang w:val="en-GB" w:eastAsia="ko-KR"/>
              </w:rPr>
              <w:t>Vivo’s</w:t>
            </w:r>
            <w:proofErr w:type="spellEnd"/>
            <w:r>
              <w:rPr>
                <w:rFonts w:eastAsia="Malgun Gothic"/>
                <w:sz w:val="16"/>
                <w:szCs w:val="16"/>
                <w:highlight w:val="lightGray"/>
                <w:lang w:val="en-GB" w:eastAsia="ko-KR"/>
              </w:rPr>
              <w:t xml:space="preserve"> note</w:t>
            </w:r>
          </w:p>
          <w:p w14:paraId="079D8844" w14:textId="77777777" w:rsidR="00F03E7F" w:rsidRDefault="00F03E7F">
            <w:pPr>
              <w:pStyle w:val="afe"/>
              <w:tabs>
                <w:tab w:val="left" w:pos="1004"/>
              </w:tabs>
              <w:ind w:left="0"/>
              <w:rPr>
                <w:rFonts w:eastAsiaTheme="minorEastAsia"/>
                <w:sz w:val="16"/>
                <w:szCs w:val="16"/>
                <w:highlight w:val="lightGray"/>
                <w:lang w:val="en-GB" w:eastAsia="zh-CN"/>
              </w:rPr>
            </w:pPr>
          </w:p>
          <w:p w14:paraId="41815D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w:t>
            </w:r>
            <w:r>
              <w:rPr>
                <w:rFonts w:ascii="Arial" w:eastAsiaTheme="minorEastAsia" w:hAnsi="Arial" w:cs="Arial"/>
                <w:sz w:val="16"/>
                <w:szCs w:val="16"/>
                <w:highlight w:val="lightGray"/>
                <w:lang w:val="en-US" w:eastAsia="zh-CN"/>
              </w:rPr>
              <w:lastRenderedPageBreak/>
              <w:t xml:space="preserve">arrival model of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505828C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F21441"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FFB384" w14:textId="77777777" w:rsidR="00F03E7F" w:rsidRDefault="00AE7CB2">
                  <w:pPr>
                    <w:pStyle w:val="TAH"/>
                    <w:rPr>
                      <w:rFonts w:eastAsiaTheme="minorEastAsia"/>
                      <w:highlight w:val="lightGray"/>
                      <w:lang w:eastAsia="zh-CN"/>
                    </w:rPr>
                  </w:pPr>
                  <w:r>
                    <w:rPr>
                      <w:highlight w:val="lightGray"/>
                    </w:rPr>
                    <w:t>InF-SL, InF-DL</w:t>
                  </w:r>
                </w:p>
                <w:p w14:paraId="1396A7BF"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5AE073B"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4107363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21BCB9"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520243" w14:textId="77777777" w:rsidR="00F03E7F" w:rsidRDefault="00E12A78">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2DA43F"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02F1E8" w14:textId="77777777" w:rsidR="00F03E7F" w:rsidRDefault="00AE7CB2">
                  <w:pPr>
                    <w:pStyle w:val="TAC"/>
                    <w:rPr>
                      <w:color w:val="FF0000"/>
                      <w:highlight w:val="lightGray"/>
                    </w:rPr>
                  </w:pPr>
                  <w:r>
                    <w:rPr>
                      <w:color w:val="FF0000"/>
                      <w:highlight w:val="lightGray"/>
                    </w:rPr>
                    <w:t>-7.5</w:t>
                  </w:r>
                </w:p>
              </w:tc>
            </w:tr>
            <w:tr w:rsidR="00F03E7F" w14:paraId="5DDA52DB"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782C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218308" w14:textId="77777777" w:rsidR="00F03E7F" w:rsidRDefault="00E12A78">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ACA938"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47E9E" w14:textId="77777777" w:rsidR="00F03E7F" w:rsidRDefault="00AE7CB2">
                  <w:pPr>
                    <w:pStyle w:val="TAC"/>
                    <w:rPr>
                      <w:color w:val="FF0000"/>
                      <w:highlight w:val="lightGray"/>
                      <w:lang w:eastAsia="ko-KR"/>
                    </w:rPr>
                  </w:pPr>
                  <w:r>
                    <w:rPr>
                      <w:color w:val="FF0000"/>
                      <w:highlight w:val="lightGray"/>
                      <w:lang w:eastAsia="ko-KR"/>
                    </w:rPr>
                    <w:t>0.4</w:t>
                  </w:r>
                </w:p>
              </w:tc>
            </w:tr>
          </w:tbl>
          <w:p w14:paraId="1BA98523" w14:textId="77777777" w:rsidR="00F03E7F" w:rsidRDefault="00F03E7F">
            <w:pPr>
              <w:pStyle w:val="afe"/>
              <w:tabs>
                <w:tab w:val="left" w:pos="1004"/>
              </w:tabs>
              <w:ind w:left="0"/>
              <w:rPr>
                <w:rFonts w:ascii="Arial" w:eastAsiaTheme="minorEastAsia" w:hAnsi="Arial" w:cs="Arial"/>
                <w:sz w:val="16"/>
                <w:szCs w:val="16"/>
                <w:highlight w:val="lightGray"/>
                <w:lang w:val="en-GB" w:eastAsia="zh-CN"/>
              </w:rPr>
            </w:pPr>
          </w:p>
          <w:p w14:paraId="51654091"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346AE500" w14:textId="77777777" w:rsidR="00F03E7F" w:rsidRDefault="00F03E7F">
            <w:pPr>
              <w:spacing w:after="0"/>
              <w:rPr>
                <w:rFonts w:ascii="Arial" w:eastAsiaTheme="minorEastAsia" w:hAnsi="Arial" w:cs="Arial"/>
                <w:sz w:val="16"/>
                <w:szCs w:val="16"/>
                <w:highlight w:val="lightGray"/>
                <w:lang w:val="en-US" w:eastAsia="zh-CN"/>
              </w:rPr>
            </w:pPr>
          </w:p>
          <w:p w14:paraId="03E0012D" w14:textId="77777777" w:rsidR="00F03E7F" w:rsidRDefault="00AE7CB2">
            <w:pPr>
              <w:pStyle w:val="afe"/>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40"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4399DC76" w14:textId="77777777" w:rsidR="00F03E7F" w:rsidRDefault="00F03E7F">
            <w:pPr>
              <w:spacing w:after="0"/>
              <w:rPr>
                <w:rFonts w:ascii="Arial" w:eastAsiaTheme="minorEastAsia" w:hAnsi="Arial" w:cs="Arial"/>
                <w:sz w:val="16"/>
                <w:szCs w:val="16"/>
                <w:highlight w:val="lightGray"/>
                <w:lang w:eastAsia="zh-CN"/>
              </w:rPr>
            </w:pPr>
          </w:p>
          <w:p w14:paraId="00AB6ECB"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4BC5FFA4" w14:textId="77777777" w:rsidR="00F03E7F" w:rsidRDefault="00F03E7F">
            <w:pPr>
              <w:spacing w:after="0"/>
              <w:rPr>
                <w:rFonts w:ascii="Arial" w:eastAsiaTheme="minorEastAsia" w:hAnsi="Arial" w:cs="Arial"/>
                <w:sz w:val="16"/>
                <w:szCs w:val="16"/>
                <w:lang w:val="en-US" w:eastAsia="zh-CN"/>
              </w:rPr>
            </w:pPr>
          </w:p>
          <w:p w14:paraId="05ED22A1"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75563694" w14:textId="77777777" w:rsidR="00F03E7F" w:rsidRDefault="00F03E7F">
            <w:pPr>
              <w:spacing w:after="0"/>
              <w:rPr>
                <w:rFonts w:ascii="Arial" w:eastAsiaTheme="minorEastAsia" w:hAnsi="Arial" w:cs="Arial"/>
                <w:sz w:val="16"/>
                <w:szCs w:val="16"/>
                <w:lang w:eastAsia="zh-CN"/>
              </w:rPr>
            </w:pPr>
          </w:p>
        </w:tc>
      </w:tr>
    </w:tbl>
    <w:p w14:paraId="3E58904F" w14:textId="77777777" w:rsidR="00F03E7F" w:rsidRDefault="00F03E7F">
      <w:pPr>
        <w:rPr>
          <w:lang w:eastAsia="zh-CN"/>
        </w:rPr>
      </w:pPr>
    </w:p>
    <w:p w14:paraId="66A5009C" w14:textId="77777777" w:rsidR="00F03E7F" w:rsidRDefault="00AE7CB2">
      <w:pPr>
        <w:pStyle w:val="aff6"/>
        <w:rPr>
          <w:rFonts w:ascii="Times New Roman" w:hAnsi="Times New Roman" w:cs="Times New Roman"/>
          <w:lang w:eastAsia="en-US"/>
        </w:rPr>
      </w:pPr>
      <w:r>
        <w:rPr>
          <w:rFonts w:ascii="Times New Roman" w:hAnsi="Times New Roman" w:cs="Times New Roman"/>
          <w:lang w:eastAsia="en-US"/>
        </w:rPr>
        <w:t>FL Comments</w:t>
      </w:r>
    </w:p>
    <w:p w14:paraId="63155FAC" w14:textId="77777777" w:rsidR="00F03E7F" w:rsidRDefault="00AE7CB2" w:rsidP="00455382">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14:paraId="4604451E" w14:textId="77777777" w:rsidR="00F03E7F" w:rsidRDefault="00F03E7F">
      <w:pPr>
        <w:rPr>
          <w:lang w:eastAsia="zh-CN"/>
        </w:rPr>
      </w:pPr>
    </w:p>
    <w:p w14:paraId="2CDC5E80" w14:textId="77777777" w:rsidR="00F03E7F" w:rsidRPr="00A252BD" w:rsidRDefault="00AE7CB2" w:rsidP="00A252BD">
      <w:pPr>
        <w:pStyle w:val="0Maintext"/>
        <w:rPr>
          <w:highlight w:val="lightGray"/>
        </w:rPr>
      </w:pPr>
      <w:r w:rsidRPr="00A252BD">
        <w:rPr>
          <w:highlight w:val="lightGray"/>
        </w:rPr>
        <w:t>Proposal 6.1-1 (Revision#5)</w:t>
      </w: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14:paraId="5AB37BA6" w14:textId="77777777">
        <w:trPr>
          <w:trHeight w:val="199"/>
        </w:trPr>
        <w:tc>
          <w:tcPr>
            <w:tcW w:w="990" w:type="dxa"/>
            <w:shd w:val="clear" w:color="auto" w:fill="auto"/>
            <w:tcMar>
              <w:left w:w="103" w:type="dxa"/>
            </w:tcMar>
          </w:tcPr>
          <w:p w14:paraId="1D221CBC"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14:paraId="40B50FAB"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14:paraId="7D26F5E0"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14:paraId="380EED38" w14:textId="77777777">
        <w:trPr>
          <w:trHeight w:val="1711"/>
        </w:trPr>
        <w:tc>
          <w:tcPr>
            <w:tcW w:w="990" w:type="dxa"/>
            <w:shd w:val="clear" w:color="auto" w:fill="auto"/>
            <w:tcMar>
              <w:left w:w="103" w:type="dxa"/>
            </w:tcMar>
          </w:tcPr>
          <w:p w14:paraId="329B7116"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14:paraId="104E3468" w14:textId="77777777"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14:paraId="233D4456" w14:textId="77777777"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14:paraId="007366D2" w14:textId="77777777" w:rsidR="00F03E7F" w:rsidRPr="00A252BD" w:rsidRDefault="00AE7CB2">
            <w:pPr>
              <w:pStyle w:val="afe"/>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proofErr w:type="spellEnd"/>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14:paraId="663C3604" w14:textId="77777777" w:rsidR="00F03E7F" w:rsidRPr="00A252BD" w:rsidRDefault="00AE7CB2">
            <w:pPr>
              <w:pStyle w:val="afe"/>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宋体"/>
                  <w:sz w:val="16"/>
                  <w:szCs w:val="16"/>
                  <w:highlight w:val="lightGray"/>
                  <w:lang w:eastAsia="zh-CN"/>
                </w:rPr>
                <w:t xml:space="preserve">absolute time of arrival model for </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ins>
            <w:proofErr w:type="spellEnd"/>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14:paraId="2EF12C58" w14:textId="77777777"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753EF8B1" w14:textId="77777777" w:rsidR="00F03E7F" w:rsidRPr="00A252BD" w:rsidRDefault="00AE7CB2">
            <w:pPr>
              <w:rPr>
                <w:highlight w:val="lightGray"/>
              </w:rPr>
            </w:pPr>
            <w:r w:rsidRPr="00A252BD">
              <w:rPr>
                <w:rFonts w:ascii="Arial" w:eastAsiaTheme="minorEastAsia" w:hAnsi="Arial" w:cs="Arial"/>
                <w:sz w:val="16"/>
                <w:szCs w:val="16"/>
                <w:highlight w:val="lightGray"/>
                <w:lang w:eastAsia="zh-CN"/>
              </w:rPr>
              <w:t>CATT: Support.</w:t>
            </w:r>
          </w:p>
          <w:p w14:paraId="0BD79E82" w14:textId="77777777" w:rsidR="00F03E7F" w:rsidRPr="00A252BD" w:rsidRDefault="00AE7CB2">
            <w:pPr>
              <w:rPr>
                <w:rFonts w:ascii="Arial" w:eastAsiaTheme="minorEastAsia" w:hAnsi="Arial" w:cs="Arial"/>
                <w:sz w:val="16"/>
                <w:szCs w:val="16"/>
                <w:highlight w:val="lightGray"/>
                <w:lang w:val="en-US" w:eastAsia="zh-CN"/>
              </w:rPr>
            </w:pPr>
            <w:proofErr w:type="spellStart"/>
            <w:r w:rsidRPr="00A252BD">
              <w:rPr>
                <w:rFonts w:ascii="Arial" w:eastAsiaTheme="minorEastAsia" w:hAnsi="Arial" w:cs="Arial"/>
                <w:sz w:val="16"/>
                <w:szCs w:val="16"/>
                <w:highlight w:val="lightGray"/>
                <w:lang w:val="en-US" w:eastAsia="zh-CN"/>
              </w:rPr>
              <w:t>CEWiT</w:t>
            </w:r>
            <w:proofErr w:type="spellEnd"/>
            <w:r w:rsidRPr="00A252BD">
              <w:rPr>
                <w:rFonts w:ascii="Arial" w:eastAsiaTheme="minorEastAsia" w:hAnsi="Arial" w:cs="Arial"/>
                <w:sz w:val="16"/>
                <w:szCs w:val="16"/>
                <w:highlight w:val="lightGray"/>
                <w:lang w:val="en-US" w:eastAsia="zh-CN"/>
              </w:rPr>
              <w:t xml:space="preserve">:  We believe IOO and </w:t>
            </w:r>
            <w:proofErr w:type="spellStart"/>
            <w:r w:rsidRPr="00A252BD">
              <w:rPr>
                <w:rFonts w:ascii="Arial" w:eastAsiaTheme="minorEastAsia" w:hAnsi="Arial" w:cs="Arial"/>
                <w:sz w:val="16"/>
                <w:szCs w:val="16"/>
                <w:highlight w:val="lightGray"/>
                <w:lang w:val="en-US" w:eastAsia="zh-CN"/>
              </w:rPr>
              <w:t>UMi</w:t>
            </w:r>
            <w:proofErr w:type="spellEnd"/>
            <w:r w:rsidRPr="00A252BD">
              <w:rPr>
                <w:rFonts w:ascii="Arial" w:eastAsiaTheme="minorEastAsia" w:hAnsi="Arial" w:cs="Arial"/>
                <w:sz w:val="16"/>
                <w:szCs w:val="16"/>
                <w:highlight w:val="lightGray"/>
                <w:lang w:val="en-US" w:eastAsia="zh-CN"/>
              </w:rPr>
              <w:t xml:space="preserve"> can be studied as optional as per TR 38.855. Support this proposal</w:t>
            </w:r>
          </w:p>
          <w:p w14:paraId="69E88C9C" w14:textId="77777777"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14:paraId="19671D08" w14:textId="77777777" w:rsidR="00183B2C" w:rsidRPr="00A252BD" w:rsidRDefault="00183B2C">
            <w:pPr>
              <w:rPr>
                <w:rFonts w:ascii="Arial" w:hAnsi="Arial" w:cs="Arial"/>
                <w:sz w:val="16"/>
                <w:szCs w:val="16"/>
                <w:highlight w:val="lightGray"/>
              </w:rPr>
            </w:pPr>
            <w:r w:rsidRPr="00A252BD">
              <w:rPr>
                <w:rFonts w:ascii="Arial" w:hAnsi="Arial" w:cs="Arial"/>
                <w:sz w:val="16"/>
                <w:szCs w:val="16"/>
                <w:highlight w:val="lightGray"/>
              </w:rPr>
              <w:t>Qualcomm: We disagree with the change of removing brackets only for IOO.  As the proposal says no baseline is defined, all scenarios IOO/UMi/Uma should be regarded as equally important.  Otherwise, it promots IOO unecessarily over other scenarios.</w:t>
            </w:r>
          </w:p>
          <w:p w14:paraId="23D18603" w14:textId="77777777" w:rsidR="005A0A1D" w:rsidRDefault="005A0A1D">
            <w:r w:rsidRPr="00A252BD">
              <w:rPr>
                <w:rFonts w:ascii="Arial" w:hAnsi="Arial" w:cs="Arial"/>
                <w:sz w:val="16"/>
                <w:szCs w:val="16"/>
                <w:highlight w:val="lightGray"/>
                <w:lang w:val="en-US"/>
              </w:rPr>
              <w:t xml:space="preserve">Ericsson: we would like to </w:t>
            </w:r>
            <w:proofErr w:type="gramStart"/>
            <w:r w:rsidRPr="00A252BD">
              <w:rPr>
                <w:rFonts w:ascii="Arial" w:hAnsi="Arial" w:cs="Arial"/>
                <w:sz w:val="16"/>
                <w:szCs w:val="16"/>
                <w:highlight w:val="lightGray"/>
                <w:lang w:val="en-US"/>
              </w:rPr>
              <w:t>remove ”without</w:t>
            </w:r>
            <w:proofErr w:type="gramEnd"/>
            <w:r w:rsidRPr="00A252BD">
              <w:rPr>
                <w:rFonts w:ascii="Arial" w:hAnsi="Arial" w:cs="Arial"/>
                <w:sz w:val="16"/>
                <w:szCs w:val="16"/>
                <w:highlight w:val="lightGray"/>
                <w:lang w:val="en-US"/>
              </w:rPr>
              <w:t xml:space="preserve"> </w:t>
            </w:r>
            <w:proofErr w:type="spellStart"/>
            <w:r w:rsidRPr="00A252BD">
              <w:rPr>
                <w:rFonts w:ascii="Arial" w:hAnsi="Arial" w:cs="Arial"/>
                <w:sz w:val="16"/>
                <w:szCs w:val="16"/>
                <w:highlight w:val="lightGray"/>
                <w:lang w:val="en-US"/>
              </w:rPr>
              <w:t>modification”from</w:t>
            </w:r>
            <w:proofErr w:type="spellEnd"/>
            <w:r w:rsidRPr="00A252BD">
              <w:rPr>
                <w:rFonts w:ascii="Arial" w:hAnsi="Arial" w:cs="Arial"/>
                <w:sz w:val="16"/>
                <w:szCs w:val="16"/>
                <w:highlight w:val="lightGray"/>
                <w:lang w:val="en-US"/>
              </w:rPr>
              <w:t xml:space="preserve"> the first bullet, as it seem to contradict the FFS. </w:t>
            </w:r>
            <w:r w:rsidRPr="00A252BD">
              <w:rPr>
                <w:rFonts w:ascii="Arial" w:hAnsi="Arial" w:cs="Arial"/>
                <w:sz w:val="16"/>
                <w:szCs w:val="16"/>
                <w:highlight w:val="lightGray"/>
              </w:rPr>
              <w:t>Otherwise the proposal is okay.</w:t>
            </w:r>
          </w:p>
        </w:tc>
      </w:tr>
    </w:tbl>
    <w:p w14:paraId="2FAF45CD" w14:textId="77777777" w:rsidR="00F03E7F" w:rsidRDefault="00F03E7F">
      <w:pPr>
        <w:rPr>
          <w:lang w:eastAsia="zh-CN"/>
        </w:rPr>
      </w:pPr>
    </w:p>
    <w:p w14:paraId="721595BF" w14:textId="77777777" w:rsidR="00A7718B" w:rsidRDefault="00A7718B">
      <w:pPr>
        <w:rPr>
          <w:lang w:eastAsia="zh-CN"/>
        </w:rPr>
      </w:pPr>
    </w:p>
    <w:p w14:paraId="411EBD25" w14:textId="77777777" w:rsidR="00DD46FF" w:rsidRDefault="00DD46FF" w:rsidP="00DD46FF">
      <w:pPr>
        <w:pStyle w:val="aff6"/>
        <w:rPr>
          <w:rFonts w:ascii="Times New Roman" w:hAnsi="Times New Roman" w:cs="Times New Roman"/>
          <w:lang w:eastAsia="en-US"/>
        </w:rPr>
      </w:pPr>
      <w:r>
        <w:rPr>
          <w:rFonts w:ascii="Times New Roman" w:hAnsi="Times New Roman" w:cs="Times New Roman"/>
          <w:lang w:eastAsia="en-US"/>
        </w:rPr>
        <w:t>FL Comments</w:t>
      </w:r>
    </w:p>
    <w:p w14:paraId="534AF88D" w14:textId="77777777" w:rsidR="00023C07" w:rsidRDefault="009733A9" w:rsidP="00023C07">
      <w:pPr>
        <w:pStyle w:val="0Maintext"/>
        <w:rPr>
          <w:highlight w:val="yellow"/>
        </w:rPr>
      </w:pPr>
      <w:r>
        <w:lastRenderedPageBreak/>
        <w:t>F</w:t>
      </w:r>
      <w:r w:rsidRPr="009733A9">
        <w:t xml:space="preserve">rom the comments received the interest to evaluate the positioning performance of commercial scenarios is low, and so </w:t>
      </w:r>
      <w:proofErr w:type="gramStart"/>
      <w:r w:rsidRPr="009733A9">
        <w:t>far</w:t>
      </w:r>
      <w:proofErr w:type="gramEnd"/>
      <w:r w:rsidRPr="009733A9">
        <w:t xml:space="preserve"> no company has explicitly says it plans to evaluate all of the commercial scenarios. So, it is unclear whether it is necessary to spend time discussing the additional model, e.g., the absolute time of arrival models for all of the scenarios. </w:t>
      </w:r>
    </w:p>
    <w:p w14:paraId="7E2E1754" w14:textId="77777777" w:rsidR="00DD46FF" w:rsidRDefault="00DD46FF" w:rsidP="00DD46FF">
      <w:pPr>
        <w:pStyle w:val="3"/>
      </w:pPr>
      <w:r>
        <w:rPr>
          <w:highlight w:val="magenta"/>
        </w:rPr>
        <w:t>Proposal 6.1-1 (Revision#</w:t>
      </w:r>
      <w:r w:rsidR="009733A9">
        <w:rPr>
          <w:highlight w:val="magenta"/>
        </w:rPr>
        <w:t>6</w:t>
      </w:r>
      <w:r>
        <w:rPr>
          <w:highlight w:val="magenta"/>
        </w:rPr>
        <w:t>)</w:t>
      </w:r>
    </w:p>
    <w:tbl>
      <w:tblPr>
        <w:tblStyle w:val="afff2"/>
        <w:tblW w:w="9962" w:type="dxa"/>
        <w:tblInd w:w="-5" w:type="dxa"/>
        <w:tblCellMar>
          <w:left w:w="103" w:type="dxa"/>
        </w:tblCellMar>
        <w:tblLook w:val="04A0" w:firstRow="1" w:lastRow="0" w:firstColumn="1" w:lastColumn="0" w:noHBand="0" w:noVBand="1"/>
      </w:tblPr>
      <w:tblGrid>
        <w:gridCol w:w="990"/>
        <w:gridCol w:w="3038"/>
        <w:gridCol w:w="5934"/>
      </w:tblGrid>
      <w:tr w:rsidR="00DD46FF" w14:paraId="7FB3ACAF" w14:textId="77777777" w:rsidTr="0032250B">
        <w:trPr>
          <w:trHeight w:val="199"/>
        </w:trPr>
        <w:tc>
          <w:tcPr>
            <w:tcW w:w="990" w:type="dxa"/>
            <w:shd w:val="clear" w:color="auto" w:fill="auto"/>
            <w:tcMar>
              <w:left w:w="103" w:type="dxa"/>
            </w:tcMar>
          </w:tcPr>
          <w:p w14:paraId="4941F71D" w14:textId="77777777"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2B1E848" w14:textId="77777777"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E28D656" w14:textId="77777777" w:rsidR="00DD46FF" w:rsidRDefault="00DD46FF" w:rsidP="0032250B">
            <w:pPr>
              <w:rPr>
                <w:rFonts w:ascii="Arial" w:hAnsi="Arial" w:cs="Arial"/>
                <w:b/>
                <w:sz w:val="16"/>
                <w:szCs w:val="16"/>
              </w:rPr>
            </w:pPr>
            <w:r>
              <w:rPr>
                <w:rFonts w:ascii="Arial" w:hAnsi="Arial" w:cs="Arial"/>
                <w:b/>
                <w:sz w:val="16"/>
                <w:szCs w:val="16"/>
              </w:rPr>
              <w:t>Comments</w:t>
            </w:r>
          </w:p>
        </w:tc>
      </w:tr>
      <w:tr w:rsidR="00DD46FF" w14:paraId="022D4258" w14:textId="77777777" w:rsidTr="0032250B">
        <w:trPr>
          <w:trHeight w:val="1711"/>
        </w:trPr>
        <w:tc>
          <w:tcPr>
            <w:tcW w:w="990" w:type="dxa"/>
            <w:shd w:val="clear" w:color="auto" w:fill="auto"/>
            <w:tcMar>
              <w:left w:w="103" w:type="dxa"/>
            </w:tcMar>
          </w:tcPr>
          <w:p w14:paraId="2AF4A7B1" w14:textId="77777777" w:rsidR="00DD46FF" w:rsidRDefault="00DD46FF" w:rsidP="0032250B">
            <w:pPr>
              <w:rPr>
                <w:rFonts w:ascii="Arial" w:hAnsi="Arial" w:cs="Arial"/>
                <w:b/>
                <w:sz w:val="16"/>
                <w:szCs w:val="16"/>
              </w:rPr>
            </w:pPr>
            <w:r>
              <w:rPr>
                <w:rFonts w:ascii="Arial" w:hAnsi="Arial" w:cs="Arial"/>
                <w:b/>
                <w:sz w:val="16"/>
                <w:szCs w:val="16"/>
              </w:rPr>
              <w:t>Proposal 6.1-1</w:t>
            </w:r>
          </w:p>
          <w:p w14:paraId="06D1FD5B" w14:textId="77777777" w:rsidR="00DD46FF" w:rsidRDefault="00DD46FF" w:rsidP="0032250B">
            <w:pPr>
              <w:rPr>
                <w:rFonts w:ascii="Arial" w:hAnsi="Arial" w:cs="Arial"/>
                <w:b/>
                <w:sz w:val="16"/>
                <w:szCs w:val="16"/>
              </w:rPr>
            </w:pPr>
          </w:p>
        </w:tc>
        <w:tc>
          <w:tcPr>
            <w:tcW w:w="3038" w:type="dxa"/>
            <w:shd w:val="clear" w:color="auto" w:fill="auto"/>
            <w:tcMar>
              <w:left w:w="103" w:type="dxa"/>
            </w:tcMar>
          </w:tcPr>
          <w:p w14:paraId="40F14D8C" w14:textId="77777777"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In Rel-17 SI for the evaluation of the positioning enhancements for commercial use cases, no baseline scenario is defined.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14:paraId="0438C443" w14:textId="77777777"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FFS: absolute time of arrival model for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w:t>
            </w:r>
          </w:p>
        </w:tc>
        <w:tc>
          <w:tcPr>
            <w:tcW w:w="5934" w:type="dxa"/>
            <w:shd w:val="clear" w:color="auto" w:fill="auto"/>
            <w:tcMar>
              <w:left w:w="103" w:type="dxa"/>
            </w:tcMar>
          </w:tcPr>
          <w:p w14:paraId="10CDEDFF" w14:textId="77777777" w:rsidR="00DD46FF" w:rsidRDefault="0032250B" w:rsidP="0032250B">
            <w:pPr>
              <w:rPr>
                <w:rFonts w:ascii="Arial" w:eastAsiaTheme="minorEastAsia" w:hAnsi="Arial" w:cs="Arial"/>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p w14:paraId="47301731" w14:textId="77777777" w:rsidR="005E1CB6" w:rsidRDefault="005E1CB6"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w:t>
            </w:r>
            <w:r w:rsidR="00233CF2">
              <w:rPr>
                <w:rFonts w:ascii="Arial" w:eastAsiaTheme="minorEastAsia" w:hAnsi="Arial" w:cs="Arial"/>
                <w:sz w:val="16"/>
                <w:szCs w:val="16"/>
                <w:lang w:val="en-US" w:eastAsia="zh-CN"/>
              </w:rPr>
              <w:t>K</w:t>
            </w:r>
            <w:r>
              <w:rPr>
                <w:rFonts w:ascii="Arial" w:eastAsiaTheme="minorEastAsia" w:hAnsi="Arial" w:cs="Arial"/>
                <w:sz w:val="16"/>
                <w:szCs w:val="16"/>
                <w:lang w:val="en-US" w:eastAsia="zh-CN"/>
              </w:rPr>
              <w:t>.</w:t>
            </w:r>
          </w:p>
          <w:p w14:paraId="30048198" w14:textId="77777777" w:rsidR="00A954C2" w:rsidRDefault="00A954C2" w:rsidP="00233CF2">
            <w:pPr>
              <w:rPr>
                <w:rFonts w:ascii="Arial" w:hAnsi="Arial" w:cs="Arial"/>
                <w:sz w:val="20"/>
                <w:szCs w:val="20"/>
                <w:lang w:val="en-US"/>
              </w:rPr>
            </w:pPr>
            <w:r w:rsidRPr="00A954C2">
              <w:rPr>
                <w:rFonts w:ascii="Arial" w:hAnsi="Arial" w:cs="Arial"/>
                <w:sz w:val="16"/>
                <w:szCs w:val="16"/>
                <w:lang w:val="en-US"/>
              </w:rPr>
              <w:t>Intel: Support the first bullet. Propose to delete the second bullet with FFS since we don’t see the reasons for modification of channel models in Rel-16 scenarios</w:t>
            </w:r>
            <w:r w:rsidRPr="00A954C2">
              <w:rPr>
                <w:rFonts w:ascii="Arial" w:hAnsi="Arial" w:cs="Arial"/>
                <w:sz w:val="20"/>
                <w:szCs w:val="20"/>
                <w:lang w:val="en-US"/>
              </w:rPr>
              <w:t>.</w:t>
            </w:r>
          </w:p>
          <w:p w14:paraId="4694D42B" w14:textId="77777777" w:rsidR="00965C73" w:rsidRDefault="00965C73" w:rsidP="00233CF2">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r w:rsidR="00F05593">
              <w:rPr>
                <w:rFonts w:ascii="Arial" w:eastAsiaTheme="minorEastAsia" w:hAnsi="Arial" w:cs="Arial"/>
                <w:sz w:val="16"/>
                <w:szCs w:val="16"/>
                <w:lang w:val="en-US" w:eastAsia="zh-CN"/>
              </w:rPr>
              <w:t xml:space="preserve"> </w:t>
            </w:r>
          </w:p>
          <w:p w14:paraId="1AF69E8D" w14:textId="5A7205CB" w:rsidR="00F05593" w:rsidRPr="0032250B" w:rsidRDefault="00036F0F" w:rsidP="00233CF2">
            <w:pPr>
              <w:rPr>
                <w:rFonts w:ascii="Arial" w:eastAsiaTheme="minorEastAsia" w:hAnsi="Arial" w:cs="Arial" w:hint="eastAsia"/>
                <w:sz w:val="16"/>
                <w:szCs w:val="16"/>
                <w:lang w:val="en-US" w:eastAsia="zh-CN"/>
              </w:rPr>
            </w:pPr>
            <w:r>
              <w:rPr>
                <w:rFonts w:ascii="Arial" w:eastAsiaTheme="minorEastAsia" w:hAnsi="Arial" w:cs="Arial"/>
                <w:sz w:val="16"/>
                <w:szCs w:val="16"/>
                <w:lang w:val="en-US" w:eastAsia="zh-CN"/>
              </w:rPr>
              <w:t>F</w:t>
            </w:r>
            <w:r w:rsidR="00F05593">
              <w:rPr>
                <w:rFonts w:ascii="Arial" w:eastAsiaTheme="minorEastAsia" w:hAnsi="Arial" w:cs="Arial" w:hint="eastAsia"/>
                <w:sz w:val="16"/>
                <w:szCs w:val="16"/>
                <w:lang w:val="en-US" w:eastAsia="zh-CN"/>
              </w:rPr>
              <w:t>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second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bullet</w:t>
            </w:r>
            <w:r w:rsidR="00F05593">
              <w:rPr>
                <w:rFonts w:ascii="Arial" w:eastAsiaTheme="minorEastAsia" w:hAnsi="Arial" w:cs="Arial" w:hint="eastAsia"/>
                <w:sz w:val="16"/>
                <w:szCs w:val="16"/>
                <w:lang w:val="en-US" w:eastAsia="zh-CN"/>
              </w:rPr>
              <w:t>，</w:t>
            </w:r>
            <w:r w:rsidR="00F05593">
              <w:rPr>
                <w:rFonts w:ascii="Arial" w:eastAsiaTheme="minorEastAsia" w:hAnsi="Arial" w:cs="Arial" w:hint="eastAsia"/>
                <w:sz w:val="16"/>
                <w:szCs w:val="16"/>
                <w:lang w:val="en-US" w:eastAsia="zh-CN"/>
              </w:rPr>
              <w:t>we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think</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evaluation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 xml:space="preserve">in </w:t>
            </w:r>
            <w:r w:rsidR="00F05593">
              <w:rPr>
                <w:rFonts w:ascii="Arial" w:eastAsiaTheme="minorEastAsia" w:hAnsi="Arial" w:cs="Arial"/>
                <w:sz w:val="16"/>
                <w:szCs w:val="16"/>
                <w:lang w:val="en-US" w:eastAsia="zh-CN"/>
              </w:rPr>
              <w:t xml:space="preserve">R16 </w:t>
            </w:r>
            <w:r w:rsidR="00F05593">
              <w:rPr>
                <w:rFonts w:ascii="Arial" w:eastAsiaTheme="minorEastAsia" w:hAnsi="Arial" w:cs="Arial" w:hint="eastAsia"/>
                <w:sz w:val="16"/>
                <w:szCs w:val="16"/>
                <w:lang w:val="en-US" w:eastAsia="zh-CN"/>
              </w:rPr>
              <w:t>without</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absolute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time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NL</w:t>
            </w:r>
            <w:r>
              <w:rPr>
                <w:rFonts w:ascii="Arial" w:eastAsiaTheme="minorEastAsia" w:hAnsi="Arial" w:cs="Arial"/>
                <w:sz w:val="16"/>
                <w:szCs w:val="16"/>
                <w:lang w:val="en-US" w:eastAsia="zh-CN"/>
              </w:rPr>
              <w:t>OS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not</w:t>
            </w:r>
            <w:r w:rsidR="00F05593">
              <w:rPr>
                <w:rFonts w:ascii="Arial" w:eastAsiaTheme="minorEastAsia" w:hAnsi="Arial" w:cs="Arial"/>
                <w:sz w:val="16"/>
                <w:szCs w:val="16"/>
                <w:lang w:val="en-US" w:eastAsia="zh-CN"/>
              </w:rPr>
              <w:t xml:space="preserve"> realistic</w:t>
            </w:r>
            <w:r w:rsidR="00F05593">
              <w:rPr>
                <w:rFonts w:ascii="Arial" w:eastAsiaTheme="minorEastAsia" w:hAnsi="Arial" w:cs="Arial" w:hint="eastAsia"/>
                <w:sz w:val="16"/>
                <w:szCs w:val="16"/>
                <w:lang w:val="en-US" w:eastAsia="zh-CN"/>
              </w:rPr>
              <w:t>.</w:t>
            </w:r>
            <w:r w:rsidR="00F05593">
              <w:rPr>
                <w:rFonts w:ascii="Arial" w:eastAsiaTheme="minorEastAsia" w:hAnsi="Arial" w:cs="Arial"/>
                <w:sz w:val="16"/>
                <w:szCs w:val="16"/>
                <w:lang w:val="en-US" w:eastAsia="zh-CN"/>
              </w:rPr>
              <w:t xml:space="preserve"> A</w:t>
            </w:r>
            <w:r w:rsidR="00F05593">
              <w:rPr>
                <w:rFonts w:ascii="Arial" w:eastAsiaTheme="minorEastAsia" w:hAnsi="Arial" w:cs="Arial" w:hint="eastAsia"/>
                <w:sz w:val="16"/>
                <w:szCs w:val="16"/>
                <w:lang w:val="en-US" w:eastAsia="zh-CN"/>
              </w:rPr>
              <w:t>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reason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us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to</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re-evaluate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accuracy</w:t>
            </w:r>
          </w:p>
        </w:tc>
      </w:tr>
    </w:tbl>
    <w:p w14:paraId="1D56E983" w14:textId="77777777" w:rsidR="00DD46FF" w:rsidRDefault="00DD46FF" w:rsidP="00023C07">
      <w:pPr>
        <w:pStyle w:val="0Maintext"/>
        <w:rPr>
          <w:highlight w:val="yellow"/>
        </w:rPr>
      </w:pPr>
    </w:p>
    <w:p w14:paraId="2A48FB45" w14:textId="77777777" w:rsidR="00F03E7F" w:rsidRDefault="00AE7CB2">
      <w:pPr>
        <w:pStyle w:val="3"/>
      </w:pPr>
      <w:r>
        <w:rPr>
          <w:highlight w:val="yellow"/>
        </w:rPr>
        <w:t>Proposal 6.1-2 (New)</w:t>
      </w:r>
    </w:p>
    <w:p w14:paraId="4CDC44C8" w14:textId="77777777" w:rsidR="00F03E7F" w:rsidRDefault="00AE7CB2">
      <w:pPr>
        <w:pStyle w:val="aff6"/>
        <w:rPr>
          <w:rFonts w:ascii="Times New Roman" w:hAnsi="Times New Roman" w:cs="Times New Roman"/>
          <w:lang w:eastAsia="en-US"/>
        </w:rPr>
      </w:pPr>
      <w:r>
        <w:rPr>
          <w:rFonts w:ascii="Times New Roman" w:hAnsi="Times New Roman" w:cs="Times New Roman"/>
          <w:lang w:eastAsia="en-US"/>
        </w:rPr>
        <w:t>FL Comments</w:t>
      </w:r>
    </w:p>
    <w:p w14:paraId="394787C5"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Style w:val="afff2"/>
        <w:tblW w:w="9962" w:type="dxa"/>
        <w:tblInd w:w="-5" w:type="dxa"/>
        <w:tblCellMar>
          <w:left w:w="103" w:type="dxa"/>
        </w:tblCellMar>
        <w:tblLook w:val="04A0" w:firstRow="1" w:lastRow="0" w:firstColumn="1" w:lastColumn="0" w:noHBand="0" w:noVBand="1"/>
      </w:tblPr>
      <w:tblGrid>
        <w:gridCol w:w="990"/>
        <w:gridCol w:w="4788"/>
        <w:gridCol w:w="4184"/>
      </w:tblGrid>
      <w:tr w:rsidR="00F03E7F" w14:paraId="12E482A8" w14:textId="77777777">
        <w:trPr>
          <w:trHeight w:val="199"/>
        </w:trPr>
        <w:tc>
          <w:tcPr>
            <w:tcW w:w="990" w:type="dxa"/>
            <w:shd w:val="clear" w:color="auto" w:fill="auto"/>
            <w:tcMar>
              <w:left w:w="103" w:type="dxa"/>
            </w:tcMar>
          </w:tcPr>
          <w:p w14:paraId="0830659D"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43B6F1BB"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5C64678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9F14F99" w14:textId="77777777">
        <w:trPr>
          <w:trHeight w:val="1711"/>
        </w:trPr>
        <w:tc>
          <w:tcPr>
            <w:tcW w:w="990" w:type="dxa"/>
            <w:shd w:val="clear" w:color="auto" w:fill="auto"/>
            <w:tcMar>
              <w:left w:w="103" w:type="dxa"/>
            </w:tcMar>
          </w:tcPr>
          <w:p w14:paraId="63752DFD" w14:textId="77777777" w:rsidR="00F03E7F" w:rsidRDefault="00AE7CB2">
            <w:pPr>
              <w:rPr>
                <w:rFonts w:ascii="Arial" w:hAnsi="Arial" w:cs="Arial"/>
                <w:b/>
                <w:sz w:val="16"/>
                <w:szCs w:val="16"/>
              </w:rPr>
            </w:pPr>
            <w:r>
              <w:rPr>
                <w:rFonts w:ascii="Arial" w:hAnsi="Arial" w:cs="Arial"/>
                <w:b/>
                <w:sz w:val="16"/>
                <w:szCs w:val="16"/>
              </w:rPr>
              <w:t>Proposal 6.1-2</w:t>
            </w:r>
          </w:p>
          <w:p w14:paraId="21721D47" w14:textId="77777777" w:rsidR="00F03E7F" w:rsidRDefault="00F03E7F">
            <w:pPr>
              <w:rPr>
                <w:rFonts w:ascii="Arial" w:hAnsi="Arial" w:cs="Arial"/>
                <w:b/>
                <w:sz w:val="16"/>
                <w:szCs w:val="16"/>
              </w:rPr>
            </w:pPr>
          </w:p>
        </w:tc>
        <w:tc>
          <w:tcPr>
            <w:tcW w:w="4788" w:type="dxa"/>
            <w:shd w:val="clear" w:color="auto" w:fill="auto"/>
            <w:tcMar>
              <w:left w:w="103" w:type="dxa"/>
            </w:tcMar>
          </w:tcPr>
          <w:p w14:paraId="31D9E285" w14:textId="77777777" w:rsidR="00F03E7F" w:rsidRDefault="00AE7CB2">
            <w:pPr>
              <w:pStyle w:val="afe"/>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w:t>
            </w:r>
            <w:proofErr w:type="gramStart"/>
            <w:r>
              <w:rPr>
                <w:rFonts w:ascii="Arial" w:eastAsiaTheme="minorEastAsia" w:hAnsi="Arial" w:cs="Arial"/>
                <w:sz w:val="16"/>
                <w:szCs w:val="16"/>
                <w:lang w:eastAsia="zh-CN"/>
              </w:rPr>
              <w:t>scenario,  the</w:t>
            </w:r>
            <w:proofErr w:type="gramEnd"/>
            <w:r>
              <w:rPr>
                <w:rFonts w:ascii="Arial" w:eastAsiaTheme="minorEastAsia" w:hAnsi="Arial" w:cs="Arial"/>
                <w:sz w:val="16"/>
                <w:szCs w:val="16"/>
                <w:lang w:eastAsia="zh-CN"/>
              </w:rPr>
              <w:t xml:space="preserv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ED3C4DD"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6669673F"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D33FCC4"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74EB07"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5BBEB46F"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AAD7E4"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293745" w14:textId="77777777" w:rsidR="00F03E7F" w:rsidRDefault="00E12A78">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3A2C35" w14:textId="77777777" w:rsidR="00F03E7F" w:rsidRDefault="00AE7CB2">
                  <w:pPr>
                    <w:pStyle w:val="TAC"/>
                    <w:rPr>
                      <w:color w:val="FF0000"/>
                    </w:rPr>
                  </w:pPr>
                  <w:r>
                    <w:rPr>
                      <w:color w:val="FF0000"/>
                    </w:rPr>
                    <w:t>-7.5</w:t>
                  </w:r>
                </w:p>
              </w:tc>
            </w:tr>
            <w:tr w:rsidR="00F03E7F" w14:paraId="05BE067E"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CF598"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697F0" w14:textId="77777777" w:rsidR="00F03E7F" w:rsidRDefault="00E12A78">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FFDC95" w14:textId="77777777" w:rsidR="00F03E7F" w:rsidRDefault="00AE7CB2">
                  <w:pPr>
                    <w:pStyle w:val="TAC"/>
                    <w:rPr>
                      <w:color w:val="FF0000"/>
                      <w:lang w:eastAsia="ko-KR"/>
                    </w:rPr>
                  </w:pPr>
                  <w:r>
                    <w:rPr>
                      <w:color w:val="FF0000"/>
                      <w:lang w:eastAsia="ko-KR"/>
                    </w:rPr>
                    <w:t>0.4</w:t>
                  </w:r>
                </w:p>
              </w:tc>
            </w:tr>
          </w:tbl>
          <w:p w14:paraId="660BB263" w14:textId="77777777" w:rsidR="00F03E7F" w:rsidRDefault="00AE7CB2">
            <w:pPr>
              <w:pStyle w:val="afe"/>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77D05" w14:textId="77777777" w:rsidR="00F03E7F" w:rsidRDefault="00AE7CB2">
            <w:r>
              <w:rPr>
                <w:rFonts w:ascii="Arial" w:eastAsiaTheme="minorEastAsia" w:hAnsi="Arial" w:cs="Arial"/>
                <w:sz w:val="16"/>
                <w:szCs w:val="16"/>
                <w:lang w:eastAsia="zh-CN"/>
              </w:rPr>
              <w:t>CATT: Support.</w:t>
            </w:r>
          </w:p>
          <w:p w14:paraId="251408BA"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0C9F8E3B"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60202BEC"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4D41E94E"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 xml:space="preserve">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 in Table 7.6.9-1 in 38.901</w:t>
            </w:r>
            <w:r>
              <w:rPr>
                <w:rFonts w:ascii="Arial" w:eastAsiaTheme="minorEastAsia" w:hAnsi="Arial" w:cs="Arial" w:hint="eastAsia"/>
                <w:sz w:val="16"/>
                <w:szCs w:val="16"/>
                <w:lang w:val="en-US" w:eastAsia="zh-CN"/>
              </w:rPr>
              <w:t xml:space="preserve">, we </w:t>
            </w:r>
            <w:r>
              <w:rPr>
                <w:rFonts w:ascii="Arial" w:eastAsiaTheme="minorEastAsia" w:hAnsi="Arial" w:cs="Arial" w:hint="eastAsia"/>
                <w:sz w:val="16"/>
                <w:szCs w:val="16"/>
                <w:lang w:val="en-US" w:eastAsia="zh-CN"/>
              </w:rPr>
              <w:lastRenderedPageBreak/>
              <w:t xml:space="preserve">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w:t>
            </w:r>
            <w:proofErr w:type="spellStart"/>
            <w:r w:rsidRPr="006B553B">
              <w:rPr>
                <w:rFonts w:ascii="Arial" w:eastAsiaTheme="minorEastAsia" w:hAnsi="Arial" w:cs="Arial"/>
                <w:color w:val="0000FF"/>
                <w:sz w:val="16"/>
                <w:szCs w:val="16"/>
                <w:lang w:val="en-US" w:eastAsia="zh-CN"/>
              </w:rPr>
              <w:t>gNB</w:t>
            </w:r>
            <w:proofErr w:type="spellEnd"/>
            <w:r w:rsidRPr="006B553B">
              <w:rPr>
                <w:rFonts w:ascii="Arial" w:eastAsiaTheme="minorEastAsia" w:hAnsi="Arial" w:cs="Arial"/>
                <w:color w:val="0000FF"/>
                <w:sz w:val="16"/>
                <w:szCs w:val="16"/>
                <w:lang w:val="en-US" w:eastAsia="zh-CN"/>
              </w:rPr>
              <w:t xml:space="preserve">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 xml:space="preserve">and ISD as </w:t>
            </w:r>
            <w:proofErr w:type="spellStart"/>
            <w:r w:rsidRPr="006B553B">
              <w:rPr>
                <w:rFonts w:ascii="Arial" w:eastAsiaTheme="minorEastAsia" w:hAnsi="Arial" w:cs="Arial"/>
                <w:color w:val="0000FF"/>
                <w:sz w:val="16"/>
                <w:szCs w:val="16"/>
                <w:lang w:val="en-US" w:eastAsia="zh-CN"/>
              </w:rPr>
              <w:t>InF</w:t>
            </w:r>
            <w:proofErr w:type="spellEnd"/>
            <w:r w:rsidRPr="006B553B">
              <w:rPr>
                <w:rFonts w:ascii="Arial" w:eastAsiaTheme="minorEastAsia" w:hAnsi="Arial" w:cs="Arial"/>
                <w:color w:val="0000FF"/>
                <w:sz w:val="16"/>
                <w:szCs w:val="16"/>
                <w:lang w:val="en-US" w:eastAsia="zh-CN"/>
              </w:rPr>
              <w:t xml:space="preserve">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w:t>
            </w:r>
            <w:r>
              <w:rPr>
                <w:rFonts w:ascii="Arial" w:eastAsiaTheme="minorEastAsia" w:hAnsi="Arial" w:cs="Arial" w:hint="eastAsia"/>
                <w:sz w:val="16"/>
                <w:szCs w:val="16"/>
                <w:lang w:val="en-US" w:eastAsia="zh-CN"/>
              </w:rPr>
              <w:t xml:space="preserve"> as shown in the table in Proposal 6.1-2.</w:t>
            </w:r>
          </w:p>
          <w:p w14:paraId="74A036BD" w14:textId="77777777" w:rsidR="002A1AEF" w:rsidRDefault="002A1AEF" w:rsidP="00047B3F">
            <w:pPr>
              <w:rPr>
                <w:rFonts w:ascii="Arial" w:eastAsiaTheme="minorEastAsia" w:hAnsi="Arial" w:cs="Arial"/>
                <w:sz w:val="16"/>
                <w:szCs w:val="16"/>
                <w:lang w:eastAsia="zh-CN"/>
              </w:rPr>
            </w:pPr>
            <w:r>
              <w:rPr>
                <w:rFonts w:ascii="Arial" w:eastAsiaTheme="minorEastAsia" w:hAnsi="Arial" w:cs="Arial"/>
                <w:sz w:val="16"/>
                <w:szCs w:val="16"/>
                <w:lang w:eastAsia="zh-CN"/>
              </w:rPr>
              <w:t>Qualcommm: agree with Nokia/NSB.  We don’t need to rush for an agreement on this model, especailly this is already listed as FFS in Proposal 6.1-1.</w:t>
            </w:r>
          </w:p>
          <w:p w14:paraId="4160F5F5" w14:textId="77777777" w:rsidR="00E47DA6" w:rsidRDefault="00E47DA6" w:rsidP="00BF4FE5">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CATT-v4: </w:t>
            </w:r>
            <w:r w:rsidR="00137DEC">
              <w:rPr>
                <w:rFonts w:ascii="Arial" w:eastAsiaTheme="minorEastAsia" w:hAnsi="Arial" w:cs="Arial" w:hint="eastAsia"/>
                <w:sz w:val="16"/>
                <w:szCs w:val="16"/>
                <w:lang w:eastAsia="zh-CN"/>
              </w:rPr>
              <w:t>W</w:t>
            </w:r>
            <w:r w:rsidRPr="00B15611">
              <w:rPr>
                <w:rFonts w:ascii="Arial" w:eastAsiaTheme="minorEastAsia" w:hAnsi="Arial" w:cs="Arial"/>
                <w:sz w:val="16"/>
                <w:szCs w:val="16"/>
                <w:lang w:eastAsia="zh-CN"/>
              </w:rPr>
              <w:t>e hope Proposal 6.1-2 is acceptable to all companies to facilitate the</w:t>
            </w:r>
            <w:r w:rsidR="00137DEC" w:rsidRPr="00B15611">
              <w:rPr>
                <w:rFonts w:ascii="Arial" w:eastAsiaTheme="minorEastAsia" w:hAnsi="Arial" w:cs="Arial"/>
                <w:sz w:val="16"/>
                <w:szCs w:val="16"/>
                <w:lang w:eastAsia="zh-CN"/>
              </w:rPr>
              <w:t xml:space="preserve"> performance evaluation task of </w:t>
            </w:r>
            <w:r w:rsidR="00137DEC">
              <w:rPr>
                <w:rFonts w:ascii="Arial" w:eastAsiaTheme="minorEastAsia" w:hAnsi="Arial" w:cs="Arial" w:hint="eastAsia"/>
                <w:sz w:val="16"/>
                <w:szCs w:val="16"/>
                <w:lang w:eastAsia="zh-CN"/>
              </w:rPr>
              <w:t xml:space="preserve">commerial use caes </w:t>
            </w:r>
            <w:r w:rsidR="00137DEC" w:rsidRPr="00B15611">
              <w:rPr>
                <w:rFonts w:ascii="Arial" w:eastAsiaTheme="minorEastAsia" w:hAnsi="Arial" w:cs="Arial"/>
                <w:sz w:val="16"/>
                <w:szCs w:val="16"/>
                <w:lang w:eastAsia="zh-CN"/>
              </w:rPr>
              <w:t>before August meeting.</w:t>
            </w:r>
          </w:p>
          <w:p w14:paraId="3FC8973D" w14:textId="77777777" w:rsidR="005E1CB6" w:rsidRPr="00CA38A9" w:rsidRDefault="005E1CB6" w:rsidP="00CA03DD">
            <w:pPr>
              <w:rPr>
                <w:rFonts w:ascii="Arial" w:eastAsiaTheme="minorEastAsia" w:hAnsi="Arial" w:cs="Arial"/>
                <w:sz w:val="16"/>
                <w:szCs w:val="16"/>
                <w:lang w:eastAsia="zh-CN"/>
              </w:rPr>
            </w:pPr>
            <w:r>
              <w:rPr>
                <w:rFonts w:ascii="Arial" w:eastAsiaTheme="minorEastAsia" w:hAnsi="Arial" w:cs="Arial"/>
                <w:sz w:val="16"/>
                <w:szCs w:val="16"/>
                <w:lang w:eastAsia="zh-CN"/>
              </w:rPr>
              <w:t xml:space="preserve">Huawei/HiSilicon: We do not really think it is </w:t>
            </w:r>
            <w:r w:rsidR="00233CF2">
              <w:rPr>
                <w:rFonts w:ascii="Arial" w:eastAsiaTheme="minorEastAsia" w:hAnsi="Arial" w:cs="Arial"/>
                <w:sz w:val="16"/>
                <w:szCs w:val="16"/>
                <w:lang w:eastAsia="zh-CN"/>
              </w:rPr>
              <w:t xml:space="preserve">really </w:t>
            </w:r>
            <w:r>
              <w:rPr>
                <w:rFonts w:ascii="Arial" w:eastAsiaTheme="minorEastAsia" w:hAnsi="Arial" w:cs="Arial"/>
                <w:sz w:val="16"/>
                <w:szCs w:val="16"/>
                <w:lang w:eastAsia="zh-CN"/>
              </w:rPr>
              <w:t>important. Instead of modeling additional delay</w:t>
            </w:r>
            <w:r w:rsidR="00CA03DD">
              <w:rPr>
                <w:rFonts w:ascii="Arial" w:eastAsiaTheme="minorEastAsia" w:hAnsi="Arial" w:cs="Arial"/>
                <w:sz w:val="16"/>
                <w:szCs w:val="16"/>
                <w:lang w:eastAsia="zh-CN"/>
              </w:rPr>
              <w:t xml:space="preserve"> which only has negative impact on positioning in IOO compared to Rel-16</w:t>
            </w:r>
            <w:r>
              <w:rPr>
                <w:rFonts w:ascii="Arial" w:eastAsiaTheme="minorEastAsia" w:hAnsi="Arial" w:cs="Arial"/>
                <w:sz w:val="16"/>
                <w:szCs w:val="16"/>
                <w:lang w:eastAsia="zh-CN"/>
              </w:rPr>
              <w:t xml:space="preserve">, we should focus </w:t>
            </w:r>
            <w:r w:rsidR="00CA03DD">
              <w:rPr>
                <w:rFonts w:ascii="Arial" w:eastAsiaTheme="minorEastAsia" w:hAnsi="Arial" w:cs="Arial"/>
                <w:sz w:val="16"/>
                <w:szCs w:val="16"/>
                <w:lang w:eastAsia="zh-CN"/>
              </w:rPr>
              <w:t xml:space="preserve">more </w:t>
            </w:r>
            <w:r>
              <w:rPr>
                <w:rFonts w:ascii="Arial" w:eastAsiaTheme="minorEastAsia" w:hAnsi="Arial" w:cs="Arial"/>
                <w:sz w:val="16"/>
                <w:szCs w:val="16"/>
                <w:lang w:eastAsia="zh-CN"/>
              </w:rPr>
              <w:t>on e.g. wall reflection, ground reflection, that can make use of the reflecting path</w:t>
            </w:r>
            <w:r w:rsidR="00CA03DD">
              <w:rPr>
                <w:rFonts w:ascii="Arial" w:eastAsiaTheme="minorEastAsia" w:hAnsi="Arial" w:cs="Arial"/>
                <w:sz w:val="16"/>
                <w:szCs w:val="16"/>
                <w:lang w:eastAsia="zh-CN"/>
              </w:rPr>
              <w:t xml:space="preserve"> to better localize UE</w:t>
            </w:r>
            <w:r>
              <w:rPr>
                <w:rFonts w:ascii="Arial" w:eastAsiaTheme="minorEastAsia" w:hAnsi="Arial" w:cs="Arial"/>
                <w:sz w:val="16"/>
                <w:szCs w:val="16"/>
                <w:lang w:eastAsia="zh-CN"/>
              </w:rPr>
              <w:t>.</w:t>
            </w:r>
            <w:r w:rsidR="00CA03DD">
              <w:rPr>
                <w:rFonts w:ascii="Arial" w:eastAsiaTheme="minorEastAsia" w:hAnsi="Arial" w:cs="Arial"/>
                <w:sz w:val="16"/>
                <w:szCs w:val="16"/>
                <w:lang w:eastAsia="zh-CN"/>
              </w:rPr>
              <w:t xml:space="preserve"> It is strange that Rel-17 IOO will suffer from negative impact on modelling additional TOA for NLOS yet achieving a better acc</w:t>
            </w:r>
            <w:r w:rsidR="00CA03DD" w:rsidRPr="00CA38A9">
              <w:rPr>
                <w:rFonts w:ascii="Arial" w:eastAsiaTheme="minorEastAsia" w:hAnsi="Arial" w:cs="Arial"/>
                <w:sz w:val="16"/>
                <w:szCs w:val="16"/>
                <w:lang w:eastAsia="zh-CN"/>
              </w:rPr>
              <w:t>uracy target than Rel-16.</w:t>
            </w:r>
          </w:p>
          <w:p w14:paraId="0D5ED3D5" w14:textId="77777777" w:rsidR="00CA38A9" w:rsidRDefault="00CA38A9" w:rsidP="00CA03DD">
            <w:r w:rsidRPr="00CA38A9">
              <w:rPr>
                <w:rFonts w:ascii="Arial" w:eastAsiaTheme="minorEastAsia" w:hAnsi="Arial" w:cs="Arial"/>
                <w:sz w:val="16"/>
                <w:szCs w:val="16"/>
                <w:lang w:eastAsia="zh-CN"/>
              </w:rPr>
              <w:t>Intel: We don’t support the proposal and assume that commercial use cases can be evaluated reusing Rel-16 scenarios.</w:t>
            </w:r>
          </w:p>
        </w:tc>
      </w:tr>
    </w:tbl>
    <w:p w14:paraId="0987636C" w14:textId="77777777" w:rsidR="00F03E7F" w:rsidRDefault="00F03E7F">
      <w:pPr>
        <w:rPr>
          <w:lang w:eastAsia="zh-CN"/>
        </w:rPr>
      </w:pPr>
    </w:p>
    <w:p w14:paraId="29FDDA9C" w14:textId="77777777" w:rsidR="00F03E7F" w:rsidRDefault="00F03E7F">
      <w:pPr>
        <w:rPr>
          <w:lang w:eastAsia="zh-CN"/>
        </w:rPr>
      </w:pPr>
    </w:p>
    <w:p w14:paraId="0AB86B3E" w14:textId="77777777" w:rsidR="00C27352" w:rsidRDefault="00C27352">
      <w:pPr>
        <w:rPr>
          <w:lang w:eastAsia="zh-CN"/>
        </w:rPr>
      </w:pPr>
    </w:p>
    <w:p w14:paraId="5FF6D175" w14:textId="77777777" w:rsidR="00F03E7F" w:rsidRDefault="00AE7CB2" w:rsidP="00023C07">
      <w:pPr>
        <w:pStyle w:val="0Maintext"/>
        <w:rPr>
          <w:highlight w:val="lightGray"/>
        </w:rPr>
      </w:pPr>
      <w:r>
        <w:rPr>
          <w:highlight w:val="lightGray"/>
        </w:rPr>
        <w:t>Proposal 8.1-3</w:t>
      </w:r>
    </w:p>
    <w:p w14:paraId="1ACE6E97" w14:textId="77777777" w:rsidR="00F03E7F" w:rsidRDefault="00AE7CB2">
      <w:pPr>
        <w:pStyle w:val="aff6"/>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C755EB5"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afff2"/>
        <w:tblW w:w="9962" w:type="dxa"/>
        <w:tblInd w:w="-5" w:type="dxa"/>
        <w:tblCellMar>
          <w:left w:w="103" w:type="dxa"/>
        </w:tblCellMar>
        <w:tblLook w:val="04A0" w:firstRow="1" w:lastRow="0" w:firstColumn="1" w:lastColumn="0" w:noHBand="0" w:noVBand="1"/>
      </w:tblPr>
      <w:tblGrid>
        <w:gridCol w:w="937"/>
        <w:gridCol w:w="3073"/>
        <w:gridCol w:w="5952"/>
      </w:tblGrid>
      <w:tr w:rsidR="00F03E7F" w14:paraId="418FD964" w14:textId="77777777">
        <w:trPr>
          <w:trHeight w:val="199"/>
        </w:trPr>
        <w:tc>
          <w:tcPr>
            <w:tcW w:w="900" w:type="dxa"/>
            <w:shd w:val="clear" w:color="auto" w:fill="auto"/>
            <w:tcMar>
              <w:left w:w="103" w:type="dxa"/>
            </w:tcMar>
          </w:tcPr>
          <w:p w14:paraId="3DBF4D60"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6F082D05"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27B40E28" w14:textId="77777777" w:rsidR="00F03E7F" w:rsidRDefault="00AE7CB2">
            <w:pPr>
              <w:rPr>
                <w:b/>
                <w:sz w:val="16"/>
                <w:szCs w:val="16"/>
                <w:highlight w:val="lightGray"/>
              </w:rPr>
            </w:pPr>
            <w:r>
              <w:rPr>
                <w:b/>
                <w:sz w:val="16"/>
                <w:szCs w:val="16"/>
                <w:highlight w:val="lightGray"/>
              </w:rPr>
              <w:t>Comments</w:t>
            </w:r>
          </w:p>
        </w:tc>
      </w:tr>
      <w:tr w:rsidR="00F03E7F" w14:paraId="6E4CEF1F" w14:textId="77777777">
        <w:trPr>
          <w:trHeight w:val="1711"/>
        </w:trPr>
        <w:tc>
          <w:tcPr>
            <w:tcW w:w="900" w:type="dxa"/>
            <w:shd w:val="clear" w:color="auto" w:fill="auto"/>
            <w:tcMar>
              <w:left w:w="103" w:type="dxa"/>
            </w:tcMar>
          </w:tcPr>
          <w:p w14:paraId="4693A865" w14:textId="77777777" w:rsidR="00F03E7F" w:rsidRDefault="00AE7CB2">
            <w:pPr>
              <w:rPr>
                <w:b/>
                <w:sz w:val="16"/>
                <w:szCs w:val="16"/>
                <w:highlight w:val="lightGray"/>
              </w:rPr>
            </w:pPr>
            <w:r>
              <w:rPr>
                <w:b/>
                <w:sz w:val="16"/>
                <w:szCs w:val="16"/>
                <w:highlight w:val="lightGray"/>
              </w:rPr>
              <w:t>Proposal 8.1.-3</w:t>
            </w:r>
          </w:p>
          <w:p w14:paraId="29B00714" w14:textId="77777777" w:rsidR="00F03E7F" w:rsidRDefault="00F03E7F">
            <w:pPr>
              <w:rPr>
                <w:b/>
                <w:sz w:val="16"/>
                <w:szCs w:val="16"/>
                <w:highlight w:val="lightGray"/>
              </w:rPr>
            </w:pPr>
          </w:p>
        </w:tc>
        <w:tc>
          <w:tcPr>
            <w:tcW w:w="3084" w:type="dxa"/>
            <w:shd w:val="clear" w:color="auto" w:fill="auto"/>
            <w:tcMar>
              <w:left w:w="103" w:type="dxa"/>
            </w:tcMar>
          </w:tcPr>
          <w:p w14:paraId="610C62AE" w14:textId="77777777" w:rsidR="00F03E7F" w:rsidRDefault="00AE7CB2">
            <w:pPr>
              <w:tabs>
                <w:tab w:val="left" w:pos="1004"/>
              </w:tabs>
              <w:spacing w:after="0"/>
              <w:rPr>
                <w:sz w:val="16"/>
                <w:szCs w:val="16"/>
                <w:highlight w:val="lightGray"/>
              </w:rPr>
            </w:pPr>
            <w:r>
              <w:rPr>
                <w:sz w:val="16"/>
                <w:szCs w:val="16"/>
                <w:highlight w:val="lightGray"/>
              </w:rPr>
              <w:t>Revision #</w:t>
            </w:r>
            <w:ins w:id="52" w:author="RD" w:date="2020-06-07T09:26:00Z">
              <w:r>
                <w:rPr>
                  <w:sz w:val="16"/>
                  <w:szCs w:val="16"/>
                  <w:highlight w:val="lightGray"/>
                </w:rPr>
                <w:t>4</w:t>
              </w:r>
            </w:ins>
            <w:del w:id="53" w:author="RD" w:date="2020-06-07T09:26:00Z">
              <w:r>
                <w:rPr>
                  <w:sz w:val="16"/>
                  <w:szCs w:val="16"/>
                  <w:highlight w:val="lightGray"/>
                </w:rPr>
                <w:delText>3</w:delText>
              </w:r>
            </w:del>
          </w:p>
          <w:p w14:paraId="333293F0" w14:textId="77777777" w:rsidR="00F03E7F" w:rsidRDefault="00AE7CB2">
            <w:pPr>
              <w:pStyle w:val="afe"/>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36623927" w14:textId="77777777" w:rsidR="00F03E7F" w:rsidRDefault="00AE7CB2">
            <w:pPr>
              <w:pStyle w:val="afe"/>
              <w:numPr>
                <w:ilvl w:val="1"/>
                <w:numId w:val="13"/>
              </w:numPr>
              <w:tabs>
                <w:tab w:val="left" w:pos="497"/>
              </w:tabs>
              <w:ind w:left="497" w:hanging="284"/>
              <w:rPr>
                <w:sz w:val="16"/>
                <w:szCs w:val="16"/>
                <w:highlight w:val="lightGray"/>
              </w:rPr>
            </w:pPr>
            <w:ins w:id="54" w:author="RD" w:date="2020-06-06T17:55:00Z">
              <w:r>
                <w:rPr>
                  <w:sz w:val="16"/>
                  <w:szCs w:val="16"/>
                  <w:highlight w:val="lightGray"/>
                </w:rPr>
                <w:t xml:space="preserve">Note: </w:t>
              </w:r>
            </w:ins>
            <w:ins w:id="55" w:author="RD" w:date="2020-06-06T17:50:00Z">
              <w:r>
                <w:rPr>
                  <w:sz w:val="16"/>
                  <w:szCs w:val="16"/>
                  <w:highlight w:val="lightGray"/>
                </w:rPr>
                <w:t xml:space="preserve">RAN1 discussions focus on physical layer latency. </w:t>
              </w:r>
            </w:ins>
          </w:p>
          <w:p w14:paraId="71375446" w14:textId="77777777" w:rsidR="00F03E7F" w:rsidRDefault="00AE7CB2">
            <w:pPr>
              <w:pStyle w:val="afe"/>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72A8E9B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51B7EC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1ADB7C0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7131C2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14:paraId="1D10DD24" w14:textId="77777777" w:rsidR="00F03E7F" w:rsidRDefault="00AE7CB2">
            <w:pPr>
              <w:rPr>
                <w:rFonts w:ascii="Arial" w:eastAsiaTheme="minorEastAsia" w:hAnsi="Arial" w:cs="Arial"/>
                <w:sz w:val="16"/>
                <w:szCs w:val="16"/>
                <w:highlight w:val="lightGray"/>
                <w:lang w:val="en-US" w:eastAsia="zh-CN"/>
              </w:rPr>
            </w:pPr>
            <w:proofErr w:type="spellStart"/>
            <w:proofErr w:type="gramStart"/>
            <w:r>
              <w:rPr>
                <w:rFonts w:ascii="Arial" w:eastAsiaTheme="minorEastAsia" w:hAnsi="Arial" w:cs="Arial"/>
                <w:sz w:val="16"/>
                <w:szCs w:val="16"/>
                <w:highlight w:val="lightGray"/>
                <w:lang w:val="en-US" w:eastAsia="zh-CN"/>
              </w:rPr>
              <w:t>vivo:Support</w:t>
            </w:r>
            <w:proofErr w:type="spellEnd"/>
            <w:proofErr w:type="gramEnd"/>
          </w:p>
          <w:p w14:paraId="2B0061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89A170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5A72800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5A63227"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then the targets would not be met. At this point, the discussion needs to stay generic and after the conclusions are written of the SI, during the WID discussions, delegation of topics to each WG can happen more effectively (e.g. RAN2 work on high layer </w:t>
            </w:r>
            <w:r>
              <w:rPr>
                <w:rFonts w:ascii="Calibri" w:eastAsia="Times New Roman" w:hAnsi="Calibri"/>
                <w:sz w:val="16"/>
                <w:szCs w:val="16"/>
                <w:highlight w:val="lightGray"/>
                <w:lang w:val="en-US" w:eastAsia="zh-TW"/>
              </w:rPr>
              <w:lastRenderedPageBreak/>
              <w:t>enhancements to achieve low latency and RAN1 to work on physical layer enhancements to achieve low latency).</w:t>
            </w:r>
          </w:p>
          <w:p w14:paraId="03DF096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1E78FC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proofErr w:type="gram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w:t>
            </w:r>
            <w:proofErr w:type="gramEnd"/>
            <w:r>
              <w:rPr>
                <w:rFonts w:ascii="Arial" w:eastAsiaTheme="minorEastAsia" w:hAnsi="Arial" w:cs="Arial"/>
                <w:sz w:val="16"/>
                <w:szCs w:val="16"/>
                <w:highlight w:val="lightGray"/>
                <w:lang w:val="en-US" w:eastAsia="zh-CN"/>
              </w:rPr>
              <w:t xml:space="preserve"> RAN2.</w:t>
            </w:r>
          </w:p>
          <w:p w14:paraId="226C4E0F"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FFB5C68"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5914DC25" w14:textId="77777777" w:rsidR="00F03E7F" w:rsidRDefault="00F03E7F">
            <w:pPr>
              <w:rPr>
                <w:rFonts w:ascii="Arial" w:eastAsiaTheme="minorEastAsia" w:hAnsi="Arial" w:cs="Arial"/>
                <w:sz w:val="16"/>
                <w:szCs w:val="16"/>
                <w:highlight w:val="lightGray"/>
                <w:lang w:val="en-US" w:eastAsia="zh-CN"/>
              </w:rPr>
            </w:pPr>
          </w:p>
          <w:p w14:paraId="104E538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27E744F3" w14:textId="77777777" w:rsidR="00F03E7F" w:rsidRDefault="00F03E7F">
            <w:pPr>
              <w:rPr>
                <w:rFonts w:ascii="Arial" w:eastAsiaTheme="minorEastAsia" w:hAnsi="Arial" w:cs="Arial"/>
                <w:sz w:val="16"/>
                <w:szCs w:val="16"/>
                <w:lang w:val="en-US" w:eastAsia="zh-CN"/>
              </w:rPr>
            </w:pPr>
          </w:p>
        </w:tc>
      </w:tr>
    </w:tbl>
    <w:p w14:paraId="187E7818" w14:textId="77777777" w:rsidR="00F03E7F" w:rsidRDefault="00F03E7F">
      <w:pPr>
        <w:tabs>
          <w:tab w:val="left" w:pos="1004"/>
        </w:tabs>
        <w:ind w:right="1529"/>
        <w:rPr>
          <w:lang w:eastAsia="zh-CN"/>
        </w:rPr>
      </w:pPr>
    </w:p>
    <w:p w14:paraId="46D1DFB3" w14:textId="77777777" w:rsidR="00F03E7F" w:rsidRPr="00023C07" w:rsidRDefault="00AE7CB2" w:rsidP="00023C07">
      <w:pPr>
        <w:pStyle w:val="0Maintext"/>
        <w:rPr>
          <w:highlight w:val="lightGray"/>
        </w:rPr>
      </w:pPr>
      <w:r w:rsidRPr="00023C07">
        <w:rPr>
          <w:highlight w:val="lightGray"/>
        </w:rPr>
        <w:t>Proposal 8.1-3 (Revision#5)</w:t>
      </w:r>
    </w:p>
    <w:p w14:paraId="7C7FAB98" w14:textId="77777777" w:rsidR="00F03E7F" w:rsidRPr="00023C07" w:rsidRDefault="00AE7CB2">
      <w:pPr>
        <w:pStyle w:val="aff6"/>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14:paraId="48E6D0B1" w14:textId="77777777"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 xml:space="preserve">e to the main bullet of the Proposal 8.1-3. </w:t>
      </w:r>
      <w:proofErr w:type="gramStart"/>
      <w:r w:rsidRPr="00023C07">
        <w:rPr>
          <w:rStyle w:val="0MaintextChar"/>
          <w:highlight w:val="lightGray"/>
        </w:rPr>
        <w:t>But,</w:t>
      </w:r>
      <w:proofErr w:type="gramEnd"/>
      <w:r w:rsidRPr="00023C07">
        <w:rPr>
          <w:rStyle w:val="0MaintextChar"/>
          <w:highlight w:val="lightGray"/>
        </w:rPr>
        <w:t xml:space="preserve">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afff2"/>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14:paraId="30243811" w14:textId="77777777">
        <w:trPr>
          <w:trHeight w:val="199"/>
        </w:trPr>
        <w:tc>
          <w:tcPr>
            <w:tcW w:w="900" w:type="dxa"/>
            <w:shd w:val="clear" w:color="auto" w:fill="auto"/>
            <w:tcMar>
              <w:left w:w="103" w:type="dxa"/>
            </w:tcMar>
          </w:tcPr>
          <w:p w14:paraId="59E0F47C" w14:textId="77777777"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14:paraId="26101F40" w14:textId="77777777"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14:paraId="538BAACC" w14:textId="77777777" w:rsidR="00F03E7F" w:rsidRPr="00023C07" w:rsidRDefault="00AE7CB2">
            <w:pPr>
              <w:rPr>
                <w:b/>
                <w:sz w:val="16"/>
                <w:szCs w:val="16"/>
                <w:highlight w:val="lightGray"/>
              </w:rPr>
            </w:pPr>
            <w:r w:rsidRPr="00023C07">
              <w:rPr>
                <w:b/>
                <w:sz w:val="16"/>
                <w:szCs w:val="16"/>
                <w:highlight w:val="lightGray"/>
              </w:rPr>
              <w:t>Comments</w:t>
            </w:r>
          </w:p>
        </w:tc>
      </w:tr>
      <w:tr w:rsidR="00F03E7F" w14:paraId="6482F4E4" w14:textId="77777777">
        <w:trPr>
          <w:trHeight w:val="1711"/>
        </w:trPr>
        <w:tc>
          <w:tcPr>
            <w:tcW w:w="900" w:type="dxa"/>
            <w:shd w:val="clear" w:color="auto" w:fill="auto"/>
            <w:tcMar>
              <w:left w:w="103" w:type="dxa"/>
            </w:tcMar>
          </w:tcPr>
          <w:p w14:paraId="7887A37D" w14:textId="77777777" w:rsidR="00F03E7F" w:rsidRPr="00023C07" w:rsidRDefault="00AE7CB2">
            <w:pPr>
              <w:rPr>
                <w:b/>
                <w:sz w:val="16"/>
                <w:szCs w:val="16"/>
                <w:highlight w:val="lightGray"/>
              </w:rPr>
            </w:pPr>
            <w:r w:rsidRPr="00023C07">
              <w:rPr>
                <w:b/>
                <w:sz w:val="16"/>
                <w:szCs w:val="16"/>
                <w:highlight w:val="lightGray"/>
              </w:rPr>
              <w:t>Proposal 8.1.-3</w:t>
            </w:r>
          </w:p>
          <w:p w14:paraId="0697DEE9" w14:textId="77777777" w:rsidR="00F03E7F" w:rsidRPr="00023C07" w:rsidRDefault="00F03E7F">
            <w:pPr>
              <w:rPr>
                <w:b/>
                <w:sz w:val="16"/>
                <w:szCs w:val="16"/>
                <w:highlight w:val="lightGray"/>
              </w:rPr>
            </w:pPr>
          </w:p>
        </w:tc>
        <w:tc>
          <w:tcPr>
            <w:tcW w:w="3084" w:type="dxa"/>
            <w:shd w:val="clear" w:color="auto" w:fill="auto"/>
            <w:tcMar>
              <w:left w:w="103" w:type="dxa"/>
            </w:tcMar>
          </w:tcPr>
          <w:p w14:paraId="0B4F44B9" w14:textId="77777777"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14:paraId="7B0C29E5" w14:textId="77777777" w:rsidR="00F03E7F" w:rsidRPr="00023C07" w:rsidRDefault="00AE7CB2">
            <w:pPr>
              <w:pStyle w:val="afe"/>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14:paraId="1CB03B57" w14:textId="77777777" w:rsidR="00F03E7F" w:rsidRPr="00023C07" w:rsidRDefault="00AE7CB2">
            <w:pPr>
              <w:pStyle w:val="afe"/>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6" w:author="RD" w:date="2020-06-10T00:42:00Z">
              <w:r w:rsidRPr="00023C07">
                <w:rPr>
                  <w:sz w:val="16"/>
                  <w:szCs w:val="16"/>
                  <w:highlight w:val="lightGray"/>
                </w:rPr>
                <w:t>(It does not imply RAN1 cannot discuss high layer latency)</w:t>
              </w:r>
            </w:ins>
          </w:p>
          <w:p w14:paraId="2FE149E7" w14:textId="77777777" w:rsidR="00F03E7F" w:rsidRPr="00023C07" w:rsidRDefault="00AE7CB2">
            <w:pPr>
              <w:pStyle w:val="afe"/>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14:paraId="70DCFFD4" w14:textId="77777777"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694F4AD8" w14:textId="77777777" w:rsidR="00F03E7F" w:rsidRPr="00023C07" w:rsidRDefault="00AE7CB2">
            <w:pPr>
              <w:rPr>
                <w:highlight w:val="lightGray"/>
              </w:rPr>
            </w:pPr>
            <w:r w:rsidRPr="00023C07">
              <w:rPr>
                <w:rFonts w:ascii="Arial" w:eastAsiaTheme="minorEastAsia" w:hAnsi="Arial" w:cs="Arial"/>
                <w:sz w:val="16"/>
                <w:szCs w:val="16"/>
                <w:highlight w:val="lightGray"/>
                <w:lang w:eastAsia="zh-CN"/>
              </w:rPr>
              <w:t>CATT: Support.</w:t>
            </w:r>
          </w:p>
          <w:p w14:paraId="21F730CA" w14:textId="77777777" w:rsidR="00F63F89" w:rsidRPr="00023C07" w:rsidRDefault="00AE7CB2">
            <w:pPr>
              <w:rPr>
                <w:rFonts w:ascii="Arial" w:eastAsiaTheme="minorEastAsia" w:hAnsi="Arial" w:cs="Arial"/>
                <w:sz w:val="16"/>
                <w:szCs w:val="16"/>
                <w:highlight w:val="lightGray"/>
                <w:lang w:val="en-US" w:eastAsia="zh-CN"/>
              </w:rPr>
            </w:pPr>
            <w:proofErr w:type="spellStart"/>
            <w:r w:rsidRPr="00023C07">
              <w:rPr>
                <w:rFonts w:ascii="Arial" w:eastAsiaTheme="minorEastAsia" w:hAnsi="Arial" w:cs="Arial"/>
                <w:sz w:val="16"/>
                <w:szCs w:val="16"/>
                <w:highlight w:val="lightGray"/>
                <w:lang w:val="en-US" w:eastAsia="zh-CN"/>
              </w:rPr>
              <w:t>CEWiT</w:t>
            </w:r>
            <w:proofErr w:type="spellEnd"/>
            <w:r w:rsidRPr="00023C07">
              <w:rPr>
                <w:rFonts w:ascii="Arial" w:eastAsiaTheme="minorEastAsia" w:hAnsi="Arial" w:cs="Arial"/>
                <w:sz w:val="16"/>
                <w:szCs w:val="16"/>
                <w:highlight w:val="lightGray"/>
                <w:lang w:val="en-US" w:eastAsia="zh-CN"/>
              </w:rPr>
              <w:t>: We support the proposal</w:t>
            </w:r>
          </w:p>
          <w:p w14:paraId="23177393" w14:textId="77777777" w:rsidR="0023792D" w:rsidRPr="00023C07" w:rsidRDefault="00F63F89">
            <w:pPr>
              <w:rPr>
                <w:highlight w:val="lightGray"/>
              </w:rPr>
            </w:pPr>
            <w:r w:rsidRPr="00023C07">
              <w:rPr>
                <w:highlight w:val="lightGray"/>
              </w:rPr>
              <w:t>Nokia/NSB: Support.</w:t>
            </w:r>
          </w:p>
          <w:p w14:paraId="55B99F19" w14:textId="77777777" w:rsidR="002C2CB6" w:rsidRDefault="0023792D">
            <w:pPr>
              <w:rPr>
                <w:ins w:id="57" w:author="RD" w:date="2020-06-12T10:49:00Z"/>
                <w:rFonts w:ascii="Arial" w:hAnsi="Arial" w:cs="Arial"/>
                <w:sz w:val="16"/>
                <w:szCs w:val="16"/>
              </w:rPr>
            </w:pPr>
            <w:r w:rsidRPr="00023C07">
              <w:rPr>
                <w:rFonts w:ascii="Arial" w:hAnsi="Arial" w:cs="Arial"/>
                <w:sz w:val="16"/>
                <w:szCs w:val="16"/>
                <w:highlight w:val="lightGray"/>
              </w:rPr>
              <w:t>Qualcomm: we can not agree on the first note.  The reasons are explained in our last reponse.</w:t>
            </w:r>
          </w:p>
          <w:p w14:paraId="4D1973F9" w14:textId="77777777" w:rsidR="00F63F89" w:rsidRDefault="002C2CB6">
            <w:r>
              <w:rPr>
                <w:rFonts w:ascii="Arial" w:hAnsi="Arial" w:cs="Arial"/>
                <w:sz w:val="16"/>
                <w:szCs w:val="16"/>
              </w:rPr>
              <w:t>Ericsson: we do not agree with this proposal. Our preference is with the revision 4 of this proposal (see our previous comments).</w:t>
            </w:r>
            <w:r w:rsidR="0023792D">
              <w:rPr>
                <w:rFonts w:ascii="Arial" w:hAnsi="Arial" w:cs="Arial"/>
                <w:sz w:val="16"/>
                <w:szCs w:val="16"/>
              </w:rPr>
              <w:t xml:space="preserve">  </w:t>
            </w:r>
            <w:r w:rsidR="00F63F89">
              <w:t xml:space="preserve"> </w:t>
            </w:r>
          </w:p>
        </w:tc>
      </w:tr>
    </w:tbl>
    <w:p w14:paraId="0EF9BC14" w14:textId="77777777" w:rsidR="00F03E7F" w:rsidRDefault="00F03E7F">
      <w:pPr>
        <w:tabs>
          <w:tab w:val="left" w:pos="1004"/>
        </w:tabs>
        <w:ind w:right="1529"/>
        <w:rPr>
          <w:lang w:eastAsia="zh-CN"/>
        </w:rPr>
      </w:pPr>
    </w:p>
    <w:p w14:paraId="1DB0F84D" w14:textId="77777777" w:rsidR="00023C07" w:rsidRDefault="00023C07" w:rsidP="00A7718B">
      <w:pPr>
        <w:pStyle w:val="aff6"/>
        <w:rPr>
          <w:rFonts w:ascii="Times New Roman" w:hAnsi="Times New Roman" w:cs="Times New Roman"/>
          <w:lang w:eastAsia="en-US"/>
        </w:rPr>
      </w:pPr>
    </w:p>
    <w:p w14:paraId="29325BD2" w14:textId="77777777" w:rsidR="00023C07" w:rsidRDefault="00023C07" w:rsidP="00023C07">
      <w:pPr>
        <w:pStyle w:val="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14:paraId="0BF94376" w14:textId="77777777" w:rsidR="00A7718B" w:rsidRDefault="00A7718B" w:rsidP="00A7718B">
      <w:pPr>
        <w:pStyle w:val="aff6"/>
        <w:rPr>
          <w:rFonts w:ascii="Times New Roman" w:hAnsi="Times New Roman" w:cs="Times New Roman"/>
        </w:rPr>
      </w:pPr>
      <w:r>
        <w:rPr>
          <w:rFonts w:ascii="Times New Roman" w:hAnsi="Times New Roman" w:cs="Times New Roman"/>
          <w:lang w:eastAsia="en-US"/>
        </w:rPr>
        <w:t>FL Comments</w:t>
      </w:r>
    </w:p>
    <w:p w14:paraId="749DB3DF" w14:textId="77777777"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w:t>
      </w:r>
      <w:r>
        <w:lastRenderedPageBreak/>
        <w:t xml:space="preserve">techniques for reducing positioning latency, my understanding is that RAN1’s investigation is not limited to the methods for reducing physical latency. </w:t>
      </w:r>
    </w:p>
    <w:tbl>
      <w:tblPr>
        <w:tblStyle w:val="afff2"/>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14:paraId="6C14077E" w14:textId="77777777" w:rsidTr="006B6956">
        <w:trPr>
          <w:trHeight w:val="199"/>
        </w:trPr>
        <w:tc>
          <w:tcPr>
            <w:tcW w:w="937" w:type="dxa"/>
            <w:shd w:val="clear" w:color="auto" w:fill="auto"/>
            <w:tcMar>
              <w:left w:w="103" w:type="dxa"/>
            </w:tcMar>
          </w:tcPr>
          <w:p w14:paraId="610A6014" w14:textId="77777777" w:rsidR="006B6956" w:rsidRPr="007F1BA6" w:rsidRDefault="006B6956" w:rsidP="0032250B">
            <w:pPr>
              <w:rPr>
                <w:b/>
                <w:sz w:val="16"/>
                <w:szCs w:val="16"/>
              </w:rPr>
            </w:pPr>
            <w:r w:rsidRPr="007F1BA6">
              <w:rPr>
                <w:b/>
                <w:sz w:val="16"/>
                <w:szCs w:val="16"/>
              </w:rPr>
              <w:t>Proposals</w:t>
            </w:r>
          </w:p>
        </w:tc>
        <w:tc>
          <w:tcPr>
            <w:tcW w:w="3566" w:type="dxa"/>
            <w:shd w:val="clear" w:color="auto" w:fill="auto"/>
            <w:tcMar>
              <w:left w:w="103" w:type="dxa"/>
            </w:tcMar>
          </w:tcPr>
          <w:p w14:paraId="6614D906" w14:textId="77777777"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14:paraId="48D69B63" w14:textId="77777777" w:rsidR="006B6956" w:rsidRPr="007F1BA6" w:rsidRDefault="006B6956" w:rsidP="0032250B">
            <w:pPr>
              <w:rPr>
                <w:b/>
                <w:sz w:val="16"/>
                <w:szCs w:val="16"/>
              </w:rPr>
            </w:pPr>
            <w:r w:rsidRPr="007F1BA6">
              <w:rPr>
                <w:b/>
                <w:sz w:val="16"/>
                <w:szCs w:val="16"/>
              </w:rPr>
              <w:t>Comments</w:t>
            </w:r>
          </w:p>
        </w:tc>
      </w:tr>
      <w:tr w:rsidR="006B6956" w:rsidRPr="00546EEF" w14:paraId="2F4EC7D7" w14:textId="77777777" w:rsidTr="006B6956">
        <w:trPr>
          <w:trHeight w:val="1711"/>
        </w:trPr>
        <w:tc>
          <w:tcPr>
            <w:tcW w:w="937" w:type="dxa"/>
            <w:shd w:val="clear" w:color="auto" w:fill="auto"/>
            <w:tcMar>
              <w:left w:w="103" w:type="dxa"/>
            </w:tcMar>
          </w:tcPr>
          <w:p w14:paraId="57706781" w14:textId="77777777" w:rsidR="006B6956" w:rsidRPr="00546EEF" w:rsidRDefault="006B6956" w:rsidP="0032250B">
            <w:pPr>
              <w:rPr>
                <w:rFonts w:ascii="Arial" w:hAnsi="Arial" w:cs="Arial"/>
                <w:sz w:val="16"/>
                <w:szCs w:val="16"/>
              </w:rPr>
            </w:pPr>
            <w:r w:rsidRPr="00546EEF">
              <w:rPr>
                <w:rFonts w:ascii="Arial" w:hAnsi="Arial" w:cs="Arial"/>
                <w:sz w:val="16"/>
                <w:szCs w:val="16"/>
              </w:rPr>
              <w:t>Proposal 8.1.-3</w:t>
            </w:r>
          </w:p>
          <w:p w14:paraId="0E3FAE16" w14:textId="77777777" w:rsidR="006B6956" w:rsidRPr="00546EEF" w:rsidRDefault="006B6956" w:rsidP="0032250B">
            <w:pPr>
              <w:rPr>
                <w:rFonts w:ascii="Arial" w:hAnsi="Arial" w:cs="Arial"/>
                <w:sz w:val="16"/>
                <w:szCs w:val="16"/>
              </w:rPr>
            </w:pPr>
          </w:p>
        </w:tc>
        <w:tc>
          <w:tcPr>
            <w:tcW w:w="3566" w:type="dxa"/>
            <w:shd w:val="clear" w:color="auto" w:fill="auto"/>
            <w:tcMar>
              <w:left w:w="103" w:type="dxa"/>
            </w:tcMar>
          </w:tcPr>
          <w:p w14:paraId="3C063CE3" w14:textId="77777777"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14:paraId="565AA176" w14:textId="77777777" w:rsidR="006B6956" w:rsidRPr="00546EEF" w:rsidRDefault="006B6956" w:rsidP="006B6956">
            <w:pPr>
              <w:pStyle w:val="afe"/>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14:paraId="6DF11344" w14:textId="77777777" w:rsidR="006B6956" w:rsidRPr="00546EEF" w:rsidRDefault="006B6956" w:rsidP="006B6956">
            <w:pPr>
              <w:pStyle w:val="afe"/>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14:paraId="547D0B04" w14:textId="77777777" w:rsidR="006B6956" w:rsidRPr="00546EEF" w:rsidRDefault="006B6956" w:rsidP="006B6956">
            <w:pPr>
              <w:pStyle w:val="afe"/>
              <w:numPr>
                <w:ilvl w:val="0"/>
                <w:numId w:val="24"/>
              </w:numPr>
              <w:tabs>
                <w:tab w:val="left" w:pos="1004"/>
              </w:tabs>
              <w:rPr>
                <w:rFonts w:ascii="Arial" w:hAnsi="Arial" w:cs="Arial"/>
                <w:sz w:val="16"/>
                <w:szCs w:val="16"/>
                <w:highlight w:val="lightGray"/>
                <w:lang w:val="sv-SE"/>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14:paraId="5C1C8745" w14:textId="77777777" w:rsidR="006B6956" w:rsidRDefault="006B6956" w:rsidP="001056DE">
            <w:pPr>
              <w:pStyle w:val="0Maintext"/>
              <w:rPr>
                <w:rFonts w:ascii="Arial" w:eastAsiaTheme="minorEastAsia" w:hAnsi="Arial" w:cs="Arial"/>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p w14:paraId="4D7E54B5" w14:textId="77777777" w:rsidR="005E1CB6" w:rsidRDefault="005E1CB6" w:rsidP="00CA03DD">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xml:space="preserve">: To our understanding, </w:t>
            </w:r>
            <w:r w:rsidR="003A736C">
              <w:rPr>
                <w:rFonts w:ascii="Arial" w:eastAsiaTheme="minorEastAsia" w:hAnsi="Arial" w:cs="Arial"/>
                <w:sz w:val="16"/>
                <w:szCs w:val="16"/>
                <w:lang w:eastAsia="zh-CN"/>
              </w:rPr>
              <w:t>not all higher layer d</w:t>
            </w:r>
            <w:r>
              <w:rPr>
                <w:rFonts w:ascii="Arial" w:eastAsiaTheme="minorEastAsia" w:hAnsi="Arial" w:cs="Arial"/>
                <w:sz w:val="16"/>
                <w:szCs w:val="16"/>
                <w:lang w:eastAsia="zh-CN"/>
              </w:rPr>
              <w:t xml:space="preserve">elay analysis </w:t>
            </w:r>
            <w:r w:rsidR="003A736C">
              <w:rPr>
                <w:rFonts w:ascii="Arial" w:eastAsiaTheme="minorEastAsia" w:hAnsi="Arial" w:cs="Arial"/>
                <w:sz w:val="16"/>
                <w:szCs w:val="16"/>
                <w:lang w:eastAsia="zh-CN"/>
              </w:rPr>
              <w:t>can</w:t>
            </w:r>
            <w:r>
              <w:rPr>
                <w:rFonts w:ascii="Arial" w:eastAsiaTheme="minorEastAsia" w:hAnsi="Arial" w:cs="Arial"/>
                <w:sz w:val="16"/>
                <w:szCs w:val="16"/>
                <w:lang w:eastAsia="zh-CN"/>
              </w:rPr>
              <w:t xml:space="preserve"> be evaluated by RAN2</w:t>
            </w:r>
            <w:r w:rsidR="003A736C">
              <w:rPr>
                <w:rFonts w:ascii="Arial" w:eastAsiaTheme="minorEastAsia" w:hAnsi="Arial" w:cs="Arial"/>
                <w:sz w:val="16"/>
                <w:szCs w:val="16"/>
                <w:lang w:eastAsia="zh-CN"/>
              </w:rPr>
              <w:t xml:space="preserve"> or even RAN3</w:t>
            </w:r>
            <w:r>
              <w:rPr>
                <w:rFonts w:ascii="Arial" w:eastAsiaTheme="minorEastAsia" w:hAnsi="Arial" w:cs="Arial"/>
                <w:sz w:val="16"/>
                <w:szCs w:val="16"/>
                <w:lang w:eastAsia="zh-CN"/>
              </w:rPr>
              <w:t xml:space="preserve">, e.g. some fall into expertise of SA2. It is very difficult to model </w:t>
            </w:r>
            <w:r w:rsidR="003A736C">
              <w:rPr>
                <w:rFonts w:ascii="Arial" w:eastAsiaTheme="minorEastAsia" w:hAnsi="Arial" w:cs="Arial"/>
                <w:sz w:val="16"/>
                <w:szCs w:val="16"/>
                <w:lang w:eastAsia="zh-CN"/>
              </w:rPr>
              <w:t xml:space="preserve">or evaluate </w:t>
            </w:r>
            <w:r>
              <w:rPr>
                <w:rFonts w:ascii="Arial" w:eastAsiaTheme="minorEastAsia" w:hAnsi="Arial" w:cs="Arial"/>
                <w:sz w:val="16"/>
                <w:szCs w:val="16"/>
                <w:lang w:eastAsia="zh-CN"/>
              </w:rPr>
              <w:t>the positioning service delay.</w:t>
            </w:r>
            <w:r w:rsidR="003A736C">
              <w:rPr>
                <w:rFonts w:ascii="Arial" w:eastAsiaTheme="minorEastAsia" w:hAnsi="Arial" w:cs="Arial"/>
                <w:sz w:val="16"/>
                <w:szCs w:val="16"/>
                <w:lang w:eastAsia="zh-CN"/>
              </w:rPr>
              <w:t xml:space="preserve"> There has been preceden</w:t>
            </w:r>
            <w:r w:rsidR="00CA03DD">
              <w:rPr>
                <w:rFonts w:ascii="Arial" w:eastAsiaTheme="minorEastAsia" w:hAnsi="Arial" w:cs="Arial"/>
                <w:sz w:val="16"/>
                <w:szCs w:val="16"/>
                <w:lang w:eastAsia="zh-CN"/>
              </w:rPr>
              <w:t>t</w:t>
            </w:r>
            <w:r w:rsidR="003A736C">
              <w:rPr>
                <w:rFonts w:ascii="Arial" w:eastAsiaTheme="minorEastAsia" w:hAnsi="Arial" w:cs="Arial"/>
                <w:sz w:val="16"/>
                <w:szCs w:val="16"/>
                <w:lang w:eastAsia="zh-CN"/>
              </w:rPr>
              <w:t xml:space="preserve"> in Rel-16.</w:t>
            </w:r>
            <w:r w:rsidR="00CA03DD">
              <w:rPr>
                <w:rFonts w:ascii="Arial" w:eastAsiaTheme="minorEastAsia" w:hAnsi="Arial" w:cs="Arial"/>
                <w:sz w:val="16"/>
                <w:szCs w:val="16"/>
                <w:lang w:eastAsia="zh-CN"/>
              </w:rPr>
              <w:t xml:space="preserve"> RAN1 should not take it for granted that thing cannot done in RAN1 can and will be done by RAN2. Suggest to remove the third note.</w:t>
            </w:r>
          </w:p>
          <w:p w14:paraId="4401A55C" w14:textId="77777777" w:rsidR="00CA38A9" w:rsidRDefault="00CA38A9"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Intel: Support</w:t>
            </w:r>
          </w:p>
          <w:p w14:paraId="02847A26" w14:textId="0E318F18" w:rsidR="00965C73" w:rsidRPr="00CA38A9" w:rsidRDefault="00965C73" w:rsidP="00CA03DD">
            <w:pPr>
              <w:pStyle w:val="0Maintext"/>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tc>
      </w:tr>
    </w:tbl>
    <w:p w14:paraId="7C555A3F" w14:textId="77777777" w:rsidR="00C360C7" w:rsidRPr="006B6956" w:rsidRDefault="00C360C7" w:rsidP="006B6956">
      <w:pPr>
        <w:tabs>
          <w:tab w:val="left" w:pos="497"/>
          <w:tab w:val="left" w:pos="639"/>
        </w:tabs>
        <w:rPr>
          <w:sz w:val="16"/>
          <w:szCs w:val="16"/>
        </w:rPr>
      </w:pPr>
    </w:p>
    <w:p w14:paraId="71741D3E" w14:textId="77777777" w:rsidR="00F03E7F" w:rsidRPr="00297151" w:rsidRDefault="00F03E7F">
      <w:pPr>
        <w:tabs>
          <w:tab w:val="left" w:pos="1004"/>
        </w:tabs>
        <w:ind w:right="1529"/>
        <w:rPr>
          <w:lang w:val="en-US" w:eastAsia="zh-CN"/>
        </w:rPr>
      </w:pPr>
    </w:p>
    <w:p w14:paraId="0E92C531" w14:textId="77777777" w:rsidR="00F03E7F" w:rsidRDefault="00AE7CB2">
      <w:pPr>
        <w:pStyle w:val="1"/>
        <w:numPr>
          <w:ilvl w:val="0"/>
          <w:numId w:val="2"/>
        </w:numPr>
        <w:rPr>
          <w:highlight w:val="magenta"/>
        </w:rPr>
      </w:pPr>
      <w:bookmarkStart w:id="58" w:name="_Hlk41491822"/>
      <w:bookmarkStart w:id="59" w:name="OLE_LINK7"/>
      <w:bookmarkStart w:id="60" w:name="_Toc32744980"/>
      <w:bookmarkStart w:id="61" w:name="_Toc511230590"/>
      <w:bookmarkStart w:id="62" w:name="_Toc511230731"/>
      <w:bookmarkEnd w:id="58"/>
      <w:bookmarkEnd w:id="59"/>
      <w:bookmarkEnd w:id="60"/>
      <w:bookmarkEnd w:id="61"/>
      <w:bookmarkEnd w:id="62"/>
      <w:r>
        <w:rPr>
          <w:highlight w:val="magenta"/>
        </w:rPr>
        <w:t>TR skeleton for TR 38.857</w:t>
      </w:r>
    </w:p>
    <w:p w14:paraId="2FA3B168" w14:textId="77777777" w:rsidR="00F03E7F" w:rsidRDefault="00AE7CB2" w:rsidP="00920C84">
      <w:pPr>
        <w:pStyle w:val="0Maintext"/>
      </w:pPr>
      <w:r>
        <w:t>The skeleton for TR 38.857 [2] was discussed in the meeting [1]. Based on the comments, an update version is provided in the draft folder “</w:t>
      </w:r>
      <w:hyperlink r:id="rId14">
        <w:r>
          <w:rPr>
            <w:rStyle w:val="a6"/>
          </w:rPr>
          <w:t>R1-20NNNN skeleton for TR38857 v001.docx</w:t>
        </w:r>
      </w:hyperlink>
      <w:r>
        <w:t>” by TR Rapporteur. Interested companies are encouraged to provide further comments to the revised TR skeleton.</w:t>
      </w:r>
    </w:p>
    <w:p w14:paraId="35D9BCFF" w14:textId="77777777" w:rsidR="00F03E7F" w:rsidRDefault="00AE7CB2">
      <w:pPr>
        <w:pStyle w:val="aff6"/>
        <w:rPr>
          <w:rFonts w:ascii="Times New Roman" w:hAnsi="Times New Roman" w:cs="Times New Roman"/>
        </w:rPr>
      </w:pPr>
      <w:r>
        <w:rPr>
          <w:rFonts w:ascii="Times New Roman" w:hAnsi="Times New Roman" w:cs="Times New Roman"/>
          <w:lang w:eastAsia="en-US"/>
        </w:rPr>
        <w:t>Comments</w:t>
      </w:r>
    </w:p>
    <w:tbl>
      <w:tblPr>
        <w:tblStyle w:val="afff2"/>
        <w:tblW w:w="9630" w:type="dxa"/>
        <w:jc w:val="center"/>
        <w:tblCellMar>
          <w:left w:w="103" w:type="dxa"/>
        </w:tblCellMar>
        <w:tblLook w:val="04A0" w:firstRow="1" w:lastRow="0" w:firstColumn="1" w:lastColumn="0" w:noHBand="0" w:noVBand="1"/>
      </w:tblPr>
      <w:tblGrid>
        <w:gridCol w:w="227"/>
        <w:gridCol w:w="1631"/>
        <w:gridCol w:w="7772"/>
      </w:tblGrid>
      <w:tr w:rsidR="00F03E7F" w14:paraId="7A54B3DE" w14:textId="77777777">
        <w:trPr>
          <w:jc w:val="center"/>
        </w:trPr>
        <w:tc>
          <w:tcPr>
            <w:tcW w:w="1587" w:type="dxa"/>
            <w:gridSpan w:val="2"/>
            <w:tcBorders>
              <w:bottom w:val="double" w:sz="4" w:space="0" w:color="00000A"/>
            </w:tcBorders>
            <w:shd w:val="clear" w:color="auto" w:fill="auto"/>
            <w:tcMar>
              <w:left w:w="103" w:type="dxa"/>
            </w:tcMar>
          </w:tcPr>
          <w:p w14:paraId="7D3450C9"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5B0C1A2A" w14:textId="77777777" w:rsidR="00F03E7F" w:rsidRDefault="00AE7CB2">
            <w:pPr>
              <w:rPr>
                <w:b/>
              </w:rPr>
            </w:pPr>
            <w:r>
              <w:rPr>
                <w:b/>
              </w:rPr>
              <w:t xml:space="preserve">Comments </w:t>
            </w:r>
          </w:p>
        </w:tc>
      </w:tr>
      <w:tr w:rsidR="00F03E7F" w14:paraId="4DC8B763" w14:textId="77777777">
        <w:trPr>
          <w:trHeight w:val="185"/>
          <w:jc w:val="center"/>
        </w:trPr>
        <w:tc>
          <w:tcPr>
            <w:tcW w:w="17" w:type="dxa"/>
            <w:tcBorders>
              <w:top w:val="nil"/>
              <w:left w:val="nil"/>
              <w:bottom w:val="nil"/>
              <w:right w:val="nil"/>
            </w:tcBorders>
            <w:shd w:val="clear" w:color="auto" w:fill="auto"/>
            <w:tcMar>
              <w:left w:w="113" w:type="dxa"/>
            </w:tcMar>
          </w:tcPr>
          <w:p w14:paraId="1E853A18"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8127AAA"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7F8C4B0"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1D9E9ABC"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68A2EF71"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 xml:space="preserve">The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to change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F03E7F" w14:paraId="5621A1E5" w14:textId="77777777">
        <w:trPr>
          <w:trHeight w:val="185"/>
          <w:jc w:val="center"/>
        </w:trPr>
        <w:tc>
          <w:tcPr>
            <w:tcW w:w="17" w:type="dxa"/>
            <w:tcBorders>
              <w:top w:val="nil"/>
              <w:left w:val="nil"/>
              <w:bottom w:val="nil"/>
              <w:right w:val="nil"/>
            </w:tcBorders>
            <w:shd w:val="clear" w:color="auto" w:fill="auto"/>
            <w:tcMar>
              <w:left w:w="113" w:type="dxa"/>
            </w:tcMar>
          </w:tcPr>
          <w:p w14:paraId="28303C0A"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7C14C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C356177"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26E91043"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6BA1DB0C" w14:textId="77777777">
        <w:trPr>
          <w:trHeight w:val="185"/>
          <w:jc w:val="center"/>
        </w:trPr>
        <w:tc>
          <w:tcPr>
            <w:tcW w:w="17" w:type="dxa"/>
            <w:tcBorders>
              <w:top w:val="nil"/>
              <w:left w:val="nil"/>
              <w:bottom w:val="nil"/>
              <w:right w:val="nil"/>
            </w:tcBorders>
            <w:shd w:val="clear" w:color="auto" w:fill="auto"/>
            <w:tcMar>
              <w:left w:w="113" w:type="dxa"/>
            </w:tcMar>
          </w:tcPr>
          <w:p w14:paraId="634CB9F0"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11860DA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EC73F06"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1CC9A438"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EADC66A" w14:textId="77777777" w:rsidR="00F03E7F" w:rsidRDefault="00AE7CB2">
            <w:pPr>
              <w:rPr>
                <w:rFonts w:eastAsiaTheme="minorEastAsia" w:cstheme="minorHAnsi"/>
                <w:sz w:val="18"/>
                <w:szCs w:val="18"/>
                <w:lang w:eastAsia="zh-CN"/>
              </w:rPr>
            </w:pPr>
            <w:r>
              <w:rPr>
                <w:lang w:val="en-US"/>
              </w:rPr>
              <w:lastRenderedPageBreak/>
              <w:t xml:space="preserve">We don’t think it is right to limit Section 8.1 to </w:t>
            </w:r>
            <w:proofErr w:type="spellStart"/>
            <w:r>
              <w:rPr>
                <w:lang w:val="en-US"/>
              </w:rPr>
              <w:t>IIoT</w:t>
            </w:r>
            <w:proofErr w:type="spellEnd"/>
            <w:r>
              <w:rPr>
                <w:lang w:val="en-US"/>
              </w:rPr>
              <w:t xml:space="preserve"> at this stage. (I)IoT is given as one example but the justification section of the SID and the main bullet of objective one </w:t>
            </w:r>
            <w:proofErr w:type="gramStart"/>
            <w:r>
              <w:rPr>
                <w:lang w:val="en-US"/>
              </w:rPr>
              <w:t>are</w:t>
            </w:r>
            <w:proofErr w:type="gramEnd"/>
            <w:r>
              <w:rPr>
                <w:lang w:val="en-US"/>
              </w:rPr>
              <w:t xml:space="preserve"> clear that general commercial use cases are included. We can discuss later in the SI what is included in section 8.1 or not. </w:t>
            </w:r>
          </w:p>
        </w:tc>
      </w:tr>
      <w:tr w:rsidR="00F03E7F" w14:paraId="7A310E27" w14:textId="77777777">
        <w:trPr>
          <w:trHeight w:val="185"/>
          <w:jc w:val="center"/>
        </w:trPr>
        <w:tc>
          <w:tcPr>
            <w:tcW w:w="17" w:type="dxa"/>
            <w:tcBorders>
              <w:top w:val="nil"/>
              <w:left w:val="nil"/>
              <w:bottom w:val="nil"/>
              <w:right w:val="nil"/>
            </w:tcBorders>
            <w:shd w:val="clear" w:color="auto" w:fill="auto"/>
            <w:tcMar>
              <w:left w:w="113" w:type="dxa"/>
            </w:tcMar>
          </w:tcPr>
          <w:p w14:paraId="3B5D5605"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06B9BEA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ED304E6"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206FC04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0261A4D0" w14:textId="77777777">
        <w:trPr>
          <w:trHeight w:val="185"/>
          <w:jc w:val="center"/>
        </w:trPr>
        <w:tc>
          <w:tcPr>
            <w:tcW w:w="17" w:type="dxa"/>
            <w:tcBorders>
              <w:top w:val="nil"/>
              <w:left w:val="nil"/>
              <w:bottom w:val="nil"/>
              <w:right w:val="nil"/>
            </w:tcBorders>
            <w:shd w:val="clear" w:color="auto" w:fill="auto"/>
            <w:tcMar>
              <w:left w:w="113" w:type="dxa"/>
            </w:tcMar>
          </w:tcPr>
          <w:p w14:paraId="46F8F99C"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88CB0D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869C3F0"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7C8E83C2" w14:textId="77777777" w:rsidR="00F03E7F" w:rsidRDefault="00AE7CB2">
            <w:pPr>
              <w:pStyle w:val="afe"/>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24A7EB3C" w14:textId="77777777">
        <w:trPr>
          <w:trHeight w:val="185"/>
          <w:jc w:val="center"/>
        </w:trPr>
        <w:tc>
          <w:tcPr>
            <w:tcW w:w="17" w:type="dxa"/>
            <w:tcBorders>
              <w:top w:val="nil"/>
              <w:left w:val="nil"/>
              <w:bottom w:val="nil"/>
              <w:right w:val="nil"/>
            </w:tcBorders>
            <w:shd w:val="clear" w:color="auto" w:fill="auto"/>
            <w:tcMar>
              <w:left w:w="113" w:type="dxa"/>
            </w:tcMar>
          </w:tcPr>
          <w:p w14:paraId="76FC7270"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4DBF1957"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73C09A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154C2158" w14:textId="77777777" w:rsidR="00F03E7F" w:rsidRDefault="00AE7CB2">
            <w:pPr>
              <w:pStyle w:val="afe"/>
              <w:numPr>
                <w:ilvl w:val="3"/>
                <w:numId w:val="7"/>
              </w:numPr>
              <w:rPr>
                <w:rFonts w:eastAsia="宋体"/>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4A698EE7" w14:textId="77777777" w:rsidTr="00F63F89">
        <w:trPr>
          <w:trHeight w:val="185"/>
          <w:jc w:val="center"/>
        </w:trPr>
        <w:tc>
          <w:tcPr>
            <w:tcW w:w="17" w:type="dxa"/>
            <w:tcBorders>
              <w:top w:val="nil"/>
              <w:left w:val="nil"/>
              <w:bottom w:val="nil"/>
              <w:right w:val="nil"/>
            </w:tcBorders>
            <w:shd w:val="clear" w:color="auto" w:fill="auto"/>
            <w:tcMar>
              <w:left w:w="113" w:type="dxa"/>
            </w:tcMar>
          </w:tcPr>
          <w:p w14:paraId="58F83476" w14:textId="77777777" w:rsidR="00F03E7F" w:rsidRDefault="00F03E7F"/>
        </w:tc>
        <w:tc>
          <w:tcPr>
            <w:tcW w:w="1570" w:type="dxa"/>
            <w:tcBorders>
              <w:top w:val="nil"/>
              <w:left w:val="double" w:sz="4" w:space="0" w:color="00000A"/>
              <w:bottom w:val="nil"/>
            </w:tcBorders>
            <w:shd w:val="clear" w:color="auto" w:fill="auto"/>
            <w:tcMar>
              <w:left w:w="83" w:type="dxa"/>
            </w:tcMar>
          </w:tcPr>
          <w:p w14:paraId="450180A3"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65B0CB06"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AE25F02" w14:textId="77777777">
        <w:trPr>
          <w:trHeight w:val="185"/>
          <w:jc w:val="center"/>
        </w:trPr>
        <w:tc>
          <w:tcPr>
            <w:tcW w:w="17" w:type="dxa"/>
            <w:tcBorders>
              <w:top w:val="nil"/>
              <w:left w:val="nil"/>
              <w:bottom w:val="nil"/>
              <w:right w:val="nil"/>
            </w:tcBorders>
            <w:shd w:val="clear" w:color="auto" w:fill="auto"/>
            <w:tcMar>
              <w:left w:w="113" w:type="dxa"/>
            </w:tcMar>
          </w:tcPr>
          <w:p w14:paraId="4E9C1912"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57AA99F"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5DCA09AF"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4963A0CC" w14:textId="77777777" w:rsidR="00F03E7F" w:rsidRDefault="00F03E7F"/>
    <w:p w14:paraId="0E1CA07B" w14:textId="77777777" w:rsidR="00F03E7F" w:rsidRDefault="00AE7CB2">
      <w:r>
        <w:lastRenderedPageBreak/>
        <w:t xml:space="preserve"> </w:t>
      </w:r>
    </w:p>
    <w:p w14:paraId="7B455783" w14:textId="77777777" w:rsidR="00F03E7F" w:rsidRDefault="00F03E7F"/>
    <w:p w14:paraId="2E3B2BB6" w14:textId="77777777" w:rsidR="00F03E7F" w:rsidRDefault="00AE7CB2">
      <w:pPr>
        <w:pStyle w:val="1"/>
        <w:numPr>
          <w:ilvl w:val="0"/>
          <w:numId w:val="2"/>
        </w:numPr>
      </w:pPr>
      <w:r>
        <w:t>Summary of Proposals</w:t>
      </w:r>
    </w:p>
    <w:p w14:paraId="2F08A6FB" w14:textId="77777777" w:rsidR="001A0137" w:rsidRDefault="001A0137" w:rsidP="00A90034">
      <w:pPr>
        <w:pStyle w:val="0Maintext"/>
      </w:pPr>
      <w:r>
        <w:t>TBD</w:t>
      </w:r>
    </w:p>
    <w:p w14:paraId="79FAB80F" w14:textId="77777777" w:rsidR="000E19A9" w:rsidRPr="00376696" w:rsidRDefault="000E19A9" w:rsidP="000E19A9">
      <w:pPr>
        <w:rPr>
          <w:b/>
          <w:szCs w:val="20"/>
          <w:highlight w:val="cyan"/>
          <w:lang w:val="en-GB"/>
        </w:rPr>
      </w:pPr>
    </w:p>
    <w:p w14:paraId="2273FF3A"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63" w:name="_Toc32744983"/>
      <w:bookmarkEnd w:id="63"/>
      <w:r>
        <w:t>References</w:t>
      </w:r>
    </w:p>
    <w:p w14:paraId="57131D93" w14:textId="77777777" w:rsidR="00577932" w:rsidRDefault="00577932" w:rsidP="00577932">
      <w:pPr>
        <w:pStyle w:val="afe"/>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14:paraId="13627183" w14:textId="77777777" w:rsidR="00F03E7F" w:rsidRDefault="00AE7CB2">
      <w:pPr>
        <w:pStyle w:val="afe"/>
        <w:numPr>
          <w:ilvl w:val="0"/>
          <w:numId w:val="18"/>
        </w:numPr>
        <w:spacing w:after="200" w:line="276" w:lineRule="auto"/>
      </w:pPr>
      <w:r>
        <w:t>R1-2005049</w:t>
      </w:r>
      <w:r>
        <w:tab/>
        <w:t>FL Summary #4 for NR Positioning Enhancements CATT</w:t>
      </w:r>
    </w:p>
    <w:p w14:paraId="42A971A7" w14:textId="77777777" w:rsidR="00F03E7F" w:rsidRDefault="00AE7CB2">
      <w:pPr>
        <w:pStyle w:val="afe"/>
        <w:numPr>
          <w:ilvl w:val="0"/>
          <w:numId w:val="18"/>
        </w:numPr>
        <w:spacing w:after="200" w:line="276" w:lineRule="auto"/>
      </w:pPr>
      <w:r>
        <w:t>R1-2004649</w:t>
      </w:r>
      <w:r>
        <w:tab/>
        <w:t>TR skeleton for TR 38.857</w:t>
      </w:r>
      <w:r>
        <w:tab/>
        <w:t>Ericsson</w:t>
      </w:r>
    </w:p>
    <w:p w14:paraId="7979DCF2" w14:textId="77777777" w:rsidR="00F03E7F" w:rsidRDefault="00AE7CB2">
      <w:pPr>
        <w:pStyle w:val="afe"/>
        <w:numPr>
          <w:ilvl w:val="0"/>
          <w:numId w:val="18"/>
        </w:numPr>
      </w:pPr>
      <w:r>
        <w:t xml:space="preserve">RP-193237, “New SID on NR Positioning Enhancements”, Qualcomm Incorporated, </w:t>
      </w:r>
      <w:proofErr w:type="spellStart"/>
      <w:r>
        <w:t>Sitges</w:t>
      </w:r>
      <w:proofErr w:type="spellEnd"/>
      <w:r>
        <w:t>, Spain, December 9th – 12th, 2019</w:t>
      </w:r>
    </w:p>
    <w:p w14:paraId="531E227B" w14:textId="77777777" w:rsidR="00F03E7F" w:rsidRDefault="00E12A78">
      <w:pPr>
        <w:pStyle w:val="afe"/>
        <w:numPr>
          <w:ilvl w:val="0"/>
          <w:numId w:val="18"/>
        </w:numPr>
        <w:spacing w:after="200" w:line="276" w:lineRule="auto"/>
      </w:pPr>
      <w:hyperlink r:id="rId15">
        <w:r w:rsidR="00AE7CB2">
          <w:rPr>
            <w:rStyle w:val="InternetLink"/>
          </w:rPr>
          <w:t>R1-2003284</w:t>
        </w:r>
      </w:hyperlink>
      <w:r w:rsidR="00AE7CB2">
        <w:tab/>
      </w:r>
      <w:proofErr w:type="spellStart"/>
      <w:r w:rsidR="00AE7CB2">
        <w:t>IIoT</w:t>
      </w:r>
      <w:proofErr w:type="spellEnd"/>
      <w:r w:rsidR="00AE7CB2">
        <w:t xml:space="preserve"> Scenarios for Positioning</w:t>
      </w:r>
      <w:r w:rsidR="00AE7CB2">
        <w:tab/>
      </w:r>
      <w:proofErr w:type="spellStart"/>
      <w:r w:rsidR="00AE7CB2">
        <w:t>Futurewei</w:t>
      </w:r>
      <w:proofErr w:type="spellEnd"/>
    </w:p>
    <w:p w14:paraId="461D982F" w14:textId="77777777" w:rsidR="00F03E7F" w:rsidRDefault="00E12A78">
      <w:pPr>
        <w:pStyle w:val="afe"/>
        <w:numPr>
          <w:ilvl w:val="0"/>
          <w:numId w:val="18"/>
        </w:numPr>
        <w:spacing w:after="200" w:line="276" w:lineRule="auto"/>
      </w:pPr>
      <w:hyperlink r:id="rId16">
        <w:bookmarkStart w:id="64" w:name="_Ref40712554"/>
        <w:r w:rsidR="00AE7CB2">
          <w:rPr>
            <w:rStyle w:val="InternetLink"/>
          </w:rPr>
          <w:t>R1-2003295</w:t>
        </w:r>
      </w:hyperlink>
      <w:bookmarkEnd w:id="64"/>
      <w:r w:rsidR="00AE7CB2">
        <w:tab/>
        <w:t>Discussion on scenarios and evaluation methodology for Rel-17 positioning</w:t>
      </w:r>
      <w:r w:rsidR="00AE7CB2">
        <w:tab/>
        <w:t xml:space="preserve">Huawei, </w:t>
      </w:r>
      <w:proofErr w:type="spellStart"/>
      <w:r w:rsidR="00AE7CB2">
        <w:t>HiSilicon</w:t>
      </w:r>
      <w:proofErr w:type="spellEnd"/>
    </w:p>
    <w:p w14:paraId="78641232" w14:textId="77777777" w:rsidR="00F03E7F" w:rsidRDefault="00E12A78">
      <w:pPr>
        <w:pStyle w:val="afe"/>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321B012D" w14:textId="77777777" w:rsidR="00F03E7F" w:rsidRDefault="00E12A78">
      <w:pPr>
        <w:pStyle w:val="afe"/>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108DC4F" w14:textId="77777777" w:rsidR="00F03E7F" w:rsidRDefault="00E12A78">
      <w:pPr>
        <w:pStyle w:val="afe"/>
        <w:numPr>
          <w:ilvl w:val="0"/>
          <w:numId w:val="18"/>
        </w:numPr>
        <w:spacing w:after="200" w:line="276" w:lineRule="auto"/>
      </w:pPr>
      <w:hyperlink r:id="rId19">
        <w:r w:rsidR="00AE7CB2">
          <w:rPr>
            <w:rStyle w:val="InternetLink"/>
          </w:rPr>
          <w:t>R1-2003640</w:t>
        </w:r>
      </w:hyperlink>
      <w:r w:rsidR="00AE7CB2">
        <w:tab/>
      </w:r>
      <w:proofErr w:type="spellStart"/>
      <w:r w:rsidR="00AE7CB2">
        <w:t>IIoT</w:t>
      </w:r>
      <w:proofErr w:type="spellEnd"/>
      <w:r w:rsidR="00AE7CB2">
        <w:t xml:space="preserve"> use cases and scenarios for evaluation of NR Positioning Enhancements</w:t>
      </w:r>
      <w:r w:rsidR="00AE7CB2">
        <w:tab/>
        <w:t>CATT</w:t>
      </w:r>
    </w:p>
    <w:p w14:paraId="5BF8AF0B" w14:textId="77777777" w:rsidR="00F03E7F" w:rsidRDefault="00E12A78">
      <w:pPr>
        <w:pStyle w:val="afe"/>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6E602BDC" w14:textId="77777777" w:rsidR="00F03E7F" w:rsidRDefault="00E12A78">
      <w:pPr>
        <w:pStyle w:val="afe"/>
        <w:numPr>
          <w:ilvl w:val="0"/>
          <w:numId w:val="18"/>
        </w:numPr>
        <w:spacing w:after="200" w:line="276" w:lineRule="auto"/>
      </w:pPr>
      <w:hyperlink r:id="rId21">
        <w:bookmarkStart w:id="65" w:name="_Ref40798808"/>
        <w:r w:rsidR="00AE7CB2">
          <w:rPr>
            <w:rStyle w:val="InternetLink"/>
          </w:rPr>
          <w:t>R1-2003767</w:t>
        </w:r>
      </w:hyperlink>
      <w:bookmarkEnd w:id="65"/>
      <w:r w:rsidR="00AE7CB2">
        <w:tab/>
        <w:t>I-IoT scenarios for NR positioning evaluations</w:t>
      </w:r>
      <w:r w:rsidR="00AE7CB2">
        <w:tab/>
        <w:t>Intel Corporation</w:t>
      </w:r>
    </w:p>
    <w:p w14:paraId="7A7F8237" w14:textId="77777777" w:rsidR="00F03E7F" w:rsidRDefault="00E12A78">
      <w:pPr>
        <w:pStyle w:val="afe"/>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08B37C62" w14:textId="77777777" w:rsidR="00F03E7F" w:rsidRDefault="00E12A78">
      <w:pPr>
        <w:pStyle w:val="afe"/>
        <w:numPr>
          <w:ilvl w:val="0"/>
          <w:numId w:val="18"/>
        </w:numPr>
        <w:spacing w:after="200" w:line="276" w:lineRule="auto"/>
      </w:pPr>
      <w:hyperlink r:id="rId23">
        <w:r w:rsidR="00AE7CB2">
          <w:rPr>
            <w:rStyle w:val="InternetLink"/>
          </w:rPr>
          <w:t>R1-2003963</w:t>
        </w:r>
      </w:hyperlink>
      <w:r w:rsidR="00AE7CB2">
        <w:tab/>
        <w:t xml:space="preserve">Discussions on </w:t>
      </w:r>
      <w:proofErr w:type="spellStart"/>
      <w:r w:rsidR="00AE7CB2">
        <w:t>IIoT</w:t>
      </w:r>
      <w:proofErr w:type="spellEnd"/>
      <w:r w:rsidR="00AE7CB2">
        <w:t xml:space="preserve"> scenarios for positioning</w:t>
      </w:r>
      <w:r w:rsidR="00AE7CB2">
        <w:tab/>
        <w:t>CMCC</w:t>
      </w:r>
    </w:p>
    <w:p w14:paraId="68B76D94" w14:textId="77777777" w:rsidR="00F03E7F" w:rsidRDefault="00E12A78">
      <w:pPr>
        <w:pStyle w:val="afe"/>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5FF3A686" w14:textId="77777777" w:rsidR="00F03E7F" w:rsidRDefault="00E12A78">
      <w:pPr>
        <w:pStyle w:val="afe"/>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214841C4" w14:textId="77777777" w:rsidR="00F03E7F" w:rsidRDefault="00E12A78">
      <w:pPr>
        <w:pStyle w:val="afe"/>
        <w:numPr>
          <w:ilvl w:val="0"/>
          <w:numId w:val="18"/>
        </w:numPr>
        <w:spacing w:after="200" w:line="276" w:lineRule="auto"/>
      </w:pPr>
      <w:hyperlink r:id="rId26">
        <w:r w:rsidR="00AE7CB2">
          <w:rPr>
            <w:rStyle w:val="InternetLink"/>
          </w:rPr>
          <w:t>R1-2004190</w:t>
        </w:r>
      </w:hyperlink>
      <w:r w:rsidR="00AE7CB2">
        <w:tab/>
        <w:t xml:space="preserve">Considerations on Scenarios for Evaluations of </w:t>
      </w:r>
      <w:proofErr w:type="spellStart"/>
      <w:r w:rsidR="00AE7CB2">
        <w:t>IIoT</w:t>
      </w:r>
      <w:proofErr w:type="spellEnd"/>
      <w:r w:rsidR="00AE7CB2">
        <w:t xml:space="preserve"> Positioning</w:t>
      </w:r>
      <w:r w:rsidR="00AE7CB2">
        <w:tab/>
        <w:t>Sony</w:t>
      </w:r>
    </w:p>
    <w:p w14:paraId="6C0FC2EF" w14:textId="77777777" w:rsidR="00F03E7F" w:rsidRDefault="00E12A78">
      <w:pPr>
        <w:pStyle w:val="afe"/>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33B636A6" w14:textId="77777777" w:rsidR="00F03E7F" w:rsidRDefault="00E12A78">
      <w:pPr>
        <w:pStyle w:val="afe"/>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705B4077" w14:textId="77777777" w:rsidR="00F03E7F" w:rsidRDefault="00E12A78">
      <w:pPr>
        <w:pStyle w:val="afe"/>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77C4FDFA" w14:textId="77777777" w:rsidR="00F03E7F" w:rsidRDefault="00E12A78">
      <w:pPr>
        <w:pStyle w:val="afe"/>
        <w:numPr>
          <w:ilvl w:val="0"/>
          <w:numId w:val="18"/>
        </w:numPr>
        <w:spacing w:after="200" w:line="276" w:lineRule="auto"/>
      </w:pPr>
      <w:hyperlink r:id="rId30">
        <w:bookmarkStart w:id="66" w:name="_Ref32691153"/>
        <w:bookmarkStart w:id="67" w:name="_Ref41236218"/>
        <w:r w:rsidR="00AE7CB2">
          <w:rPr>
            <w:rStyle w:val="InternetLink"/>
          </w:rPr>
          <w:t>R1-2004650</w:t>
        </w:r>
      </w:hyperlink>
      <w:bookmarkEnd w:id="66"/>
      <w:bookmarkEnd w:id="67"/>
      <w:r w:rsidR="00AE7CB2">
        <w:tab/>
        <w:t>Additional scenarios for performance evaluations</w:t>
      </w:r>
      <w:r w:rsidR="00AE7CB2">
        <w:tab/>
        <w:t>, Ericsson</w:t>
      </w:r>
    </w:p>
    <w:p w14:paraId="5B505DA0" w14:textId="77777777" w:rsidR="00F03E7F" w:rsidRDefault="00E12A78">
      <w:pPr>
        <w:pStyle w:val="afe"/>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14:paraId="35249C11" w14:textId="77777777" w:rsidR="00F03E7F" w:rsidRDefault="00E12A78">
      <w:pPr>
        <w:pStyle w:val="afe"/>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588402F4" w14:textId="77777777" w:rsidR="00F03E7F" w:rsidRDefault="00E12A78">
      <w:pPr>
        <w:pStyle w:val="afe"/>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5B722F1E" w14:textId="77777777" w:rsidR="00F03E7F" w:rsidRDefault="00E12A78">
      <w:pPr>
        <w:pStyle w:val="afe"/>
        <w:numPr>
          <w:ilvl w:val="0"/>
          <w:numId w:val="18"/>
        </w:numPr>
        <w:spacing w:after="200" w:line="276" w:lineRule="auto"/>
      </w:pPr>
      <w:hyperlink r:id="rId34">
        <w:r w:rsidR="00AE7CB2">
          <w:rPr>
            <w:rStyle w:val="InternetLink"/>
          </w:rPr>
          <w:t>R1-2003547</w:t>
        </w:r>
      </w:hyperlink>
      <w:r w:rsidR="00AE7CB2">
        <w:tab/>
        <w:t xml:space="preserve">Evaluation of Rel-16 Positioning for </w:t>
      </w:r>
      <w:proofErr w:type="spellStart"/>
      <w:r w:rsidR="00AE7CB2">
        <w:t>IIoT</w:t>
      </w:r>
      <w:proofErr w:type="spellEnd"/>
      <w:r w:rsidR="00AE7CB2">
        <w:tab/>
      </w:r>
      <w:proofErr w:type="spellStart"/>
      <w:r w:rsidR="00AE7CB2">
        <w:t>Futurewei</w:t>
      </w:r>
      <w:proofErr w:type="spellEnd"/>
    </w:p>
    <w:p w14:paraId="468681FE" w14:textId="77777777" w:rsidR="00F03E7F" w:rsidRDefault="00E12A78">
      <w:pPr>
        <w:pStyle w:val="afe"/>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3135BCEC" w14:textId="77777777" w:rsidR="00F03E7F" w:rsidRDefault="00E12A78">
      <w:pPr>
        <w:pStyle w:val="afe"/>
        <w:numPr>
          <w:ilvl w:val="0"/>
          <w:numId w:val="18"/>
        </w:numPr>
        <w:spacing w:after="200" w:line="276" w:lineRule="auto"/>
      </w:pPr>
      <w:hyperlink r:id="rId36">
        <w:r w:rsidR="00AE7CB2">
          <w:rPr>
            <w:rStyle w:val="InternetLink"/>
          </w:rPr>
          <w:t>R1-2003668</w:t>
        </w:r>
      </w:hyperlink>
      <w:r w:rsidR="00AE7CB2">
        <w:tab/>
        <w:t>Evaluation of DL-</w:t>
      </w:r>
      <w:proofErr w:type="spellStart"/>
      <w:r w:rsidR="00AE7CB2">
        <w:t>AoD</w:t>
      </w:r>
      <w:proofErr w:type="spellEnd"/>
      <w:r w:rsidR="00AE7CB2">
        <w:t xml:space="preserve"> technique under </w:t>
      </w:r>
      <w:proofErr w:type="spellStart"/>
      <w:r w:rsidR="00AE7CB2">
        <w:t>IIoT</w:t>
      </w:r>
      <w:proofErr w:type="spellEnd"/>
      <w:r w:rsidR="00AE7CB2">
        <w:t xml:space="preserve"> scenario</w:t>
      </w:r>
      <w:r w:rsidR="00AE7CB2">
        <w:tab/>
        <w:t>MediaTek Inc.</w:t>
      </w:r>
    </w:p>
    <w:p w14:paraId="759D86CB" w14:textId="77777777" w:rsidR="00F03E7F" w:rsidRDefault="00E12A78">
      <w:pPr>
        <w:pStyle w:val="afe"/>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37490A84" w14:textId="77777777" w:rsidR="00F03E7F" w:rsidRDefault="00E12A78">
      <w:pPr>
        <w:pStyle w:val="afe"/>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08252BAB" w14:textId="77777777" w:rsidR="00F03E7F" w:rsidRDefault="00E12A78">
      <w:pPr>
        <w:pStyle w:val="afe"/>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1508FE10" w14:textId="77777777" w:rsidR="00F03E7F" w:rsidRDefault="00E12A78">
      <w:pPr>
        <w:pStyle w:val="afe"/>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15077578" w14:textId="77777777" w:rsidR="00F03E7F" w:rsidRDefault="00E12A78">
      <w:pPr>
        <w:pStyle w:val="afe"/>
        <w:numPr>
          <w:ilvl w:val="0"/>
          <w:numId w:val="18"/>
        </w:numPr>
        <w:spacing w:after="200" w:line="276" w:lineRule="auto"/>
      </w:pPr>
      <w:hyperlink r:id="rId41">
        <w:r w:rsidR="00AE7CB2">
          <w:rPr>
            <w:rStyle w:val="InternetLink"/>
          </w:rPr>
          <w:t>R1-2004064</w:t>
        </w:r>
      </w:hyperlink>
      <w:r w:rsidR="00AE7CB2">
        <w:tab/>
        <w:t xml:space="preserve">Evaluation of NR positioning in </w:t>
      </w:r>
      <w:proofErr w:type="spellStart"/>
      <w:r w:rsidR="00AE7CB2">
        <w:t>IIoT</w:t>
      </w:r>
      <w:proofErr w:type="spellEnd"/>
      <w:r w:rsidR="00AE7CB2">
        <w:t xml:space="preserve"> scenario</w:t>
      </w:r>
      <w:r w:rsidR="00AE7CB2">
        <w:tab/>
        <w:t>OPPO</w:t>
      </w:r>
    </w:p>
    <w:p w14:paraId="5A324546" w14:textId="77777777" w:rsidR="00F03E7F" w:rsidRDefault="00E12A78">
      <w:pPr>
        <w:pStyle w:val="afe"/>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55986F9C" w14:textId="77777777" w:rsidR="00F03E7F" w:rsidRDefault="00E12A78">
      <w:pPr>
        <w:pStyle w:val="afe"/>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53FEA410" w14:textId="77777777" w:rsidR="00F03E7F" w:rsidRDefault="00E12A78">
      <w:pPr>
        <w:pStyle w:val="afe"/>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6AE8E555" w14:textId="77777777" w:rsidR="00F03E7F" w:rsidRDefault="00E12A78">
      <w:pPr>
        <w:pStyle w:val="afe"/>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03B2E0D3" w14:textId="77777777" w:rsidR="00F03E7F" w:rsidRDefault="00E12A78">
      <w:pPr>
        <w:pStyle w:val="afe"/>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0067A458" w14:textId="77777777" w:rsidR="00F03E7F" w:rsidRDefault="00F03E7F">
      <w:pPr>
        <w:spacing w:after="200" w:line="276" w:lineRule="auto"/>
      </w:pPr>
    </w:p>
    <w:sectPr w:rsidR="00F03E7F" w:rsidSect="004C7D4C">
      <w:footerReference w:type="default" r:id="rId47"/>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543D" w14:textId="77777777" w:rsidR="00E349E7" w:rsidRDefault="00E349E7">
      <w:r>
        <w:separator/>
      </w:r>
    </w:p>
  </w:endnote>
  <w:endnote w:type="continuationSeparator" w:id="0">
    <w:p w14:paraId="3BC21A37" w14:textId="77777777" w:rsidR="00E349E7" w:rsidRDefault="00E3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8575" w14:textId="77777777" w:rsidR="00E12A78" w:rsidRDefault="00E12A78">
    <w:pPr>
      <w:pStyle w:val="aff4"/>
    </w:pPr>
    <w:sdt>
      <w:sdtPr>
        <w:id w:val="1135615613"/>
      </w:sdtPr>
      <w:sdtContent>
        <w:r>
          <w:rPr>
            <w:noProof/>
          </w:rPr>
          <w:fldChar w:fldCharType="begin"/>
        </w:r>
        <w:r>
          <w:rPr>
            <w:noProof/>
          </w:rPr>
          <w:instrText>PAGE</w:instrText>
        </w:r>
        <w:r>
          <w:rPr>
            <w:noProof/>
          </w:rPr>
          <w:fldChar w:fldCharType="separate"/>
        </w:r>
        <w:r>
          <w:rPr>
            <w:noProof/>
          </w:rPr>
          <w:t>14</w:t>
        </w:r>
        <w:r>
          <w:rPr>
            <w:noProof/>
          </w:rPr>
          <w:fldChar w:fldCharType="end"/>
        </w:r>
      </w:sdtContent>
    </w:sdt>
  </w:p>
  <w:p w14:paraId="7EC4A9E6" w14:textId="77777777" w:rsidR="00E12A78" w:rsidRDefault="00E12A78">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CC28" w14:textId="77777777" w:rsidR="00E349E7" w:rsidRDefault="00E349E7">
      <w:r>
        <w:separator/>
      </w:r>
    </w:p>
  </w:footnote>
  <w:footnote w:type="continuationSeparator" w:id="0">
    <w:p w14:paraId="54CD36E5" w14:textId="77777777" w:rsidR="00E349E7" w:rsidRDefault="00E3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1"/>
      <w:lvlText w:val="%1"/>
      <w:lvlJc w:val="left"/>
      <w:pPr>
        <w:tabs>
          <w:tab w:val="num" w:pos="432"/>
        </w:tabs>
        <w:ind w:left="432" w:hanging="432"/>
      </w:pPr>
      <w:rPr>
        <w:i w:val="0"/>
        <w:lang w:val="en-US"/>
      </w:rPr>
    </w:lvl>
    <w:lvl w:ilvl="1">
      <w:start w:val="1"/>
      <w:numFmt w:val="decimal"/>
      <w:pStyle w:val="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8"/>
      <w:lvlText w:val="%1.%2.%8"/>
      <w:lvlJc w:val="left"/>
      <w:pPr>
        <w:tabs>
          <w:tab w:val="num" w:pos="1440"/>
        </w:tabs>
        <w:ind w:left="1440" w:hanging="1440"/>
      </w:pPr>
    </w:lvl>
    <w:lvl w:ilvl="8">
      <w:start w:val="1"/>
      <w:numFmt w:val="decimal"/>
      <w:pStyle w:val="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hideGrammaticalErrors/>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36F0F"/>
    <w:rsid w:val="00047B3F"/>
    <w:rsid w:val="000519AE"/>
    <w:rsid w:val="00055253"/>
    <w:rsid w:val="000A32CF"/>
    <w:rsid w:val="000A3B65"/>
    <w:rsid w:val="000B1B4D"/>
    <w:rsid w:val="000C255E"/>
    <w:rsid w:val="000E19A9"/>
    <w:rsid w:val="000E3886"/>
    <w:rsid w:val="001056DE"/>
    <w:rsid w:val="0010700F"/>
    <w:rsid w:val="00121FBF"/>
    <w:rsid w:val="0013143E"/>
    <w:rsid w:val="00135D8A"/>
    <w:rsid w:val="00137DEC"/>
    <w:rsid w:val="00137E3F"/>
    <w:rsid w:val="00174AE1"/>
    <w:rsid w:val="001802EA"/>
    <w:rsid w:val="00183B2C"/>
    <w:rsid w:val="001A0137"/>
    <w:rsid w:val="00205000"/>
    <w:rsid w:val="00214F25"/>
    <w:rsid w:val="00216B86"/>
    <w:rsid w:val="00233CF2"/>
    <w:rsid w:val="0023792D"/>
    <w:rsid w:val="00292A21"/>
    <w:rsid w:val="00297151"/>
    <w:rsid w:val="00297323"/>
    <w:rsid w:val="002A1AEF"/>
    <w:rsid w:val="002C2CB6"/>
    <w:rsid w:val="002E2665"/>
    <w:rsid w:val="002F5940"/>
    <w:rsid w:val="003176C7"/>
    <w:rsid w:val="0032250B"/>
    <w:rsid w:val="00376696"/>
    <w:rsid w:val="003A736C"/>
    <w:rsid w:val="003C796C"/>
    <w:rsid w:val="003F0477"/>
    <w:rsid w:val="00405243"/>
    <w:rsid w:val="00405ABD"/>
    <w:rsid w:val="00440594"/>
    <w:rsid w:val="00455382"/>
    <w:rsid w:val="0047225A"/>
    <w:rsid w:val="00482548"/>
    <w:rsid w:val="00484B24"/>
    <w:rsid w:val="004977D2"/>
    <w:rsid w:val="004C3724"/>
    <w:rsid w:val="004C7D4C"/>
    <w:rsid w:val="00535BCA"/>
    <w:rsid w:val="00546EEF"/>
    <w:rsid w:val="00564AD3"/>
    <w:rsid w:val="00577932"/>
    <w:rsid w:val="005912CE"/>
    <w:rsid w:val="00596932"/>
    <w:rsid w:val="005A0A1D"/>
    <w:rsid w:val="005E1CB6"/>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1A9F"/>
    <w:rsid w:val="0074036C"/>
    <w:rsid w:val="007B0501"/>
    <w:rsid w:val="007C5EDE"/>
    <w:rsid w:val="007D0A58"/>
    <w:rsid w:val="007F1BA6"/>
    <w:rsid w:val="00802359"/>
    <w:rsid w:val="008262F4"/>
    <w:rsid w:val="00830E27"/>
    <w:rsid w:val="008443C5"/>
    <w:rsid w:val="0086017B"/>
    <w:rsid w:val="00882252"/>
    <w:rsid w:val="008853D5"/>
    <w:rsid w:val="008A5890"/>
    <w:rsid w:val="008C4C55"/>
    <w:rsid w:val="008D71FE"/>
    <w:rsid w:val="00900DE2"/>
    <w:rsid w:val="00920C84"/>
    <w:rsid w:val="009527DE"/>
    <w:rsid w:val="00965C73"/>
    <w:rsid w:val="009733A9"/>
    <w:rsid w:val="00980F2E"/>
    <w:rsid w:val="009A5EE9"/>
    <w:rsid w:val="009C39BC"/>
    <w:rsid w:val="009C47EE"/>
    <w:rsid w:val="00A252BD"/>
    <w:rsid w:val="00A47EF4"/>
    <w:rsid w:val="00A75F2D"/>
    <w:rsid w:val="00A7718B"/>
    <w:rsid w:val="00A90034"/>
    <w:rsid w:val="00A9268B"/>
    <w:rsid w:val="00A954C2"/>
    <w:rsid w:val="00AC7FD0"/>
    <w:rsid w:val="00AE7CB2"/>
    <w:rsid w:val="00B15611"/>
    <w:rsid w:val="00B61AFE"/>
    <w:rsid w:val="00B80095"/>
    <w:rsid w:val="00BA0B7C"/>
    <w:rsid w:val="00BC56C2"/>
    <w:rsid w:val="00BD3268"/>
    <w:rsid w:val="00BF4FE5"/>
    <w:rsid w:val="00C203F5"/>
    <w:rsid w:val="00C27352"/>
    <w:rsid w:val="00C360C7"/>
    <w:rsid w:val="00C40882"/>
    <w:rsid w:val="00C5096C"/>
    <w:rsid w:val="00C71B44"/>
    <w:rsid w:val="00C7394B"/>
    <w:rsid w:val="00C93EB5"/>
    <w:rsid w:val="00CA03DD"/>
    <w:rsid w:val="00CA38A9"/>
    <w:rsid w:val="00CD566B"/>
    <w:rsid w:val="00D17506"/>
    <w:rsid w:val="00D222BC"/>
    <w:rsid w:val="00D5342C"/>
    <w:rsid w:val="00D56E48"/>
    <w:rsid w:val="00D847AC"/>
    <w:rsid w:val="00D97135"/>
    <w:rsid w:val="00DD46FF"/>
    <w:rsid w:val="00DE0BFF"/>
    <w:rsid w:val="00DE4877"/>
    <w:rsid w:val="00E12A78"/>
    <w:rsid w:val="00E349E7"/>
    <w:rsid w:val="00E414B7"/>
    <w:rsid w:val="00E47DA6"/>
    <w:rsid w:val="00EC5F6D"/>
    <w:rsid w:val="00F00DA3"/>
    <w:rsid w:val="00F03E7F"/>
    <w:rsid w:val="00F05593"/>
    <w:rsid w:val="00F4397A"/>
    <w:rsid w:val="00F44A9F"/>
    <w:rsid w:val="00F61F8E"/>
    <w:rsid w:val="00F63F89"/>
    <w:rsid w:val="00F85885"/>
    <w:rsid w:val="00FC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D2FF2"/>
  <w15:docId w15:val="{27BBA0FE-0898-40BD-A73D-255EB9F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548"/>
    <w:rPr>
      <w:rFonts w:ascii="宋体" w:eastAsia="宋体" w:hAnsi="宋体" w:cs="Calibri"/>
      <w:sz w:val="24"/>
      <w:szCs w:val="24"/>
      <w:lang w:val="sv-SE" w:eastAsia="en-US"/>
    </w:rPr>
  </w:style>
  <w:style w:type="paragraph" w:styleId="1">
    <w:name w:val="heading 1"/>
    <w:basedOn w:val="Heading"/>
    <w:qFormat/>
    <w:pPr>
      <w:keepLines/>
      <w:numPr>
        <w:numId w:val="1"/>
      </w:numPr>
      <w:spacing w:after="180"/>
      <w:outlineLvl w:val="0"/>
    </w:pPr>
    <w:rPr>
      <w:rFonts w:ascii="Arial" w:hAnsi="Arial"/>
      <w:sz w:val="36"/>
      <w:lang w:eastAsia="en-US"/>
    </w:rPr>
  </w:style>
  <w:style w:type="paragraph" w:styleId="2">
    <w:name w:val="heading 2"/>
    <w:basedOn w:val="Heading"/>
    <w:link w:val="20"/>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0"/>
    <w:qFormat/>
    <w:pPr>
      <w:numPr>
        <w:ilvl w:val="0"/>
        <w:numId w:val="0"/>
      </w:numPr>
      <w:tabs>
        <w:tab w:val="left" w:pos="8100"/>
      </w:tabs>
      <w:spacing w:before="120"/>
      <w:ind w:left="578" w:hanging="578"/>
      <w:outlineLvl w:val="2"/>
    </w:pPr>
    <w:rPr>
      <w:sz w:val="24"/>
      <w:lang w:eastAsia="ja-JP"/>
    </w:rPr>
  </w:style>
  <w:style w:type="paragraph" w:styleId="4">
    <w:name w:val="heading 4"/>
    <w:basedOn w:val="3"/>
    <w:link w:val="40"/>
    <w:qFormat/>
    <w:pPr>
      <w:outlineLvl w:val="3"/>
    </w:pPr>
    <w:rPr>
      <w:rFonts w:ascii="Times New Roman" w:hAnsi="Times New Roman"/>
    </w:rPr>
  </w:style>
  <w:style w:type="paragraph" w:styleId="5">
    <w:name w:val="heading 5"/>
    <w:basedOn w:val="4"/>
    <w:qFormat/>
    <w:pPr>
      <w:outlineLvl w:val="4"/>
    </w:pPr>
    <w:rPr>
      <w:sz w:val="22"/>
    </w:rPr>
  </w:style>
  <w:style w:type="paragraph" w:styleId="6">
    <w:name w:val="heading 6"/>
    <w:basedOn w:val="Heading"/>
    <w:link w:val="60"/>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0"/>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0"/>
    <w:qFormat/>
    <w:pPr>
      <w:numPr>
        <w:ilvl w:val="7"/>
      </w:numPr>
      <w:outlineLvl w:val="7"/>
    </w:pPr>
  </w:style>
  <w:style w:type="paragraph" w:styleId="9">
    <w:name w:val="heading 9"/>
    <w:basedOn w:val="8"/>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ndnote reference"/>
    <w:qFormat/>
    <w:rPr>
      <w:vertAlign w:val="superscript"/>
    </w:rPr>
  </w:style>
  <w:style w:type="character" w:styleId="a5">
    <w:name w:val="page number"/>
    <w:basedOn w:val="a0"/>
    <w:qFormat/>
  </w:style>
  <w:style w:type="character" w:styleId="a6">
    <w:name w:val="FollowedHyperlink"/>
    <w:qFormat/>
    <w:rPr>
      <w:color w:val="800080"/>
      <w:u w:val="single"/>
    </w:rPr>
  </w:style>
  <w:style w:type="character" w:styleId="a7">
    <w:name w:val="Emphasis"/>
    <w:uiPriority w:val="20"/>
    <w:qFormat/>
    <w:rPr>
      <w:i/>
      <w:iCs/>
    </w:rPr>
  </w:style>
  <w:style w:type="character" w:customStyle="1" w:styleId="InternetLink">
    <w:name w:val="Internet Link"/>
    <w:uiPriority w:val="99"/>
    <w:qFormat/>
    <w:rPr>
      <w:color w:val="0000FF"/>
      <w:u w:val="single"/>
    </w:rPr>
  </w:style>
  <w:style w:type="character" w:styleId="a8">
    <w:name w:val="annotation reference"/>
    <w:qFormat/>
    <w:rPr>
      <w:sz w:val="16"/>
    </w:rPr>
  </w:style>
  <w:style w:type="character" w:styleId="a9">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aa">
    <w:name w:val="题注 字符"/>
    <w:link w:val="ab"/>
    <w:qFormat/>
    <w:rPr>
      <w:rFonts w:eastAsia="MS Mincho"/>
      <w:lang w:val="en-GB" w:eastAsia="en-US" w:bidi="ar-SA"/>
    </w:rPr>
  </w:style>
  <w:style w:type="character" w:customStyle="1" w:styleId="20">
    <w:name w:val="标题 2 字符"/>
    <w:basedOn w:val="aa"/>
    <w:link w:val="2"/>
    <w:qFormat/>
    <w:rPr>
      <w:rFonts w:eastAsia="MS Mincho"/>
      <w:lang w:val="en-GB" w:eastAsia="en-US" w:bidi="ar-SA"/>
    </w:rPr>
  </w:style>
  <w:style w:type="character" w:customStyle="1" w:styleId="30">
    <w:name w:val="标题 3 字符"/>
    <w:basedOn w:val="20"/>
    <w:link w:val="3"/>
    <w:qFormat/>
    <w:rPr>
      <w:rFonts w:eastAsia="MS Mincho"/>
      <w:lang w:val="en-GB" w:eastAsia="en-US" w:bidi="ar-SA"/>
    </w:rPr>
  </w:style>
  <w:style w:type="character" w:customStyle="1" w:styleId="B3Char">
    <w:name w:val="B3 Char"/>
    <w:basedOn w:val="30"/>
    <w:link w:val="B3"/>
    <w:qFormat/>
    <w:rPr>
      <w:rFonts w:eastAsia="MS Mincho"/>
      <w:lang w:val="en-GB" w:eastAsia="en-US" w:bidi="ar-SA"/>
    </w:rPr>
  </w:style>
  <w:style w:type="character" w:customStyle="1" w:styleId="B2Char">
    <w:name w:val="B2 Char"/>
    <w:basedOn w:val="20"/>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ac">
    <w:name w:val="文档结构图 字符"/>
    <w:link w:val="ad"/>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1">
    <w:name w:val="正文文本 3 字符"/>
    <w:link w:val="32"/>
    <w:qFormat/>
    <w:rPr>
      <w:rFonts w:ascii="Arial" w:hAnsi="Arial"/>
      <w:sz w:val="24"/>
      <w:lang w:val="en-GB" w:eastAsia="ja-JP"/>
    </w:rPr>
  </w:style>
  <w:style w:type="character" w:customStyle="1" w:styleId="2Char">
    <w:name w:val="标题 2 Char"/>
    <w:link w:val="21"/>
    <w:qFormat/>
    <w:rPr>
      <w:rFonts w:ascii="Arial" w:hAnsi="Arial"/>
      <w:sz w:val="28"/>
      <w:lang w:val="en-GB"/>
    </w:rPr>
  </w:style>
  <w:style w:type="character" w:customStyle="1" w:styleId="1Char">
    <w:name w:val="标题 1 Char"/>
    <w:link w:val="10"/>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ae">
    <w:name w:val="批注文字 字符"/>
    <w:link w:val="af"/>
    <w:qFormat/>
    <w:rPr>
      <w:rFonts w:ascii="Arial" w:hAnsi="Arial"/>
      <w:b/>
      <w:sz w:val="24"/>
      <w:lang w:val="de-DE" w:eastAsia="en-US"/>
    </w:rPr>
  </w:style>
  <w:style w:type="character" w:customStyle="1" w:styleId="MTDisplayEquationChar">
    <w:name w:val="MTDisplayEquation Char"/>
    <w:basedOn w:val="a0"/>
    <w:link w:val="MTDisplayEquation"/>
    <w:qFormat/>
    <w:rPr>
      <w:rFonts w:ascii="Calibri" w:eastAsia="宋体" w:hAnsi="Calibri"/>
      <w:sz w:val="21"/>
      <w:szCs w:val="22"/>
    </w:rPr>
  </w:style>
  <w:style w:type="character" w:customStyle="1" w:styleId="maintextChar">
    <w:name w:val="main text Char"/>
    <w:basedOn w:val="a0"/>
    <w:qFormat/>
    <w:rPr>
      <w:rFonts w:ascii="Times New Roman" w:eastAsia="Malgun Gothic" w:hAnsi="Times New Roman" w:cs="Batang"/>
      <w:lang w:val="en-GB" w:eastAsia="ko-KR"/>
    </w:rPr>
  </w:style>
  <w:style w:type="character" w:customStyle="1" w:styleId="af0">
    <w:name w:val="正文文本 字符"/>
    <w:link w:val="af1"/>
    <w:qFormat/>
    <w:rPr>
      <w:rFonts w:ascii="Arial" w:hAnsi="Arial"/>
      <w:b/>
      <w:sz w:val="18"/>
      <w:lang w:val="en-GB" w:eastAsia="en-US"/>
    </w:rPr>
  </w:style>
  <w:style w:type="character" w:customStyle="1" w:styleId="af2">
    <w:name w:val="正文文本缩进 字符"/>
    <w:basedOn w:val="a0"/>
    <w:link w:val="af3"/>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f4">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af5">
    <w:name w:val="纯文本 字符"/>
    <w:basedOn w:val="a0"/>
    <w:link w:val="af6"/>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0">
    <w:name w:val="标题 4 字符"/>
    <w:basedOn w:val="a0"/>
    <w:link w:val="4"/>
    <w:qFormat/>
    <w:rPr>
      <w:rFonts w:ascii="Times New Roman" w:hAnsi="Times New Roman"/>
      <w:sz w:val="24"/>
      <w:lang w:val="en-GB" w:eastAsia="ja-JP"/>
    </w:rPr>
  </w:style>
  <w:style w:type="character" w:customStyle="1" w:styleId="5Char">
    <w:name w:val="标题 5 Char"/>
    <w:basedOn w:val="a0"/>
    <w:link w:val="50"/>
    <w:qFormat/>
    <w:rPr>
      <w:rFonts w:ascii="Arial" w:hAnsi="Arial"/>
      <w:sz w:val="22"/>
      <w:lang w:val="en-GB" w:eastAsia="ja-JP"/>
    </w:rPr>
  </w:style>
  <w:style w:type="character" w:customStyle="1" w:styleId="af7">
    <w:name w:val="日期 字符"/>
    <w:link w:val="af8"/>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af9">
    <w:name w:val="尾注文本 字符"/>
    <w:basedOn w:val="a0"/>
    <w:link w:val="afa"/>
    <w:uiPriority w:val="99"/>
    <w:qFormat/>
    <w:rPr>
      <w:rFonts w:ascii="Arial" w:hAnsi="Arial"/>
      <w:b/>
      <w:i/>
      <w:sz w:val="18"/>
      <w:lang w:val="en-GB" w:eastAsia="en-US"/>
    </w:rPr>
  </w:style>
  <w:style w:type="character" w:customStyle="1" w:styleId="H2Char2">
    <w:name w:val="H2 Char2"/>
    <w:basedOn w:val="a0"/>
    <w:uiPriority w:val="9"/>
    <w:semiHidden/>
    <w:qFormat/>
    <w:rPr>
      <w:rFonts w:ascii="Arial" w:eastAsia="Times New Roman" w:hAnsi="Arial" w:cs="Arial"/>
      <w:i/>
      <w:iCs/>
      <w:sz w:val="24"/>
      <w:szCs w:val="28"/>
      <w:lang w:eastAsia="en-US"/>
    </w:rPr>
  </w:style>
  <w:style w:type="character" w:customStyle="1" w:styleId="H1Char1">
    <w:name w:val="H1 Char1"/>
    <w:basedOn w:val="a0"/>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afb">
    <w:name w:val="批注框文本 字符"/>
    <w:basedOn w:val="a0"/>
    <w:link w:val="afc"/>
    <w:semiHidden/>
    <w:qFormat/>
    <w:rPr>
      <w:rFonts w:ascii="Times New Roman" w:hAnsi="Times New Roman"/>
      <w:sz w:val="16"/>
      <w:lang w:val="en-GB" w:eastAsia="ja-JP"/>
    </w:rPr>
  </w:style>
  <w:style w:type="character" w:customStyle="1" w:styleId="im-content1">
    <w:name w:val="im-content1"/>
    <w:basedOn w:val="a0"/>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0">
    <w:name w:val="(文字) (文字)5"/>
    <w:link w:val="5Char"/>
    <w:semiHidden/>
    <w:qFormat/>
    <w:rPr>
      <w:rFonts w:ascii="Times New Roman" w:hAnsi="Times New Roman"/>
      <w:lang w:eastAsia="en-US"/>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rPr>
  </w:style>
  <w:style w:type="character" w:customStyle="1" w:styleId="90">
    <w:name w:val="标题 9 字符"/>
    <w:link w:val="9"/>
    <w:qFormat/>
    <w:rPr>
      <w:rFonts w:ascii="Arial" w:hAnsi="Arial"/>
      <w:sz w:val="36"/>
      <w:lang w:val="en-GB"/>
    </w:rPr>
  </w:style>
  <w:style w:type="character" w:customStyle="1" w:styleId="afd">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
    <w:link w:val="afe"/>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aff">
    <w:name w:val="Placeholder Text"/>
    <w:basedOn w:val="a0"/>
    <w:uiPriority w:val="99"/>
    <w:semiHidden/>
    <w:qFormat/>
    <w:rPr>
      <w:color w:val="808080"/>
    </w:rPr>
  </w:style>
  <w:style w:type="character" w:customStyle="1" w:styleId="aff0">
    <w:name w:val="本文 (文字)"/>
    <w:basedOn w:val="a0"/>
    <w:qFormat/>
    <w:locked/>
    <w:rPr>
      <w:rFonts w:ascii="?? ??" w:hAnsi="?? ??"/>
      <w:lang w:eastAsia="en-US"/>
    </w:rPr>
  </w:style>
  <w:style w:type="character" w:customStyle="1" w:styleId="Doc-text2JKChar">
    <w:name w:val="Doc-text2_JK Char"/>
    <w:basedOn w:val="a0"/>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a0"/>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Pr>
      <w:rFonts w:ascii="Times" w:hAnsi="Times"/>
      <w:szCs w:val="24"/>
      <w:lang w:eastAsia="en-US"/>
    </w:rPr>
  </w:style>
  <w:style w:type="character" w:customStyle="1" w:styleId="BodyTextChar1">
    <w:name w:val="Body Text Char1"/>
    <w:basedOn w:val="a0"/>
    <w:qFormat/>
    <w:rPr>
      <w:rFonts w:ascii="Times" w:hAnsi="Times"/>
      <w:szCs w:val="24"/>
      <w:lang w:eastAsia="en-US"/>
    </w:rPr>
  </w:style>
  <w:style w:type="character" w:customStyle="1" w:styleId="paratdocChar">
    <w:name w:val="para tdoc Char"/>
    <w:basedOn w:val="a0"/>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a0"/>
    <w:qFormat/>
  </w:style>
  <w:style w:type="character" w:customStyle="1" w:styleId="Style1Char">
    <w:name w:val="Style1 Char"/>
    <w:basedOn w:val="a0"/>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2">
    <w:name w:val="正文文本 2 字符"/>
    <w:basedOn w:val="a0"/>
    <w:link w:val="23"/>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a0"/>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a0"/>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a0"/>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a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
    <w:name w:val="HTML 预设格式 字符"/>
    <w:basedOn w:val="a0"/>
    <w:link w:val="HTML0"/>
    <w:uiPriority w:val="99"/>
    <w:qFormat/>
    <w:rPr>
      <w:rFonts w:ascii="Courier New" w:eastAsia="Times New Roman" w:hAnsi="Courier New" w:cs="Courier New"/>
    </w:rPr>
  </w:style>
  <w:style w:type="character" w:customStyle="1" w:styleId="TFChar">
    <w:name w:val="TF Char"/>
    <w:basedOn w:val="a0"/>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0"/>
    <w:qFormat/>
    <w:rPr>
      <w:rFonts w:ascii="Times New Roman" w:hAnsi="Times New Roman"/>
      <w:lang w:val="en-GB" w:eastAsia="ja-JP"/>
    </w:rPr>
  </w:style>
  <w:style w:type="character" w:customStyle="1" w:styleId="24">
    <w:name w:val="正文文本首行缩进 2 字符"/>
    <w:basedOn w:val="a0"/>
    <w:link w:val="25"/>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basedOn w:val="a0"/>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a0"/>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0"/>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a0"/>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0">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1">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a"/>
    <w:next w:val="af1"/>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af1">
    <w:name w:val="Body Text"/>
    <w:basedOn w:val="a"/>
    <w:link w:val="af0"/>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aff1">
    <w:name w:val="List"/>
    <w:basedOn w:val="a"/>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ab">
    <w:name w:val="caption"/>
    <w:basedOn w:val="a"/>
    <w:link w:val="aa"/>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a"/>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5"/>
    <w:qFormat/>
    <w:pPr>
      <w:ind w:left="1985" w:hanging="1985"/>
    </w:pPr>
    <w:rPr>
      <w:sz w:val="20"/>
    </w:rPr>
  </w:style>
  <w:style w:type="paragraph" w:styleId="41">
    <w:name w:val="List Bullet 4"/>
    <w:qFormat/>
    <w:pPr>
      <w:widowControl w:val="0"/>
      <w:ind w:left="1418"/>
    </w:pPr>
    <w:rPr>
      <w:color w:val="00000A"/>
    </w:rPr>
  </w:style>
  <w:style w:type="paragraph" w:styleId="33">
    <w:name w:val="List Bullet 3"/>
    <w:basedOn w:val="aff1"/>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26">
    <w:name w:val="List Number 2"/>
    <w:qFormat/>
    <w:pPr>
      <w:widowControl w:val="0"/>
      <w:ind w:left="851"/>
    </w:pPr>
    <w:rPr>
      <w:color w:val="00000A"/>
    </w:rPr>
  </w:style>
  <w:style w:type="paragraph" w:styleId="aff2">
    <w:name w:val="List Number"/>
    <w:basedOn w:val="51"/>
    <w:qFormat/>
    <w:pPr>
      <w:ind w:left="1702" w:hanging="284"/>
    </w:pPr>
  </w:style>
  <w:style w:type="paragraph" w:styleId="27">
    <w:name w:val="List Bullet 2"/>
    <w:qFormat/>
    <w:pPr>
      <w:widowControl w:val="0"/>
      <w:ind w:left="851"/>
    </w:pPr>
    <w:rPr>
      <w:color w:val="00000A"/>
    </w:rPr>
  </w:style>
  <w:style w:type="paragraph" w:styleId="aff3">
    <w:name w:val="List Bullet"/>
    <w:basedOn w:val="aff1"/>
    <w:qFormat/>
  </w:style>
  <w:style w:type="paragraph" w:styleId="ad">
    <w:name w:val="Document Map"/>
    <w:basedOn w:val="a"/>
    <w:link w:val="ac"/>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af">
    <w:name w:val="annotation text"/>
    <w:basedOn w:val="a"/>
    <w:link w:val="ae"/>
    <w:qFormat/>
    <w:pPr>
      <w:spacing w:after="180" w:line="259" w:lineRule="auto"/>
    </w:pPr>
    <w:rPr>
      <w:rFonts w:ascii="Times New Roman" w:eastAsia="MS Mincho" w:hAnsi="Times New Roman" w:cs="Times New Roman"/>
      <w:color w:val="00000A"/>
      <w:sz w:val="20"/>
      <w:szCs w:val="20"/>
      <w:lang w:val="en-GB" w:eastAsia="ja-JP"/>
    </w:rPr>
  </w:style>
  <w:style w:type="paragraph" w:styleId="32">
    <w:name w:val="Body Text 3"/>
    <w:basedOn w:val="a"/>
    <w:link w:val="31"/>
    <w:qFormat/>
    <w:pPr>
      <w:widowControl w:val="0"/>
      <w:spacing w:line="259" w:lineRule="auto"/>
      <w:jc w:val="both"/>
    </w:pPr>
    <w:rPr>
      <w:rFonts w:ascii="Calibri" w:hAnsi="Calibri" w:cs="Times New Roman"/>
      <w:i/>
      <w:color w:val="00000A"/>
      <w:sz w:val="20"/>
      <w:szCs w:val="20"/>
      <w:lang w:val="en-US" w:eastAsia="zh-CN"/>
    </w:rPr>
  </w:style>
  <w:style w:type="paragraph" w:styleId="af3">
    <w:name w:val="Body Text Indent"/>
    <w:basedOn w:val="a"/>
    <w:link w:val="af2"/>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af6">
    <w:name w:val="Plain Text"/>
    <w:basedOn w:val="a"/>
    <w:link w:val="af5"/>
    <w:uiPriority w:val="99"/>
    <w:unhideWhenUsed/>
    <w:qFormat/>
    <w:pPr>
      <w:spacing w:line="259" w:lineRule="auto"/>
    </w:pPr>
    <w:rPr>
      <w:rFonts w:ascii="Consolas" w:eastAsia="Calibri" w:hAnsi="Consolas" w:cs="Consolas"/>
      <w:color w:val="00000A"/>
      <w:sz w:val="21"/>
      <w:szCs w:val="21"/>
      <w:lang w:val="en-US" w:eastAsia="zh-CN"/>
    </w:rPr>
  </w:style>
  <w:style w:type="paragraph" w:styleId="51">
    <w:name w:val="List Bullet 5"/>
    <w:basedOn w:val="41"/>
    <w:qFormat/>
  </w:style>
  <w:style w:type="paragraph" w:styleId="TOC8">
    <w:name w:val="toc 8"/>
    <w:basedOn w:val="TOC1"/>
    <w:qFormat/>
    <w:pPr>
      <w:spacing w:before="180"/>
      <w:ind w:left="2693" w:hanging="2693"/>
    </w:pPr>
    <w:rPr>
      <w:b/>
    </w:rPr>
  </w:style>
  <w:style w:type="paragraph" w:styleId="af8">
    <w:name w:val="Date"/>
    <w:basedOn w:val="a"/>
    <w:link w:val="af7"/>
    <w:qFormat/>
    <w:pPr>
      <w:spacing w:after="180" w:line="259" w:lineRule="auto"/>
    </w:pPr>
    <w:rPr>
      <w:rFonts w:ascii="Times New Roman" w:eastAsia="MS Mincho" w:hAnsi="Times New Roman" w:cs="Times New Roman"/>
      <w:color w:val="00000A"/>
      <w:sz w:val="20"/>
      <w:szCs w:val="20"/>
      <w:lang w:val="en-GB" w:eastAsia="ja-JP"/>
    </w:rPr>
  </w:style>
  <w:style w:type="paragraph" w:styleId="28">
    <w:name w:val="Body Text Indent 2"/>
    <w:basedOn w:val="a"/>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afa">
    <w:name w:val="endnote text"/>
    <w:basedOn w:val="a"/>
    <w:link w:val="af9"/>
    <w:qFormat/>
    <w:pPr>
      <w:spacing w:line="259" w:lineRule="auto"/>
      <w:jc w:val="both"/>
    </w:pPr>
    <w:rPr>
      <w:rFonts w:ascii="Times New Roman" w:eastAsia="Malgun Gothic" w:hAnsi="Times New Roman" w:cs="Times New Roman"/>
      <w:color w:val="00000A"/>
      <w:sz w:val="20"/>
      <w:szCs w:val="20"/>
      <w:lang w:val="en-GB"/>
    </w:rPr>
  </w:style>
  <w:style w:type="paragraph" w:styleId="afc">
    <w:name w:val="Balloon Text"/>
    <w:basedOn w:val="a"/>
    <w:link w:val="afb"/>
    <w:semiHidden/>
    <w:qFormat/>
    <w:pPr>
      <w:spacing w:after="180" w:line="259" w:lineRule="auto"/>
    </w:pPr>
    <w:rPr>
      <w:rFonts w:ascii="Arial" w:eastAsia="MS Gothic" w:hAnsi="Arial" w:cs="Times New Roman"/>
      <w:color w:val="00000A"/>
      <w:sz w:val="18"/>
      <w:szCs w:val="18"/>
      <w:lang w:val="en-GB" w:eastAsia="ja-JP"/>
    </w:rPr>
  </w:style>
  <w:style w:type="paragraph" w:styleId="aff4">
    <w:name w:val="footer"/>
    <w:basedOn w:val="aff5"/>
    <w:uiPriority w:val="99"/>
    <w:qFormat/>
    <w:pPr>
      <w:jc w:val="center"/>
    </w:pPr>
    <w:rPr>
      <w:i/>
    </w:rPr>
  </w:style>
  <w:style w:type="paragraph" w:styleId="aff5">
    <w:name w:val="header"/>
    <w:basedOn w:val="a"/>
    <w:qFormat/>
    <w:pPr>
      <w:widowControl w:val="0"/>
      <w:spacing w:after="180" w:line="259" w:lineRule="auto"/>
    </w:pPr>
    <w:rPr>
      <w:rFonts w:ascii="Arial" w:eastAsia="MS Mincho" w:hAnsi="Arial" w:cs="Times New Roman"/>
      <w:b/>
      <w:color w:val="00000A"/>
      <w:sz w:val="18"/>
      <w:szCs w:val="20"/>
      <w:lang w:val="en-GB"/>
    </w:rPr>
  </w:style>
  <w:style w:type="paragraph" w:styleId="aff6">
    <w:name w:val="Subtitle"/>
    <w:basedOn w:val="a"/>
    <w:link w:val="aff7"/>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aff8">
    <w:name w:val="footnote text"/>
    <w:basedOn w:val="a"/>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aff9">
    <w:name w:val="table of figures"/>
    <w:basedOn w:val="a"/>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23">
    <w:name w:val="Body Text 2"/>
    <w:basedOn w:val="a"/>
    <w:link w:val="22"/>
    <w:qFormat/>
    <w:pPr>
      <w:spacing w:after="180" w:line="259" w:lineRule="auto"/>
    </w:pPr>
    <w:rPr>
      <w:rFonts w:ascii="Times New Roman" w:eastAsia="MS Mincho" w:hAnsi="Times New Roman" w:cs="Times New Roman"/>
      <w:i/>
      <w:iCs/>
      <w:color w:val="00000A"/>
      <w:sz w:val="20"/>
      <w:szCs w:val="20"/>
      <w:lang w:val="en-GB" w:eastAsia="ja-JP"/>
    </w:rPr>
  </w:style>
  <w:style w:type="paragraph" w:styleId="29">
    <w:name w:val="List Continue 2"/>
    <w:basedOn w:val="a"/>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0">
    <w:name w:val="HTML Preformatted"/>
    <w:basedOn w:val="a"/>
    <w:link w:val="HTM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affa">
    <w:name w:val="Normal (Web)"/>
    <w:basedOn w:val="a"/>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12">
    <w:name w:val="index 1"/>
    <w:basedOn w:val="a"/>
    <w:qFormat/>
    <w:pPr>
      <w:keepLines/>
      <w:spacing w:line="259" w:lineRule="auto"/>
    </w:pPr>
    <w:rPr>
      <w:rFonts w:ascii="Times New Roman" w:eastAsia="MS Mincho" w:hAnsi="Times New Roman" w:cs="Times New Roman"/>
      <w:color w:val="00000A"/>
      <w:sz w:val="20"/>
      <w:szCs w:val="20"/>
      <w:lang w:val="en-GB" w:eastAsia="ja-JP"/>
    </w:rPr>
  </w:style>
  <w:style w:type="paragraph" w:styleId="2a">
    <w:name w:val="index 2"/>
    <w:basedOn w:val="12"/>
    <w:qFormat/>
    <w:pPr>
      <w:ind w:left="284"/>
    </w:pPr>
  </w:style>
  <w:style w:type="paragraph" w:styleId="affb">
    <w:name w:val="Title"/>
    <w:basedOn w:val="a"/>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affc">
    <w:name w:val="annotation subject"/>
    <w:basedOn w:val="af"/>
    <w:semiHidden/>
    <w:qFormat/>
    <w:rPr>
      <w:b/>
      <w:bCs/>
    </w:rPr>
  </w:style>
  <w:style w:type="paragraph" w:styleId="25">
    <w:name w:val="Body Text First Indent 2"/>
    <w:basedOn w:val="af3"/>
    <w:link w:val="24"/>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a"/>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a"/>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a"/>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a"/>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ff1"/>
    <w:qFormat/>
  </w:style>
  <w:style w:type="paragraph" w:customStyle="1" w:styleId="B2">
    <w:name w:val="B2"/>
    <w:basedOn w:val="33"/>
    <w:link w:val="B2Char"/>
    <w:qFormat/>
  </w:style>
  <w:style w:type="paragraph" w:customStyle="1" w:styleId="B3">
    <w:name w:val="B3"/>
    <w:basedOn w:val="41"/>
    <w:link w:val="B3Char"/>
    <w:qFormat/>
  </w:style>
  <w:style w:type="paragraph" w:customStyle="1" w:styleId="B4">
    <w:name w:val="B4"/>
    <w:basedOn w:val="51"/>
    <w:qFormat/>
  </w:style>
  <w:style w:type="paragraph" w:customStyle="1" w:styleId="B5">
    <w:name w:val="B5"/>
    <w:basedOn w:val="aff2"/>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aff5"/>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Reference">
    <w:name w:val="Reference"/>
    <w:basedOn w:val="a"/>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af1"/>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afe">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afd"/>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a"/>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f5"/>
    <w:qFormat/>
    <w:pPr>
      <w:tabs>
        <w:tab w:val="right" w:pos="9072"/>
        <w:tab w:val="right" w:pos="10206"/>
      </w:tabs>
      <w:jc w:val="both"/>
    </w:pPr>
    <w:rPr>
      <w:rFonts w:eastAsia="Batang"/>
      <w:sz w:val="20"/>
    </w:rPr>
  </w:style>
  <w:style w:type="paragraph" w:customStyle="1" w:styleId="TdocHeading2">
    <w:name w:val="Tdoc_Heading_2"/>
    <w:basedOn w:val="a"/>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Comments">
    <w:name w:val="Comments"/>
    <w:basedOn w:val="a"/>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a"/>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a"/>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a"/>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a"/>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a"/>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ffd">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a"/>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af1"/>
    <w:link w:val="3GPPNormalTextChar"/>
    <w:qFormat/>
    <w:pPr>
      <w:overflowPunct/>
      <w:spacing w:after="120"/>
      <w:jc w:val="both"/>
      <w:textAlignment w:val="auto"/>
    </w:pPr>
    <w:rPr>
      <w:szCs w:val="24"/>
    </w:rPr>
  </w:style>
  <w:style w:type="paragraph" w:customStyle="1" w:styleId="Statement">
    <w:name w:val="Statement"/>
    <w:basedOn w:val="a"/>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a"/>
    <w:link w:val="TextChar"/>
    <w:qFormat/>
    <w:pPr>
      <w:spacing w:line="259" w:lineRule="auto"/>
    </w:pPr>
    <w:rPr>
      <w:rFonts w:ascii="Times" w:eastAsia="Batang" w:hAnsi="Times" w:cs="Times New Roman"/>
      <w:color w:val="00000A"/>
      <w:sz w:val="20"/>
      <w:lang w:val="en-GB" w:eastAsia="en-GB"/>
    </w:rPr>
  </w:style>
  <w:style w:type="paragraph" w:customStyle="1" w:styleId="21">
    <w:name w:val="我的正文首行2缩进"/>
    <w:basedOn w:val="a"/>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a"/>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e">
    <w:name w:val="样式 (中文) 宋体 两端对齐"/>
    <w:basedOn w:val="a"/>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fff">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afff0">
    <w:name w:val="No Spacing"/>
    <w:uiPriority w:val="1"/>
    <w:qFormat/>
    <w:rPr>
      <w:rFonts w:ascii="Calibri" w:eastAsia="宋体" w:hAnsi="Calibri"/>
      <w:color w:val="00000A"/>
      <w:sz w:val="22"/>
      <w:szCs w:val="22"/>
      <w:lang w:val="en-US" w:eastAsia="zh-CN"/>
    </w:rPr>
  </w:style>
  <w:style w:type="paragraph" w:customStyle="1" w:styleId="Equ">
    <w:name w:val="Equ"/>
    <w:basedOn w:val="af1"/>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a"/>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a"/>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a"/>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b">
    <w:name w:val="列出段落2"/>
    <w:basedOn w:val="a"/>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af1"/>
    <w:link w:val="RAN1textChar"/>
    <w:qFormat/>
    <w:pPr>
      <w:overflowPunct/>
      <w:spacing w:after="0"/>
      <w:jc w:val="both"/>
      <w:textAlignment w:val="auto"/>
    </w:pPr>
    <w:rPr>
      <w:szCs w:val="24"/>
    </w:rPr>
  </w:style>
  <w:style w:type="paragraph" w:customStyle="1" w:styleId="RAN1tdoc">
    <w:name w:val="RAN1 tdoc"/>
    <w:basedOn w:val="a"/>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a"/>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a"/>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a"/>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4">
    <w:name w:val="列出段落1"/>
    <w:basedOn w:val="a"/>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a"/>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5">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a"/>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f1">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a"/>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a"/>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a"/>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a"/>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a"/>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a"/>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a"/>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eastAsiaTheme="minorEastAsia" w:hAnsi="Times New Roman" w:cs="Times New Roman"/>
      <w:color w:val="00000A"/>
      <w:lang w:val="en-US" w:eastAsia="zh-CN"/>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afff2">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6">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e">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副标题 字符"/>
    <w:basedOn w:val="a0"/>
    <w:link w:val="aff6"/>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94CEC915-9B28-4107-A82E-B619C1157BFE}">
  <ds:schemaRefs>
    <ds:schemaRef ds:uri="http://schemas.openxmlformats.org/officeDocument/2006/bibliography"/>
  </ds:schemaRefs>
</ds:datastoreItem>
</file>

<file path=customXml/itemProps7.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6503</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8</cp:revision>
  <cp:lastPrinted>2018-01-07T00:25:00Z</cp:lastPrinted>
  <dcterms:created xsi:type="dcterms:W3CDTF">2020-06-15T11:28:00Z</dcterms:created>
  <dcterms:modified xsi:type="dcterms:W3CDTF">2020-06-15T13:16:00Z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2020-06-15 11:31:37Z</vt:lpwstr>
  </property>
  <property fmtid="{D5CDD505-2E9C-101B-9397-08002B2CF9AE}" pid="6" name="CTP_WWID">
    <vt:lpwstr>NA</vt:lpwstr>
  </property>
  <property fmtid="{D5CDD505-2E9C-101B-9397-08002B2CF9AE}" pid="7" name="Company">
    <vt:lpwstr>Qualcomm Incorporated</vt:lpwstr>
  </property>
  <property fmtid="{D5CDD505-2E9C-101B-9397-08002B2CF9AE}" pid="8" name="ContentTypeId">
    <vt:lpwstr>0x010100EF0A24742A633646A8F3200A8413A9D2</vt:lpwstr>
  </property>
  <property fmtid="{D5CDD505-2E9C-101B-9397-08002B2CF9AE}" pid="9" name="DocSecurity">
    <vt:i4>0</vt:i4>
  </property>
  <property fmtid="{D5CDD505-2E9C-101B-9397-08002B2CF9AE}" pid="10" name="EriCOLLCategory">
    <vt:lpwstr>4;##Research|7f1f7aab-c784-40ec-8666-825d2ac7abef</vt:lpwstr>
  </property>
  <property fmtid="{D5CDD505-2E9C-101B-9397-08002B2CF9AE}" pid="11" name="EriCOLLCompetence">
    <vt:lpwstr/>
  </property>
  <property fmtid="{D5CDD505-2E9C-101B-9397-08002B2CF9AE}" pid="12" name="EriCOLLCountry">
    <vt:lpwstr/>
  </property>
  <property fmtid="{D5CDD505-2E9C-101B-9397-08002B2CF9AE}" pid="13" name="EriCOLLCustomer">
    <vt:lpwstr/>
  </property>
  <property fmtid="{D5CDD505-2E9C-101B-9397-08002B2CF9AE}" pid="14" name="EriCOLLOrganizationUnit">
    <vt:lpwstr>5;##GFTE ER Radio Access Technologies|692a7af5-c1f7-4d68-b1ab-a7920dfecb78</vt:lpwstr>
  </property>
  <property fmtid="{D5CDD505-2E9C-101B-9397-08002B2CF9AE}" pid="15" name="EriCOLLProcess">
    <vt:lpwstr/>
  </property>
  <property fmtid="{D5CDD505-2E9C-101B-9397-08002B2CF9AE}" pid="16" name="EriCOLLProducts">
    <vt:lpwstr/>
  </property>
  <property fmtid="{D5CDD505-2E9C-101B-9397-08002B2CF9AE}" pid="17" name="EriCOLLProjects">
    <vt:lpwstr/>
  </property>
  <property fmtid="{D5CDD505-2E9C-101B-9397-08002B2CF9AE}" pid="18" name="HyperlinksChanged">
    <vt:bool>false</vt:bool>
  </property>
  <property fmtid="{D5CDD505-2E9C-101B-9397-08002B2CF9AE}" pid="19" name="KSOProductBuildVer">
    <vt:lpwstr>2052-11.8.2.8696</vt:lpwstr>
  </property>
  <property fmtid="{D5CDD505-2E9C-101B-9397-08002B2CF9AE}" pid="20" name="LinksUpToDate">
    <vt:bool>false</vt:bool>
  </property>
  <property fmtid="{D5CDD505-2E9C-101B-9397-08002B2CF9AE}" pid="21" name="NSCPROP_SA">
    <vt:lpwstr>C:\Users\yinan.qi\Downloads\R1-200xxxx FL Summary of NR POS Measurements_HW.docx</vt:lpwstr>
  </property>
  <property fmtid="{D5CDD505-2E9C-101B-9397-08002B2CF9AE}" pid="22" name="ScaleCrop">
    <vt:bool>false</vt:bool>
  </property>
  <property fmtid="{D5CDD505-2E9C-101B-9397-08002B2CF9AE}" pid="23" name="ShareDoc">
    <vt:bool>false</vt:bool>
  </property>
  <property fmtid="{D5CDD505-2E9C-101B-9397-08002B2CF9AE}" pid="24" name="TaxKeyword">
    <vt:lpwstr>894;#CTPClassification=CTP_NT|951bc8aa-e1b1-4939-8dad-ff88760fd83c</vt:lpwstr>
  </property>
  <property fmtid="{D5CDD505-2E9C-101B-9397-08002B2CF9AE}" pid="25" name="TitusGUID">
    <vt:lpwstr>b7f305c0-5e29-4905-bb57-d10f3567d64f</vt:lpwstr>
  </property>
  <property fmtid="{D5CDD505-2E9C-101B-9397-08002B2CF9AE}" pid="26"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7"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8" name="_2015_ms_pID_7253432">
    <vt:lpwstr>ato4dtLNFBh3+yh26cRAHrI=</vt:lpwstr>
  </property>
  <property fmtid="{D5CDD505-2E9C-101B-9397-08002B2CF9AE}" pid="29" name="_NewReviewCycle">
    <vt:lpwstr/>
  </property>
  <property fmtid="{D5CDD505-2E9C-101B-9397-08002B2CF9AE}" pid="30" name="_change">
    <vt:lpwstr/>
  </property>
  <property fmtid="{D5CDD505-2E9C-101B-9397-08002B2CF9AE}" pid="31" name="_dlc_DocIdItemGuid">
    <vt:lpwstr>cd02583b-c761-4484-8057-963d18899f55</vt:lpwstr>
  </property>
  <property fmtid="{D5CDD505-2E9C-101B-9397-08002B2CF9AE}" pid="32" name="_full-control">
    <vt:lpwstr/>
  </property>
  <property fmtid="{D5CDD505-2E9C-101B-9397-08002B2CF9AE}" pid="33" name="_readonly">
    <vt:lpwstr/>
  </property>
  <property fmtid="{D5CDD505-2E9C-101B-9397-08002B2CF9AE}" pid="34" name="sflag">
    <vt:lpwstr>1591354929</vt:lpwstr>
  </property>
  <property fmtid="{D5CDD505-2E9C-101B-9397-08002B2CF9AE}" pid="35" name="CTPClassification">
    <vt:lpwstr>CTP_NT</vt:lpwstr>
  </property>
</Properties>
</file>