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b/>
          <w:bCs/>
          <w:i/>
          <w:iCs/>
          <w:sz w:val="20"/>
          <w:szCs w:val="20"/>
        </w:rPr>
      </w:pPr>
      <w:r w:rsidRPr="00656948">
        <w:rPr>
          <w:rFonts w:eastAsia="微软雅黑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微软雅黑"/>
          <w:b/>
          <w:bCs/>
          <w:i/>
          <w:iCs/>
          <w:sz w:val="20"/>
          <w:szCs w:val="20"/>
        </w:rPr>
        <w:t>2</w:t>
      </w:r>
      <w:r w:rsidRPr="00656948">
        <w:rPr>
          <w:rFonts w:eastAsia="微软雅黑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E94542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95pt;height:14.95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651952244" r:id="rId8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proofErr w:type="spellStart"/>
            <w:r w:rsidRPr="00B96C9C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B96C9C">
              <w:rPr>
                <w:i/>
                <w:sz w:val="20"/>
                <w:szCs w:val="20"/>
              </w:rPr>
              <w:t xml:space="preserve">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F21C1F">
              <w:rPr>
                <w:sz w:val="20"/>
                <w:szCs w:val="20"/>
                <w:vertAlign w:val="subscript"/>
              </w:rPr>
              <w:t>,LR</w:t>
            </w:r>
            <w:proofErr w:type="gramEnd"/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等线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等线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instrText xml:space="preserve"> QUOTE </w:instrText>
            </w:r>
            <w:r w:rsidR="00A25AC0">
              <w:rPr>
                <w:noProof/>
                <w:position w:val="-5"/>
                <w:sz w:val="20"/>
                <w:szCs w:val="20"/>
              </w:rPr>
              <w:pict w14:anchorId="5106D0F2">
                <v:shape id="_x0000_i1026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fldChar w:fldCharType="separate"/>
            </w:r>
            <w:r w:rsidR="00A25AC0">
              <w:rPr>
                <w:noProof/>
                <w:position w:val="-5"/>
                <w:sz w:val="20"/>
                <w:szCs w:val="20"/>
              </w:rPr>
              <w:pict w14:anchorId="25ED8992">
                <v:shape id="_x0000_i1027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等线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>index(</w:t>
            </w:r>
            <w:proofErr w:type="spellStart"/>
            <w:r w:rsidRPr="00F21C1F">
              <w:rPr>
                <w:sz w:val="20"/>
                <w:szCs w:val="20"/>
              </w:rPr>
              <w:t>es</w:t>
            </w:r>
            <w:proofErr w:type="spellEnd"/>
            <w:r w:rsidRPr="00F21C1F">
              <w:rPr>
                <w:sz w:val="20"/>
                <w:szCs w:val="20"/>
              </w:rPr>
              <w:t xml:space="preserve">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A25AC0">
              <w:rPr>
                <w:noProof/>
                <w:position w:val="-5"/>
                <w:sz w:val="20"/>
                <w:szCs w:val="20"/>
              </w:rPr>
              <w:pict w14:anchorId="383DCF14">
                <v:shape id="_x0000_i1028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A25AC0">
              <w:rPr>
                <w:noProof/>
                <w:position w:val="-5"/>
                <w:sz w:val="20"/>
                <w:szCs w:val="20"/>
              </w:rPr>
              <w:pict w14:anchorId="3C31E297">
                <v:shape id="_x0000_i1029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宋体"/>
          <w:b/>
          <w:bCs/>
          <w:iCs/>
          <w:sz w:val="20"/>
          <w:szCs w:val="20"/>
        </w:rPr>
      </w:pPr>
      <w:r w:rsidRPr="00254DD3">
        <w:rPr>
          <w:rFonts w:eastAsia="宋体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25AC0" w14:paraId="19A1678F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6C3A07" w14:textId="600E96D7" w:rsidR="00A25AC0" w:rsidRDefault="00A25AC0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55FB02A5" w14:textId="2ABD914B" w:rsidR="00A25AC0" w:rsidRDefault="00A25AC0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E94542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4.95pt;height:14.95pt;mso-width-percent:0;mso-height-percent:0;mso-width-percent:0;mso-height-percent:0" o:ole="">
                  <v:imagedata r:id="rId13" o:title=""/>
                </v:shape>
                <o:OLEObject Type="Embed" ProgID="Equation.3" ShapeID="_x0000_i1030" DrawAspect="Content" ObjectID="_1651952245" r:id="rId14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/>
                <w:sz w:val="20"/>
                <w:szCs w:val="20"/>
              </w:rPr>
              <w:t xml:space="preserve">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微软雅黑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宋体"/>
          <w:b/>
          <w:bCs/>
          <w:iCs/>
          <w:sz w:val="20"/>
          <w:szCs w:val="20"/>
        </w:rPr>
      </w:pPr>
      <w:r w:rsidRPr="00254DD3">
        <w:rPr>
          <w:rFonts w:eastAsia="宋体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lastRenderedPageBreak/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>
              <w:rPr>
                <w:rFonts w:eastAsia="宋体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宋体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宋体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宋体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宋体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25AC0" w14:paraId="043CA470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29BEF9" w14:textId="257D1988" w:rsidR="00A25AC0" w:rsidRDefault="00A25AC0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7E3C1D37" w14:textId="58E6DDA8" w:rsidR="00A25AC0" w:rsidRDefault="00A25AC0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</w:t>
            </w:r>
            <w:r w:rsidR="00D22ED3">
              <w:rPr>
                <w:rFonts w:eastAsia="宋体"/>
                <w:iCs/>
                <w:sz w:val="20"/>
                <w:szCs w:val="20"/>
                <w:lang w:val="sv-SE"/>
              </w:rPr>
              <w:t>C</w:t>
            </w:r>
            <w:bookmarkStart w:id="15" w:name="_GoBack"/>
            <w:bookmarkEnd w:id="15"/>
            <w:r>
              <w:rPr>
                <w:rFonts w:eastAsia="宋体"/>
                <w:iCs/>
                <w:sz w:val="20"/>
                <w:szCs w:val="20"/>
                <w:lang w:val="sv-SE"/>
              </w:rPr>
              <w:t>ell-BFR compared with PCell-BFR.</w:t>
            </w:r>
          </w:p>
          <w:p w14:paraId="689055E8" w14:textId="3A5A54A6" w:rsidR="00A25AC0" w:rsidRDefault="00A25AC0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6"/>
  </w:num>
  <w:num w:numId="6">
    <w:abstractNumId w:val="37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2"/>
  </w:num>
  <w:num w:numId="16">
    <w:abstractNumId w:val="21"/>
  </w:num>
  <w:num w:numId="17">
    <w:abstractNumId w:val="33"/>
  </w:num>
  <w:num w:numId="18">
    <w:abstractNumId w:val="5"/>
  </w:num>
  <w:num w:numId="19">
    <w:abstractNumId w:val="32"/>
  </w:num>
  <w:num w:numId="20">
    <w:abstractNumId w:val="27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31"/>
  </w:num>
  <w:num w:numId="27">
    <w:abstractNumId w:val="38"/>
  </w:num>
  <w:num w:numId="28">
    <w:abstractNumId w:val="8"/>
  </w:num>
  <w:num w:numId="29">
    <w:abstractNumId w:val="20"/>
  </w:num>
  <w:num w:numId="30">
    <w:abstractNumId w:val="12"/>
  </w:num>
  <w:num w:numId="31">
    <w:abstractNumId w:val="28"/>
  </w:num>
  <w:num w:numId="32">
    <w:abstractNumId w:val="30"/>
  </w:num>
  <w:num w:numId="33">
    <w:abstractNumId w:val="19"/>
  </w:num>
  <w:num w:numId="34">
    <w:abstractNumId w:val="25"/>
  </w:num>
  <w:num w:numId="35">
    <w:abstractNumId w:val="14"/>
  </w:num>
  <w:num w:numId="36">
    <w:abstractNumId w:val="35"/>
  </w:num>
  <w:num w:numId="37">
    <w:abstractNumId w:val="24"/>
  </w:num>
  <w:num w:numId="38">
    <w:abstractNumId w:val="40"/>
  </w:num>
  <w:num w:numId="39">
    <w:abstractNumId w:val="34"/>
  </w:num>
  <w:num w:numId="40">
    <w:abstractNumId w:val="6"/>
  </w:num>
  <w:num w:numId="41">
    <w:abstractNumId w:val="3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6598"/>
    <w:rsid w:val="006F0EC9"/>
    <w:rsid w:val="00702262"/>
    <w:rsid w:val="00707829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24247"/>
    <w:rsid w:val="00A25AC0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E171E"/>
    <w:rsid w:val="00CE2EA5"/>
    <w:rsid w:val="00CE7503"/>
    <w:rsid w:val="00D1218B"/>
    <w:rsid w:val="00D177E7"/>
    <w:rsid w:val="00D22343"/>
    <w:rsid w:val="00D22ED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等线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ZTE</cp:lastModifiedBy>
  <cp:revision>3</cp:revision>
  <dcterms:created xsi:type="dcterms:W3CDTF">2020-05-25T14:50:00Z</dcterms:created>
  <dcterms:modified xsi:type="dcterms:W3CDTF">2020-05-25T14:51:00Z</dcterms:modified>
</cp:coreProperties>
</file>