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84" w:rsidRPr="004860CA" w:rsidRDefault="006B2684" w:rsidP="006B2684">
      <w:pPr>
        <w:outlineLvl w:val="0"/>
        <w:rPr>
          <w:rFonts w:ascii="Times New Roman" w:hAnsi="Times New Roman"/>
          <w:b/>
          <w:szCs w:val="20"/>
          <w:lang w:val="es-ES"/>
        </w:rPr>
      </w:pPr>
      <w:r w:rsidRPr="004860CA">
        <w:rPr>
          <w:rFonts w:ascii="Times New Roman" w:hAnsi="Times New Roman"/>
          <w:b/>
          <w:szCs w:val="20"/>
          <w:lang w:val="es-ES"/>
        </w:rPr>
        <w:t>[101-e--NR-5G_V2X_NRSL-SYNC-01]</w:t>
      </w:r>
    </w:p>
    <w:p w:rsidR="006B2684" w:rsidRPr="00A13DD7" w:rsidRDefault="006B2684" w:rsidP="006B2684">
      <w:pPr>
        <w:outlineLvl w:val="0"/>
        <w:rPr>
          <w:rFonts w:ascii="Times New Roman" w:hAnsi="Times New Roman"/>
          <w:b/>
          <w:szCs w:val="20"/>
        </w:rPr>
      </w:pPr>
      <w:r w:rsidRPr="00A13DD7">
        <w:rPr>
          <w:rFonts w:ascii="Times New Roman" w:hAnsi="Times New Roman"/>
          <w:b/>
          <w:szCs w:val="20"/>
        </w:rPr>
        <w:t>Email discussion/approval regarding PSBCH content/TDD configuration indication</w:t>
      </w:r>
    </w:p>
    <w:p w:rsidR="006B2684" w:rsidRPr="00A13DD7" w:rsidRDefault="006B2684" w:rsidP="006B2684">
      <w:pPr>
        <w:pStyle w:val="a9"/>
        <w:numPr>
          <w:ilvl w:val="0"/>
          <w:numId w:val="1"/>
        </w:numPr>
        <w:ind w:firstLineChars="0"/>
        <w:rPr>
          <w:rFonts w:cs="Times New Roman"/>
          <w:b/>
          <w:sz w:val="20"/>
          <w:szCs w:val="20"/>
        </w:rPr>
      </w:pPr>
      <w:r w:rsidRPr="00A13DD7">
        <w:rPr>
          <w:rFonts w:cs="Times New Roman"/>
          <w:b/>
          <w:sz w:val="20"/>
          <w:szCs w:val="20"/>
        </w:rPr>
        <w:t>Issue 1: Indication of TDD configuration</w:t>
      </w:r>
    </w:p>
    <w:p w:rsidR="006B2684" w:rsidRPr="00A13DD7" w:rsidRDefault="006B2684" w:rsidP="006B2684">
      <w:pPr>
        <w:pStyle w:val="a9"/>
        <w:numPr>
          <w:ilvl w:val="0"/>
          <w:numId w:val="1"/>
        </w:numPr>
        <w:ind w:firstLineChars="0"/>
        <w:rPr>
          <w:rFonts w:cs="Times New Roman"/>
          <w:b/>
          <w:sz w:val="20"/>
          <w:szCs w:val="20"/>
        </w:rPr>
      </w:pPr>
      <w:r w:rsidRPr="00A13DD7">
        <w:rPr>
          <w:rFonts w:cs="Times New Roman"/>
          <w:b/>
          <w:sz w:val="20"/>
          <w:szCs w:val="20"/>
        </w:rPr>
        <w:t>Issue 2: SL-TDD-</w:t>
      </w:r>
      <w:proofErr w:type="spellStart"/>
      <w:r w:rsidRPr="00A13DD7">
        <w:rPr>
          <w:rFonts w:cs="Times New Roman"/>
          <w:b/>
          <w:sz w:val="20"/>
          <w:szCs w:val="20"/>
        </w:rPr>
        <w:t>Config</w:t>
      </w:r>
      <w:proofErr w:type="spellEnd"/>
      <w:r w:rsidRPr="00A13DD7">
        <w:rPr>
          <w:rFonts w:cs="Times New Roman"/>
          <w:b/>
          <w:sz w:val="20"/>
          <w:szCs w:val="20"/>
        </w:rPr>
        <w:t xml:space="preserve"> determination</w:t>
      </w:r>
    </w:p>
    <w:p w:rsidR="006B2684" w:rsidRPr="00A13DD7" w:rsidRDefault="006B2684" w:rsidP="006B2684">
      <w:pPr>
        <w:pStyle w:val="a9"/>
        <w:numPr>
          <w:ilvl w:val="0"/>
          <w:numId w:val="1"/>
        </w:numPr>
        <w:ind w:firstLineChars="0"/>
        <w:rPr>
          <w:rFonts w:cs="Times New Roman"/>
          <w:b/>
          <w:sz w:val="20"/>
          <w:szCs w:val="20"/>
        </w:rPr>
      </w:pPr>
      <w:r w:rsidRPr="00A13DD7">
        <w:rPr>
          <w:rFonts w:cs="Times New Roman"/>
          <w:b/>
          <w:sz w:val="20"/>
          <w:szCs w:val="20"/>
        </w:rPr>
        <w:t>Issue 4: PSBCH contents and payload size (WAs confirmation)</w:t>
      </w:r>
    </w:p>
    <w:p w:rsidR="006B2684" w:rsidRPr="00A13DD7" w:rsidRDefault="006B2684" w:rsidP="006B2684">
      <w:pPr>
        <w:rPr>
          <w:rFonts w:ascii="Times New Roman" w:hAnsi="Times New Roman"/>
          <w:b/>
          <w:szCs w:val="20"/>
        </w:rPr>
      </w:pPr>
      <w:r w:rsidRPr="00A13DD7">
        <w:rPr>
          <w:rFonts w:ascii="Times New Roman" w:hAnsi="Times New Roman"/>
          <w:b/>
          <w:szCs w:val="20"/>
        </w:rPr>
        <w:t>By 5/29, with potential TP till 6/4 – Teng (CATT)</w:t>
      </w:r>
    </w:p>
    <w:p w:rsidR="00954927" w:rsidRPr="006B2684" w:rsidRDefault="00954927">
      <w:pPr>
        <w:rPr>
          <w:rFonts w:eastAsiaTheme="minorEastAsia" w:hint="eastAsia"/>
          <w:lang w:eastAsia="zh-CN"/>
        </w:rPr>
      </w:pPr>
    </w:p>
    <w:p w:rsidR="00796CFE" w:rsidRPr="005E5C4F" w:rsidRDefault="005E5C4F" w:rsidP="005E5C4F">
      <w:pPr>
        <w:outlineLvl w:val="1"/>
        <w:rPr>
          <w:rFonts w:ascii="Times New Roman" w:eastAsiaTheme="minorEastAsia" w:hAnsi="Times New Roman"/>
          <w:b/>
          <w:lang w:eastAsia="zh-CN"/>
        </w:rPr>
      </w:pPr>
      <w:r w:rsidRPr="005E5C4F">
        <w:rPr>
          <w:rFonts w:ascii="Times New Roman" w:eastAsiaTheme="minorEastAsia" w:hAnsi="Times New Roman"/>
          <w:b/>
          <w:lang w:eastAsia="zh-CN"/>
        </w:rPr>
        <w:t>FL Draft TP 6/6</w:t>
      </w:r>
    </w:p>
    <w:p w:rsidR="00796CFE" w:rsidRPr="00FB340E" w:rsidRDefault="00796CFE" w:rsidP="00CC20D5">
      <w:pPr>
        <w:spacing w:beforeLines="50" w:before="156" w:afterLines="50" w:after="156"/>
        <w:rPr>
          <w:rFonts w:ascii="Times New Roman" w:eastAsiaTheme="minorEastAsia" w:hAnsi="Times New Roman" w:hint="eastAsia"/>
          <w:szCs w:val="20"/>
          <w:lang w:eastAsia="zh-CN"/>
        </w:rPr>
      </w:pPr>
      <w:r w:rsidRPr="00FB340E">
        <w:rPr>
          <w:rFonts w:ascii="Times New Roman" w:hAnsi="Times New Roman"/>
          <w:color w:val="FF0000"/>
          <w:szCs w:val="20"/>
          <w:lang w:eastAsia="zh-CN"/>
        </w:rPr>
        <w:t xml:space="preserve">------------------------------------------------------ Start of Draft TP of </w:t>
      </w:r>
      <w:r w:rsidR="00FB340E" w:rsidRPr="00FB340E">
        <w:rPr>
          <w:rFonts w:ascii="Times New Roman" w:eastAsiaTheme="minorEastAsia" w:hAnsi="Times New Roman" w:hint="eastAsia"/>
          <w:color w:val="FF0000"/>
          <w:szCs w:val="20"/>
          <w:lang w:eastAsia="zh-CN"/>
        </w:rPr>
        <w:t>38.</w:t>
      </w:r>
      <w:r w:rsidRPr="00FB340E">
        <w:rPr>
          <w:rFonts w:ascii="Times New Roman" w:hAnsi="Times New Roman"/>
          <w:color w:val="FF0000"/>
          <w:szCs w:val="20"/>
          <w:lang w:eastAsia="zh-CN"/>
        </w:rPr>
        <w:t>213-------------------------------------------------</w:t>
      </w:r>
      <w:r w:rsidR="00FB340E">
        <w:rPr>
          <w:rFonts w:ascii="Times New Roman" w:eastAsiaTheme="minorEastAsia" w:hAnsi="Times New Roman" w:hint="eastAsia"/>
          <w:color w:val="FF0000"/>
          <w:szCs w:val="20"/>
          <w:lang w:eastAsia="zh-CN"/>
        </w:rPr>
        <w:t>-</w:t>
      </w:r>
    </w:p>
    <w:p w:rsidR="00796CFE" w:rsidRPr="00D50C5F" w:rsidRDefault="00796CFE" w:rsidP="00796CFE">
      <w:pPr>
        <w:pStyle w:val="B10"/>
        <w:spacing w:before="120" w:after="120"/>
        <w:ind w:left="0" w:firstLine="0"/>
        <w:rPr>
          <w:rFonts w:ascii="Arial" w:hAnsi="Arial" w:cs="Arial"/>
          <w:b/>
          <w:bCs/>
          <w:sz w:val="32"/>
          <w:szCs w:val="32"/>
        </w:rPr>
      </w:pPr>
      <w:r w:rsidRPr="00D50C5F">
        <w:rPr>
          <w:rFonts w:ascii="Arial" w:hAnsi="Arial" w:cs="Arial"/>
          <w:b/>
          <w:bCs/>
          <w:sz w:val="32"/>
          <w:szCs w:val="32"/>
        </w:rPr>
        <w:t>16.1</w:t>
      </w:r>
      <w:r w:rsidRPr="00D50C5F">
        <w:rPr>
          <w:rFonts w:ascii="Arial" w:hAnsi="Arial" w:cs="Arial"/>
          <w:b/>
          <w:bCs/>
          <w:sz w:val="32"/>
          <w:szCs w:val="32"/>
        </w:rPr>
        <w:tab/>
        <w:t>Synchronization procedures</w:t>
      </w:r>
    </w:p>
    <w:p w:rsidR="006B2684" w:rsidRPr="00B16174" w:rsidRDefault="006B2684" w:rsidP="00796CFE">
      <w:pPr>
        <w:spacing w:before="120" w:after="120"/>
        <w:jc w:val="both"/>
        <w:rPr>
          <w:ins w:id="0" w:author="CATT" w:date="2020-06-06T10:25:00Z"/>
          <w:rFonts w:ascii="Times New Roman" w:eastAsiaTheme="minorEastAsia" w:hAnsi="Times New Roman" w:hint="eastAsia"/>
          <w:lang w:eastAsia="zh-CN"/>
        </w:rPr>
      </w:pPr>
      <w:ins w:id="1" w:author="CATT" w:date="2020-06-06T10:24:00Z">
        <w:r w:rsidRPr="00B16174">
          <w:rPr>
            <w:rFonts w:ascii="Times New Roman" w:eastAsiaTheme="minorEastAsia" w:hAnsi="Times New Roman"/>
            <w:lang w:eastAsia="zh-CN"/>
          </w:rPr>
          <w:t>F</w:t>
        </w:r>
        <w:r w:rsidRPr="00B16174">
          <w:rPr>
            <w:rFonts w:ascii="Times New Roman" w:eastAsiaTheme="minorEastAsia" w:hAnsi="Times New Roman" w:hint="eastAsia"/>
            <w:lang w:eastAsia="zh-CN"/>
          </w:rPr>
          <w:t xml:space="preserve">or transmission of an S-SS/PSBCH block, </w:t>
        </w:r>
      </w:ins>
      <w:ins w:id="2" w:author="CATT" w:date="2020-06-06T10:25:00Z">
        <w:r w:rsidRPr="00B16174">
          <w:rPr>
            <w:rFonts w:ascii="Times New Roman" w:eastAsiaTheme="minorEastAsia" w:hAnsi="Times New Roman" w:hint="eastAsia"/>
            <w:lang w:eastAsia="zh-CN"/>
          </w:rPr>
          <w:t xml:space="preserve">a UE assumes the following information </w:t>
        </w:r>
      </w:ins>
      <w:ins w:id="3" w:author="CATT" w:date="2020-06-06T10:34:00Z">
        <w:r w:rsidR="00DE10CB" w:rsidRPr="00B16174">
          <w:rPr>
            <w:rFonts w:ascii="Times New Roman" w:eastAsiaTheme="minorEastAsia" w:hAnsi="Times New Roman" w:hint="eastAsia"/>
            <w:lang w:eastAsia="zh-CN"/>
          </w:rPr>
          <w:t>is</w:t>
        </w:r>
      </w:ins>
      <w:ins w:id="4" w:author="CATT" w:date="2020-06-06T10:25:00Z">
        <w:r w:rsidRPr="00B16174">
          <w:rPr>
            <w:rFonts w:ascii="Times New Roman" w:eastAsiaTheme="minorEastAsia" w:hAnsi="Times New Roman" w:hint="eastAsia"/>
            <w:lang w:eastAsia="zh-CN"/>
          </w:rPr>
          <w:t xml:space="preserve"> transmitted by means of the PSBCH payload:</w:t>
        </w:r>
      </w:ins>
    </w:p>
    <w:p w:rsidR="006B2684" w:rsidRPr="00B16174" w:rsidRDefault="006B2684" w:rsidP="00833221">
      <w:pPr>
        <w:pStyle w:val="a9"/>
        <w:numPr>
          <w:ilvl w:val="0"/>
          <w:numId w:val="4"/>
        </w:numPr>
        <w:spacing w:before="120" w:after="120"/>
        <w:ind w:leftChars="100" w:left="620" w:hangingChars="210"/>
        <w:jc w:val="both"/>
        <w:rPr>
          <w:ins w:id="5" w:author="CATT" w:date="2020-06-06T10:27:00Z"/>
          <w:rFonts w:eastAsiaTheme="minorEastAsia" w:hint="eastAsia"/>
          <w:sz w:val="20"/>
          <w:szCs w:val="20"/>
        </w:rPr>
      </w:pPr>
      <w:proofErr w:type="spellStart"/>
      <w:proofErr w:type="gramStart"/>
      <w:ins w:id="6" w:author="CATT" w:date="2020-06-06T10:27:00Z">
        <w:r w:rsidRPr="00B16174">
          <w:rPr>
            <w:i/>
            <w:sz w:val="20"/>
            <w:szCs w:val="20"/>
          </w:rPr>
          <w:t>sl</w:t>
        </w:r>
        <w:proofErr w:type="spellEnd"/>
        <w:r w:rsidRPr="00B16174">
          <w:rPr>
            <w:i/>
            <w:sz w:val="20"/>
            <w:szCs w:val="20"/>
          </w:rPr>
          <w:t>-TDD-</w:t>
        </w:r>
        <w:proofErr w:type="spellStart"/>
        <w:r w:rsidRPr="00B16174">
          <w:rPr>
            <w:i/>
            <w:sz w:val="20"/>
            <w:szCs w:val="20"/>
          </w:rPr>
          <w:t>Config</w:t>
        </w:r>
        <w:proofErr w:type="spellEnd"/>
        <w:proofErr w:type="gramEnd"/>
        <w:r w:rsidRPr="00B16174">
          <w:rPr>
            <w:sz w:val="20"/>
            <w:szCs w:val="20"/>
          </w:rPr>
          <w:t xml:space="preserve"> </w:t>
        </w:r>
        <w:r w:rsidRPr="00B16174">
          <w:rPr>
            <w:sz w:val="20"/>
            <w:szCs w:val="20"/>
            <w:lang w:eastAsia="ko-KR"/>
          </w:rPr>
          <w:t xml:space="preserve">– 12 bits as defined in </w:t>
        </w:r>
        <w:r w:rsidRPr="00B16174">
          <w:rPr>
            <w:sz w:val="20"/>
            <w:szCs w:val="20"/>
          </w:rPr>
          <w:t>[12, TS 38.331]</w:t>
        </w:r>
        <w:r w:rsidRPr="00B16174">
          <w:rPr>
            <w:rFonts w:hint="eastAsia"/>
            <w:sz w:val="20"/>
            <w:szCs w:val="20"/>
          </w:rPr>
          <w:t>.</w:t>
        </w:r>
      </w:ins>
    </w:p>
    <w:p w:rsidR="006B2684" w:rsidRPr="00B16174" w:rsidRDefault="006B2684" w:rsidP="00833221">
      <w:pPr>
        <w:pStyle w:val="a9"/>
        <w:numPr>
          <w:ilvl w:val="0"/>
          <w:numId w:val="4"/>
        </w:numPr>
        <w:spacing w:before="120" w:after="120"/>
        <w:ind w:leftChars="100" w:left="620" w:hangingChars="210"/>
        <w:jc w:val="both"/>
        <w:rPr>
          <w:ins w:id="7" w:author="CATT" w:date="2020-06-06T10:27:00Z"/>
          <w:rFonts w:eastAsiaTheme="minorEastAsia" w:hint="eastAsia"/>
          <w:sz w:val="20"/>
          <w:szCs w:val="20"/>
        </w:rPr>
      </w:pPr>
      <w:proofErr w:type="spellStart"/>
      <w:proofErr w:type="gramStart"/>
      <w:ins w:id="8" w:author="CATT" w:date="2020-06-06T10:27:00Z">
        <w:r w:rsidRPr="00B16174">
          <w:rPr>
            <w:i/>
            <w:sz w:val="20"/>
            <w:szCs w:val="20"/>
          </w:rPr>
          <w:t>inCoverage</w:t>
        </w:r>
        <w:proofErr w:type="spellEnd"/>
        <w:proofErr w:type="gramEnd"/>
        <w:r w:rsidRPr="00B16174">
          <w:rPr>
            <w:sz w:val="20"/>
            <w:szCs w:val="20"/>
          </w:rPr>
          <w:t xml:space="preserve"> </w:t>
        </w:r>
        <w:r w:rsidRPr="00B16174">
          <w:rPr>
            <w:sz w:val="20"/>
            <w:szCs w:val="20"/>
            <w:lang w:eastAsia="ko-KR"/>
          </w:rPr>
          <w:t xml:space="preserve">– 1 bit as defined in </w:t>
        </w:r>
        <w:r w:rsidRPr="00B16174">
          <w:rPr>
            <w:sz w:val="20"/>
            <w:szCs w:val="20"/>
          </w:rPr>
          <w:t>[12, TS 38.331].</w:t>
        </w:r>
      </w:ins>
    </w:p>
    <w:p w:rsidR="006B2684" w:rsidRPr="00B16174" w:rsidRDefault="006B2684" w:rsidP="00833221">
      <w:pPr>
        <w:pStyle w:val="a9"/>
        <w:numPr>
          <w:ilvl w:val="0"/>
          <w:numId w:val="4"/>
        </w:numPr>
        <w:spacing w:before="120" w:after="120"/>
        <w:ind w:leftChars="100" w:left="620" w:hangingChars="210"/>
        <w:jc w:val="both"/>
        <w:rPr>
          <w:ins w:id="9" w:author="CATT" w:date="2020-06-06T10:27:00Z"/>
          <w:rFonts w:eastAsiaTheme="minorEastAsia" w:hint="eastAsia"/>
          <w:sz w:val="20"/>
          <w:szCs w:val="20"/>
        </w:rPr>
      </w:pPr>
      <w:proofErr w:type="spellStart"/>
      <w:proofErr w:type="gramStart"/>
      <w:ins w:id="10" w:author="CATT" w:date="2020-06-06T10:27:00Z">
        <w:r w:rsidRPr="00B16174">
          <w:rPr>
            <w:i/>
            <w:sz w:val="20"/>
            <w:szCs w:val="20"/>
          </w:rPr>
          <w:t>directFrameNumber</w:t>
        </w:r>
        <w:proofErr w:type="spellEnd"/>
        <w:proofErr w:type="gramEnd"/>
        <w:r w:rsidRPr="00B16174">
          <w:rPr>
            <w:sz w:val="20"/>
            <w:szCs w:val="20"/>
          </w:rPr>
          <w:t xml:space="preserve"> </w:t>
        </w:r>
        <w:r w:rsidRPr="00B16174">
          <w:rPr>
            <w:sz w:val="20"/>
            <w:szCs w:val="20"/>
            <w:lang w:eastAsia="ko-KR"/>
          </w:rPr>
          <w:t xml:space="preserve">– 10 bits as defined in </w:t>
        </w:r>
        <w:r w:rsidRPr="00B16174">
          <w:rPr>
            <w:sz w:val="20"/>
            <w:szCs w:val="20"/>
          </w:rPr>
          <w:t>[12, TS 38.331].</w:t>
        </w:r>
      </w:ins>
    </w:p>
    <w:p w:rsidR="006B2684" w:rsidRPr="00B16174" w:rsidRDefault="006B2684" w:rsidP="00833221">
      <w:pPr>
        <w:pStyle w:val="a9"/>
        <w:numPr>
          <w:ilvl w:val="0"/>
          <w:numId w:val="4"/>
        </w:numPr>
        <w:spacing w:before="120" w:after="120"/>
        <w:ind w:leftChars="100" w:left="620" w:hangingChars="210"/>
        <w:jc w:val="both"/>
        <w:rPr>
          <w:ins w:id="11" w:author="CATT" w:date="2020-06-06T10:28:00Z"/>
          <w:rFonts w:eastAsiaTheme="minorEastAsia" w:hint="eastAsia"/>
          <w:sz w:val="20"/>
          <w:szCs w:val="20"/>
        </w:rPr>
      </w:pPr>
      <w:proofErr w:type="spellStart"/>
      <w:proofErr w:type="gramStart"/>
      <w:ins w:id="12" w:author="CATT" w:date="2020-06-06T10:27:00Z">
        <w:r w:rsidRPr="00B16174">
          <w:rPr>
            <w:i/>
            <w:sz w:val="20"/>
            <w:szCs w:val="20"/>
          </w:rPr>
          <w:t>slotIndex</w:t>
        </w:r>
        <w:proofErr w:type="spellEnd"/>
        <w:proofErr w:type="gramEnd"/>
        <w:r w:rsidRPr="00B16174">
          <w:rPr>
            <w:sz w:val="20"/>
            <w:szCs w:val="20"/>
          </w:rPr>
          <w:t xml:space="preserve"> </w:t>
        </w:r>
        <w:r w:rsidRPr="00B16174">
          <w:rPr>
            <w:sz w:val="20"/>
            <w:szCs w:val="20"/>
            <w:lang w:eastAsia="ko-KR"/>
          </w:rPr>
          <w:t xml:space="preserve">– 7 bits as defined in </w:t>
        </w:r>
        <w:r w:rsidRPr="00B16174">
          <w:rPr>
            <w:sz w:val="20"/>
            <w:szCs w:val="20"/>
          </w:rPr>
          <w:t>[12, TS 38.331].</w:t>
        </w:r>
      </w:ins>
    </w:p>
    <w:p w:rsidR="006B2684" w:rsidRPr="00B16174" w:rsidRDefault="006B2684" w:rsidP="00833221">
      <w:pPr>
        <w:pStyle w:val="a9"/>
        <w:numPr>
          <w:ilvl w:val="0"/>
          <w:numId w:val="4"/>
        </w:numPr>
        <w:spacing w:before="120" w:after="120"/>
        <w:ind w:leftChars="100" w:left="620" w:hangingChars="210"/>
        <w:jc w:val="both"/>
        <w:rPr>
          <w:ins w:id="13" w:author="CATT" w:date="2020-06-06T10:37:00Z"/>
          <w:rFonts w:eastAsiaTheme="minorEastAsia" w:hint="eastAsia"/>
          <w:sz w:val="20"/>
          <w:szCs w:val="20"/>
        </w:rPr>
      </w:pPr>
      <w:proofErr w:type="spellStart"/>
      <w:proofErr w:type="gramStart"/>
      <w:ins w:id="14" w:author="CATT" w:date="2020-06-06T10:28:00Z">
        <w:r w:rsidRPr="00B16174">
          <w:rPr>
            <w:i/>
            <w:sz w:val="20"/>
            <w:szCs w:val="20"/>
          </w:rPr>
          <w:t>reservedBits</w:t>
        </w:r>
        <w:proofErr w:type="spellEnd"/>
        <w:proofErr w:type="gramEnd"/>
        <w:r w:rsidRPr="00B16174">
          <w:rPr>
            <w:sz w:val="20"/>
            <w:szCs w:val="20"/>
          </w:rPr>
          <w:t xml:space="preserve"> </w:t>
        </w:r>
        <w:r w:rsidRPr="00B16174">
          <w:rPr>
            <w:sz w:val="20"/>
            <w:szCs w:val="20"/>
            <w:lang w:eastAsia="ko-KR"/>
          </w:rPr>
          <w:t xml:space="preserve">– 2 bits as defined in </w:t>
        </w:r>
        <w:r w:rsidRPr="00B16174">
          <w:rPr>
            <w:sz w:val="20"/>
            <w:szCs w:val="20"/>
          </w:rPr>
          <w:t>[12, TS 38.331].</w:t>
        </w:r>
      </w:ins>
    </w:p>
    <w:p w:rsidR="00DE10CB" w:rsidRPr="00B16174" w:rsidRDefault="00DE10CB" w:rsidP="00DE10CB">
      <w:pPr>
        <w:rPr>
          <w:ins w:id="15" w:author="CATT" w:date="2020-06-06T10:37:00Z"/>
          <w:rFonts w:ascii="Times New Roman" w:eastAsia="等线" w:hAnsi="Times New Roman"/>
          <w:lang w:eastAsia="zh-CN"/>
        </w:rPr>
      </w:pPr>
      <w:ins w:id="16" w:author="CATT" w:date="2020-06-06T10:37:00Z">
        <w:r w:rsidRPr="00B16174">
          <w:rPr>
            <w:rFonts w:ascii="Times New Roman" w:eastAsia="等线" w:hAnsi="Times New Roman"/>
            <w:lang w:eastAsia="zh-CN"/>
          </w:rPr>
          <w:t xml:space="preserve">A bit sequence </w:t>
        </w:r>
        <m:oMath>
          <m:sSub>
            <m:sSubPr>
              <m:ctrlPr>
                <w:rPr>
                  <w:rFonts w:ascii="Cambria Math" w:eastAsia="等线" w:hAnsi="Cambria Math"/>
                  <w:i/>
                </w:rPr>
              </m:ctrlPr>
            </m:sSubPr>
            <m:e>
              <m:r>
                <w:rPr>
                  <w:rFonts w:ascii="Cambria Math" w:eastAsia="等线" w:hAnsi="Cambria Math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/>
                  <w:lang w:eastAsia="zh-CN"/>
                </w:rPr>
                <m:t>0</m:t>
              </m:r>
            </m:sub>
          </m:sSub>
          <m:r>
            <w:rPr>
              <w:rFonts w:ascii="Cambria Math" w:eastAsia="等线" w:hAnsi="Cambria Math"/>
              <w:lang w:eastAsia="zh-CN"/>
            </w:rPr>
            <m:t xml:space="preserve">, </m:t>
          </m:r>
          <m:sSub>
            <m:sSubPr>
              <m:ctrlPr>
                <w:rPr>
                  <w:rFonts w:ascii="Cambria Math" w:eastAsia="等线" w:hAnsi="Cambria Math"/>
                  <w:i/>
                </w:rPr>
              </m:ctrlPr>
            </m:sSubPr>
            <m:e>
              <m:r>
                <w:rPr>
                  <w:rFonts w:ascii="Cambria Math" w:eastAsia="等线" w:hAnsi="Cambria Math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/>
                  <w:lang w:eastAsia="zh-CN"/>
                </w:rPr>
                <m:t>1</m:t>
              </m:r>
            </m:sub>
          </m:sSub>
          <m:r>
            <w:rPr>
              <w:rFonts w:ascii="Cambria Math" w:eastAsia="等线" w:hAnsi="Cambria Math"/>
              <w:lang w:eastAsia="zh-CN"/>
            </w:rPr>
            <m:t xml:space="preserve">, </m:t>
          </m:r>
          <m:sSub>
            <m:sSubPr>
              <m:ctrlPr>
                <w:rPr>
                  <w:rFonts w:ascii="Cambria Math" w:eastAsia="等线" w:hAnsi="Cambria Math"/>
                  <w:i/>
                </w:rPr>
              </m:ctrlPr>
            </m:sSubPr>
            <m:e>
              <m:r>
                <w:rPr>
                  <w:rFonts w:ascii="Cambria Math" w:eastAsia="等线" w:hAnsi="Cambria Math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/>
                  <w:lang w:eastAsia="zh-CN"/>
                </w:rPr>
                <m:t>2</m:t>
              </m:r>
            </m:sub>
          </m:sSub>
          <m:r>
            <w:rPr>
              <w:rFonts w:ascii="Cambria Math" w:eastAsia="等线" w:hAnsi="Cambria Math"/>
              <w:lang w:eastAsia="zh-CN"/>
            </w:rPr>
            <m:t xml:space="preserve">, </m:t>
          </m:r>
          <m:sSub>
            <m:sSubPr>
              <m:ctrlPr>
                <w:rPr>
                  <w:rFonts w:ascii="Cambria Math" w:eastAsia="等线" w:hAnsi="Cambria Math"/>
                  <w:i/>
                </w:rPr>
              </m:ctrlPr>
            </m:sSubPr>
            <m:e>
              <m:r>
                <w:rPr>
                  <w:rFonts w:ascii="Cambria Math" w:eastAsia="等线" w:hAnsi="Cambria Math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/>
                  <w:lang w:eastAsia="zh-CN"/>
                </w:rPr>
                <m:t>3</m:t>
              </m:r>
            </m:sub>
          </m:sSub>
          <m:r>
            <w:rPr>
              <w:rFonts w:ascii="Cambria Math" w:eastAsia="等线" w:hAnsi="Cambria Math"/>
              <w:lang w:eastAsia="zh-CN"/>
            </w:rPr>
            <m:t>, …,</m:t>
          </m:r>
          <m:r>
            <m:rPr>
              <m:sty m:val="p"/>
            </m:rPr>
            <w:rPr>
              <w:rFonts w:ascii="Cambria Math" w:eastAsia="等线" w:hAnsi="Cambria Math"/>
              <w:lang w:eastAsia="zh-CN"/>
            </w:rPr>
            <m:t xml:space="preserve"> </m:t>
          </m:r>
          <m:sSub>
            <m:sSubPr>
              <m:ctrlPr>
                <w:rPr>
                  <w:rFonts w:ascii="Cambria Math" w:eastAsia="等线" w:hAnsi="Cambria Math"/>
                  <w:i/>
                </w:rPr>
              </m:ctrlPr>
            </m:sSubPr>
            <m:e>
              <m:r>
                <w:rPr>
                  <w:rFonts w:ascii="Cambria Math" w:eastAsia="等线" w:hAnsi="Cambria Math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/>
                  <w:lang w:eastAsia="zh-CN"/>
                </w:rPr>
                <m:t>11</m:t>
              </m:r>
            </m:sub>
          </m:sSub>
        </m:oMath>
        <w:r w:rsidRPr="00B16174">
          <w:rPr>
            <w:rFonts w:ascii="Times New Roman" w:eastAsia="等线" w:hAnsi="Times New Roman"/>
            <w:lang w:eastAsia="zh-CN"/>
          </w:rPr>
          <w:t xml:space="preserve"> indicated by </w:t>
        </w:r>
        <w:proofErr w:type="spellStart"/>
        <w:r w:rsidRPr="00B16174">
          <w:rPr>
            <w:rFonts w:ascii="Times New Roman" w:hAnsi="Times New Roman"/>
            <w:i/>
          </w:rPr>
          <w:t>sl</w:t>
        </w:r>
        <w:proofErr w:type="spellEnd"/>
        <w:r w:rsidRPr="00B16174">
          <w:rPr>
            <w:rFonts w:ascii="Times New Roman" w:hAnsi="Times New Roman"/>
            <w:i/>
          </w:rPr>
          <w:t>-TDD-</w:t>
        </w:r>
        <w:proofErr w:type="spellStart"/>
        <w:r w:rsidRPr="00B16174">
          <w:rPr>
            <w:rFonts w:ascii="Times New Roman" w:hAnsi="Times New Roman"/>
            <w:i/>
          </w:rPr>
          <w:t>Config</w:t>
        </w:r>
        <w:proofErr w:type="spellEnd"/>
        <w:r w:rsidRPr="00B16174">
          <w:rPr>
            <w:rFonts w:ascii="Times New Roman" w:eastAsia="等线" w:hAnsi="Times New Roman"/>
            <w:lang w:eastAsia="zh-CN"/>
          </w:rPr>
          <w:t xml:space="preserve"> provides the slot format over a number of slots:</w:t>
        </w:r>
      </w:ins>
    </w:p>
    <w:p w:rsidR="002F2136" w:rsidRPr="00B16174" w:rsidRDefault="00833221" w:rsidP="002F2136">
      <w:pPr>
        <w:pStyle w:val="a9"/>
        <w:numPr>
          <w:ilvl w:val="0"/>
          <w:numId w:val="4"/>
        </w:numPr>
        <w:spacing w:before="120" w:after="120"/>
        <w:ind w:leftChars="100" w:left="620" w:hangingChars="210"/>
        <w:jc w:val="both"/>
        <w:rPr>
          <w:ins w:id="17" w:author="CATT" w:date="2020-06-06T10:46:00Z"/>
          <w:rFonts w:eastAsiaTheme="minorEastAsia" w:cs="Times New Roman" w:hint="eastAsia"/>
          <w:sz w:val="20"/>
          <w:szCs w:val="20"/>
        </w:rPr>
      </w:pPr>
      <w:ins w:id="18" w:author="CATT" w:date="2020-06-06T10:39:00Z">
        <w:r w:rsidRPr="00B16174">
          <w:rPr>
            <w:rFonts w:cs="Times New Roman"/>
            <w:sz w:val="20"/>
            <w:szCs w:val="20"/>
          </w:rPr>
          <w:t xml:space="preserve">A number of patterns indicated by </w:t>
        </w:r>
        <w:r w:rsidRPr="00B16174">
          <w:rPr>
            <w:rFonts w:cs="Times New Roman"/>
            <w:i/>
            <w:sz w:val="20"/>
            <w:szCs w:val="20"/>
          </w:rPr>
          <w:t>TDD-UL-DL-</w:t>
        </w:r>
        <w:proofErr w:type="spellStart"/>
        <w:r w:rsidRPr="00B16174">
          <w:rPr>
            <w:rFonts w:cs="Times New Roman"/>
            <w:i/>
            <w:sz w:val="20"/>
            <w:szCs w:val="20"/>
          </w:rPr>
          <w:t>ConfigCommon</w:t>
        </w:r>
        <w:proofErr w:type="spellEnd"/>
        <w:r w:rsidRPr="00B16174">
          <w:rPr>
            <w:rFonts w:cs="Times New Roman"/>
            <w:sz w:val="20"/>
            <w:szCs w:val="20"/>
          </w:rPr>
          <w:t xml:space="preserve"> as described in </w:t>
        </w:r>
        <w:proofErr w:type="spellStart"/>
        <w:r w:rsidRPr="00B16174">
          <w:rPr>
            <w:rFonts w:cs="Times New Roman"/>
            <w:sz w:val="20"/>
            <w:szCs w:val="20"/>
          </w:rPr>
          <w:t>Subclause</w:t>
        </w:r>
        <w:proofErr w:type="spellEnd"/>
        <w:r w:rsidRPr="00B16174">
          <w:rPr>
            <w:rFonts w:cs="Times New Roman"/>
            <w:sz w:val="20"/>
            <w:szCs w:val="20"/>
          </w:rPr>
          <w:t xml:space="preserve"> 11.1 by </w:t>
        </w:r>
        <m:oMath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</w:rPr>
                <m:t>0</m:t>
              </m:r>
            </m:sub>
          </m:sSub>
        </m:oMath>
      </w:ins>
    </w:p>
    <w:p w:rsidR="002F2136" w:rsidRPr="00B16174" w:rsidRDefault="002F2136" w:rsidP="002F2136">
      <w:pPr>
        <w:pStyle w:val="B10"/>
        <w:rPr>
          <w:ins w:id="19" w:author="CATT" w:date="2020-06-06T10:46:00Z"/>
          <w:rFonts w:ascii="Times New Roman" w:eastAsiaTheme="minorEastAsia" w:hAnsi="Times New Roman" w:cs="Times New Roman"/>
          <w:sz w:val="20"/>
          <w:szCs w:val="20"/>
          <w:lang w:eastAsia="zh-CN"/>
        </w:rPr>
      </w:pPr>
      <w:ins w:id="20" w:author="CATT" w:date="2020-06-06T10:46:00Z"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  <w:t>-</w:t>
        </w:r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  <w:t xml:space="preserve">If a </w:t>
        </w:r>
        <w:r w:rsidRPr="00B16174">
          <w:rPr>
            <w:rFonts w:ascii="Times New Roman" w:hAnsi="Times New Roman" w:cs="Times New Roman"/>
            <w:i/>
            <w:sz w:val="20"/>
            <w:szCs w:val="20"/>
          </w:rPr>
          <w:t>pattern1</w:t>
        </w:r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 xml:space="preserve"> is provided</w:t>
        </w:r>
      </w:ins>
      <w:ins w:id="21" w:author="CATT" w:date="2020-06-06T12:23:00Z">
        <w:r w:rsidR="00853F53" w:rsidRPr="00B16174">
          <w:rPr>
            <w:rFonts w:ascii="Times New Roman" w:eastAsiaTheme="minorEastAsia" w:hAnsi="Times New Roman" w:cs="Times New Roman" w:hint="eastAsia"/>
            <w:sz w:val="20"/>
            <w:szCs w:val="20"/>
            <w:lang w:eastAsia="zh-CN"/>
          </w:rPr>
          <w:t>,</w:t>
        </w:r>
      </w:ins>
      <w:ins w:id="22" w:author="CATT" w:date="2020-06-06T12:24:00Z">
        <w:r w:rsidR="00853F53" w:rsidRPr="00B16174">
          <w:rPr>
            <w:rFonts w:ascii="Times New Roman" w:eastAsiaTheme="minorEastAsia" w:hAnsi="Times New Roman" w:cs="Times New Roman" w:hint="eastAsia"/>
            <w:sz w:val="20"/>
            <w:szCs w:val="20"/>
            <w:lang w:eastAsia="zh-CN"/>
          </w:rPr>
          <w:t xml:space="preserve"> </w:t>
        </w:r>
      </w:ins>
      <m:oMath>
        <m:sSub>
          <m:sSubPr>
            <m:ctrlPr>
              <w:ins w:id="23" w:author="CATT" w:date="2020-06-06T12:23:00Z"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w:ins>
            </m:ctrlPr>
          </m:sSubPr>
          <m:e>
            <w:ins w:id="24" w:author="CATT" w:date="2020-06-06T12:23:00Z"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w:ins>
          </m:e>
          <m:sub>
            <w:ins w:id="25" w:author="CATT" w:date="2020-06-06T12:23:00Z"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0</m:t>
              </m:r>
            </w:ins>
          </m:sub>
        </m:sSub>
        <w:ins w:id="26" w:author="CATT" w:date="2020-06-06T12:23:00Z"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>=0</m:t>
          </m:r>
        </w:ins>
      </m:oMath>
    </w:p>
    <w:p w:rsidR="002F2136" w:rsidRPr="00B16174" w:rsidRDefault="002F2136" w:rsidP="00436D5E">
      <w:pPr>
        <w:pStyle w:val="B10"/>
        <w:rPr>
          <w:rFonts w:ascii="Times New Roman" w:eastAsiaTheme="minorEastAsia" w:hAnsi="Times New Roman" w:cs="Times New Roman" w:hint="eastAsia"/>
          <w:sz w:val="20"/>
          <w:szCs w:val="20"/>
        </w:rPr>
      </w:pPr>
      <w:ins w:id="27" w:author="CATT" w:date="2020-06-06T10:46:00Z"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  <w:t>-</w:t>
        </w:r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  <w:t xml:space="preserve">If a </w:t>
        </w:r>
        <w:r w:rsidRPr="00B16174">
          <w:rPr>
            <w:rFonts w:ascii="Times New Roman" w:hAnsi="Times New Roman" w:cs="Times New Roman"/>
            <w:i/>
            <w:sz w:val="20"/>
            <w:szCs w:val="20"/>
          </w:rPr>
          <w:t>pattern1</w:t>
        </w:r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 xml:space="preserve"> and a </w:t>
        </w:r>
        <w:r w:rsidRPr="00B16174">
          <w:rPr>
            <w:rFonts w:ascii="Times New Roman" w:hAnsi="Times New Roman" w:cs="Times New Roman"/>
            <w:i/>
            <w:sz w:val="20"/>
            <w:szCs w:val="20"/>
          </w:rPr>
          <w:t xml:space="preserve">pattern2 </w:t>
        </w:r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>are provided</w:t>
        </w:r>
      </w:ins>
      <w:ins w:id="28" w:author="CATT" w:date="2020-06-06T12:23:00Z">
        <w:r w:rsidR="00853F53" w:rsidRPr="00B16174">
          <w:rPr>
            <w:rFonts w:ascii="Times New Roman" w:eastAsiaTheme="minorEastAsia" w:hAnsi="Times New Roman" w:cs="Times New Roman" w:hint="eastAsia"/>
            <w:sz w:val="20"/>
            <w:szCs w:val="20"/>
            <w:lang w:eastAsia="zh-CN"/>
          </w:rPr>
          <w:t xml:space="preserve">, </w:t>
        </w:r>
        <m:oMath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0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>=1</m:t>
          </m:r>
        </m:oMath>
      </w:ins>
    </w:p>
    <w:p w:rsidR="00436D5E" w:rsidRPr="00B16174" w:rsidRDefault="00436D5E" w:rsidP="00436D5E">
      <w:pPr>
        <w:pStyle w:val="B10"/>
        <w:rPr>
          <w:ins w:id="29" w:author="Huawei" w:date="2020-05-15T15:01:00Z"/>
          <w:rFonts w:ascii="Times New Roman" w:eastAsiaTheme="minorEastAsia" w:hAnsi="Times New Roman" w:cs="Times New Roman"/>
          <w:sz w:val="20"/>
          <w:szCs w:val="20"/>
          <w:lang w:eastAsia="zh-CN"/>
        </w:rPr>
      </w:pPr>
      <w:ins w:id="30" w:author="Huawei" w:date="2020-05-15T15:01:00Z">
        <w:r w:rsidRPr="00B16174">
          <w:rPr>
            <w:rFonts w:ascii="Times New Roman" w:hAnsi="Times New Roman" w:cs="Times New Roman"/>
            <w:sz w:val="20"/>
            <w:szCs w:val="20"/>
          </w:rPr>
          <w:t>-</w:t>
        </w:r>
        <w:r w:rsidRPr="00B16174">
          <w:rPr>
            <w:rFonts w:ascii="Times New Roman" w:hAnsi="Times New Roman" w:cs="Times New Roman"/>
            <w:sz w:val="20"/>
            <w:szCs w:val="20"/>
          </w:rPr>
          <w:tab/>
          <w:t xml:space="preserve">A period or two periods indicated by </w:t>
        </w:r>
        <w:r w:rsidRPr="00B16174">
          <w:rPr>
            <w:rFonts w:ascii="Times New Roman" w:hAnsi="Times New Roman" w:cs="Times New Roman"/>
            <w:i/>
            <w:sz w:val="20"/>
            <w:szCs w:val="20"/>
          </w:rPr>
          <w:t>dl-UL-</w:t>
        </w:r>
        <w:proofErr w:type="spellStart"/>
        <w:r w:rsidRPr="00B16174">
          <w:rPr>
            <w:rFonts w:ascii="Times New Roman" w:hAnsi="Times New Roman" w:cs="Times New Roman"/>
            <w:i/>
            <w:sz w:val="20"/>
            <w:szCs w:val="20"/>
          </w:rPr>
          <w:t>TransmissionPeriodicity</w:t>
        </w:r>
        <w:proofErr w:type="spellEnd"/>
        <w:r w:rsidRPr="00B16174">
          <w:rPr>
            <w:rFonts w:ascii="Times New Roman" w:hAnsi="Times New Roman" w:cs="Times New Roman"/>
            <w:sz w:val="20"/>
            <w:szCs w:val="20"/>
          </w:rPr>
          <w:t xml:space="preserve"> by </w:t>
        </w:r>
        <m:oMath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1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 xml:space="preserve">, </m:t>
          </m:r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2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 xml:space="preserve">, </m:t>
          </m:r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>,</m:t>
          </m:r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  <m:ctrlPr>
                <w:rPr>
                  <w:rFonts w:ascii="Cambria Math" w:eastAsia="等线" w:hAnsi="Cambria Math" w:cs="Times New Roman"/>
                  <w:sz w:val="20"/>
                  <w:szCs w:val="20"/>
                </w:rPr>
              </m:ctrlP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4</m:t>
              </m:r>
            </m:sub>
          </m:sSub>
        </m:oMath>
      </w:ins>
    </w:p>
    <w:p w:rsidR="00436D5E" w:rsidRPr="00B16174" w:rsidRDefault="00436D5E" w:rsidP="0069159E">
      <w:pPr>
        <w:pStyle w:val="B10"/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  <w:ins w:id="31" w:author="Huawei" w:date="2020-05-15T15:01:00Z"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  <w:t>-</w:t>
        </w:r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</w:r>
        <m:oMath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>j=</m:t>
          </m:r>
          <m:nary>
            <m:naryPr>
              <m:chr m:val="∑"/>
              <m:limLoc m:val="subSup"/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i=1</m:t>
              </m:r>
            </m:sub>
            <m:sup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eastAsia="等线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等线" w:hAnsi="Cambria Math" w:cs="Times New Roman"/>
                      <w:sz w:val="20"/>
                      <w:szCs w:val="20"/>
                      <w:lang w:eastAsia="zh-CN"/>
                    </w:rPr>
                    <m:t>a</m:t>
                  </m:r>
                </m:e>
                <m:sub>
                  <m:r>
                    <w:rPr>
                      <w:rFonts w:ascii="Cambria Math" w:eastAsia="等线" w:hAnsi="Cambria Math" w:cs="Times New Roman"/>
                      <w:sz w:val="20"/>
                      <w:szCs w:val="20"/>
                      <w:lang w:eastAsia="zh-CN"/>
                    </w:rPr>
                    <m:t>i</m:t>
                  </m:r>
                </m:sub>
              </m:s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∙</m:t>
              </m:r>
              <m:sSup>
                <m:sSupPr>
                  <m:ctrlPr>
                    <w:rPr>
                      <w:rFonts w:ascii="Cambria Math" w:eastAsia="等线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等线" w:hAnsi="Cambria Math" w:cs="Times New Roman"/>
                      <w:sz w:val="20"/>
                      <w:szCs w:val="20"/>
                      <w:lang w:eastAsia="zh-CN"/>
                    </w:rPr>
                    <m:t>2</m:t>
                  </m:r>
                </m:e>
                <m:sup>
                  <m:r>
                    <w:rPr>
                      <w:rFonts w:ascii="Cambria Math" w:eastAsia="等线" w:hAnsi="Cambria Math" w:cs="Times New Roman"/>
                      <w:sz w:val="20"/>
                      <w:szCs w:val="20"/>
                      <w:lang w:eastAsia="zh-CN"/>
                    </w:rPr>
                    <m:t>4-i</m:t>
                  </m:r>
                </m:sup>
              </m:sSup>
            </m:e>
          </m:nary>
        </m:oMath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 xml:space="preserve"> denotes an index in </w:t>
        </w:r>
        <w:r w:rsidRPr="00B16174">
          <w:rPr>
            <w:rFonts w:ascii="Times New Roman" w:hAnsi="Times New Roman" w:cs="Times New Roman"/>
            <w:sz w:val="20"/>
            <w:szCs w:val="20"/>
          </w:rPr>
          <w:t xml:space="preserve">Table 16.1-1 </w:t>
        </w:r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 xml:space="preserve">if </w:t>
        </w:r>
        <m:oMath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0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>=0</m:t>
          </m:r>
        </m:oMath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 xml:space="preserve"> </w:t>
        </w:r>
        <w:r w:rsidRPr="00B16174">
          <w:rPr>
            <w:rFonts w:ascii="Times New Roman" w:hAnsi="Times New Roman" w:cs="Times New Roman"/>
            <w:sz w:val="20"/>
            <w:szCs w:val="20"/>
          </w:rPr>
          <w:t xml:space="preserve">or Table 16.1-2 </w:t>
        </w:r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 xml:space="preserve">if </w:t>
        </w:r>
        <m:oMath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0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>=1</m:t>
          </m:r>
        </m:oMath>
      </w:ins>
    </w:p>
    <w:p w:rsidR="00397027" w:rsidRPr="00B16174" w:rsidRDefault="0069159E" w:rsidP="0069159E">
      <w:pPr>
        <w:pStyle w:val="B10"/>
        <w:rPr>
          <w:ins w:id="32" w:author="CATT" w:date="2020-06-06T10:57:00Z"/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  <w:ins w:id="33" w:author="CATT" w:date="2020-06-06T10:55:00Z">
        <w:r w:rsidRPr="00B16174">
          <w:rPr>
            <w:rFonts w:ascii="Times New Roman" w:hAnsi="Times New Roman" w:cs="Times New Roman"/>
            <w:sz w:val="20"/>
            <w:szCs w:val="20"/>
          </w:rPr>
          <w:t>-</w:t>
        </w:r>
        <w:r w:rsidRPr="00B16174">
          <w:rPr>
            <w:rFonts w:ascii="Times New Roman" w:hAnsi="Times New Roman" w:cs="Times New Roman"/>
            <w:sz w:val="20"/>
            <w:szCs w:val="20"/>
          </w:rPr>
          <w:tab/>
        </w:r>
      </w:ins>
      <w:ins w:id="34" w:author="CATT" w:date="2020-06-06T11:23:00Z">
        <w:r w:rsidR="00F14706" w:rsidRPr="00B16174">
          <w:rPr>
            <w:rFonts w:ascii="Times New Roman" w:eastAsiaTheme="minorEastAsia" w:hAnsi="Times New Roman" w:cs="Times New Roman" w:hint="eastAsia"/>
            <w:sz w:val="20"/>
            <w:szCs w:val="20"/>
            <w:lang w:eastAsia="zh-CN"/>
          </w:rPr>
          <w:t>The</w:t>
        </w:r>
      </w:ins>
      <w:ins w:id="35" w:author="CATT" w:date="2020-06-06T10:55:00Z">
        <w:r w:rsidRPr="00B16174">
          <w:rPr>
            <w:rFonts w:ascii="Times New Roman" w:hAnsi="Times New Roman" w:cs="Times New Roman"/>
            <w:sz w:val="20"/>
            <w:szCs w:val="20"/>
          </w:rPr>
          <w:t xml:space="preserve"> number </w:t>
        </w:r>
      </w:ins>
      <m:oMath>
        <m:sSubSup>
          <m:sSubSupPr>
            <m:ctrlPr>
              <w:ins w:id="36" w:author="CATT" w:date="2020-06-06T12:01:00Z">
                <w:rPr>
                  <w:rFonts w:ascii="Cambria Math" w:hAnsi="Cambria Math" w:cs="Times New Roman"/>
                  <w:iCs/>
                  <w:sz w:val="20"/>
                  <w:szCs w:val="20"/>
                </w:rPr>
              </w:ins>
            </m:ctrlPr>
          </m:sSubSupPr>
          <m:e>
            <w:ins w:id="37" w:author="CATT" w:date="2020-06-06T12:01:00Z">
              <m:r>
                <w:rPr>
                  <w:rFonts w:ascii="Cambria Math" w:hAnsi="Cambria Math" w:cs="Times New Roman"/>
                  <w:sz w:val="20"/>
                  <w:szCs w:val="20"/>
                </w:rPr>
                <m:t>u</m:t>
              </m:r>
            </w:ins>
          </m:e>
          <m:sub>
            <w:ins w:id="38" w:author="CATT" w:date="2020-06-06T12:01:00Z"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slots</m:t>
              </m:r>
            </w:ins>
          </m:sub>
          <m:sup>
            <w:ins w:id="39" w:author="CATT" w:date="2020-06-06T12:01:00Z"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SL</m:t>
              </m:r>
            </w:ins>
          </m:sup>
        </m:sSubSup>
      </m:oMath>
      <w:ins w:id="40" w:author="CATT" w:date="2020-06-06T12:01:00Z">
        <w:r w:rsidR="00022DE5"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 xml:space="preserve"> </w:t>
        </w:r>
      </w:ins>
      <w:ins w:id="41" w:author="CATT" w:date="2020-06-06T10:55:00Z">
        <w:r w:rsidRPr="00B16174">
          <w:rPr>
            <w:rFonts w:ascii="Times New Roman" w:hAnsi="Times New Roman" w:cs="Times New Roman"/>
            <w:sz w:val="20"/>
            <w:szCs w:val="20"/>
          </w:rPr>
          <w:t xml:space="preserve">of slots </w:t>
        </w:r>
      </w:ins>
      <w:ins w:id="42" w:author="CATT" w:date="2020-06-06T11:23:00Z">
        <w:r w:rsidR="00F14706" w:rsidRPr="00B16174">
          <w:rPr>
            <w:rFonts w:ascii="Times New Roman" w:eastAsiaTheme="minorEastAsia" w:hAnsi="Times New Roman" w:cs="Times New Roman" w:hint="eastAsia"/>
            <w:sz w:val="20"/>
            <w:szCs w:val="20"/>
            <w:lang w:eastAsia="zh-CN"/>
          </w:rPr>
          <w:t>including</w:t>
        </w:r>
      </w:ins>
      <w:ins w:id="43" w:author="CATT" w:date="2020-06-06T10:55:00Z">
        <w:r w:rsidRPr="00B16174">
          <w:rPr>
            <w:rFonts w:ascii="Times New Roman" w:hAnsi="Times New Roman" w:cs="Times New Roman"/>
            <w:sz w:val="20"/>
            <w:szCs w:val="20"/>
          </w:rPr>
          <w:t xml:space="preserve"> uplink symbols </w:t>
        </w:r>
      </w:ins>
      <w:ins w:id="44" w:author="CATT" w:date="2020-06-06T12:28:00Z">
        <w:r w:rsidR="00704868" w:rsidRPr="00B16174">
          <w:rPr>
            <w:rFonts w:ascii="Times New Roman" w:eastAsiaTheme="minorEastAsia" w:hAnsi="Times New Roman" w:cs="Times New Roman" w:hint="eastAsia"/>
            <w:sz w:val="20"/>
            <w:szCs w:val="20"/>
            <w:lang w:eastAsia="zh-CN"/>
          </w:rPr>
          <w:t xml:space="preserve">by </w:t>
        </w:r>
        <m:oMath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5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 xml:space="preserve">, </m:t>
          </m:r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6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 xml:space="preserve">, </m:t>
          </m:r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7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 xml:space="preserve">, </m:t>
          </m:r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8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 xml:space="preserve">, </m:t>
          </m:r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9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 xml:space="preserve">, </m:t>
          </m:r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10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 xml:space="preserve">, </m:t>
          </m:r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11</m:t>
              </m:r>
            </m:sub>
          </m:sSub>
        </m:oMath>
      </w:ins>
    </w:p>
    <w:p w:rsidR="004F2B6B" w:rsidRPr="00B16174" w:rsidRDefault="0069159E" w:rsidP="0069159E">
      <w:pPr>
        <w:pStyle w:val="B10"/>
        <w:rPr>
          <w:ins w:id="45" w:author="CATT" w:date="2020-06-06T11:32:00Z"/>
          <w:rFonts w:ascii="Times New Roman" w:eastAsiaTheme="minorEastAsia" w:hAnsi="Times New Roman" w:cs="Times New Roman" w:hint="eastAsia"/>
          <w:iCs/>
          <w:sz w:val="20"/>
          <w:szCs w:val="20"/>
          <w:lang w:eastAsia="zh-CN"/>
        </w:rPr>
      </w:pPr>
      <w:ins w:id="46" w:author="CATT" w:date="2020-06-06T10:57:00Z"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  <w:t>-</w:t>
        </w:r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</w:r>
        <w:proofErr w:type="gramStart"/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 xml:space="preserve">if </w:t>
        </w:r>
        <w:proofErr w:type="gramEnd"/>
        <m:oMath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0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>=0</m:t>
          </m:r>
        </m:oMath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 xml:space="preserve">, </w:t>
        </w:r>
      </w:ins>
      <m:oMath>
        <m:sSubSup>
          <m:sSubSupPr>
            <m:ctrlPr>
              <w:ins w:id="47" w:author="CATT" w:date="2020-06-06T11:27:00Z">
                <w:rPr>
                  <w:rFonts w:ascii="Cambria Math" w:hAnsi="Cambria Math" w:cs="Times New Roman"/>
                  <w:iCs/>
                  <w:sz w:val="20"/>
                  <w:szCs w:val="20"/>
                </w:rPr>
              </w:ins>
            </m:ctrlPr>
          </m:sSubSupPr>
          <m:e>
            <w:ins w:id="48" w:author="CATT" w:date="2020-06-06T11:27:00Z">
              <m:r>
                <w:rPr>
                  <w:rFonts w:ascii="Cambria Math" w:hAnsi="Cambria Math" w:cs="Times New Roman"/>
                  <w:sz w:val="20"/>
                  <w:szCs w:val="20"/>
                </w:rPr>
                <m:t>u</m:t>
              </m:r>
            </w:ins>
          </m:e>
          <m:sub>
            <w:ins w:id="49" w:author="CATT" w:date="2020-06-06T11:27:00Z"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slots</m:t>
              </m:r>
            </w:ins>
          </m:sub>
          <m:sup>
            <w:ins w:id="50" w:author="CATT" w:date="2020-06-06T11:27:00Z"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SL</m:t>
              </m:r>
            </w:ins>
          </m:sup>
        </m:sSubSup>
        <w:ins w:id="51" w:author="CATT" w:date="2020-06-06T11:27:00Z">
          <m:r>
            <w:rPr>
              <w:rFonts w:ascii="Cambria Math" w:hAnsi="Cambria Math" w:cs="Times New Roman"/>
              <w:sz w:val="20"/>
              <w:szCs w:val="20"/>
            </w:rPr>
            <m:t>=</m:t>
          </m:r>
        </w:ins>
        <m:sSub>
          <m:sSubPr>
            <m:ctrlPr>
              <w:ins w:id="52" w:author="CATT" w:date="2020-06-06T11:28:00Z">
                <w:rPr>
                  <w:rFonts w:ascii="Cambria Math" w:hAnsi="Cambria Math" w:cs="Times New Roman"/>
                  <w:i/>
                  <w:iCs/>
                  <w:sz w:val="20"/>
                  <w:szCs w:val="20"/>
                </w:rPr>
              </w:ins>
            </m:ctrlPr>
          </m:sSubPr>
          <m:e>
            <w:ins w:id="53" w:author="CATT" w:date="2020-06-06T11:28:00Z">
              <m:r>
                <w:rPr>
                  <w:rFonts w:ascii="Cambria Math" w:hAnsi="Cambria Math" w:cs="Times New Roman"/>
                  <w:sz w:val="20"/>
                  <w:szCs w:val="20"/>
                </w:rPr>
                <m:t>u</m:t>
              </m:r>
            </w:ins>
          </m:e>
          <m:sub>
            <w:ins w:id="54" w:author="CATT" w:date="2020-06-06T11:28:00Z"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slots</m:t>
              </m:r>
            </w:ins>
          </m:sub>
        </m:sSub>
        <w:ins w:id="55" w:author="CATT" w:date="2020-06-06T11:28:00Z">
          <m:r>
            <w:rPr>
              <w:rFonts w:ascii="Cambria Math" w:hAnsi="Cambria Math" w:cs="Times New Roman"/>
              <w:sz w:val="20"/>
              <w:szCs w:val="20"/>
            </w:rPr>
            <m:t>+</m:t>
          </m:r>
        </w:ins>
        <m:d>
          <m:dPr>
            <m:begChr m:val="⌊"/>
            <m:endChr m:val="⌋"/>
            <m:ctrlPr>
              <w:ins w:id="56" w:author="CATT" w:date="2020-06-06T11:29:00Z">
                <w:rPr>
                  <w:rFonts w:ascii="Cambria Math" w:hAnsi="Cambria Math" w:cs="Times New Roman"/>
                  <w:i/>
                  <w:iCs/>
                  <w:sz w:val="20"/>
                  <w:szCs w:val="20"/>
                </w:rPr>
              </w:ins>
            </m:ctrlPr>
          </m:dPr>
          <m:e>
            <m:f>
              <m:fPr>
                <m:ctrlPr>
                  <w:ins w:id="57" w:author="CATT" w:date="2020-06-06T11:29:00Z"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w:ins>
                </m:ctrlPr>
              </m:fPr>
              <m:num>
                <m:sSub>
                  <m:sSubPr>
                    <m:ctrlPr>
                      <w:ins w:id="58" w:author="CATT" w:date="2020-06-06T11:30:00Z">
                        <w:rPr>
                          <w:rFonts w:ascii="Cambria Math" w:hAnsi="Cambria Math" w:cs="Times New Roman"/>
                          <w:i/>
                          <w:iCs/>
                          <w:sz w:val="20"/>
                          <w:szCs w:val="20"/>
                        </w:rPr>
                      </w:ins>
                    </m:ctrlPr>
                  </m:sSubPr>
                  <m:e>
                    <w:ins w:id="59" w:author="CATT" w:date="2020-06-06T11:30:00Z"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u</m:t>
                      </m:r>
                    </w:ins>
                  </m:e>
                  <m:sub>
                    <w:ins w:id="60" w:author="CATT" w:date="2020-06-06T11:30:00Z"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sym</m:t>
                      </m:r>
                    </w:ins>
                  </m:sub>
                </m:sSub>
              </m:num>
              <m:den>
                <w:ins w:id="61" w:author="CATT" w:date="2020-06-06T11:30:00Z"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7</m:t>
                  </m:r>
                </w:ins>
              </m:den>
            </m:f>
          </m:e>
        </m:d>
      </m:oMath>
      <w:ins w:id="62" w:author="CATT" w:date="2020-06-06T11:31:00Z">
        <w:r w:rsidR="0027220F"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>,</w:t>
        </w:r>
      </w:ins>
    </w:p>
    <w:p w:rsidR="003E4444" w:rsidRPr="00B16174" w:rsidRDefault="003E4444" w:rsidP="003E4444">
      <w:pPr>
        <w:pStyle w:val="B10"/>
        <w:rPr>
          <w:ins w:id="63" w:author="CATT" w:date="2020-06-06T11:41:00Z"/>
          <w:rFonts w:ascii="Times New Roman" w:eastAsiaTheme="minorEastAsia" w:hAnsi="Times New Roman" w:cs="Times New Roman" w:hint="eastAsia"/>
          <w:iCs/>
          <w:sz w:val="20"/>
          <w:szCs w:val="20"/>
          <w:lang w:eastAsia="zh-CN"/>
        </w:rPr>
      </w:pPr>
      <w:ins w:id="64" w:author="CATT" w:date="2020-06-06T11:32:00Z"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  <w:t>-</w:t>
        </w:r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</w:r>
        <w:proofErr w:type="gramStart"/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 xml:space="preserve">if </w:t>
        </w:r>
        <w:proofErr w:type="gramEnd"/>
        <m:oMath>
          <m:sSub>
            <m:sSubPr>
              <m:ctrlPr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m:e>
            <m:sub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0</m:t>
              </m:r>
            </m:sub>
          </m:sSub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>=</m:t>
          </m:r>
        </m:oMath>
      </w:ins>
      <w:ins w:id="65" w:author="CATT" w:date="2020-06-06T11:33:00Z">
        <m:oMath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>1</m:t>
          </m:r>
        </m:oMath>
      </w:ins>
      <w:ins w:id="66" w:author="CATT" w:date="2020-06-06T11:32:00Z"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 xml:space="preserve">, </w:t>
        </w:r>
        <m:oMath>
          <m:sSubSup>
            <m:sSubSupPr>
              <m:ctrlPr>
                <w:rPr>
                  <w:rFonts w:ascii="Cambria Math" w:hAnsi="Cambria Math" w:cs="Times New Roman"/>
                  <w:iCs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slots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SL</m:t>
              </m:r>
            </m:sup>
          </m:sSubSup>
          <m:r>
            <w:rPr>
              <w:rFonts w:ascii="Cambria Math" w:hAnsi="Cambria Math" w:cs="Times New Roman"/>
              <w:sz w:val="20"/>
              <w:szCs w:val="20"/>
            </w:rPr>
            <m:t>=</m:t>
          </m:r>
        </m:oMath>
      </w:ins>
      <m:oMath>
        <m:d>
          <m:dPr>
            <m:begChr m:val="⌊"/>
            <m:endChr m:val="⌋"/>
            <m:ctrlPr>
              <w:ins w:id="67" w:author="CATT" w:date="2020-06-06T11:34:00Z">
                <w:rPr>
                  <w:rFonts w:ascii="Cambria Math" w:eastAsia="DengXian" w:hAnsi="Cambria Math" w:cs="Calibri"/>
                  <w:b/>
                  <w:bCs/>
                  <w:i/>
                  <w:iCs/>
                  <w:sz w:val="22"/>
                </w:rPr>
              </w:ins>
            </m:ctrlPr>
          </m:dPr>
          <m:e>
            <m:f>
              <m:fPr>
                <m:ctrlPr>
                  <w:ins w:id="68" w:author="CATT" w:date="2020-06-06T11:34:00Z">
                    <w:rPr>
                      <w:rFonts w:ascii="Cambria Math" w:eastAsia="DengXian" w:hAnsi="Cambria Math" w:cs="Calibri"/>
                      <w:b/>
                      <w:bCs/>
                      <w:i/>
                      <w:iCs/>
                      <w:sz w:val="22"/>
                    </w:rPr>
                  </w:ins>
                </m:ctrlPr>
              </m:fPr>
              <m:num>
                <m:sSub>
                  <m:sSubPr>
                    <m:ctrlPr>
                      <w:ins w:id="69" w:author="CATT" w:date="2020-06-06T11:38:00Z">
                        <w:rPr>
                          <w:rFonts w:ascii="Cambria Math" w:hAnsi="Cambria Math" w:cs="Times New Roman"/>
                          <w:i/>
                          <w:iCs/>
                          <w:sz w:val="20"/>
                          <w:szCs w:val="20"/>
                        </w:rPr>
                      </w:ins>
                    </m:ctrlPr>
                  </m:sSubPr>
                  <m:e>
                    <w:ins w:id="70" w:author="CATT" w:date="2020-06-06T11:38:00Z"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u</m:t>
                      </m:r>
                    </w:ins>
                  </m:e>
                  <m:sub>
                    <w:ins w:id="71" w:author="CATT" w:date="2020-06-06T11:38:00Z"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slots,2</m:t>
                      </m:r>
                    </w:ins>
                  </m:sub>
                </m:sSub>
                <w:ins w:id="72" w:author="CATT" w:date="2020-06-06T11:44:00Z"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+</m:t>
                  </m:r>
                </w:ins>
                <m:d>
                  <m:dPr>
                    <m:begChr m:val="⌊"/>
                    <m:endChr m:val="⌋"/>
                    <m:ctrlPr>
                      <w:ins w:id="73" w:author="CATT" w:date="2020-06-06T11:44:00Z">
                        <w:rPr>
                          <w:rFonts w:ascii="Cambria Math" w:hAnsi="Cambria Math" w:cs="Times New Roman"/>
                          <w:i/>
                          <w:iCs/>
                          <w:sz w:val="20"/>
                          <w:szCs w:val="20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74" w:author="CATT" w:date="2020-06-06T11:44:00Z">
                            <w:rPr>
                              <w:rFonts w:ascii="Cambria Math" w:hAnsi="Cambria Math" w:cs="Times New Roman"/>
                              <w:i/>
                              <w:iCs/>
                              <w:sz w:val="20"/>
                              <w:szCs w:val="20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75" w:author="CATT" w:date="2020-06-06T11:44:00Z"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ins>
                            </m:ctrlPr>
                          </m:sSubPr>
                          <m:e>
                            <w:ins w:id="76" w:author="CATT" w:date="2020-06-06T11:44:00Z"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u</m:t>
                              </m:r>
                            </w:ins>
                          </m:e>
                          <m:sub>
                            <w:ins w:id="77" w:author="CATT" w:date="2020-06-06T11:44:00Z"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sym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,2</m:t>
                              </m:r>
                            </w:ins>
                          </m:sub>
                        </m:sSub>
                      </m:num>
                      <m:den>
                        <w:ins w:id="78" w:author="CATT" w:date="2020-06-06T11:44:00Z"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7</m:t>
                          </m:r>
                        </w:ins>
                      </m:den>
                    </m:f>
                  </m:e>
                </m:d>
              </m:num>
              <m:den>
                <w:ins w:id="79" w:author="CATT" w:date="2020-06-06T11:34:00Z"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w</m:t>
                  </m:r>
                </w:ins>
              </m:den>
            </m:f>
          </m:e>
        </m:d>
        <w:ins w:id="80" w:author="CATT" w:date="2020-06-06T11:34:00Z"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*</m:t>
          </m:r>
        </w:ins>
        <m:d>
          <m:dPr>
            <m:begChr m:val="⌈"/>
            <m:endChr m:val="⌉"/>
            <m:ctrlPr>
              <w:ins w:id="81" w:author="CATT" w:date="2020-06-06T11:34:00Z">
                <w:rPr>
                  <w:rFonts w:ascii="Cambria Math" w:eastAsia="DengXian" w:hAnsi="Cambria Math" w:cs="Calibri"/>
                  <w:b/>
                  <w:bCs/>
                  <w:i/>
                  <w:iCs/>
                  <w:sz w:val="22"/>
                </w:rPr>
              </w:ins>
            </m:ctrlPr>
          </m:dPr>
          <m:e>
            <m:f>
              <m:fPr>
                <m:ctrlPr>
                  <w:ins w:id="82" w:author="CATT" w:date="2020-06-06T11:34:00Z">
                    <w:rPr>
                      <w:rFonts w:ascii="Cambria Math" w:eastAsia="DengXian" w:hAnsi="Cambria Math" w:cs="Calibri"/>
                      <w:b/>
                      <w:bCs/>
                      <w:i/>
                      <w:iCs/>
                      <w:sz w:val="22"/>
                    </w:rPr>
                  </w:ins>
                </m:ctrlPr>
              </m:fPr>
              <m:num>
                <m:sSup>
                  <m:sSupPr>
                    <m:ctrlPr>
                      <w:ins w:id="83" w:author="CATT" w:date="2020-06-06T11:34:00Z">
                        <w:rPr>
                          <w:rFonts w:ascii="Cambria Math" w:eastAsia="DengXian" w:hAnsi="Cambria Math" w:cs="Calibri"/>
                          <w:b/>
                          <w:bCs/>
                          <w:i/>
                          <w:iCs/>
                          <w:sz w:val="22"/>
                        </w:rPr>
                      </w:ins>
                    </m:ctrlPr>
                  </m:sSupPr>
                  <m:e>
                    <w:ins w:id="84" w:author="CATT" w:date="2020-06-06T11:34:00Z"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P*2</m:t>
                      </m:r>
                    </w:ins>
                  </m:e>
                  <m:sup>
                    <w:ins w:id="85" w:author="CATT" w:date="2020-06-06T11:34:00Z"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μ</m:t>
                      </m:r>
                    </w:ins>
                  </m:sup>
                </m:sSup>
                <w:ins w:id="86" w:author="CATT" w:date="2020-06-06T11:34:00Z"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+1</m:t>
                  </m:r>
                </w:ins>
              </m:num>
              <m:den>
                <w:ins w:id="87" w:author="CATT" w:date="2020-06-06T11:34:00Z"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w</m:t>
                  </m:r>
                </w:ins>
              </m:den>
            </m:f>
          </m:e>
        </m:d>
        <w:ins w:id="88" w:author="CATT" w:date="2020-06-06T11:34:00Z"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+</m:t>
          </m:r>
        </w:ins>
        <m:d>
          <m:dPr>
            <m:begChr m:val="⌊"/>
            <m:endChr m:val="⌋"/>
            <m:ctrlPr>
              <w:ins w:id="89" w:author="CATT" w:date="2020-06-06T11:34:00Z">
                <w:rPr>
                  <w:rFonts w:ascii="Cambria Math" w:eastAsia="DengXian" w:hAnsi="Cambria Math" w:cs="Calibri"/>
                  <w:b/>
                  <w:bCs/>
                  <w:i/>
                  <w:iCs/>
                  <w:sz w:val="22"/>
                </w:rPr>
              </w:ins>
            </m:ctrlPr>
          </m:dPr>
          <m:e>
            <m:f>
              <m:fPr>
                <m:ctrlPr>
                  <w:ins w:id="90" w:author="CATT" w:date="2020-06-06T11:34:00Z">
                    <w:rPr>
                      <w:rFonts w:ascii="Cambria Math" w:eastAsia="DengXian" w:hAnsi="Cambria Math" w:cs="Calibri"/>
                      <w:b/>
                      <w:bCs/>
                      <w:i/>
                      <w:iCs/>
                      <w:sz w:val="22"/>
                    </w:rPr>
                  </w:ins>
                </m:ctrlPr>
              </m:fPr>
              <m:num>
                <m:sSub>
                  <m:sSubPr>
                    <m:ctrlPr>
                      <w:ins w:id="91" w:author="CATT" w:date="2020-06-06T11:44:00Z">
                        <w:rPr>
                          <w:rFonts w:ascii="Cambria Math" w:hAnsi="Cambria Math" w:cs="Times New Roman"/>
                          <w:i/>
                          <w:iCs/>
                          <w:sz w:val="20"/>
                          <w:szCs w:val="20"/>
                        </w:rPr>
                      </w:ins>
                    </m:ctrlPr>
                  </m:sSubPr>
                  <m:e>
                    <w:ins w:id="92" w:author="CATT" w:date="2020-06-06T11:44:00Z"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u</m:t>
                      </m:r>
                    </w:ins>
                  </m:e>
                  <m:sub>
                    <w:ins w:id="93" w:author="CATT" w:date="2020-06-06T11:44:00Z"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slots</m:t>
                      </m:r>
                    </w:ins>
                  </m:sub>
                </m:sSub>
                <w:ins w:id="94" w:author="CATT" w:date="2020-06-06T11:44:00Z"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+</m:t>
                  </m:r>
                </w:ins>
                <m:d>
                  <m:dPr>
                    <m:begChr m:val="⌊"/>
                    <m:endChr m:val="⌋"/>
                    <m:ctrlPr>
                      <w:ins w:id="95" w:author="CATT" w:date="2020-06-06T11:44:00Z">
                        <w:rPr>
                          <w:rFonts w:ascii="Cambria Math" w:hAnsi="Cambria Math" w:cs="Times New Roman"/>
                          <w:i/>
                          <w:iCs/>
                          <w:sz w:val="20"/>
                          <w:szCs w:val="20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96" w:author="CATT" w:date="2020-06-06T11:44:00Z">
                            <w:rPr>
                              <w:rFonts w:ascii="Cambria Math" w:hAnsi="Cambria Math" w:cs="Times New Roman"/>
                              <w:i/>
                              <w:iCs/>
                              <w:sz w:val="20"/>
                              <w:szCs w:val="20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97" w:author="CATT" w:date="2020-06-06T11:44:00Z"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ins>
                            </m:ctrlPr>
                          </m:sSubPr>
                          <m:e>
                            <w:ins w:id="98" w:author="CATT" w:date="2020-06-06T11:44:00Z"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u</m:t>
                              </m:r>
                            </w:ins>
                          </m:e>
                          <m:sub>
                            <w:ins w:id="99" w:author="CATT" w:date="2020-06-06T11:44:00Z"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sym</m:t>
                              </m:r>
                            </w:ins>
                          </m:sub>
                        </m:sSub>
                      </m:num>
                      <m:den>
                        <w:ins w:id="100" w:author="CATT" w:date="2020-06-06T11:44:00Z"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7</m:t>
                          </m:r>
                        </w:ins>
                      </m:den>
                    </m:f>
                  </m:e>
                </m:d>
              </m:num>
              <m:den>
                <w:ins w:id="101" w:author="CATT" w:date="2020-06-06T11:34:00Z"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w</m:t>
                  </m:r>
                </w:ins>
              </m:den>
            </m:f>
          </m:e>
        </m:d>
      </m:oMath>
    </w:p>
    <w:p w:rsidR="003E4444" w:rsidRPr="00B16174" w:rsidRDefault="003E4444" w:rsidP="003E4444">
      <w:pPr>
        <w:pStyle w:val="B10"/>
        <w:rPr>
          <w:ins w:id="102" w:author="CATT" w:date="2020-06-06T11:42:00Z"/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  <w:ins w:id="103" w:author="CATT" w:date="2020-06-06T11:41:00Z"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</w:r>
      </w:ins>
      <w:proofErr w:type="gramStart"/>
      <w:ins w:id="104" w:author="CATT" w:date="2020-06-06T11:42:00Z">
        <w:r w:rsidRPr="00B16174">
          <w:rPr>
            <w:rFonts w:ascii="Times New Roman" w:eastAsiaTheme="minorEastAsia" w:hAnsi="Times New Roman" w:cs="Times New Roman" w:hint="eastAsia"/>
            <w:sz w:val="20"/>
            <w:szCs w:val="20"/>
            <w:lang w:eastAsia="zh-CN"/>
          </w:rPr>
          <w:t>where</w:t>
        </w:r>
        <w:proofErr w:type="gramEnd"/>
      </w:ins>
    </w:p>
    <w:p w:rsidR="00022DE5" w:rsidRPr="00B16174" w:rsidRDefault="00022DE5" w:rsidP="00022DE5">
      <w:pPr>
        <w:pStyle w:val="B10"/>
        <w:rPr>
          <w:ins w:id="105" w:author="CATT" w:date="2020-06-06T12:16:00Z"/>
          <w:rFonts w:ascii="Times New Roman" w:eastAsiaTheme="minorEastAsia" w:hAnsi="Times New Roman" w:cs="Times New Roman" w:hint="eastAsia"/>
          <w:iCs/>
          <w:sz w:val="20"/>
          <w:szCs w:val="20"/>
          <w:lang w:eastAsia="zh-CN"/>
        </w:rPr>
      </w:pPr>
      <w:ins w:id="106" w:author="CATT" w:date="2020-06-06T11:58:00Z"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  <w:t>-</w:t>
        </w:r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</w:r>
      </w:ins>
      <w:ins w:id="107" w:author="CATT" w:date="2020-06-06T11:59:00Z">
        <m:oMath>
          <m:r>
            <w:rPr>
              <w:rFonts w:ascii="Cambria Math" w:eastAsiaTheme="minorEastAsia" w:hAnsi="Cambria Math" w:cs="Times New Roman"/>
              <w:sz w:val="20"/>
              <w:szCs w:val="20"/>
              <w:lang w:eastAsia="zh-CN"/>
            </w:rPr>
            <m:t>w</m:t>
          </m:r>
        </m:oMath>
        <w:r w:rsidRPr="00B16174">
          <w:rPr>
            <w:rFonts w:ascii="Times New Roman" w:eastAsiaTheme="minorEastAsia" w:hAnsi="Times New Roman" w:cs="Times New Roman" w:hint="eastAsia"/>
            <w:sz w:val="20"/>
            <w:szCs w:val="20"/>
            <w:lang w:eastAsia="zh-CN"/>
          </w:rPr>
          <w:t xml:space="preserve"> </w:t>
        </w:r>
      </w:ins>
      <w:ins w:id="108" w:author="CATT" w:date="2020-06-06T11:58:00Z">
        <w:r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>is the granularity of slots indication</w:t>
        </w:r>
      </w:ins>
      <w:ins w:id="109" w:author="CATT" w:date="2020-06-06T12:10:00Z">
        <w:r w:rsidR="007013B9"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 xml:space="preserve">, </w:t>
        </w:r>
        <w:proofErr w:type="gramStart"/>
        <w:r w:rsidR="007013B9"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 xml:space="preserve">and </w:t>
        </w:r>
        <w:proofErr w:type="gramEnd"/>
        <m:oMath>
          <m:r>
            <w:rPr>
              <w:rFonts w:ascii="Cambria Math" w:eastAsiaTheme="minorEastAsia" w:hAnsi="Cambria Math" w:cs="Times New Roman"/>
              <w:sz w:val="20"/>
              <w:szCs w:val="20"/>
              <w:lang w:eastAsia="zh-CN"/>
            </w:rPr>
            <m:t>w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  <w:lang w:eastAsia="zh-CN"/>
            </w:rPr>
            <m:t>=</m:t>
          </m:r>
        </m:oMath>
      </w:ins>
      <m:oMath>
        <m:d>
          <m:dPr>
            <m:begChr m:val="⌈"/>
            <m:endChr m:val="⌉"/>
            <m:ctrlPr>
              <w:ins w:id="110" w:author="CATT" w:date="2020-06-06T12:11:00Z">
                <w:rPr>
                  <w:rFonts w:ascii="Cambria Math" w:eastAsiaTheme="minorEastAsia" w:hAnsi="Cambria Math" w:cs="Times New Roman"/>
                  <w:iCs/>
                  <w:sz w:val="20"/>
                  <w:szCs w:val="20"/>
                  <w:lang w:eastAsia="zh-CN"/>
                </w:rPr>
              </w:ins>
            </m:ctrlPr>
          </m:dPr>
          <m:e>
            <m:sSup>
              <m:sSupPr>
                <m:ctrlPr>
                  <w:ins w:id="111" w:author="CATT" w:date="2020-06-06T12:11:00Z">
                    <w:rPr>
                      <w:rFonts w:ascii="Cambria Math" w:eastAsiaTheme="minorEastAsia" w:hAnsi="Cambria Math" w:cs="Times New Roman"/>
                      <w:i/>
                      <w:iCs/>
                      <w:sz w:val="20"/>
                      <w:szCs w:val="20"/>
                      <w:lang w:eastAsia="zh-CN"/>
                    </w:rPr>
                  </w:ins>
                </m:ctrlPr>
              </m:sSupPr>
              <m:e>
                <m:d>
                  <m:dPr>
                    <m:ctrlPr>
                      <w:ins w:id="112" w:author="CATT" w:date="2020-06-06T12:11:00Z"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0"/>
                          <w:szCs w:val="20"/>
                          <w:lang w:eastAsia="zh-CN"/>
                        </w:rPr>
                      </w:ins>
                    </m:ctrlPr>
                  </m:dPr>
                  <m:e>
                    <m:f>
                      <m:fPr>
                        <m:type m:val="lin"/>
                        <m:ctrlPr>
                          <w:ins w:id="113" w:author="CATT" w:date="2020-06-06T12:12:00Z"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0"/>
                              <w:szCs w:val="20"/>
                              <w:lang w:eastAsia="zh-CN"/>
                            </w:rPr>
                          </w:ins>
                        </m:ctrlPr>
                      </m:fPr>
                      <m:num>
                        <m:d>
                          <m:dPr>
                            <m:ctrlPr>
                              <w:ins w:id="114" w:author="CATT" w:date="2020-06-06T12:13:00Z"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0"/>
                                  <w:szCs w:val="20"/>
                                  <w:lang w:eastAsia="zh-CN"/>
                                </w:rPr>
                              </w:ins>
                            </m:ctrlPr>
                          </m:dPr>
                          <m:e>
                            <w:ins w:id="115" w:author="CATT" w:date="2020-06-06T12:13:00Z"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  <w:lang w:eastAsia="zh-CN"/>
                                </w:rPr>
                                <m:t>P×</m:t>
                              </m:r>
                            </w:ins>
                            <m:sSup>
                              <m:sSupPr>
                                <m:ctrlPr>
                                  <w:ins w:id="116" w:author="CATT" w:date="2020-06-06T12:13:00Z"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0"/>
                                      <w:szCs w:val="20"/>
                                      <w:lang w:eastAsia="zh-CN"/>
                                    </w:rPr>
                                  </w:ins>
                                </m:ctrlPr>
                              </m:sSupPr>
                              <m:e>
                                <w:ins w:id="117" w:author="CATT" w:date="2020-06-06T12:13:00Z"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eastAsia="zh-CN"/>
                                    </w:rPr>
                                    <m:t>2</m:t>
                                  </m:r>
                                </w:ins>
                              </m:e>
                              <m:sup>
                                <w:ins w:id="118" w:author="CATT" w:date="2020-06-06T12:13:00Z"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eastAsia="zh-CN"/>
                                    </w:rPr>
                                    <m:t>μ</m:t>
                                  </m:r>
                                </w:ins>
                              </m:sup>
                            </m:sSup>
                            <w:ins w:id="119" w:author="CATT" w:date="2020-06-06T12:13:00Z"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  <w:lang w:eastAsia="zh-CN"/>
                                </w:rPr>
                                <m:t>+1</m:t>
                              </m:r>
                            </w:ins>
                          </m:e>
                        </m:d>
                        <w:ins w:id="120" w:author="CATT" w:date="2020-06-06T12:14:00Z"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  <w:lang w:eastAsia="zh-CN"/>
                            </w:rPr>
                            <m:t>×</m:t>
                          </m:r>
                        </w:ins>
                        <m:d>
                          <m:dPr>
                            <m:ctrlPr>
                              <w:ins w:id="121" w:author="CATT" w:date="2020-06-06T12:14:00Z"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0"/>
                                  <w:szCs w:val="20"/>
                                  <w:lang w:eastAsia="zh-CN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122" w:author="CATT" w:date="2020-06-06T12:14:00Z"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0"/>
                                      <w:szCs w:val="20"/>
                                      <w:lang w:eastAsia="zh-CN"/>
                                    </w:rPr>
                                  </w:ins>
                                </m:ctrlPr>
                              </m:sSubPr>
                              <m:e>
                                <w:ins w:id="123" w:author="CATT" w:date="2020-06-06T12:14:00Z"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eastAsia="zh-CN"/>
                                    </w:rPr>
                                    <m:t>P</m:t>
                                  </m:r>
                                </w:ins>
                              </m:e>
                              <m:sub>
                                <w:ins w:id="124" w:author="CATT" w:date="2020-06-06T12:14:00Z"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eastAsia="zh-CN"/>
                                    </w:rPr>
                                    <m:t>2</m:t>
                                  </m:r>
                                </w:ins>
                              </m:sub>
                            </m:sSub>
                            <w:ins w:id="125" w:author="CATT" w:date="2020-06-06T12:14:00Z"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  <w:lang w:eastAsia="zh-CN"/>
                                </w:rPr>
                                <m:t>×</m:t>
                              </m:r>
                            </w:ins>
                            <m:sSup>
                              <m:sSupPr>
                                <m:ctrlPr>
                                  <w:ins w:id="126" w:author="CATT" w:date="2020-06-06T12:14:00Z"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0"/>
                                      <w:szCs w:val="20"/>
                                      <w:lang w:eastAsia="zh-CN"/>
                                    </w:rPr>
                                  </w:ins>
                                </m:ctrlPr>
                              </m:sSupPr>
                              <m:e>
                                <w:ins w:id="127" w:author="CATT" w:date="2020-06-06T12:14:00Z"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eastAsia="zh-CN"/>
                                    </w:rPr>
                                    <m:t>2</m:t>
                                  </m:r>
                                </w:ins>
                              </m:e>
                              <m:sup>
                                <w:ins w:id="128" w:author="CATT" w:date="2020-06-06T12:15:00Z"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eastAsia="zh-CN"/>
                                    </w:rPr>
                                    <m:t>μ</m:t>
                                  </m:r>
                                </w:ins>
                              </m:sup>
                            </m:sSup>
                            <w:ins w:id="129" w:author="CATT" w:date="2020-06-06T12:15:00Z"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  <w:lang w:eastAsia="zh-CN"/>
                                </w:rPr>
                                <m:t>+1</m:t>
                              </m:r>
                            </w:ins>
                          </m:e>
                        </m:d>
                      </m:num>
                      <m:den>
                        <m:sSup>
                          <m:sSupPr>
                            <m:ctrlPr>
                              <w:ins w:id="130" w:author="CATT" w:date="2020-06-06T12:13:00Z"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0"/>
                                  <w:szCs w:val="20"/>
                                  <w:lang w:eastAsia="zh-CN"/>
                                </w:rPr>
                              </w:ins>
                            </m:ctrlPr>
                          </m:sSupPr>
                          <m:e>
                            <w:ins w:id="131" w:author="CATT" w:date="2020-06-06T12:13:00Z"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  <w:lang w:eastAsia="zh-CN"/>
                                </w:rPr>
                                <m:t>2</m:t>
                              </m:r>
                            </w:ins>
                          </m:e>
                          <m:sup>
                            <w:ins w:id="132" w:author="CATT" w:date="2020-06-06T12:13:00Z"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  <w:lang w:eastAsia="zh-CN"/>
                                </w:rPr>
                                <m:t>7</m:t>
                              </m:r>
                            </w:ins>
                          </m:sup>
                        </m:sSup>
                      </m:den>
                    </m:f>
                  </m:e>
                </m:d>
              </m:e>
              <m:sup>
                <m:f>
                  <m:fPr>
                    <m:type m:val="lin"/>
                    <m:ctrlPr>
                      <w:ins w:id="133" w:author="CATT" w:date="2020-06-06T12:15:00Z"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0"/>
                          <w:szCs w:val="20"/>
                          <w:lang w:eastAsia="zh-CN"/>
                        </w:rPr>
                      </w:ins>
                    </m:ctrlPr>
                  </m:fPr>
                  <m:num>
                    <w:ins w:id="134" w:author="CATT" w:date="2020-06-06T12:15:00Z"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eastAsia="zh-CN"/>
                        </w:rPr>
                        <m:t>1</m:t>
                      </m:r>
                    </w:ins>
                  </m:num>
                  <m:den>
                    <w:ins w:id="135" w:author="CATT" w:date="2020-06-06T12:15:00Z"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eastAsia="zh-CN"/>
                        </w:rPr>
                        <m:t>2</m:t>
                      </m:r>
                    </w:ins>
                  </m:den>
                </m:f>
              </m:sup>
            </m:sSup>
          </m:e>
        </m:d>
      </m:oMath>
      <w:ins w:id="136" w:author="CATT" w:date="2020-06-06T12:17:00Z">
        <w:r w:rsidR="0027681A"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>,</w:t>
        </w:r>
      </w:ins>
    </w:p>
    <w:p w:rsidR="00B26822" w:rsidRPr="00B16174" w:rsidRDefault="00B26822" w:rsidP="00B26822">
      <w:pPr>
        <w:pStyle w:val="B10"/>
        <w:rPr>
          <w:ins w:id="137" w:author="CATT" w:date="2020-06-06T11:58:00Z"/>
          <w:rFonts w:ascii="Times New Roman" w:eastAsiaTheme="minorEastAsia" w:hAnsi="Times New Roman" w:cs="Times New Roman" w:hint="eastAsia"/>
          <w:iCs/>
          <w:sz w:val="20"/>
          <w:szCs w:val="20"/>
          <w:lang w:eastAsia="zh-CN"/>
        </w:rPr>
      </w:pPr>
      <w:ins w:id="138" w:author="CATT" w:date="2020-06-06T12:16:00Z"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  <w:t>-</w:t>
        </w:r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</w: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slots</m:t>
              </m:r>
            </m:sub>
          </m:sSub>
        </m:oMath>
        <w:proofErr w:type="gramStart"/>
        <w:r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 xml:space="preserve">, </w:t>
        </w:r>
        <w:proofErr w:type="gramEnd"/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sym</m:t>
              </m:r>
            </m:sub>
          </m:sSub>
        </m:oMath>
        <w:r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 xml:space="preserve">, </w:t>
        </w: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slots,2</m:t>
              </m:r>
            </m:sub>
          </m:sSub>
        </m:oMath>
        <w:r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 xml:space="preserve">, </w:t>
        </w: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sym,2</m:t>
              </m:r>
            </m:sub>
          </m:sSub>
        </m:oMath>
        <w:r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>,</w:t>
        </w:r>
        <w:r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 xml:space="preserve"> </w:t>
        </w:r>
        <m:oMath>
          <m:r>
            <w:rPr>
              <w:rFonts w:ascii="Cambria Math" w:eastAsiaTheme="minorEastAsia" w:hAnsi="Cambria Math" w:cs="Times New Roman"/>
              <w:sz w:val="20"/>
              <w:szCs w:val="20"/>
              <w:lang w:eastAsia="zh-CN"/>
            </w:rPr>
            <m:t>P</m:t>
          </m:r>
        </m:oMath>
        <w:r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 xml:space="preserve"> </w:t>
        </w:r>
        <w:proofErr w:type="spellStart"/>
        <w:r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>msec</w:t>
        </w:r>
        <w:proofErr w:type="spellEnd"/>
        <w:r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 xml:space="preserve"> and </w:t>
        </w: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0"/>
                  <w:szCs w:val="20"/>
                  <w:lang w:eastAsia="zh-CN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eastAsia="zh-CN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eastAsia="zh-CN"/>
                </w:rPr>
                <m:t>2</m:t>
              </m:r>
            </m:sub>
          </m:sSub>
        </m:oMath>
        <w:r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 xml:space="preserve"> </w:t>
        </w:r>
        <w:proofErr w:type="spellStart"/>
        <w:r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>msec</w:t>
        </w:r>
        <w:proofErr w:type="spellEnd"/>
        <w:r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 xml:space="preserve"> are described in </w:t>
        </w:r>
        <w:proofErr w:type="spellStart"/>
        <w:r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>Subclause</w:t>
        </w:r>
        <w:proofErr w:type="spellEnd"/>
        <w:r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 xml:space="preserve"> 11.1,</w:t>
        </w:r>
      </w:ins>
    </w:p>
    <w:p w:rsidR="00022DE5" w:rsidRPr="00B16174" w:rsidRDefault="00022DE5" w:rsidP="00AB66F4">
      <w:pPr>
        <w:pStyle w:val="B10"/>
        <w:rPr>
          <w:ins w:id="139" w:author="CATT" w:date="2020-06-06T12:19:00Z"/>
          <w:rFonts w:ascii="Times New Roman" w:eastAsiaTheme="minorEastAsia" w:hAnsi="Times New Roman" w:cs="Times New Roman" w:hint="eastAsia"/>
          <w:iCs/>
          <w:sz w:val="20"/>
          <w:szCs w:val="20"/>
          <w:lang w:eastAsia="zh-CN"/>
        </w:rPr>
      </w:pPr>
      <w:ins w:id="140" w:author="CATT" w:date="2020-06-06T12:02:00Z"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  <w:t>-</w:t>
        </w:r>
        <w:r w:rsidRPr="00B16174">
          <w:rPr>
            <w:rFonts w:ascii="Times New Roman" w:eastAsiaTheme="minorEastAsia" w:hAnsi="Times New Roman" w:cs="Times New Roman"/>
            <w:sz w:val="20"/>
            <w:szCs w:val="20"/>
            <w:lang w:eastAsia="zh-CN"/>
          </w:rPr>
          <w:tab/>
        </w:r>
      </w:ins>
      <w:ins w:id="141" w:author="CATT" w:date="2020-06-06T12:03:00Z">
        <m:oMath>
          <m:r>
            <w:rPr>
              <w:rFonts w:ascii="Cambria Math" w:eastAsiaTheme="minorEastAsia" w:hAnsi="Cambria Math" w:cs="Times New Roman"/>
              <w:sz w:val="20"/>
              <w:szCs w:val="20"/>
              <w:lang w:eastAsia="zh-CN"/>
            </w:rPr>
            <m:t>μ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  <w:lang w:eastAsia="zh-CN"/>
            </w:rPr>
            <m:t>=</m:t>
          </m:r>
        </m:oMath>
      </w:ins>
      <w:ins w:id="142" w:author="CATT" w:date="2020-06-06T12:07:00Z"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  <w:lang w:eastAsia="zh-CN"/>
            </w:rPr>
            <m:t>0, 1, 2, 3</m:t>
          </m:r>
        </m:oMath>
      </w:ins>
      <w:ins w:id="143" w:author="CATT" w:date="2020-06-06T12:17:00Z">
        <w:r w:rsidR="0027681A" w:rsidRPr="00B16174">
          <w:rPr>
            <w:rFonts w:ascii="Times New Roman" w:eastAsiaTheme="minorEastAsia" w:hAnsi="Times New Roman" w:cs="Times New Roman" w:hint="eastAsia"/>
            <w:sz w:val="20"/>
            <w:szCs w:val="20"/>
            <w:lang w:eastAsia="zh-CN"/>
          </w:rPr>
          <w:t xml:space="preserve"> </w:t>
        </w:r>
        <w:proofErr w:type="gramStart"/>
        <w:r w:rsidR="0027681A" w:rsidRPr="00B16174">
          <w:rPr>
            <w:rFonts w:ascii="Times New Roman" w:eastAsiaTheme="minorEastAsia" w:hAnsi="Times New Roman" w:cs="Times New Roman" w:hint="eastAsia"/>
            <w:sz w:val="20"/>
            <w:szCs w:val="20"/>
            <w:lang w:eastAsia="zh-CN"/>
          </w:rPr>
          <w:t>as</w:t>
        </w:r>
        <w:proofErr w:type="gramEnd"/>
        <w:r w:rsidR="0027681A" w:rsidRPr="00B16174">
          <w:rPr>
            <w:rFonts w:ascii="Times New Roman" w:eastAsiaTheme="minorEastAsia" w:hAnsi="Times New Roman" w:cs="Times New Roman" w:hint="eastAsia"/>
            <w:sz w:val="20"/>
            <w:szCs w:val="20"/>
            <w:lang w:eastAsia="zh-CN"/>
          </w:rPr>
          <w:t xml:space="preserve"> defined in [</w:t>
        </w:r>
      </w:ins>
      <w:ins w:id="144" w:author="CATT" w:date="2020-06-06T12:18:00Z">
        <w:r w:rsidR="0027681A" w:rsidRPr="00B16174">
          <w:rPr>
            <w:rFonts w:ascii="Times New Roman" w:eastAsiaTheme="minorEastAsia" w:hAnsi="Times New Roman" w:cs="Times New Roman" w:hint="eastAsia"/>
            <w:sz w:val="20"/>
            <w:szCs w:val="20"/>
            <w:lang w:eastAsia="zh-CN"/>
          </w:rPr>
          <w:t>4, TS 38.211</w:t>
        </w:r>
      </w:ins>
      <w:ins w:id="145" w:author="CATT" w:date="2020-06-06T12:17:00Z">
        <w:r w:rsidR="0027681A" w:rsidRPr="00B16174">
          <w:rPr>
            <w:rFonts w:ascii="Times New Roman" w:eastAsiaTheme="minorEastAsia" w:hAnsi="Times New Roman" w:cs="Times New Roman" w:hint="eastAsia"/>
            <w:sz w:val="20"/>
            <w:szCs w:val="20"/>
            <w:lang w:eastAsia="zh-CN"/>
          </w:rPr>
          <w:t>]</w:t>
        </w:r>
      </w:ins>
      <w:ins w:id="146" w:author="CATT" w:date="2020-06-06T12:18:00Z">
        <w:r w:rsidR="0027681A" w:rsidRPr="00B16174">
          <w:rPr>
            <w:rFonts w:ascii="Times New Roman" w:eastAsiaTheme="minorEastAsia" w:hAnsi="Times New Roman" w:cs="Times New Roman" w:hint="eastAsia"/>
            <w:sz w:val="20"/>
            <w:szCs w:val="20"/>
            <w:lang w:eastAsia="zh-CN"/>
          </w:rPr>
          <w:t>.</w:t>
        </w:r>
      </w:ins>
    </w:p>
    <w:p w:rsidR="00AB66F4" w:rsidRPr="00B16174" w:rsidRDefault="00AB66F4" w:rsidP="005E5C4F">
      <w:pPr>
        <w:pStyle w:val="B10"/>
        <w:rPr>
          <w:ins w:id="147" w:author="CATT" w:date="2020-06-06T12:19:00Z"/>
          <w:rFonts w:ascii="Times New Roman" w:eastAsiaTheme="minorEastAsia" w:hAnsi="Times New Roman" w:cs="Times New Roman" w:hint="eastAsia"/>
          <w:sz w:val="20"/>
          <w:szCs w:val="20"/>
          <w:lang w:eastAsia="zh-CN"/>
        </w:rPr>
      </w:pPr>
      <w:ins w:id="148" w:author="CATT" w:date="2020-06-06T12:19:00Z">
        <w:r w:rsidRPr="00B16174">
          <w:rPr>
            <w:rFonts w:ascii="Times New Roman" w:hAnsi="Times New Roman" w:cs="Times New Roman"/>
            <w:sz w:val="20"/>
            <w:szCs w:val="20"/>
          </w:rPr>
          <w:lastRenderedPageBreak/>
          <w:t>-</w:t>
        </w:r>
        <w:r w:rsidRPr="00B16174">
          <w:rPr>
            <w:rFonts w:ascii="Times New Roman" w:hAnsi="Times New Roman" w:cs="Times New Roman"/>
            <w:sz w:val="20"/>
            <w:szCs w:val="20"/>
          </w:rPr>
          <w:tab/>
        </w:r>
      </w:ins>
      <m:oMath>
        <m:sSub>
          <m:sSubPr>
            <m:ctrlPr>
              <w:ins w:id="149" w:author="CATT" w:date="2020-06-06T12:20:00Z"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w:ins>
            </m:ctrlPr>
          </m:sSubPr>
          <m:e>
            <w:ins w:id="150" w:author="CATT" w:date="2020-06-06T12:20:00Z"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w:ins>
          </m:e>
          <m:sub>
            <w:ins w:id="151" w:author="CATT" w:date="2020-06-06T12:20:00Z"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5</m:t>
              </m:r>
            </w:ins>
          </m:sub>
        </m:sSub>
        <w:ins w:id="152" w:author="CATT" w:date="2020-06-06T12:20:00Z"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 xml:space="preserve">, </m:t>
          </m:r>
        </w:ins>
        <m:sSub>
          <m:sSubPr>
            <m:ctrlPr>
              <w:ins w:id="153" w:author="CATT" w:date="2020-06-06T12:20:00Z"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w:ins>
            </m:ctrlPr>
          </m:sSubPr>
          <m:e>
            <w:ins w:id="154" w:author="CATT" w:date="2020-06-06T12:20:00Z"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w:ins>
          </m:e>
          <m:sub>
            <w:ins w:id="155" w:author="CATT" w:date="2020-06-06T12:20:00Z"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6</m:t>
              </m:r>
            </w:ins>
          </m:sub>
        </m:sSub>
        <w:ins w:id="156" w:author="CATT" w:date="2020-06-06T12:20:00Z"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 xml:space="preserve">, </m:t>
          </m:r>
        </w:ins>
        <m:sSub>
          <m:sSubPr>
            <m:ctrlPr>
              <w:ins w:id="157" w:author="CATT" w:date="2020-06-06T12:20:00Z"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w:ins>
            </m:ctrlPr>
          </m:sSubPr>
          <m:e>
            <w:ins w:id="158" w:author="CATT" w:date="2020-06-06T12:20:00Z"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w:ins>
          </m:e>
          <m:sub>
            <w:ins w:id="159" w:author="CATT" w:date="2020-06-06T12:20:00Z"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7</m:t>
              </m:r>
            </w:ins>
          </m:sub>
        </m:sSub>
        <w:ins w:id="160" w:author="CATT" w:date="2020-06-06T12:20:00Z"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 xml:space="preserve">, </m:t>
          </m:r>
        </w:ins>
        <m:sSub>
          <m:sSubPr>
            <m:ctrlPr>
              <w:ins w:id="161" w:author="CATT" w:date="2020-06-06T12:20:00Z"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w:ins>
            </m:ctrlPr>
          </m:sSubPr>
          <m:e>
            <w:ins w:id="162" w:author="CATT" w:date="2020-06-06T12:20:00Z"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w:ins>
          </m:e>
          <m:sub>
            <w:ins w:id="163" w:author="CATT" w:date="2020-06-06T12:20:00Z"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8</m:t>
              </m:r>
            </w:ins>
          </m:sub>
        </m:sSub>
        <w:ins w:id="164" w:author="CATT" w:date="2020-06-06T12:20:00Z"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 xml:space="preserve">, </m:t>
          </m:r>
        </w:ins>
        <m:sSub>
          <m:sSubPr>
            <m:ctrlPr>
              <w:ins w:id="165" w:author="CATT" w:date="2020-06-06T12:20:00Z"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w:ins>
            </m:ctrlPr>
          </m:sSubPr>
          <m:e>
            <w:ins w:id="166" w:author="CATT" w:date="2020-06-06T12:20:00Z"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w:ins>
          </m:e>
          <m:sub>
            <w:ins w:id="167" w:author="CATT" w:date="2020-06-06T12:20:00Z"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9</m:t>
              </m:r>
            </w:ins>
          </m:sub>
        </m:sSub>
        <w:ins w:id="168" w:author="CATT" w:date="2020-06-06T12:20:00Z"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 xml:space="preserve">, </m:t>
          </m:r>
        </w:ins>
        <m:sSub>
          <m:sSubPr>
            <m:ctrlPr>
              <w:ins w:id="169" w:author="CATT" w:date="2020-06-06T12:20:00Z"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w:ins>
            </m:ctrlPr>
          </m:sSubPr>
          <m:e>
            <w:ins w:id="170" w:author="CATT" w:date="2020-06-06T12:20:00Z"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w:ins>
          </m:e>
          <m:sub>
            <w:ins w:id="171" w:author="CATT" w:date="2020-06-06T12:20:00Z"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10</m:t>
              </m:r>
            </w:ins>
          </m:sub>
        </m:sSub>
        <w:ins w:id="172" w:author="CATT" w:date="2020-06-06T12:20:00Z">
          <m:r>
            <w:rPr>
              <w:rFonts w:ascii="Cambria Math" w:eastAsia="等线" w:hAnsi="Cambria Math" w:cs="Times New Roman"/>
              <w:sz w:val="20"/>
              <w:szCs w:val="20"/>
              <w:lang w:eastAsia="zh-CN"/>
            </w:rPr>
            <m:t xml:space="preserve">, </m:t>
          </m:r>
        </w:ins>
        <m:sSub>
          <m:sSubPr>
            <m:ctrlPr>
              <w:ins w:id="173" w:author="CATT" w:date="2020-06-06T12:20:00Z">
                <w:rPr>
                  <w:rFonts w:ascii="Cambria Math" w:eastAsia="等线" w:hAnsi="Cambria Math" w:cs="Times New Roman"/>
                  <w:i/>
                  <w:sz w:val="20"/>
                  <w:szCs w:val="20"/>
                </w:rPr>
              </w:ins>
            </m:ctrlPr>
          </m:sSubPr>
          <m:e>
            <w:ins w:id="174" w:author="CATT" w:date="2020-06-06T12:20:00Z"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a</m:t>
              </m:r>
            </w:ins>
          </m:e>
          <m:sub>
            <w:ins w:id="175" w:author="CATT" w:date="2020-06-06T12:20:00Z">
              <m:r>
                <w:rPr>
                  <w:rFonts w:ascii="Cambria Math" w:eastAsia="等线" w:hAnsi="Cambria Math" w:cs="Times New Roman"/>
                  <w:sz w:val="20"/>
                  <w:szCs w:val="20"/>
                  <w:lang w:eastAsia="zh-CN"/>
                </w:rPr>
                <m:t>11</m:t>
              </m:r>
            </w:ins>
          </m:sub>
        </m:sSub>
      </m:oMath>
      <w:ins w:id="176" w:author="CATT" w:date="2020-06-06T12:20:00Z">
        <w:r w:rsidRPr="00B16174">
          <w:rPr>
            <w:rFonts w:ascii="Times New Roman" w:hAnsi="Times New Roman" w:cs="Times New Roman"/>
            <w:sz w:val="20"/>
            <w:szCs w:val="20"/>
            <w:lang w:eastAsia="zh-CN"/>
          </w:rPr>
          <w:t xml:space="preserve"> equal the binary representation of</w:t>
        </w:r>
        <w:r w:rsidRPr="00B16174">
          <w:rPr>
            <w:rFonts w:ascii="Times New Roman" w:eastAsiaTheme="minorEastAsia" w:hAnsi="Times New Roman" w:cs="Times New Roman" w:hint="eastAsia"/>
            <w:sz w:val="20"/>
            <w:szCs w:val="20"/>
            <w:lang w:eastAsia="zh-CN"/>
          </w:rPr>
          <w:t xml:space="preserve"> </w:t>
        </w:r>
        <m:oMath>
          <m:sSubSup>
            <m:sSubSupPr>
              <m:ctrlPr>
                <w:rPr>
                  <w:rFonts w:ascii="Cambria Math" w:hAnsi="Cambria Math" w:cs="Times New Roman"/>
                  <w:iCs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slots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SL</m:t>
              </m:r>
            </m:sup>
          </m:sSubSup>
        </m:oMath>
      </w:ins>
      <w:ins w:id="177" w:author="CATT" w:date="2020-06-06T12:30:00Z">
        <w:r w:rsidR="00704868"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 xml:space="preserve"> according </w:t>
        </w:r>
        <w:proofErr w:type="gramStart"/>
        <w:r w:rsidR="00704868" w:rsidRPr="00B16174">
          <w:rPr>
            <w:rFonts w:ascii="Times New Roman" w:eastAsiaTheme="minorEastAsia" w:hAnsi="Times New Roman" w:cs="Times New Roman" w:hint="eastAsia"/>
            <w:iCs/>
            <w:sz w:val="20"/>
            <w:szCs w:val="20"/>
            <w:lang w:eastAsia="zh-CN"/>
          </w:rPr>
          <w:t xml:space="preserve">to </w:t>
        </w:r>
        <w:proofErr w:type="gramEnd"/>
        <m:oMath>
          <m:nary>
            <m:naryPr>
              <m:chr m:val="∑"/>
              <m:limLoc m:val="subSup"/>
              <m:ctrlPr>
                <w:rPr>
                  <w:rFonts w:ascii="Cambria Math" w:eastAsia="等线" w:hAnsi="Cambria Math"/>
                  <w:i/>
                </w:rPr>
              </m:ctrlPr>
            </m:naryPr>
            <m:sub>
              <m:r>
                <w:rPr>
                  <w:rFonts w:ascii="Cambria Math" w:eastAsia="等线" w:hAnsi="Cambria Math"/>
                  <w:lang w:eastAsia="zh-CN"/>
                </w:rPr>
                <m:t>i=5</m:t>
              </m:r>
            </m:sub>
            <m:sup>
              <m:r>
                <w:rPr>
                  <w:rFonts w:ascii="Cambria Math" w:eastAsia="等线" w:hAnsi="Cambria Math"/>
                  <w:lang w:eastAsia="zh-CN"/>
                </w:rPr>
                <m:t>11</m:t>
              </m:r>
            </m:sup>
            <m:e>
              <m:sSub>
                <m:sSubPr>
                  <m:ctrlPr>
                    <w:rPr>
                      <w:rFonts w:ascii="Cambria Math" w:eastAsia="等线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lang w:eastAsia="zh-CN"/>
                    </w:rPr>
                    <m:t>a</m:t>
                  </m:r>
                </m:e>
                <m:sub>
                  <m:r>
                    <w:rPr>
                      <w:rFonts w:ascii="Cambria Math" w:eastAsia="等线" w:hAnsi="Cambria Math"/>
                      <w:lang w:eastAsia="zh-CN"/>
                    </w:rPr>
                    <m:t>i</m:t>
                  </m:r>
                </m:sub>
              </m:sSub>
              <m:r>
                <w:rPr>
                  <w:rFonts w:ascii="Cambria Math" w:eastAsia="等线" w:hAnsi="Cambria Math"/>
                  <w:lang w:eastAsia="zh-CN"/>
                </w:rPr>
                <m:t>∙</m:t>
              </m:r>
              <m:sSup>
                <m:sSupPr>
                  <m:ctrlPr>
                    <w:rPr>
                      <w:rFonts w:ascii="Cambria Math" w:eastAsia="等线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等线" w:hAnsi="Cambria Math"/>
                      <w:lang w:eastAsia="zh-CN"/>
                    </w:rPr>
                    <m:t>2</m:t>
                  </m:r>
                </m:e>
                <m:sup>
                  <m:r>
                    <w:rPr>
                      <w:rFonts w:ascii="Cambria Math" w:eastAsia="等线" w:hAnsi="Cambria Math"/>
                      <w:lang w:eastAsia="zh-CN"/>
                    </w:rPr>
                    <m:t>11-i</m:t>
                  </m:r>
                </m:sup>
              </m:sSup>
            </m:e>
          </m:nary>
        </m:oMath>
        <w:r w:rsidR="00704868" w:rsidRPr="00B16174">
          <w:rPr>
            <w:rFonts w:ascii="Times New Roman" w:eastAsiaTheme="minorEastAsia" w:hAnsi="Times New Roman" w:cs="Times New Roman" w:hint="eastAsia"/>
            <w:lang w:eastAsia="zh-CN"/>
          </w:rPr>
          <w:t>.</w:t>
        </w:r>
      </w:ins>
    </w:p>
    <w:p w:rsidR="00397027" w:rsidRPr="00B16174" w:rsidRDefault="00397027" w:rsidP="005E5C4F">
      <w:pPr>
        <w:pStyle w:val="TH"/>
        <w:spacing w:before="120" w:after="120"/>
        <w:rPr>
          <w:ins w:id="178" w:author="Huawei" w:date="2020-05-15T15:01:00Z"/>
          <w:rFonts w:ascii="Times New Roman" w:hAnsi="Times New Roman"/>
          <w:sz w:val="20"/>
          <w:szCs w:val="20"/>
        </w:rPr>
      </w:pPr>
      <w:ins w:id="179" w:author="Huawei" w:date="2020-05-15T15:01:00Z">
        <w:r w:rsidRPr="00B16174">
          <w:rPr>
            <w:rFonts w:ascii="Times New Roman" w:hAnsi="Times New Roman"/>
            <w:sz w:val="20"/>
            <w:szCs w:val="20"/>
          </w:rPr>
          <w:t xml:space="preserve">  Table 16.1-1: Slot configuration period when one pattern is indicated</w:t>
        </w:r>
      </w:ins>
    </w:p>
    <w:tbl>
      <w:tblPr>
        <w:tblW w:w="41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260"/>
      </w:tblGrid>
      <w:tr w:rsidR="00D50C5F" w:rsidRPr="00D50C5F" w:rsidTr="003E4444">
        <w:trPr>
          <w:cantSplit/>
          <w:jc w:val="center"/>
          <w:ins w:id="180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397027" w:rsidRPr="00D50C5F" w:rsidRDefault="00397027" w:rsidP="003E4444">
            <w:pPr>
              <w:pStyle w:val="TAH"/>
              <w:rPr>
                <w:ins w:id="181" w:author="Huawei" w:date="2020-05-15T15:01:00Z"/>
                <w:rFonts w:ascii="Times New Roman" w:hAnsi="Times New Roman"/>
                <w:sz w:val="20"/>
                <w:szCs w:val="20"/>
              </w:rPr>
            </w:pPr>
            <w:ins w:id="182" w:author="Huawei" w:date="2020-05-15T15:01:00Z">
              <w:r w:rsidRPr="00D50C5F">
                <w:rPr>
                  <w:rFonts w:ascii="Times New Roman" w:hAnsi="Times New Roman"/>
                  <w:sz w:val="20"/>
                  <w:szCs w:val="20"/>
                </w:rPr>
                <w:t>Index</w:t>
              </w:r>
            </w:ins>
          </w:p>
          <w:p w:rsidR="00397027" w:rsidRPr="00D50C5F" w:rsidRDefault="00397027" w:rsidP="003E4444">
            <w:pPr>
              <w:pStyle w:val="TAH"/>
              <w:rPr>
                <w:ins w:id="183" w:author="Huawei" w:date="2020-05-15T15:01:00Z"/>
                <w:rFonts w:ascii="Times New Roman" w:hAnsi="Times New Roman"/>
                <w:i/>
                <w:sz w:val="20"/>
                <w:szCs w:val="20"/>
              </w:rPr>
            </w:pPr>
            <w:ins w:id="184" w:author="Huawei" w:date="2020-05-15T15:01:00Z">
              <m:oMathPara>
                <m:oMath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j</m:t>
                  </m:r>
                </m:oMath>
              </m:oMathPara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397027" w:rsidRPr="00D50C5F" w:rsidRDefault="00397027" w:rsidP="003E4444">
            <w:pPr>
              <w:pStyle w:val="TAH"/>
              <w:rPr>
                <w:ins w:id="185" w:author="Huawei" w:date="2020-05-15T15:01:00Z"/>
                <w:rFonts w:ascii="Times New Roman" w:hAnsi="Times New Roman"/>
                <w:sz w:val="20"/>
                <w:szCs w:val="20"/>
              </w:rPr>
            </w:pPr>
            <w:ins w:id="186" w:author="Huawei" w:date="2020-05-15T15:01:00Z">
              <w:r w:rsidRPr="00D50C5F">
                <w:rPr>
                  <w:rFonts w:ascii="Times New Roman" w:hAnsi="Times New Roman"/>
                  <w:sz w:val="20"/>
                  <w:szCs w:val="20"/>
                </w:rPr>
                <w:t xml:space="preserve">Slot configuration period of </w:t>
              </w:r>
              <w:r w:rsidRPr="00D50C5F">
                <w:rPr>
                  <w:rFonts w:ascii="Times New Roman" w:hAnsi="Times New Roman"/>
                  <w:i/>
                  <w:sz w:val="20"/>
                  <w:szCs w:val="20"/>
                </w:rPr>
                <w:t>pattern1</w:t>
              </w:r>
            </w:ins>
          </w:p>
          <w:p w:rsidR="00397027" w:rsidRPr="00D50C5F" w:rsidRDefault="00397027" w:rsidP="003E4444">
            <w:pPr>
              <w:pStyle w:val="TAH"/>
              <w:rPr>
                <w:ins w:id="187" w:author="Huawei" w:date="2020-05-15T15:01:00Z"/>
                <w:rFonts w:ascii="Times New Roman" w:eastAsia="等线" w:hAnsi="Times New Roman"/>
                <w:sz w:val="20"/>
                <w:szCs w:val="20"/>
                <w:lang w:eastAsia="zh-CN"/>
              </w:rPr>
            </w:pPr>
            <w:ins w:id="188" w:author="Huawei" w:date="2020-05-15T15:01:00Z"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oMath>
              <w:r w:rsidRPr="00D50C5F">
                <w:rPr>
                  <w:rFonts w:ascii="Times New Roman" w:eastAsia="等线" w:hAnsi="Times New Roman"/>
                  <w:sz w:val="20"/>
                  <w:szCs w:val="20"/>
                  <w:lang w:eastAsia="zh-CN"/>
                </w:rPr>
                <w:t xml:space="preserve"> (msec)</w:t>
              </w:r>
            </w:ins>
          </w:p>
        </w:tc>
      </w:tr>
      <w:tr w:rsidR="00D50C5F" w:rsidRPr="00D50C5F" w:rsidTr="003E4444">
        <w:trPr>
          <w:cantSplit/>
          <w:jc w:val="center"/>
          <w:ins w:id="189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027" w:rsidRPr="00D50C5F" w:rsidRDefault="00397027" w:rsidP="003E4444">
            <w:pPr>
              <w:pStyle w:val="TAC"/>
              <w:rPr>
                <w:ins w:id="190" w:author="Huawei" w:date="2020-05-15T15:01:00Z"/>
                <w:rFonts w:ascii="Times New Roman" w:hAnsi="Times New Roman"/>
                <w:sz w:val="20"/>
              </w:rPr>
            </w:pPr>
            <w:ins w:id="191" w:author="Huawei" w:date="2020-05-15T15:01:00Z">
              <w:r w:rsidRPr="00D50C5F">
                <w:rPr>
                  <w:rFonts w:ascii="Times New Roman" w:hAnsi="Times New Roman"/>
                  <w:sz w:val="20"/>
                </w:rPr>
                <w:t>0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027" w:rsidRPr="00D50C5F" w:rsidRDefault="00397027" w:rsidP="003E4444">
            <w:pPr>
              <w:pStyle w:val="TAL"/>
              <w:jc w:val="center"/>
              <w:rPr>
                <w:ins w:id="192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193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0.5</w:t>
              </w:r>
            </w:ins>
          </w:p>
        </w:tc>
      </w:tr>
      <w:tr w:rsidR="00D50C5F" w:rsidRPr="00D50C5F" w:rsidTr="003E4444">
        <w:trPr>
          <w:cantSplit/>
          <w:jc w:val="center"/>
          <w:ins w:id="194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027" w:rsidRPr="00D50C5F" w:rsidRDefault="00397027" w:rsidP="003E4444">
            <w:pPr>
              <w:pStyle w:val="TAC"/>
              <w:rPr>
                <w:ins w:id="195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196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1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027" w:rsidRPr="00D50C5F" w:rsidRDefault="00397027" w:rsidP="003E4444">
            <w:pPr>
              <w:pStyle w:val="TAL"/>
              <w:jc w:val="center"/>
              <w:rPr>
                <w:ins w:id="197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198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0.625</w:t>
              </w:r>
            </w:ins>
          </w:p>
        </w:tc>
      </w:tr>
      <w:tr w:rsidR="00D50C5F" w:rsidRPr="00D50C5F" w:rsidTr="003E4444">
        <w:trPr>
          <w:cantSplit/>
          <w:jc w:val="center"/>
          <w:ins w:id="199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027" w:rsidRPr="00D50C5F" w:rsidRDefault="00397027" w:rsidP="003E4444">
            <w:pPr>
              <w:pStyle w:val="TAC"/>
              <w:rPr>
                <w:ins w:id="200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201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2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027" w:rsidRPr="00D50C5F" w:rsidRDefault="00397027" w:rsidP="003E4444">
            <w:pPr>
              <w:pStyle w:val="TAL"/>
              <w:jc w:val="center"/>
              <w:rPr>
                <w:ins w:id="202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03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ins>
          </w:p>
        </w:tc>
      </w:tr>
      <w:tr w:rsidR="00D50C5F" w:rsidRPr="00D50C5F" w:rsidTr="003E4444">
        <w:trPr>
          <w:cantSplit/>
          <w:jc w:val="center"/>
          <w:ins w:id="204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027" w:rsidRPr="00D50C5F" w:rsidRDefault="00397027" w:rsidP="003E4444">
            <w:pPr>
              <w:pStyle w:val="TAC"/>
              <w:rPr>
                <w:ins w:id="205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206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3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027" w:rsidRPr="00D50C5F" w:rsidRDefault="00397027" w:rsidP="003E4444">
            <w:pPr>
              <w:pStyle w:val="TAL"/>
              <w:jc w:val="center"/>
              <w:rPr>
                <w:ins w:id="207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08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1.25</w:t>
              </w:r>
            </w:ins>
          </w:p>
        </w:tc>
      </w:tr>
      <w:tr w:rsidR="00D50C5F" w:rsidRPr="00D50C5F" w:rsidTr="003E4444">
        <w:trPr>
          <w:cantSplit/>
          <w:jc w:val="center"/>
          <w:ins w:id="209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027" w:rsidRPr="00D50C5F" w:rsidRDefault="00397027" w:rsidP="003E4444">
            <w:pPr>
              <w:pStyle w:val="TAC"/>
              <w:rPr>
                <w:ins w:id="210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211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4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027" w:rsidRPr="00D50C5F" w:rsidRDefault="00397027" w:rsidP="003E4444">
            <w:pPr>
              <w:pStyle w:val="TAL"/>
              <w:jc w:val="center"/>
              <w:rPr>
                <w:ins w:id="212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13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ins>
          </w:p>
        </w:tc>
      </w:tr>
      <w:tr w:rsidR="00D50C5F" w:rsidRPr="00D50C5F" w:rsidTr="003E4444">
        <w:trPr>
          <w:cantSplit/>
          <w:jc w:val="center"/>
          <w:ins w:id="214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027" w:rsidRPr="00D50C5F" w:rsidRDefault="00397027" w:rsidP="003E4444">
            <w:pPr>
              <w:pStyle w:val="TAC"/>
              <w:rPr>
                <w:ins w:id="215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216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5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027" w:rsidRPr="00D50C5F" w:rsidRDefault="00397027" w:rsidP="003E4444">
            <w:pPr>
              <w:pStyle w:val="TAL"/>
              <w:jc w:val="center"/>
              <w:rPr>
                <w:ins w:id="217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18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2.5</w:t>
              </w:r>
            </w:ins>
          </w:p>
        </w:tc>
      </w:tr>
      <w:tr w:rsidR="00D50C5F" w:rsidRPr="00D50C5F" w:rsidTr="003E4444">
        <w:trPr>
          <w:cantSplit/>
          <w:jc w:val="center"/>
          <w:ins w:id="219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027" w:rsidRPr="00D50C5F" w:rsidRDefault="00397027" w:rsidP="003E4444">
            <w:pPr>
              <w:pStyle w:val="TAC"/>
              <w:rPr>
                <w:ins w:id="220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221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6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027" w:rsidRPr="00D50C5F" w:rsidRDefault="00397027" w:rsidP="003E4444">
            <w:pPr>
              <w:pStyle w:val="TAL"/>
              <w:jc w:val="center"/>
              <w:rPr>
                <w:ins w:id="222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23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ins>
          </w:p>
        </w:tc>
      </w:tr>
      <w:tr w:rsidR="00D50C5F" w:rsidRPr="00D50C5F" w:rsidTr="003E4444">
        <w:trPr>
          <w:cantSplit/>
          <w:jc w:val="center"/>
          <w:ins w:id="224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027" w:rsidRPr="00D50C5F" w:rsidRDefault="00397027" w:rsidP="003E4444">
            <w:pPr>
              <w:pStyle w:val="TAC"/>
              <w:rPr>
                <w:ins w:id="225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226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7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027" w:rsidRPr="00D50C5F" w:rsidRDefault="00397027" w:rsidP="003E4444">
            <w:pPr>
              <w:pStyle w:val="TAL"/>
              <w:jc w:val="center"/>
              <w:rPr>
                <w:ins w:id="227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28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ins>
          </w:p>
        </w:tc>
      </w:tr>
      <w:tr w:rsidR="00D50C5F" w:rsidRPr="00D50C5F" w:rsidTr="003E4444">
        <w:trPr>
          <w:cantSplit/>
          <w:jc w:val="center"/>
          <w:ins w:id="229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027" w:rsidRPr="00D50C5F" w:rsidRDefault="00397027" w:rsidP="003E4444">
            <w:pPr>
              <w:pStyle w:val="TAC"/>
              <w:rPr>
                <w:ins w:id="230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231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8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7027" w:rsidRPr="00D50C5F" w:rsidRDefault="00397027" w:rsidP="003E4444">
            <w:pPr>
              <w:pStyle w:val="TAL"/>
              <w:jc w:val="center"/>
              <w:rPr>
                <w:ins w:id="232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33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ins>
          </w:p>
        </w:tc>
      </w:tr>
      <w:tr w:rsidR="00397027" w:rsidRPr="00D50C5F" w:rsidTr="003E4444">
        <w:trPr>
          <w:cantSplit/>
          <w:jc w:val="center"/>
          <w:ins w:id="234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027" w:rsidRPr="00D50C5F" w:rsidRDefault="00397027" w:rsidP="003E4444">
            <w:pPr>
              <w:pStyle w:val="TAC"/>
              <w:rPr>
                <w:ins w:id="235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236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 xml:space="preserve">9 </w:t>
              </w:r>
              <w:r w:rsidRPr="00D50C5F">
                <w:rPr>
                  <w:rFonts w:ascii="Times New Roman" w:hAnsi="Times New Roman"/>
                  <w:sz w:val="20"/>
                  <w:lang w:eastAsia="ko-KR"/>
                </w:rPr>
                <w:t>– 15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027" w:rsidRPr="00D50C5F" w:rsidRDefault="00397027" w:rsidP="003E4444">
            <w:pPr>
              <w:pStyle w:val="TAL"/>
              <w:jc w:val="center"/>
              <w:rPr>
                <w:ins w:id="237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38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Reserved</w:t>
              </w:r>
            </w:ins>
          </w:p>
        </w:tc>
      </w:tr>
    </w:tbl>
    <w:p w:rsidR="00397027" w:rsidRPr="00B16174" w:rsidRDefault="00397027" w:rsidP="00397027">
      <w:pPr>
        <w:rPr>
          <w:ins w:id="239" w:author="Huawei" w:date="2020-05-15T15:01:00Z"/>
        </w:rPr>
      </w:pPr>
    </w:p>
    <w:p w:rsidR="00397027" w:rsidRPr="00B16174" w:rsidRDefault="00397027" w:rsidP="005E5C4F">
      <w:pPr>
        <w:pStyle w:val="TH"/>
        <w:spacing w:before="120" w:after="120"/>
        <w:rPr>
          <w:ins w:id="240" w:author="Huawei" w:date="2020-05-15T15:01:00Z"/>
          <w:rFonts w:ascii="Times New Roman" w:hAnsi="Times New Roman"/>
          <w:sz w:val="20"/>
        </w:rPr>
      </w:pPr>
      <w:ins w:id="241" w:author="Huawei" w:date="2020-05-15T15:01:00Z">
        <w:r w:rsidRPr="00B16174">
          <w:rPr>
            <w:rFonts w:ascii="Times New Roman" w:hAnsi="Times New Roman"/>
            <w:sz w:val="20"/>
          </w:rPr>
          <w:t>Table 16.1-2: Slot configuration period when two patterns are indicated</w:t>
        </w:r>
      </w:ins>
    </w:p>
    <w:tbl>
      <w:tblPr>
        <w:tblW w:w="73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260"/>
        <w:gridCol w:w="3260"/>
      </w:tblGrid>
      <w:tr w:rsidR="00B16174" w:rsidRPr="00D50C5F" w:rsidTr="00704868">
        <w:trPr>
          <w:cantSplit/>
          <w:jc w:val="center"/>
          <w:ins w:id="242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704868" w:rsidRPr="00D50C5F" w:rsidRDefault="00704868" w:rsidP="003E4444">
            <w:pPr>
              <w:pStyle w:val="TAH"/>
              <w:rPr>
                <w:ins w:id="243" w:author="Huawei" w:date="2020-05-15T15:01:00Z"/>
                <w:rFonts w:ascii="Times New Roman" w:hAnsi="Times New Roman"/>
                <w:sz w:val="20"/>
                <w:szCs w:val="20"/>
              </w:rPr>
            </w:pPr>
            <w:ins w:id="244" w:author="Huawei" w:date="2020-05-15T15:01:00Z">
              <w:r w:rsidRPr="00D50C5F">
                <w:rPr>
                  <w:rFonts w:ascii="Times New Roman" w:hAnsi="Times New Roman"/>
                  <w:sz w:val="20"/>
                  <w:szCs w:val="20"/>
                </w:rPr>
                <w:t>Index</w:t>
              </w:r>
            </w:ins>
          </w:p>
          <w:p w:rsidR="00704868" w:rsidRPr="00D50C5F" w:rsidRDefault="00704868" w:rsidP="003E4444">
            <w:pPr>
              <w:pStyle w:val="TAH"/>
              <w:rPr>
                <w:ins w:id="245" w:author="Huawei" w:date="2020-05-15T15:01:00Z"/>
                <w:rFonts w:ascii="Times New Roman" w:hAnsi="Times New Roman"/>
                <w:i/>
                <w:sz w:val="20"/>
                <w:szCs w:val="20"/>
              </w:rPr>
            </w:pPr>
            <w:ins w:id="246" w:author="Huawei" w:date="2020-05-15T15:01:00Z">
              <m:oMathPara>
                <m:oMath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j</m:t>
                  </m:r>
                </m:oMath>
              </m:oMathPara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704868" w:rsidRPr="00D50C5F" w:rsidRDefault="00704868" w:rsidP="003E4444">
            <w:pPr>
              <w:pStyle w:val="TAH"/>
              <w:rPr>
                <w:ins w:id="247" w:author="Huawei" w:date="2020-05-15T15:01:00Z"/>
                <w:rFonts w:ascii="Times New Roman" w:hAnsi="Times New Roman"/>
                <w:sz w:val="20"/>
                <w:szCs w:val="20"/>
              </w:rPr>
            </w:pPr>
            <w:ins w:id="248" w:author="Huawei" w:date="2020-05-15T15:01:00Z">
              <w:r w:rsidRPr="00D50C5F">
                <w:rPr>
                  <w:rFonts w:ascii="Times New Roman" w:hAnsi="Times New Roman"/>
                  <w:sz w:val="20"/>
                  <w:szCs w:val="20"/>
                </w:rPr>
                <w:t xml:space="preserve">Slot configuration period of </w:t>
              </w:r>
              <w:r w:rsidRPr="00D50C5F">
                <w:rPr>
                  <w:rFonts w:ascii="Times New Roman" w:hAnsi="Times New Roman"/>
                  <w:i/>
                  <w:sz w:val="20"/>
                  <w:szCs w:val="20"/>
                </w:rPr>
                <w:t>pattern1</w:t>
              </w:r>
            </w:ins>
          </w:p>
          <w:p w:rsidR="00704868" w:rsidRPr="00D50C5F" w:rsidRDefault="00704868" w:rsidP="003E4444">
            <w:pPr>
              <w:pStyle w:val="TAH"/>
              <w:rPr>
                <w:ins w:id="249" w:author="Huawei" w:date="2020-05-15T15:01:00Z"/>
                <w:rFonts w:ascii="Times New Roman" w:eastAsia="等线" w:hAnsi="Times New Roman"/>
                <w:sz w:val="20"/>
                <w:szCs w:val="20"/>
                <w:lang w:eastAsia="zh-CN"/>
              </w:rPr>
            </w:pPr>
            <w:ins w:id="250" w:author="Huawei" w:date="2020-05-15T15:01:00Z"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oMath>
              <w:r w:rsidRPr="00D50C5F">
                <w:rPr>
                  <w:rFonts w:ascii="Times New Roman" w:eastAsia="等线" w:hAnsi="Times New Roman"/>
                  <w:sz w:val="20"/>
                  <w:szCs w:val="20"/>
                  <w:lang w:eastAsia="zh-CN"/>
                </w:rPr>
                <w:t xml:space="preserve"> (msec)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704868" w:rsidRPr="00D50C5F" w:rsidRDefault="00704868" w:rsidP="003E4444">
            <w:pPr>
              <w:pStyle w:val="TAH"/>
              <w:rPr>
                <w:ins w:id="251" w:author="Huawei" w:date="2020-05-15T15:01:00Z"/>
                <w:rFonts w:ascii="Times New Roman" w:hAnsi="Times New Roman"/>
                <w:sz w:val="20"/>
                <w:szCs w:val="20"/>
              </w:rPr>
            </w:pPr>
            <w:ins w:id="252" w:author="Huawei" w:date="2020-05-15T15:01:00Z">
              <w:r w:rsidRPr="00D50C5F">
                <w:rPr>
                  <w:rFonts w:ascii="Times New Roman" w:hAnsi="Times New Roman"/>
                  <w:sz w:val="20"/>
                  <w:szCs w:val="20"/>
                </w:rPr>
                <w:t xml:space="preserve">Slot configuration period of </w:t>
              </w:r>
              <w:r w:rsidRPr="00D50C5F">
                <w:rPr>
                  <w:rFonts w:ascii="Times New Roman" w:hAnsi="Times New Roman"/>
                  <w:i/>
                  <w:sz w:val="20"/>
                  <w:szCs w:val="20"/>
                </w:rPr>
                <w:t>pattern2</w:t>
              </w:r>
            </w:ins>
          </w:p>
          <w:p w:rsidR="00704868" w:rsidRPr="00D50C5F" w:rsidRDefault="00704868" w:rsidP="003E4444">
            <w:pPr>
              <w:pStyle w:val="TAH"/>
              <w:rPr>
                <w:ins w:id="253" w:author="Huawei" w:date="2020-05-15T15:01:00Z"/>
                <w:rFonts w:ascii="Times New Roman" w:eastAsia="等线" w:hAnsi="Times New Roman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ins w:id="254" w:author="Huawei" w:date="2020-05-15T15:01:00Z"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w:ins>
                  </m:ctrlPr>
                </m:sSubPr>
                <m:e>
                  <w:ins w:id="255" w:author="Huawei" w:date="2020-05-15T15:01:00Z"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w:ins>
                </m:e>
                <m:sub>
                  <w:ins w:id="256" w:author="Huawei" w:date="2020-05-15T15:01:00Z"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w:ins>
                </m:sub>
              </m:sSub>
            </m:oMath>
            <w:ins w:id="257" w:author="Huawei" w:date="2020-05-15T15:01:00Z">
              <w:r w:rsidRPr="00D50C5F">
                <w:rPr>
                  <w:rFonts w:ascii="Times New Roman" w:eastAsia="等线" w:hAnsi="Times New Roman"/>
                  <w:sz w:val="20"/>
                  <w:szCs w:val="20"/>
                  <w:lang w:eastAsia="zh-CN"/>
                </w:rPr>
                <w:t xml:space="preserve"> (msec)</w:t>
              </w:r>
            </w:ins>
          </w:p>
        </w:tc>
      </w:tr>
      <w:tr w:rsidR="00B16174" w:rsidRPr="00D50C5F" w:rsidTr="00704868">
        <w:trPr>
          <w:cantSplit/>
          <w:jc w:val="center"/>
          <w:ins w:id="258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C"/>
              <w:rPr>
                <w:ins w:id="259" w:author="Huawei" w:date="2020-05-15T15:01:00Z"/>
                <w:rFonts w:ascii="Times New Roman" w:hAnsi="Times New Roman"/>
                <w:sz w:val="20"/>
              </w:rPr>
            </w:pPr>
            <w:ins w:id="260" w:author="Huawei" w:date="2020-05-15T15:01:00Z">
              <w:r w:rsidRPr="00D50C5F">
                <w:rPr>
                  <w:rFonts w:ascii="Times New Roman" w:hAnsi="Times New Roman"/>
                  <w:sz w:val="20"/>
                </w:rPr>
                <w:t>0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261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62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0.5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263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64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0.5</w:t>
              </w:r>
            </w:ins>
          </w:p>
        </w:tc>
      </w:tr>
      <w:tr w:rsidR="00B16174" w:rsidRPr="00D50C5F" w:rsidTr="00704868">
        <w:trPr>
          <w:cantSplit/>
          <w:jc w:val="center"/>
          <w:ins w:id="265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C"/>
              <w:rPr>
                <w:ins w:id="266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267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1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268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69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0.625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270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71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0.625</w:t>
              </w:r>
            </w:ins>
          </w:p>
        </w:tc>
      </w:tr>
      <w:tr w:rsidR="00B16174" w:rsidRPr="00D50C5F" w:rsidTr="00704868">
        <w:trPr>
          <w:cantSplit/>
          <w:jc w:val="center"/>
          <w:ins w:id="272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C"/>
              <w:rPr>
                <w:ins w:id="273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274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2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275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76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277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78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ins>
          </w:p>
        </w:tc>
      </w:tr>
      <w:tr w:rsidR="00B16174" w:rsidRPr="00D50C5F" w:rsidTr="00704868">
        <w:trPr>
          <w:cantSplit/>
          <w:jc w:val="center"/>
          <w:ins w:id="279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C"/>
              <w:rPr>
                <w:ins w:id="280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281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3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282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83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0.5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284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85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ins>
          </w:p>
        </w:tc>
      </w:tr>
      <w:tr w:rsidR="00B16174" w:rsidRPr="00D50C5F" w:rsidTr="00704868">
        <w:trPr>
          <w:cantSplit/>
          <w:jc w:val="center"/>
          <w:ins w:id="286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C"/>
              <w:rPr>
                <w:ins w:id="287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288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4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289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90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1.25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291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92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1.25</w:t>
              </w:r>
            </w:ins>
          </w:p>
        </w:tc>
      </w:tr>
      <w:tr w:rsidR="00B16174" w:rsidRPr="00D50C5F" w:rsidTr="00704868">
        <w:trPr>
          <w:cantSplit/>
          <w:jc w:val="center"/>
          <w:ins w:id="293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C"/>
              <w:rPr>
                <w:ins w:id="294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295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5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296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97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298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299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0.5</w:t>
              </w:r>
            </w:ins>
          </w:p>
        </w:tc>
      </w:tr>
      <w:tr w:rsidR="00B16174" w:rsidRPr="00D50C5F" w:rsidTr="00704868">
        <w:trPr>
          <w:cantSplit/>
          <w:jc w:val="center"/>
          <w:ins w:id="300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C"/>
              <w:rPr>
                <w:ins w:id="301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302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6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03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04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05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06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ins>
          </w:p>
        </w:tc>
      </w:tr>
      <w:tr w:rsidR="00B16174" w:rsidRPr="00D50C5F" w:rsidTr="00704868">
        <w:trPr>
          <w:cantSplit/>
          <w:jc w:val="center"/>
          <w:ins w:id="307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C"/>
              <w:rPr>
                <w:ins w:id="308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309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7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10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11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12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13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ins>
          </w:p>
        </w:tc>
      </w:tr>
      <w:tr w:rsidR="00B16174" w:rsidRPr="00D50C5F" w:rsidTr="00704868">
        <w:trPr>
          <w:cantSplit/>
          <w:jc w:val="center"/>
          <w:ins w:id="314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C"/>
              <w:rPr>
                <w:ins w:id="315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316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8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17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18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19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20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ins>
          </w:p>
        </w:tc>
      </w:tr>
      <w:tr w:rsidR="00B16174" w:rsidRPr="00D50C5F" w:rsidTr="00704868">
        <w:trPr>
          <w:cantSplit/>
          <w:jc w:val="center"/>
          <w:ins w:id="321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C"/>
              <w:rPr>
                <w:ins w:id="322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323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9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24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25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26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27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ins>
          </w:p>
        </w:tc>
      </w:tr>
      <w:tr w:rsidR="00B16174" w:rsidRPr="00D50C5F" w:rsidTr="00704868">
        <w:trPr>
          <w:cantSplit/>
          <w:jc w:val="center"/>
          <w:ins w:id="328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C"/>
              <w:rPr>
                <w:ins w:id="329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330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10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31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32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33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34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ins>
          </w:p>
        </w:tc>
      </w:tr>
      <w:tr w:rsidR="00B16174" w:rsidRPr="00D50C5F" w:rsidTr="00704868">
        <w:trPr>
          <w:cantSplit/>
          <w:jc w:val="center"/>
          <w:ins w:id="335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C"/>
              <w:rPr>
                <w:ins w:id="336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337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11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38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39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2.5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40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41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2.5</w:t>
              </w:r>
            </w:ins>
          </w:p>
        </w:tc>
      </w:tr>
      <w:tr w:rsidR="00B16174" w:rsidRPr="00D50C5F" w:rsidTr="00704868">
        <w:trPr>
          <w:cantSplit/>
          <w:jc w:val="center"/>
          <w:ins w:id="342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C"/>
              <w:rPr>
                <w:ins w:id="343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344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12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45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46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47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48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ins>
          </w:p>
        </w:tc>
      </w:tr>
      <w:tr w:rsidR="00B16174" w:rsidRPr="00D50C5F" w:rsidTr="00704868">
        <w:trPr>
          <w:cantSplit/>
          <w:jc w:val="center"/>
          <w:ins w:id="349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C"/>
              <w:rPr>
                <w:ins w:id="350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351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13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52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53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54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55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ins>
          </w:p>
        </w:tc>
      </w:tr>
      <w:tr w:rsidR="00B16174" w:rsidRPr="00D50C5F" w:rsidTr="00704868">
        <w:trPr>
          <w:cantSplit/>
          <w:jc w:val="center"/>
          <w:ins w:id="356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C"/>
              <w:rPr>
                <w:ins w:id="357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358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14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59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60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61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62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ins>
          </w:p>
        </w:tc>
      </w:tr>
      <w:tr w:rsidR="00B16174" w:rsidRPr="00D50C5F" w:rsidTr="00704868">
        <w:trPr>
          <w:cantSplit/>
          <w:jc w:val="center"/>
          <w:ins w:id="363" w:author="Huawei" w:date="2020-05-15T15:01:00Z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C"/>
              <w:rPr>
                <w:ins w:id="364" w:author="Huawei" w:date="2020-05-15T15:01:00Z"/>
                <w:rFonts w:ascii="Times New Roman" w:eastAsia="等线" w:hAnsi="Times New Roman"/>
                <w:sz w:val="20"/>
                <w:lang w:eastAsia="zh-CN"/>
              </w:rPr>
            </w:pPr>
            <w:ins w:id="365" w:author="Huawei" w:date="2020-05-15T15:01:00Z">
              <w:r w:rsidRPr="00D50C5F">
                <w:rPr>
                  <w:rFonts w:ascii="Times New Roman" w:eastAsia="等线" w:hAnsi="Times New Roman"/>
                  <w:sz w:val="20"/>
                  <w:lang w:eastAsia="zh-CN"/>
                </w:rPr>
                <w:t>15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66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67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ins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4868" w:rsidRPr="00D50C5F" w:rsidRDefault="00704868" w:rsidP="003E4444">
            <w:pPr>
              <w:pStyle w:val="TAL"/>
              <w:jc w:val="center"/>
              <w:rPr>
                <w:ins w:id="368" w:author="Huawei" w:date="2020-05-15T15:01:00Z"/>
                <w:rFonts w:ascii="Times New Roman" w:hAnsi="Times New Roman" w:cs="Times New Roman"/>
                <w:sz w:val="20"/>
                <w:szCs w:val="20"/>
              </w:rPr>
            </w:pPr>
            <w:ins w:id="369" w:author="Huawei" w:date="2020-05-15T15:01:00Z">
              <w:r w:rsidRPr="00D50C5F"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ins>
          </w:p>
        </w:tc>
      </w:tr>
    </w:tbl>
    <w:p w:rsidR="00FB340E" w:rsidRPr="00FB340E" w:rsidRDefault="00FB340E" w:rsidP="00CC20D5">
      <w:pPr>
        <w:spacing w:beforeLines="50" w:before="156" w:afterLines="50" w:after="156"/>
        <w:rPr>
          <w:rFonts w:ascii="Times New Roman" w:eastAsiaTheme="minorEastAsia" w:hAnsi="Times New Roman" w:hint="eastAsia"/>
          <w:color w:val="FF0000"/>
          <w:sz w:val="21"/>
          <w:lang w:eastAsia="zh-CN"/>
        </w:rPr>
      </w:pPr>
      <w:r w:rsidRPr="00FB340E">
        <w:rPr>
          <w:rFonts w:ascii="Times New Roman" w:hAnsi="Times New Roman"/>
          <w:color w:val="FF0000"/>
          <w:sz w:val="21"/>
          <w:lang w:eastAsia="zh-CN"/>
        </w:rPr>
        <w:t>--------------------------------</w:t>
      </w:r>
      <w:r>
        <w:rPr>
          <w:rFonts w:ascii="Times New Roman" w:eastAsiaTheme="minorEastAsia" w:hAnsi="Times New Roman" w:hint="eastAsia"/>
          <w:color w:val="FF0000"/>
          <w:sz w:val="21"/>
          <w:lang w:eastAsia="zh-CN"/>
        </w:rPr>
        <w:t>---</w:t>
      </w:r>
      <w:r w:rsidRPr="00FB340E">
        <w:rPr>
          <w:rFonts w:ascii="Times New Roman" w:hAnsi="Times New Roman"/>
          <w:color w:val="FF0000"/>
          <w:sz w:val="21"/>
          <w:lang w:eastAsia="zh-CN"/>
        </w:rPr>
        <w:t>----</w:t>
      </w:r>
      <w:r>
        <w:rPr>
          <w:rFonts w:ascii="Times New Roman" w:eastAsiaTheme="minorEastAsia" w:hAnsi="Times New Roman" w:hint="eastAsia"/>
          <w:color w:val="FF0000"/>
          <w:sz w:val="21"/>
          <w:lang w:eastAsia="zh-CN"/>
        </w:rPr>
        <w:t>----</w:t>
      </w:r>
      <w:r w:rsidRPr="00FB340E">
        <w:rPr>
          <w:rFonts w:ascii="Times New Roman" w:hAnsi="Times New Roman"/>
          <w:color w:val="FF0000"/>
          <w:sz w:val="21"/>
          <w:lang w:eastAsia="zh-CN"/>
        </w:rPr>
        <w:t>----- &lt; Unchanged parts are omitted &gt; -----------------------------</w:t>
      </w:r>
      <w:r>
        <w:rPr>
          <w:rFonts w:ascii="Times New Roman" w:hAnsi="Times New Roman"/>
          <w:color w:val="FF0000"/>
          <w:sz w:val="21"/>
          <w:lang w:eastAsia="zh-CN"/>
        </w:rPr>
        <w:t>---------------</w:t>
      </w:r>
    </w:p>
    <w:p w:rsidR="00FB340E" w:rsidRPr="00FB340E" w:rsidRDefault="00FB340E" w:rsidP="00CC20D5">
      <w:pPr>
        <w:spacing w:beforeLines="50" w:before="156" w:afterLines="50" w:after="156"/>
        <w:rPr>
          <w:rFonts w:ascii="Times New Roman" w:hAnsi="Times New Roman"/>
          <w:color w:val="FF0000"/>
          <w:sz w:val="21"/>
          <w:lang w:eastAsia="zh-CN"/>
        </w:rPr>
      </w:pPr>
      <w:r w:rsidRPr="00FB340E">
        <w:rPr>
          <w:rFonts w:ascii="Times New Roman" w:hAnsi="Times New Roman"/>
          <w:color w:val="FF0000"/>
          <w:sz w:val="21"/>
          <w:lang w:eastAsia="zh-CN"/>
        </w:rPr>
        <w:t>----------------</w:t>
      </w:r>
      <w:r>
        <w:rPr>
          <w:rFonts w:ascii="Times New Roman" w:eastAsiaTheme="minorEastAsia" w:hAnsi="Times New Roman" w:hint="eastAsia"/>
          <w:color w:val="FF0000"/>
          <w:sz w:val="21"/>
          <w:lang w:eastAsia="zh-CN"/>
        </w:rPr>
        <w:t>-----------</w:t>
      </w:r>
      <w:r w:rsidRPr="00FB340E">
        <w:rPr>
          <w:rFonts w:ascii="Times New Roman" w:hAnsi="Times New Roman"/>
          <w:color w:val="FF0000"/>
          <w:sz w:val="21"/>
          <w:lang w:eastAsia="zh-CN"/>
        </w:rPr>
        <w:t xml:space="preserve">-------------------------- End </w:t>
      </w:r>
      <w:r w:rsidRPr="00FB340E">
        <w:rPr>
          <w:rFonts w:ascii="Times New Roman" w:hAnsi="Times New Roman"/>
          <w:color w:val="FF0000"/>
          <w:szCs w:val="20"/>
          <w:lang w:eastAsia="zh-CN"/>
        </w:rPr>
        <w:t xml:space="preserve">of Draft TP of </w:t>
      </w:r>
      <w:r w:rsidRPr="00FB340E">
        <w:rPr>
          <w:rFonts w:ascii="Times New Roman" w:eastAsiaTheme="minorEastAsia" w:hAnsi="Times New Roman" w:hint="eastAsia"/>
          <w:color w:val="FF0000"/>
          <w:szCs w:val="20"/>
          <w:lang w:eastAsia="zh-CN"/>
        </w:rPr>
        <w:t>38.</w:t>
      </w:r>
      <w:r w:rsidRPr="00FB340E">
        <w:rPr>
          <w:rFonts w:ascii="Times New Roman" w:hAnsi="Times New Roman"/>
          <w:color w:val="FF0000"/>
          <w:szCs w:val="20"/>
          <w:lang w:eastAsia="zh-CN"/>
        </w:rPr>
        <w:t>213</w:t>
      </w:r>
      <w:r w:rsidRPr="00FB340E">
        <w:rPr>
          <w:rFonts w:ascii="Times New Roman" w:hAnsi="Times New Roman"/>
          <w:color w:val="FF0000"/>
          <w:sz w:val="21"/>
          <w:lang w:eastAsia="zh-CN"/>
        </w:rPr>
        <w:t xml:space="preserve"> -------------------------------------</w:t>
      </w:r>
      <w:r>
        <w:rPr>
          <w:rFonts w:ascii="Times New Roman" w:eastAsiaTheme="minorEastAsia" w:hAnsi="Times New Roman" w:hint="eastAsia"/>
          <w:color w:val="FF0000"/>
          <w:sz w:val="21"/>
          <w:lang w:eastAsia="zh-CN"/>
        </w:rPr>
        <w:t>-</w:t>
      </w:r>
      <w:r w:rsidRPr="00FB340E">
        <w:rPr>
          <w:rFonts w:ascii="Times New Roman" w:hAnsi="Times New Roman"/>
          <w:color w:val="FF0000"/>
          <w:sz w:val="21"/>
          <w:lang w:eastAsia="zh-CN"/>
        </w:rPr>
        <w:t>----------</w:t>
      </w:r>
    </w:p>
    <w:p w:rsidR="00796CFE" w:rsidRDefault="00796CFE">
      <w:pPr>
        <w:rPr>
          <w:rFonts w:eastAsiaTheme="minorEastAsia" w:hint="eastAsia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5"/>
        <w:gridCol w:w="8277"/>
      </w:tblGrid>
      <w:tr w:rsidR="00DA796B" w:rsidRPr="00DA796B" w:rsidTr="009356FF">
        <w:tc>
          <w:tcPr>
            <w:tcW w:w="1685" w:type="dxa"/>
            <w:shd w:val="clear" w:color="auto" w:fill="BFBFBF" w:themeFill="background1" w:themeFillShade="BF"/>
            <w:vAlign w:val="center"/>
          </w:tcPr>
          <w:p w:rsidR="00DA796B" w:rsidRPr="00DA796B" w:rsidRDefault="00DA796B" w:rsidP="009356FF">
            <w:pPr>
              <w:jc w:val="center"/>
              <w:rPr>
                <w:rFonts w:ascii="Times New Roman" w:hAnsi="Times New Roman"/>
                <w:b/>
              </w:rPr>
            </w:pPr>
            <w:r w:rsidRPr="00DA796B">
              <w:rPr>
                <w:rFonts w:ascii="Times New Roman" w:hAnsi="Times New Roman"/>
                <w:b/>
              </w:rPr>
              <w:lastRenderedPageBreak/>
              <w:t>Company</w:t>
            </w:r>
          </w:p>
        </w:tc>
        <w:tc>
          <w:tcPr>
            <w:tcW w:w="8277" w:type="dxa"/>
            <w:shd w:val="clear" w:color="auto" w:fill="BFBFBF" w:themeFill="background1" w:themeFillShade="BF"/>
            <w:vAlign w:val="center"/>
          </w:tcPr>
          <w:p w:rsidR="00DA796B" w:rsidRPr="00DA796B" w:rsidRDefault="00DA796B" w:rsidP="009356FF">
            <w:pPr>
              <w:jc w:val="center"/>
              <w:rPr>
                <w:rFonts w:ascii="Times New Roman" w:hAnsi="Times New Roman"/>
                <w:b/>
              </w:rPr>
            </w:pPr>
            <w:r w:rsidRPr="00DA796B">
              <w:rPr>
                <w:rFonts w:ascii="Times New Roman" w:hAnsi="Times New Roman"/>
                <w:b/>
              </w:rPr>
              <w:t>Views</w:t>
            </w:r>
          </w:p>
        </w:tc>
      </w:tr>
      <w:tr w:rsidR="00DA796B" w:rsidRPr="00DA796B" w:rsidTr="009356FF">
        <w:tc>
          <w:tcPr>
            <w:tcW w:w="1685" w:type="dxa"/>
          </w:tcPr>
          <w:p w:rsidR="00DA796B" w:rsidRPr="00DA796B" w:rsidRDefault="00DA796B" w:rsidP="009356FF">
            <w:pPr>
              <w:rPr>
                <w:rFonts w:ascii="Times New Roman" w:hAnsi="Times New Roman"/>
              </w:rPr>
            </w:pPr>
          </w:p>
        </w:tc>
        <w:tc>
          <w:tcPr>
            <w:tcW w:w="8277" w:type="dxa"/>
          </w:tcPr>
          <w:p w:rsidR="00DA796B" w:rsidRPr="00DA796B" w:rsidRDefault="00DA796B" w:rsidP="009356FF">
            <w:pPr>
              <w:rPr>
                <w:rFonts w:ascii="Times New Roman" w:hAnsi="Times New Roman"/>
              </w:rPr>
            </w:pPr>
          </w:p>
        </w:tc>
      </w:tr>
      <w:tr w:rsidR="00DA796B" w:rsidRPr="00DA796B" w:rsidTr="009356FF">
        <w:tc>
          <w:tcPr>
            <w:tcW w:w="1685" w:type="dxa"/>
          </w:tcPr>
          <w:p w:rsidR="00DA796B" w:rsidRPr="00DA796B" w:rsidRDefault="00DA796B" w:rsidP="009356FF">
            <w:pPr>
              <w:rPr>
                <w:rFonts w:ascii="Times New Roman" w:hAnsi="Times New Roman"/>
              </w:rPr>
            </w:pPr>
          </w:p>
        </w:tc>
        <w:tc>
          <w:tcPr>
            <w:tcW w:w="8277" w:type="dxa"/>
          </w:tcPr>
          <w:p w:rsidR="00DA796B" w:rsidRPr="00DA796B" w:rsidRDefault="00DA796B" w:rsidP="009356FF">
            <w:pPr>
              <w:rPr>
                <w:rFonts w:ascii="Times New Roman" w:hAnsi="Times New Roman"/>
              </w:rPr>
            </w:pPr>
          </w:p>
        </w:tc>
      </w:tr>
      <w:tr w:rsidR="00DA796B" w:rsidRPr="00DA796B" w:rsidTr="009356FF">
        <w:tc>
          <w:tcPr>
            <w:tcW w:w="1685" w:type="dxa"/>
          </w:tcPr>
          <w:p w:rsidR="00DA796B" w:rsidRPr="00DA796B" w:rsidRDefault="00DA796B" w:rsidP="009356FF">
            <w:pPr>
              <w:rPr>
                <w:rFonts w:ascii="Times New Roman" w:hAnsi="Times New Roman"/>
              </w:rPr>
            </w:pPr>
          </w:p>
        </w:tc>
        <w:tc>
          <w:tcPr>
            <w:tcW w:w="8277" w:type="dxa"/>
          </w:tcPr>
          <w:p w:rsidR="00DA796B" w:rsidRPr="00DA796B" w:rsidRDefault="00DA796B" w:rsidP="009356FF">
            <w:pPr>
              <w:rPr>
                <w:rFonts w:ascii="Times New Roman" w:hAnsi="Times New Roman"/>
              </w:rPr>
            </w:pPr>
          </w:p>
        </w:tc>
      </w:tr>
      <w:tr w:rsidR="00DA796B" w:rsidRPr="00DA796B" w:rsidTr="009356FF">
        <w:tc>
          <w:tcPr>
            <w:tcW w:w="1685" w:type="dxa"/>
          </w:tcPr>
          <w:p w:rsidR="00DA796B" w:rsidRPr="00DA796B" w:rsidRDefault="00DA796B" w:rsidP="009356FF">
            <w:pPr>
              <w:rPr>
                <w:rFonts w:ascii="Times New Roman" w:hAnsi="Times New Roman"/>
              </w:rPr>
            </w:pPr>
          </w:p>
        </w:tc>
        <w:tc>
          <w:tcPr>
            <w:tcW w:w="8277" w:type="dxa"/>
          </w:tcPr>
          <w:p w:rsidR="00DA796B" w:rsidRPr="00DA796B" w:rsidRDefault="00DA796B" w:rsidP="009356FF">
            <w:pPr>
              <w:rPr>
                <w:rFonts w:ascii="Times New Roman" w:hAnsi="Times New Roman"/>
              </w:rPr>
            </w:pPr>
          </w:p>
        </w:tc>
      </w:tr>
    </w:tbl>
    <w:p w:rsidR="0013160E" w:rsidRDefault="0013160E">
      <w:pPr>
        <w:rPr>
          <w:rFonts w:eastAsiaTheme="minorEastAsia" w:hint="eastAsia"/>
          <w:lang w:eastAsia="zh-CN"/>
        </w:rPr>
      </w:pPr>
      <w:bookmarkStart w:id="370" w:name="_GoBack"/>
      <w:bookmarkEnd w:id="370"/>
    </w:p>
    <w:p w:rsidR="0084441C" w:rsidRPr="00633B70" w:rsidRDefault="0084441C" w:rsidP="0084441C">
      <w:pPr>
        <w:outlineLvl w:val="1"/>
        <w:rPr>
          <w:rFonts w:ascii="Times New Roman" w:eastAsiaTheme="minorEastAsia" w:hAnsi="Times New Roman"/>
          <w:b/>
          <w:sz w:val="28"/>
          <w:lang w:eastAsia="zh-CN"/>
        </w:rPr>
      </w:pPr>
      <w:r w:rsidRPr="00633B70">
        <w:rPr>
          <w:rFonts w:ascii="Times New Roman" w:eastAsiaTheme="minorEastAsia" w:hAnsi="Times New Roman" w:hint="eastAsia"/>
          <w:b/>
          <w:sz w:val="28"/>
          <w:lang w:eastAsia="zh-CN"/>
        </w:rPr>
        <w:t>Agreements</w:t>
      </w:r>
    </w:p>
    <w:p w:rsidR="00633B70" w:rsidRPr="00296D34" w:rsidRDefault="00633B70" w:rsidP="00633B70">
      <w:pPr>
        <w:rPr>
          <w:highlight w:val="green"/>
        </w:rPr>
      </w:pPr>
      <w:r w:rsidRPr="00296D34">
        <w:rPr>
          <w:highlight w:val="green"/>
        </w:rPr>
        <w:t>Agreements:</w:t>
      </w:r>
    </w:p>
    <w:p w:rsidR="00633B70" w:rsidRPr="00633B70" w:rsidRDefault="00633B70" w:rsidP="00633B70">
      <w:pPr>
        <w:rPr>
          <w:rFonts w:ascii="Times New Roman" w:hAnsi="Times New Roman"/>
          <w:szCs w:val="20"/>
        </w:rPr>
      </w:pPr>
      <w:r w:rsidRPr="00633B70">
        <w:rPr>
          <w:rFonts w:ascii="Times New Roman" w:hAnsi="Times New Roman"/>
          <w:szCs w:val="20"/>
        </w:rPr>
        <w:t>For indication of TDD configuration, the pattern(s) indication (X) and periodicity indication (Y) follows the two tables below:</w:t>
      </w:r>
    </w:p>
    <w:p w:rsidR="00633B70" w:rsidRPr="00633B70" w:rsidRDefault="00633B70" w:rsidP="00633B70">
      <w:pPr>
        <w:pStyle w:val="a7"/>
        <w:spacing w:before="0" w:after="0"/>
        <w:ind w:firstLine="360"/>
        <w:jc w:val="center"/>
        <w:rPr>
          <w:rFonts w:ascii="Times New Roman" w:eastAsia="DengXian" w:hAnsi="Times New Roman" w:cs="Times New Roman"/>
          <w:b/>
          <w:bCs/>
          <w:sz w:val="20"/>
          <w:szCs w:val="20"/>
          <w:lang w:eastAsia="zh-CN"/>
        </w:rPr>
      </w:pPr>
      <w:proofErr w:type="gramStart"/>
      <w:r w:rsidRPr="00633B70">
        <w:rPr>
          <w:rFonts w:ascii="Times New Roman" w:eastAsia="DengXian" w:hAnsi="Times New Roman" w:cs="Times New Roman"/>
          <w:bCs/>
          <w:sz w:val="20"/>
          <w:szCs w:val="20"/>
          <w:lang w:eastAsia="zh-CN"/>
        </w:rPr>
        <w:t xml:space="preserve">Table </w:t>
      </w:r>
      <w:r w:rsidRPr="00633B70">
        <w:rPr>
          <w:rFonts w:ascii="Times New Roman" w:eastAsia="DengXian" w:hAnsi="Times New Roman" w:cs="Times New Roman"/>
          <w:b/>
          <w:bCs/>
          <w:sz w:val="20"/>
          <w:szCs w:val="20"/>
          <w:lang w:eastAsia="zh-CN"/>
        </w:rPr>
        <w:fldChar w:fldCharType="begin"/>
      </w:r>
      <w:r w:rsidRPr="00633B70">
        <w:rPr>
          <w:rFonts w:ascii="Times New Roman" w:eastAsia="DengXian" w:hAnsi="Times New Roman" w:cs="Times New Roman"/>
          <w:bCs/>
          <w:sz w:val="20"/>
          <w:szCs w:val="20"/>
          <w:lang w:eastAsia="zh-CN"/>
        </w:rPr>
        <w:instrText xml:space="preserve"> SEQ Table \* ARABIC </w:instrText>
      </w:r>
      <w:r w:rsidRPr="00633B70">
        <w:rPr>
          <w:rFonts w:ascii="Times New Roman" w:eastAsia="DengXian" w:hAnsi="Times New Roman" w:cs="Times New Roman"/>
          <w:b/>
          <w:bCs/>
          <w:sz w:val="20"/>
          <w:szCs w:val="20"/>
          <w:lang w:eastAsia="zh-CN"/>
        </w:rPr>
        <w:fldChar w:fldCharType="separate"/>
      </w:r>
      <w:r w:rsidRPr="00633B70">
        <w:rPr>
          <w:rFonts w:ascii="Times New Roman" w:eastAsia="DengXian" w:hAnsi="Times New Roman" w:cs="Times New Roman"/>
          <w:bCs/>
          <w:noProof/>
          <w:sz w:val="20"/>
          <w:szCs w:val="20"/>
          <w:lang w:eastAsia="zh-CN"/>
        </w:rPr>
        <w:t>1</w:t>
      </w:r>
      <w:r w:rsidRPr="00633B70">
        <w:rPr>
          <w:rFonts w:ascii="Times New Roman" w:eastAsia="DengXian" w:hAnsi="Times New Roman" w:cs="Times New Roman"/>
          <w:b/>
          <w:bCs/>
          <w:sz w:val="20"/>
          <w:szCs w:val="20"/>
          <w:lang w:eastAsia="zh-CN"/>
        </w:rPr>
        <w:fldChar w:fldCharType="end"/>
      </w:r>
      <w:r w:rsidRPr="00633B70">
        <w:rPr>
          <w:rFonts w:ascii="Times New Roman" w:eastAsia="DengXian" w:hAnsi="Times New Roman" w:cs="Times New Roman"/>
          <w:bCs/>
          <w:sz w:val="20"/>
          <w:szCs w:val="20"/>
          <w:lang w:eastAsia="zh-CN"/>
        </w:rPr>
        <w:t>.</w:t>
      </w:r>
      <w:proofErr w:type="gramEnd"/>
      <w:r w:rsidRPr="00633B70">
        <w:rPr>
          <w:rFonts w:ascii="Times New Roman" w:eastAsia="DengXian" w:hAnsi="Times New Roman" w:cs="Times New Roman"/>
          <w:bCs/>
          <w:sz w:val="20"/>
          <w:szCs w:val="20"/>
          <w:lang w:eastAsia="zh-CN"/>
        </w:rPr>
        <w:t xml:space="preserve"> Periodicity indication Y with single TDD pattern (X=0)</w:t>
      </w:r>
    </w:p>
    <w:tbl>
      <w:tblPr>
        <w:tblW w:w="2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998"/>
        <w:gridCol w:w="2046"/>
      </w:tblGrid>
      <w:tr w:rsidR="00633B70" w:rsidRPr="00633B70" w:rsidTr="009356FF">
        <w:trPr>
          <w:trHeight w:val="624"/>
          <w:jc w:val="center"/>
        </w:trPr>
        <w:tc>
          <w:tcPr>
            <w:tcW w:w="1591" w:type="pct"/>
            <w:vMerge w:val="restart"/>
            <w:shd w:val="clear" w:color="auto" w:fill="BFBFBF"/>
            <w:vAlign w:val="center"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Periodicity indication Y</w:t>
            </w:r>
          </w:p>
        </w:tc>
        <w:tc>
          <w:tcPr>
            <w:tcW w:w="1684" w:type="pct"/>
            <w:vMerge w:val="restart"/>
            <w:shd w:val="clear" w:color="auto" w:fill="BFBFBF"/>
            <w:vAlign w:val="center"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P (</w:t>
            </w:r>
            <w:proofErr w:type="spellStart"/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ms</w:t>
            </w:r>
            <w:proofErr w:type="spellEnd"/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)</w:t>
            </w:r>
          </w:p>
        </w:tc>
        <w:tc>
          <w:tcPr>
            <w:tcW w:w="1725" w:type="pct"/>
            <w:vMerge w:val="restart"/>
            <w:shd w:val="clear" w:color="auto" w:fill="BFBFBF"/>
            <w:vAlign w:val="center"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Single pattern</w:t>
            </w:r>
          </w:p>
        </w:tc>
      </w:tr>
      <w:tr w:rsidR="00633B70" w:rsidRPr="00633B70" w:rsidTr="009356FF">
        <w:trPr>
          <w:trHeight w:val="624"/>
          <w:jc w:val="center"/>
        </w:trPr>
        <w:tc>
          <w:tcPr>
            <w:tcW w:w="1591" w:type="pct"/>
            <w:vMerge/>
            <w:shd w:val="clear" w:color="auto" w:fill="BFBFBF"/>
            <w:vAlign w:val="center"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684" w:type="pct"/>
            <w:vMerge/>
            <w:shd w:val="clear" w:color="auto" w:fill="BFBFBF"/>
            <w:vAlign w:val="center"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</w:p>
        </w:tc>
        <w:tc>
          <w:tcPr>
            <w:tcW w:w="1725" w:type="pct"/>
            <w:vMerge/>
            <w:shd w:val="clear" w:color="auto" w:fill="BFBFBF"/>
            <w:vAlign w:val="center"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:rsidR="00633B70" w:rsidRPr="00633B70" w:rsidTr="009356FF">
        <w:trPr>
          <w:jc w:val="center"/>
        </w:trPr>
        <w:tc>
          <w:tcPr>
            <w:tcW w:w="1591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0.5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0.5</w:t>
            </w:r>
          </w:p>
        </w:tc>
      </w:tr>
      <w:tr w:rsidR="00633B70" w:rsidRPr="00633B70" w:rsidTr="009356FF">
        <w:trPr>
          <w:jc w:val="center"/>
        </w:trPr>
        <w:tc>
          <w:tcPr>
            <w:tcW w:w="1591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0.625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0.625</w:t>
            </w:r>
          </w:p>
        </w:tc>
      </w:tr>
      <w:tr w:rsidR="00633B70" w:rsidRPr="00633B70" w:rsidTr="009356FF">
        <w:trPr>
          <w:jc w:val="center"/>
        </w:trPr>
        <w:tc>
          <w:tcPr>
            <w:tcW w:w="1591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1</w:t>
            </w:r>
          </w:p>
        </w:tc>
      </w:tr>
      <w:tr w:rsidR="00633B70" w:rsidRPr="00633B70" w:rsidTr="009356FF">
        <w:trPr>
          <w:jc w:val="center"/>
        </w:trPr>
        <w:tc>
          <w:tcPr>
            <w:tcW w:w="1591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1.25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1.25</w:t>
            </w:r>
          </w:p>
        </w:tc>
      </w:tr>
      <w:tr w:rsidR="00633B70" w:rsidRPr="00633B70" w:rsidTr="009356FF">
        <w:trPr>
          <w:jc w:val="center"/>
        </w:trPr>
        <w:tc>
          <w:tcPr>
            <w:tcW w:w="1591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2</w:t>
            </w:r>
          </w:p>
        </w:tc>
      </w:tr>
      <w:tr w:rsidR="00633B70" w:rsidRPr="00633B70" w:rsidTr="009356FF">
        <w:trPr>
          <w:jc w:val="center"/>
        </w:trPr>
        <w:tc>
          <w:tcPr>
            <w:tcW w:w="1591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2.5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2.5</w:t>
            </w:r>
          </w:p>
        </w:tc>
      </w:tr>
      <w:tr w:rsidR="00633B70" w:rsidRPr="00633B70" w:rsidTr="009356FF">
        <w:trPr>
          <w:jc w:val="center"/>
        </w:trPr>
        <w:tc>
          <w:tcPr>
            <w:tcW w:w="1591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4</w:t>
            </w:r>
          </w:p>
        </w:tc>
      </w:tr>
      <w:tr w:rsidR="00633B70" w:rsidRPr="00633B70" w:rsidTr="009356FF">
        <w:trPr>
          <w:jc w:val="center"/>
        </w:trPr>
        <w:tc>
          <w:tcPr>
            <w:tcW w:w="1591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7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5</w:t>
            </w:r>
          </w:p>
        </w:tc>
      </w:tr>
      <w:tr w:rsidR="00633B70" w:rsidRPr="00633B70" w:rsidTr="009356FF">
        <w:trPr>
          <w:jc w:val="center"/>
        </w:trPr>
        <w:tc>
          <w:tcPr>
            <w:tcW w:w="1591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8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10</w:t>
            </w:r>
          </w:p>
        </w:tc>
      </w:tr>
      <w:tr w:rsidR="00633B70" w:rsidRPr="00633B70" w:rsidTr="009356FF">
        <w:trPr>
          <w:jc w:val="center"/>
        </w:trPr>
        <w:tc>
          <w:tcPr>
            <w:tcW w:w="1591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9-15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Reserved</w:t>
            </w:r>
          </w:p>
        </w:tc>
      </w:tr>
    </w:tbl>
    <w:p w:rsidR="00633B70" w:rsidRPr="00633B70" w:rsidRDefault="00633B70" w:rsidP="00633B70">
      <w:pPr>
        <w:pStyle w:val="a7"/>
        <w:spacing w:before="0" w:after="0"/>
        <w:ind w:firstLine="361"/>
        <w:jc w:val="center"/>
        <w:rPr>
          <w:rFonts w:ascii="Times New Roman" w:eastAsia="DengXian" w:hAnsi="Times New Roman" w:cs="Times New Roman"/>
          <w:b/>
          <w:bCs/>
          <w:sz w:val="20"/>
          <w:szCs w:val="20"/>
          <w:lang w:eastAsia="zh-CN"/>
        </w:rPr>
      </w:pPr>
      <w:proofErr w:type="gramStart"/>
      <w:r w:rsidRPr="00633B70">
        <w:rPr>
          <w:rFonts w:ascii="Times New Roman" w:hAnsi="Times New Roman" w:cs="Times New Roman"/>
          <w:bCs/>
          <w:sz w:val="20"/>
          <w:szCs w:val="20"/>
        </w:rPr>
        <w:t xml:space="preserve">Table </w:t>
      </w:r>
      <w:r w:rsidRPr="00633B70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633B70">
        <w:rPr>
          <w:rFonts w:ascii="Times New Roman" w:hAnsi="Times New Roman" w:cs="Times New Roman"/>
          <w:bCs/>
          <w:sz w:val="20"/>
          <w:szCs w:val="20"/>
        </w:rPr>
        <w:instrText xml:space="preserve"> SEQ Table \* ARABIC </w:instrText>
      </w:r>
      <w:r w:rsidRPr="00633B70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633B70">
        <w:rPr>
          <w:rFonts w:ascii="Times New Roman" w:hAnsi="Times New Roman" w:cs="Times New Roman"/>
          <w:bCs/>
          <w:noProof/>
          <w:sz w:val="20"/>
          <w:szCs w:val="20"/>
        </w:rPr>
        <w:t>2</w:t>
      </w:r>
      <w:r w:rsidRPr="00633B70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633B70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Pr="00633B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3B70">
        <w:rPr>
          <w:rFonts w:ascii="Times New Roman" w:eastAsia="DengXian" w:hAnsi="Times New Roman" w:cs="Times New Roman"/>
          <w:bCs/>
          <w:sz w:val="20"/>
          <w:szCs w:val="20"/>
          <w:lang w:eastAsia="zh-CN"/>
        </w:rPr>
        <w:t>Periodicity indication Y with two TDD patterns (X=1)</w:t>
      </w:r>
    </w:p>
    <w:tbl>
      <w:tblPr>
        <w:tblW w:w="25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1572"/>
        <w:gridCol w:w="846"/>
        <w:gridCol w:w="848"/>
      </w:tblGrid>
      <w:tr w:rsidR="00633B70" w:rsidRPr="00633B70" w:rsidTr="009356FF">
        <w:trPr>
          <w:trHeight w:val="117"/>
          <w:jc w:val="center"/>
        </w:trPr>
        <w:tc>
          <w:tcPr>
            <w:tcW w:w="1756" w:type="pct"/>
            <w:vMerge w:val="restart"/>
            <w:shd w:val="clear" w:color="auto" w:fill="BFBFBF"/>
            <w:vAlign w:val="center"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Periodicity indication Y</w:t>
            </w:r>
          </w:p>
        </w:tc>
        <w:tc>
          <w:tcPr>
            <w:tcW w:w="1562" w:type="pct"/>
            <w:vMerge w:val="restart"/>
            <w:shd w:val="clear" w:color="auto" w:fill="BFBFBF"/>
            <w:vAlign w:val="center"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P+P2 (</w:t>
            </w:r>
            <w:proofErr w:type="spellStart"/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ms</w:t>
            </w:r>
            <w:proofErr w:type="spellEnd"/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)</w:t>
            </w:r>
          </w:p>
        </w:tc>
        <w:tc>
          <w:tcPr>
            <w:tcW w:w="1682" w:type="pct"/>
            <w:gridSpan w:val="2"/>
            <w:shd w:val="clear" w:color="auto" w:fill="BFBFBF"/>
            <w:vAlign w:val="center"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Two patterns</w:t>
            </w:r>
          </w:p>
        </w:tc>
      </w:tr>
      <w:tr w:rsidR="00633B70" w:rsidRPr="00633B70" w:rsidTr="009356FF">
        <w:trPr>
          <w:trHeight w:val="116"/>
          <w:jc w:val="center"/>
        </w:trPr>
        <w:tc>
          <w:tcPr>
            <w:tcW w:w="1756" w:type="pct"/>
            <w:vMerge/>
            <w:shd w:val="clear" w:color="auto" w:fill="BFBFBF"/>
            <w:vAlign w:val="center"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1562" w:type="pct"/>
            <w:vMerge/>
            <w:shd w:val="clear" w:color="auto" w:fill="BFBFBF"/>
            <w:vAlign w:val="center"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</w:p>
        </w:tc>
        <w:tc>
          <w:tcPr>
            <w:tcW w:w="840" w:type="pct"/>
            <w:shd w:val="clear" w:color="auto" w:fill="BFBFBF"/>
            <w:vAlign w:val="center"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P</w:t>
            </w:r>
          </w:p>
        </w:tc>
        <w:tc>
          <w:tcPr>
            <w:tcW w:w="841" w:type="pct"/>
            <w:shd w:val="clear" w:color="auto" w:fill="BFBFBF"/>
            <w:vAlign w:val="center"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P2</w:t>
            </w:r>
          </w:p>
        </w:tc>
      </w:tr>
      <w:tr w:rsidR="00633B70" w:rsidRPr="00633B70" w:rsidTr="009356FF">
        <w:trPr>
          <w:jc w:val="center"/>
        </w:trPr>
        <w:tc>
          <w:tcPr>
            <w:tcW w:w="1756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0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0.5</w:t>
            </w:r>
          </w:p>
        </w:tc>
        <w:tc>
          <w:tcPr>
            <w:tcW w:w="841" w:type="pct"/>
            <w:shd w:val="clear" w:color="auto" w:fill="auto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0.5</w:t>
            </w:r>
          </w:p>
        </w:tc>
      </w:tr>
      <w:tr w:rsidR="00633B70" w:rsidRPr="00633B70" w:rsidTr="009356FF">
        <w:trPr>
          <w:jc w:val="center"/>
        </w:trPr>
        <w:tc>
          <w:tcPr>
            <w:tcW w:w="1756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1.25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0.625</w:t>
            </w:r>
          </w:p>
        </w:tc>
        <w:tc>
          <w:tcPr>
            <w:tcW w:w="841" w:type="pct"/>
            <w:shd w:val="clear" w:color="auto" w:fill="auto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0.625</w:t>
            </w:r>
          </w:p>
        </w:tc>
      </w:tr>
      <w:tr w:rsidR="00633B70" w:rsidRPr="00633B70" w:rsidTr="009356FF">
        <w:trPr>
          <w:jc w:val="center"/>
        </w:trPr>
        <w:tc>
          <w:tcPr>
            <w:tcW w:w="1756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841" w:type="pct"/>
            <w:shd w:val="clear" w:color="auto" w:fill="auto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1</w:t>
            </w:r>
          </w:p>
        </w:tc>
      </w:tr>
      <w:tr w:rsidR="00633B70" w:rsidRPr="00633B70" w:rsidTr="009356FF">
        <w:trPr>
          <w:jc w:val="center"/>
        </w:trPr>
        <w:tc>
          <w:tcPr>
            <w:tcW w:w="1756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2.5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0.5</w:t>
            </w:r>
          </w:p>
        </w:tc>
        <w:tc>
          <w:tcPr>
            <w:tcW w:w="841" w:type="pct"/>
            <w:shd w:val="clear" w:color="auto" w:fill="auto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</w:tr>
      <w:tr w:rsidR="00633B70" w:rsidRPr="00633B70" w:rsidTr="009356FF">
        <w:trPr>
          <w:jc w:val="center"/>
        </w:trPr>
        <w:tc>
          <w:tcPr>
            <w:tcW w:w="1756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4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2.5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1.25</w:t>
            </w:r>
          </w:p>
        </w:tc>
        <w:tc>
          <w:tcPr>
            <w:tcW w:w="841" w:type="pct"/>
            <w:shd w:val="clear" w:color="auto" w:fill="auto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1.25</w:t>
            </w:r>
          </w:p>
        </w:tc>
      </w:tr>
      <w:tr w:rsidR="00633B70" w:rsidRPr="00633B70" w:rsidTr="009356FF">
        <w:trPr>
          <w:jc w:val="center"/>
        </w:trPr>
        <w:tc>
          <w:tcPr>
            <w:tcW w:w="1756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5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2.5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0.5</w:t>
            </w:r>
          </w:p>
        </w:tc>
      </w:tr>
      <w:tr w:rsidR="00633B70" w:rsidRPr="00633B70" w:rsidTr="009356FF">
        <w:trPr>
          <w:jc w:val="center"/>
        </w:trPr>
        <w:tc>
          <w:tcPr>
            <w:tcW w:w="1756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6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841" w:type="pct"/>
            <w:shd w:val="clear" w:color="auto" w:fill="auto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</w:tr>
      <w:tr w:rsidR="00633B70" w:rsidRPr="00633B70" w:rsidTr="009356FF">
        <w:trPr>
          <w:jc w:val="center"/>
        </w:trPr>
        <w:tc>
          <w:tcPr>
            <w:tcW w:w="1756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</w:tr>
      <w:tr w:rsidR="00633B70" w:rsidRPr="00633B70" w:rsidTr="009356FF">
        <w:trPr>
          <w:jc w:val="center"/>
        </w:trPr>
        <w:tc>
          <w:tcPr>
            <w:tcW w:w="1756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841" w:type="pct"/>
            <w:shd w:val="clear" w:color="auto" w:fill="auto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</w:tr>
      <w:tr w:rsidR="00633B70" w:rsidRPr="00633B70" w:rsidTr="009356FF">
        <w:trPr>
          <w:jc w:val="center"/>
        </w:trPr>
        <w:tc>
          <w:tcPr>
            <w:tcW w:w="1756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9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841" w:type="pct"/>
            <w:shd w:val="clear" w:color="auto" w:fill="auto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4</w:t>
            </w:r>
          </w:p>
        </w:tc>
      </w:tr>
      <w:tr w:rsidR="00633B70" w:rsidRPr="00633B70" w:rsidTr="009356FF">
        <w:trPr>
          <w:jc w:val="center"/>
        </w:trPr>
        <w:tc>
          <w:tcPr>
            <w:tcW w:w="1756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</w:tr>
      <w:tr w:rsidR="00633B70" w:rsidRPr="00633B70" w:rsidTr="009356FF">
        <w:trPr>
          <w:jc w:val="center"/>
        </w:trPr>
        <w:tc>
          <w:tcPr>
            <w:tcW w:w="1756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2.5</w:t>
            </w:r>
          </w:p>
        </w:tc>
        <w:tc>
          <w:tcPr>
            <w:tcW w:w="841" w:type="pct"/>
            <w:shd w:val="clear" w:color="auto" w:fill="auto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2.5</w:t>
            </w:r>
          </w:p>
        </w:tc>
      </w:tr>
      <w:tr w:rsidR="00633B70" w:rsidRPr="00633B70" w:rsidTr="009356FF">
        <w:trPr>
          <w:jc w:val="center"/>
        </w:trPr>
        <w:tc>
          <w:tcPr>
            <w:tcW w:w="1756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841" w:type="pct"/>
            <w:shd w:val="clear" w:color="auto" w:fill="auto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</w:tr>
      <w:tr w:rsidR="00633B70" w:rsidRPr="00633B70" w:rsidTr="009356FF">
        <w:trPr>
          <w:jc w:val="center"/>
        </w:trPr>
        <w:tc>
          <w:tcPr>
            <w:tcW w:w="1756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4</w:t>
            </w:r>
          </w:p>
        </w:tc>
        <w:tc>
          <w:tcPr>
            <w:tcW w:w="841" w:type="pct"/>
            <w:shd w:val="clear" w:color="auto" w:fill="auto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</w:tr>
      <w:tr w:rsidR="00633B70" w:rsidRPr="00633B70" w:rsidTr="009356FF">
        <w:trPr>
          <w:jc w:val="center"/>
        </w:trPr>
        <w:tc>
          <w:tcPr>
            <w:tcW w:w="1756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14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5</w:t>
            </w:r>
          </w:p>
        </w:tc>
        <w:tc>
          <w:tcPr>
            <w:tcW w:w="841" w:type="pct"/>
            <w:shd w:val="clear" w:color="auto" w:fill="auto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5</w:t>
            </w:r>
          </w:p>
        </w:tc>
      </w:tr>
      <w:tr w:rsidR="00633B70" w:rsidRPr="00633B70" w:rsidTr="009356FF">
        <w:trPr>
          <w:jc w:val="center"/>
        </w:trPr>
        <w:tc>
          <w:tcPr>
            <w:tcW w:w="1756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15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10</w:t>
            </w:r>
          </w:p>
        </w:tc>
        <w:tc>
          <w:tcPr>
            <w:tcW w:w="841" w:type="pct"/>
            <w:shd w:val="clear" w:color="auto" w:fill="auto"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10</w:t>
            </w:r>
          </w:p>
        </w:tc>
      </w:tr>
    </w:tbl>
    <w:p w:rsidR="00633B70" w:rsidRPr="00633B70" w:rsidRDefault="00633B70" w:rsidP="00633B70">
      <w:pPr>
        <w:rPr>
          <w:rFonts w:ascii="Times New Roman" w:hAnsi="Times New Roman"/>
          <w:szCs w:val="20"/>
        </w:rPr>
      </w:pPr>
    </w:p>
    <w:p w:rsidR="00633B70" w:rsidRPr="00633B70" w:rsidRDefault="00633B70" w:rsidP="00633B70">
      <w:pPr>
        <w:rPr>
          <w:rFonts w:ascii="Times New Roman" w:hAnsi="Times New Roman"/>
          <w:szCs w:val="20"/>
          <w:highlight w:val="green"/>
        </w:rPr>
      </w:pPr>
      <w:r w:rsidRPr="00633B70">
        <w:rPr>
          <w:rFonts w:ascii="Times New Roman" w:hAnsi="Times New Roman"/>
          <w:szCs w:val="20"/>
          <w:highlight w:val="green"/>
        </w:rPr>
        <w:t>Agreements:</w:t>
      </w:r>
    </w:p>
    <w:p w:rsidR="00633B70" w:rsidRPr="00633B70" w:rsidRDefault="00633B70" w:rsidP="00633B70">
      <w:pPr>
        <w:numPr>
          <w:ilvl w:val="0"/>
          <w:numId w:val="5"/>
        </w:numPr>
        <w:rPr>
          <w:rFonts w:ascii="Times New Roman" w:hAnsi="Times New Roman"/>
          <w:szCs w:val="20"/>
        </w:rPr>
      </w:pPr>
      <w:r w:rsidRPr="00633B70">
        <w:rPr>
          <w:rFonts w:ascii="Times New Roman" w:hAnsi="Times New Roman"/>
          <w:szCs w:val="20"/>
        </w:rPr>
        <w:t>Confirm the working assumptions in RAN1#99 for the PSBCH contents for NR SL Rel-16, and reserve bits are 2.</w:t>
      </w:r>
    </w:p>
    <w:p w:rsidR="00633B70" w:rsidRPr="00633B70" w:rsidRDefault="00633B70" w:rsidP="00633B70">
      <w:pPr>
        <w:rPr>
          <w:rFonts w:ascii="Times New Roman" w:hAnsi="Times New Roman"/>
          <w:szCs w:val="20"/>
        </w:rPr>
      </w:pPr>
    </w:p>
    <w:p w:rsidR="00633B70" w:rsidRPr="00633B70" w:rsidRDefault="00633B70" w:rsidP="00633B70">
      <w:pPr>
        <w:rPr>
          <w:rFonts w:ascii="Times New Roman" w:hAnsi="Times New Roman"/>
          <w:szCs w:val="20"/>
          <w:highlight w:val="green"/>
        </w:rPr>
      </w:pPr>
      <w:r w:rsidRPr="00633B70">
        <w:rPr>
          <w:rFonts w:ascii="Times New Roman" w:hAnsi="Times New Roman"/>
          <w:szCs w:val="20"/>
          <w:highlight w:val="green"/>
        </w:rPr>
        <w:t>Agreements:</w:t>
      </w:r>
    </w:p>
    <w:p w:rsidR="00633B70" w:rsidRPr="00633B70" w:rsidRDefault="00633B70" w:rsidP="00633B70">
      <w:pPr>
        <w:numPr>
          <w:ilvl w:val="0"/>
          <w:numId w:val="5"/>
        </w:numPr>
        <w:rPr>
          <w:rFonts w:ascii="Times New Roman" w:hAnsi="Times New Roman"/>
          <w:szCs w:val="20"/>
        </w:rPr>
      </w:pPr>
      <w:r w:rsidRPr="00633B70">
        <w:rPr>
          <w:rFonts w:ascii="Times New Roman" w:hAnsi="Times New Roman"/>
          <w:szCs w:val="20"/>
        </w:rPr>
        <w:t>When transmitting PSBCH, UE derives the values of X/Y/Z; from RRC configuration of TDD-UL-DL-</w:t>
      </w:r>
      <w:proofErr w:type="spellStart"/>
      <w:r w:rsidRPr="00633B70">
        <w:rPr>
          <w:rFonts w:ascii="Times New Roman" w:hAnsi="Times New Roman"/>
          <w:szCs w:val="20"/>
        </w:rPr>
        <w:t>ConfigCommon</w:t>
      </w:r>
      <w:proofErr w:type="spellEnd"/>
      <w:r w:rsidRPr="00633B70">
        <w:rPr>
          <w:rFonts w:ascii="Times New Roman" w:hAnsi="Times New Roman"/>
          <w:szCs w:val="20"/>
        </w:rPr>
        <w:t xml:space="preserve"> and maps them to the “indication of TDD configuration” field of PSBCH.</w:t>
      </w:r>
    </w:p>
    <w:p w:rsidR="00633B70" w:rsidRPr="00633B70" w:rsidRDefault="00633B70" w:rsidP="00633B70">
      <w:pPr>
        <w:rPr>
          <w:rFonts w:ascii="Times New Roman" w:eastAsia="DengXian" w:hAnsi="Times New Roman"/>
          <w:color w:val="1F497D"/>
          <w:szCs w:val="20"/>
        </w:rPr>
      </w:pPr>
    </w:p>
    <w:p w:rsidR="00633B70" w:rsidRPr="00633B70" w:rsidRDefault="00633B70" w:rsidP="00633B70">
      <w:pPr>
        <w:pStyle w:val="ab"/>
        <w:spacing w:after="0"/>
        <w:rPr>
          <w:sz w:val="20"/>
          <w:szCs w:val="20"/>
          <w:highlight w:val="green"/>
          <w:lang w:eastAsia="zh-CN"/>
        </w:rPr>
      </w:pPr>
      <w:r w:rsidRPr="00633B70">
        <w:rPr>
          <w:sz w:val="20"/>
          <w:szCs w:val="20"/>
          <w:highlight w:val="green"/>
          <w:lang w:eastAsia="zh-CN"/>
        </w:rPr>
        <w:t>Agreements:</w:t>
      </w:r>
    </w:p>
    <w:p w:rsidR="00633B70" w:rsidRPr="00633B70" w:rsidRDefault="00633B70" w:rsidP="00633B70">
      <w:pPr>
        <w:pStyle w:val="a9"/>
        <w:numPr>
          <w:ilvl w:val="0"/>
          <w:numId w:val="10"/>
        </w:numPr>
        <w:ind w:firstLineChars="0"/>
        <w:rPr>
          <w:rFonts w:cs="Times New Roman"/>
          <w:sz w:val="20"/>
          <w:szCs w:val="20"/>
        </w:rPr>
      </w:pPr>
      <w:r w:rsidRPr="00633B70">
        <w:rPr>
          <w:rFonts w:cs="Times New Roman"/>
          <w:sz w:val="20"/>
          <w:szCs w:val="20"/>
        </w:rPr>
        <w:t>If at least Y-</w:t>
      </w:r>
      <w:proofErr w:type="spellStart"/>
      <w:r w:rsidRPr="00633B70">
        <w:rPr>
          <w:rFonts w:cs="Times New Roman"/>
          <w:sz w:val="20"/>
          <w:szCs w:val="20"/>
        </w:rPr>
        <w:t>th</w:t>
      </w:r>
      <w:proofErr w:type="spellEnd"/>
      <w:r w:rsidRPr="00633B70">
        <w:rPr>
          <w:rFonts w:cs="Times New Roman"/>
          <w:sz w:val="20"/>
          <w:szCs w:val="20"/>
        </w:rPr>
        <w:t>, (Y+1)-</w:t>
      </w:r>
      <w:proofErr w:type="spellStart"/>
      <w:r w:rsidRPr="00633B70">
        <w:rPr>
          <w:rFonts w:cs="Times New Roman"/>
          <w:sz w:val="20"/>
          <w:szCs w:val="20"/>
        </w:rPr>
        <w:t>th</w:t>
      </w:r>
      <w:proofErr w:type="spellEnd"/>
      <w:r w:rsidRPr="00633B70">
        <w:rPr>
          <w:rFonts w:cs="Times New Roman"/>
          <w:sz w:val="20"/>
          <w:szCs w:val="20"/>
        </w:rPr>
        <w:t>, ....., (Y+X-1)-</w:t>
      </w:r>
      <w:proofErr w:type="spellStart"/>
      <w:r w:rsidRPr="00633B70">
        <w:rPr>
          <w:rFonts w:cs="Times New Roman"/>
          <w:sz w:val="20"/>
          <w:szCs w:val="20"/>
        </w:rPr>
        <w:t>th</w:t>
      </w:r>
      <w:proofErr w:type="spellEnd"/>
      <w:r w:rsidRPr="00633B70">
        <w:rPr>
          <w:rFonts w:cs="Times New Roman"/>
          <w:sz w:val="20"/>
          <w:szCs w:val="20"/>
        </w:rPr>
        <w:t xml:space="preserve"> symbols in a slot semi-statically for UL as indicated in TDD-UL-DL-</w:t>
      </w:r>
      <w:proofErr w:type="spellStart"/>
      <w:r w:rsidRPr="00633B70">
        <w:rPr>
          <w:rFonts w:cs="Times New Roman"/>
          <w:sz w:val="20"/>
          <w:szCs w:val="20"/>
        </w:rPr>
        <w:t>ConfigCommon</w:t>
      </w:r>
      <w:proofErr w:type="spellEnd"/>
      <w:r w:rsidRPr="00633B70">
        <w:rPr>
          <w:rFonts w:cs="Times New Roman"/>
          <w:sz w:val="20"/>
          <w:szCs w:val="20"/>
        </w:rPr>
        <w:t>, where</w:t>
      </w:r>
    </w:p>
    <w:p w:rsidR="00633B70" w:rsidRPr="00633B70" w:rsidRDefault="00633B70" w:rsidP="00633B70">
      <w:pPr>
        <w:numPr>
          <w:ilvl w:val="2"/>
          <w:numId w:val="10"/>
        </w:numPr>
        <w:rPr>
          <w:rFonts w:ascii="Times New Roman" w:hAnsi="Times New Roman"/>
          <w:szCs w:val="20"/>
        </w:rPr>
      </w:pPr>
      <w:r w:rsidRPr="00633B70">
        <w:rPr>
          <w:rFonts w:ascii="Times New Roman" w:hAnsi="Times New Roman"/>
          <w:szCs w:val="20"/>
        </w:rPr>
        <w:t xml:space="preserve">X is </w:t>
      </w:r>
      <w:proofErr w:type="spellStart"/>
      <w:r w:rsidRPr="00633B70">
        <w:rPr>
          <w:rFonts w:ascii="Times New Roman" w:hAnsi="Times New Roman"/>
          <w:szCs w:val="20"/>
        </w:rPr>
        <w:t>sl-LengthSymbols</w:t>
      </w:r>
      <w:proofErr w:type="spellEnd"/>
    </w:p>
    <w:p w:rsidR="00633B70" w:rsidRPr="00633B70" w:rsidRDefault="00633B70" w:rsidP="00633B70">
      <w:pPr>
        <w:numPr>
          <w:ilvl w:val="2"/>
          <w:numId w:val="10"/>
        </w:numPr>
        <w:rPr>
          <w:rFonts w:ascii="Times New Roman" w:hAnsi="Times New Roman"/>
          <w:szCs w:val="20"/>
        </w:rPr>
      </w:pPr>
      <w:r w:rsidRPr="00633B70">
        <w:rPr>
          <w:rFonts w:ascii="Times New Roman" w:hAnsi="Times New Roman"/>
          <w:szCs w:val="20"/>
        </w:rPr>
        <w:t xml:space="preserve"> Y is </w:t>
      </w:r>
      <w:proofErr w:type="spellStart"/>
      <w:r w:rsidRPr="00633B70">
        <w:rPr>
          <w:rFonts w:ascii="Times New Roman" w:hAnsi="Times New Roman"/>
          <w:szCs w:val="20"/>
        </w:rPr>
        <w:t>sl-StartSymbol</w:t>
      </w:r>
      <w:proofErr w:type="spellEnd"/>
    </w:p>
    <w:p w:rsidR="00633B70" w:rsidRPr="00633B70" w:rsidRDefault="00633B70" w:rsidP="00633B70">
      <w:pPr>
        <w:rPr>
          <w:rFonts w:ascii="Times New Roman" w:hAnsi="Times New Roman"/>
          <w:szCs w:val="20"/>
        </w:rPr>
      </w:pPr>
      <w:proofErr w:type="gramStart"/>
      <w:r w:rsidRPr="00633B70">
        <w:rPr>
          <w:rFonts w:ascii="Times New Roman" w:hAnsi="Times New Roman"/>
          <w:szCs w:val="20"/>
        </w:rPr>
        <w:t>this</w:t>
      </w:r>
      <w:proofErr w:type="gramEnd"/>
      <w:r w:rsidRPr="00633B70">
        <w:rPr>
          <w:rFonts w:ascii="Times New Roman" w:hAnsi="Times New Roman"/>
          <w:szCs w:val="20"/>
        </w:rPr>
        <w:t xml:space="preserve"> slot can be indicated by PSBCH. </w:t>
      </w:r>
    </w:p>
    <w:p w:rsidR="00633B70" w:rsidRPr="00633B70" w:rsidRDefault="00633B70" w:rsidP="00633B70">
      <w:pPr>
        <w:rPr>
          <w:rFonts w:ascii="Times New Roman" w:hAnsi="Times New Roman"/>
          <w:szCs w:val="20"/>
        </w:rPr>
      </w:pPr>
      <w:r w:rsidRPr="00633B70">
        <w:rPr>
          <w:rFonts w:ascii="Times New Roman" w:hAnsi="Times New Roman"/>
          <w:szCs w:val="20"/>
        </w:rPr>
        <w:t>NOTE: X and Y in this proposal are different from the X/Y/Z in PSBCH.</w:t>
      </w:r>
    </w:p>
    <w:p w:rsidR="00633B70" w:rsidRPr="00633B70" w:rsidRDefault="00633B70" w:rsidP="00633B70">
      <w:pPr>
        <w:rPr>
          <w:rFonts w:ascii="Times New Roman" w:hAnsi="Times New Roman"/>
          <w:szCs w:val="20"/>
        </w:rPr>
      </w:pPr>
    </w:p>
    <w:p w:rsidR="00633B70" w:rsidRPr="00633B70" w:rsidRDefault="00633B70" w:rsidP="00633B70">
      <w:pPr>
        <w:rPr>
          <w:rFonts w:ascii="Times New Roman" w:hAnsi="Times New Roman"/>
          <w:szCs w:val="20"/>
          <w:highlight w:val="green"/>
        </w:rPr>
      </w:pPr>
      <w:r w:rsidRPr="00633B70">
        <w:rPr>
          <w:rFonts w:ascii="Times New Roman" w:hAnsi="Times New Roman"/>
          <w:szCs w:val="20"/>
          <w:highlight w:val="green"/>
        </w:rPr>
        <w:t>Agreements:</w:t>
      </w:r>
    </w:p>
    <w:p w:rsidR="00633B70" w:rsidRPr="00633B70" w:rsidRDefault="00633B70" w:rsidP="00633B70">
      <w:pPr>
        <w:pStyle w:val="ab"/>
        <w:spacing w:after="0"/>
        <w:rPr>
          <w:sz w:val="20"/>
          <w:szCs w:val="20"/>
        </w:rPr>
      </w:pPr>
      <w:r w:rsidRPr="00633B70">
        <w:rPr>
          <w:sz w:val="20"/>
          <w:szCs w:val="20"/>
        </w:rPr>
        <w:t>For indication of the UL slots by Z,</w:t>
      </w:r>
    </w:p>
    <w:p w:rsidR="00633B70" w:rsidRPr="00633B70" w:rsidRDefault="00633B70" w:rsidP="00633B70">
      <w:pPr>
        <w:pStyle w:val="ab"/>
        <w:numPr>
          <w:ilvl w:val="0"/>
          <w:numId w:val="7"/>
        </w:numPr>
        <w:spacing w:after="0"/>
        <w:rPr>
          <w:sz w:val="20"/>
          <w:szCs w:val="20"/>
        </w:rPr>
      </w:pPr>
      <w:r w:rsidRPr="00633B70">
        <w:rPr>
          <w:sz w:val="20"/>
          <w:szCs w:val="20"/>
        </w:rPr>
        <w:t>If single pattern is configured, Z bits indicate the UL slot number in the pattern is n.</w:t>
      </w:r>
    </w:p>
    <w:p w:rsidR="00633B70" w:rsidRPr="00633B70" w:rsidRDefault="00633B70" w:rsidP="00633B70">
      <w:pPr>
        <w:pStyle w:val="ab"/>
        <w:numPr>
          <w:ilvl w:val="0"/>
          <w:numId w:val="7"/>
        </w:numPr>
        <w:spacing w:after="0"/>
        <w:rPr>
          <w:sz w:val="20"/>
          <w:szCs w:val="20"/>
        </w:rPr>
      </w:pPr>
      <w:r w:rsidRPr="00633B70">
        <w:rPr>
          <w:sz w:val="20"/>
          <w:szCs w:val="20"/>
        </w:rPr>
        <w:t>If two patterns are configured, Z bits indicate the state index derived by the UL slots,</w:t>
      </w:r>
    </w:p>
    <w:p w:rsidR="00633B70" w:rsidRPr="00633B70" w:rsidRDefault="00633B70" w:rsidP="00633B70">
      <w:pPr>
        <w:ind w:left="840"/>
        <w:rPr>
          <w:rFonts w:ascii="Times New Roman" w:hAnsi="Times New Roman"/>
          <w:szCs w:val="2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Cs w:val="20"/>
            </w:rPr>
            <m:t>n=</m:t>
          </m:r>
          <m:d>
            <m:dPr>
              <m:begChr m:val="⌊"/>
              <m:endChr m:val="⌋"/>
              <m:ctrlPr>
                <w:rPr>
                  <w:rFonts w:ascii="Cambria Math" w:eastAsia="DengXian" w:hAnsi="Cambria Math"/>
                  <w:b/>
                  <w:bCs/>
                  <w:i/>
                  <w:iCs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DengXian" w:hAnsi="Cambria Math"/>
                      <w:b/>
                      <w:bCs/>
                      <w:i/>
                      <w:iCs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DengXian" w:hAnsi="Cambria Math"/>
                          <w:b/>
                          <w:bCs/>
                          <w:i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0"/>
                    </w:rPr>
                    <m:t>w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Cs w:val="20"/>
            </w:rPr>
            <m:t>*</m:t>
          </m:r>
          <m:d>
            <m:dPr>
              <m:begChr m:val="⌈"/>
              <m:endChr m:val="⌉"/>
              <m:ctrlPr>
                <w:rPr>
                  <w:rFonts w:ascii="Cambria Math" w:eastAsia="DengXian" w:hAnsi="Cambria Math"/>
                  <w:b/>
                  <w:bCs/>
                  <w:i/>
                  <w:iCs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DengXian" w:hAnsi="Cambria Math"/>
                      <w:b/>
                      <w:bCs/>
                      <w:i/>
                      <w:iCs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DengXian" w:hAnsi="Cambria Math"/>
                          <w:b/>
                          <w:bCs/>
                          <w:i/>
                          <w:iCs/>
                          <w:szCs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0"/>
                        </w:rPr>
                        <m:t>P*2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0"/>
                        </w:rPr>
                        <m:t>μ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Cs w:val="20"/>
                    </w:rPr>
                    <m:t>+1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0"/>
                    </w:rPr>
                    <m:t>w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Cs w:val="20"/>
            </w:rPr>
            <m:t>+</m:t>
          </m:r>
          <m:d>
            <m:dPr>
              <m:begChr m:val="⌊"/>
              <m:endChr m:val="⌋"/>
              <m:ctrlPr>
                <w:rPr>
                  <w:rFonts w:ascii="Cambria Math" w:eastAsia="DengXian" w:hAnsi="Cambria Math"/>
                  <w:b/>
                  <w:bCs/>
                  <w:i/>
                  <w:iCs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="DengXian" w:hAnsi="Cambria Math"/>
                      <w:b/>
                      <w:bCs/>
                      <w:i/>
                      <w:iCs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DengXian" w:hAnsi="Cambria Math"/>
                          <w:b/>
                          <w:bCs/>
                          <w:i/>
                          <w:iCs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0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0"/>
                    </w:rPr>
                    <m:t>w</m:t>
                  </m:r>
                </m:den>
              </m:f>
            </m:e>
          </m:d>
        </m:oMath>
      </m:oMathPara>
    </w:p>
    <w:p w:rsidR="00633B70" w:rsidRPr="00633B70" w:rsidRDefault="00633B70" w:rsidP="00633B70">
      <w:pPr>
        <w:pStyle w:val="a9"/>
        <w:ind w:left="960" w:firstLine="400"/>
        <w:rPr>
          <w:rFonts w:cs="Times New Roman"/>
          <w:sz w:val="20"/>
          <w:szCs w:val="20"/>
        </w:rPr>
      </w:pPr>
      <w:r w:rsidRPr="00633B70">
        <w:rPr>
          <w:rFonts w:cs="Times New Roman"/>
          <w:sz w:val="20"/>
          <w:szCs w:val="20"/>
          <w:lang w:val="en-GB"/>
        </w:rPr>
        <w:t>Where</w:t>
      </w:r>
    </w:p>
    <w:p w:rsidR="00633B70" w:rsidRPr="00633B70" w:rsidRDefault="00633B70" w:rsidP="00633B70">
      <w:pPr>
        <w:pStyle w:val="a9"/>
        <w:numPr>
          <w:ilvl w:val="0"/>
          <w:numId w:val="8"/>
        </w:numPr>
        <w:ind w:leftChars="400" w:left="1220" w:firstLineChars="0"/>
        <w:rPr>
          <w:rFonts w:cs="Times New Roman"/>
          <w:sz w:val="20"/>
          <w:szCs w:val="20"/>
        </w:rPr>
      </w:pPr>
      <w:r w:rsidRPr="00633B70">
        <w:rPr>
          <w:rFonts w:cs="Times New Roman"/>
          <w:i/>
          <w:iCs/>
          <w:sz w:val="20"/>
          <w:szCs w:val="20"/>
          <w:lang w:val="en-GB"/>
        </w:rPr>
        <w:t>n</w:t>
      </w:r>
      <w:r w:rsidRPr="00633B70">
        <w:rPr>
          <w:rFonts w:cs="Times New Roman"/>
          <w:sz w:val="20"/>
          <w:szCs w:val="20"/>
          <w:vertAlign w:val="subscript"/>
          <w:lang w:val="en-GB"/>
        </w:rPr>
        <w:t xml:space="preserve">1 </w:t>
      </w:r>
      <w:r w:rsidRPr="00633B70">
        <w:rPr>
          <w:rFonts w:cs="Times New Roman"/>
          <w:sz w:val="20"/>
          <w:szCs w:val="20"/>
          <w:lang w:val="en-GB"/>
        </w:rPr>
        <w:t>is the number of UL slots in the first pattern,</w:t>
      </w:r>
    </w:p>
    <w:p w:rsidR="00633B70" w:rsidRPr="00633B70" w:rsidRDefault="00633B70" w:rsidP="00633B70">
      <w:pPr>
        <w:pStyle w:val="a9"/>
        <w:numPr>
          <w:ilvl w:val="0"/>
          <w:numId w:val="8"/>
        </w:numPr>
        <w:ind w:leftChars="400" w:left="1220" w:firstLineChars="0"/>
        <w:rPr>
          <w:rFonts w:cs="Times New Roman"/>
          <w:sz w:val="20"/>
          <w:szCs w:val="20"/>
        </w:rPr>
      </w:pPr>
      <w:r w:rsidRPr="00633B70">
        <w:rPr>
          <w:rFonts w:cs="Times New Roman"/>
          <w:sz w:val="20"/>
          <w:szCs w:val="20"/>
          <w:lang w:val="en-GB"/>
        </w:rPr>
        <w:fldChar w:fldCharType="begin"/>
      </w:r>
      <w:r w:rsidRPr="00633B70">
        <w:rPr>
          <w:rFonts w:cs="Times New Roman"/>
          <w:sz w:val="20"/>
          <w:szCs w:val="20"/>
          <w:lang w:val="en-GB"/>
        </w:rPr>
        <w:instrText xml:space="preserve"> QUOTE </w:instrText>
      </w:r>
      <m:oMath>
        <m:sSub>
          <m:sSubPr>
            <m:ctrlPr>
              <w:rPr>
                <w:rFonts w:ascii="Cambria Math" w:eastAsia="DengXian" w:hAnsi="Cambria Math" w:cs="Times New Roman"/>
                <w:b/>
                <w:bCs/>
                <w:i/>
                <w:iCs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</m:oMath>
      <w:r w:rsidRPr="00633B70">
        <w:rPr>
          <w:rFonts w:cs="Times New Roman"/>
          <w:sz w:val="20"/>
          <w:szCs w:val="20"/>
          <w:lang w:val="en-GB"/>
        </w:rPr>
        <w:instrText xml:space="preserve"> </w:instrText>
      </w:r>
      <w:r w:rsidRPr="00633B70">
        <w:rPr>
          <w:rFonts w:cs="Times New Roman"/>
          <w:sz w:val="20"/>
          <w:szCs w:val="20"/>
          <w:lang w:val="en-GB"/>
        </w:rPr>
        <w:fldChar w:fldCharType="end"/>
      </w:r>
      <w:r w:rsidRPr="00633B70">
        <w:rPr>
          <w:rFonts w:cs="Times New Roman"/>
          <w:i/>
          <w:iCs/>
          <w:sz w:val="20"/>
          <w:szCs w:val="20"/>
          <w:lang w:val="en-GB"/>
        </w:rPr>
        <w:t>n</w:t>
      </w:r>
      <w:r w:rsidRPr="00633B70">
        <w:rPr>
          <w:rFonts w:cs="Times New Roman"/>
          <w:sz w:val="20"/>
          <w:szCs w:val="20"/>
          <w:vertAlign w:val="subscript"/>
          <w:lang w:val="en-GB"/>
        </w:rPr>
        <w:t xml:space="preserve">2 </w:t>
      </w:r>
      <w:r w:rsidRPr="00633B70">
        <w:rPr>
          <w:rFonts w:cs="Times New Roman"/>
          <w:sz w:val="20"/>
          <w:szCs w:val="20"/>
          <w:lang w:val="en-GB"/>
        </w:rPr>
        <w:t>is the number of UL slots in the second pattern,</w:t>
      </w:r>
    </w:p>
    <w:p w:rsidR="00633B70" w:rsidRPr="00633B70" w:rsidRDefault="00633B70" w:rsidP="00633B70">
      <w:pPr>
        <w:pStyle w:val="a9"/>
        <w:numPr>
          <w:ilvl w:val="0"/>
          <w:numId w:val="8"/>
        </w:numPr>
        <w:ind w:leftChars="400" w:left="1220" w:firstLineChars="0"/>
        <w:rPr>
          <w:rFonts w:cs="Times New Roman"/>
          <w:sz w:val="20"/>
          <w:szCs w:val="20"/>
        </w:rPr>
      </w:pPr>
      <w:r w:rsidRPr="00633B70">
        <w:rPr>
          <w:rFonts w:cs="Times New Roman"/>
          <w:sz w:val="20"/>
          <w:szCs w:val="20"/>
          <w:lang w:val="en-GB"/>
        </w:rPr>
        <w:fldChar w:fldCharType="begin"/>
      </w:r>
      <w:r w:rsidRPr="00633B70">
        <w:rPr>
          <w:rFonts w:cs="Times New Roman"/>
          <w:sz w:val="20"/>
          <w:szCs w:val="20"/>
          <w:lang w:val="en-GB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P</m:t>
        </m:r>
      </m:oMath>
      <w:r w:rsidRPr="00633B70">
        <w:rPr>
          <w:rFonts w:cs="Times New Roman"/>
          <w:sz w:val="20"/>
          <w:szCs w:val="20"/>
          <w:lang w:val="en-GB"/>
        </w:rPr>
        <w:instrText xml:space="preserve"> </w:instrText>
      </w:r>
      <w:r w:rsidRPr="00633B70">
        <w:rPr>
          <w:rFonts w:cs="Times New Roman"/>
          <w:sz w:val="20"/>
          <w:szCs w:val="20"/>
          <w:lang w:val="en-GB"/>
        </w:rPr>
        <w:fldChar w:fldCharType="end"/>
      </w:r>
      <w:r w:rsidRPr="00633B70">
        <w:rPr>
          <w:rFonts w:cs="Times New Roman"/>
          <w:i/>
          <w:iCs/>
          <w:sz w:val="20"/>
          <w:szCs w:val="20"/>
          <w:lang w:val="en-GB"/>
        </w:rPr>
        <w:t>P</w:t>
      </w:r>
      <w:r w:rsidRPr="00633B70">
        <w:rPr>
          <w:rFonts w:cs="Times New Roman"/>
          <w:sz w:val="20"/>
          <w:szCs w:val="20"/>
          <w:lang w:val="en-GB"/>
        </w:rPr>
        <w:t xml:space="preserve"> is the periodicity in units of </w:t>
      </w:r>
      <w:proofErr w:type="spellStart"/>
      <w:r w:rsidRPr="00633B70">
        <w:rPr>
          <w:rFonts w:cs="Times New Roman"/>
          <w:sz w:val="20"/>
          <w:szCs w:val="20"/>
          <w:lang w:val="en-GB"/>
        </w:rPr>
        <w:t>ms</w:t>
      </w:r>
      <w:proofErr w:type="spellEnd"/>
      <w:r w:rsidRPr="00633B70">
        <w:rPr>
          <w:rFonts w:cs="Times New Roman"/>
          <w:sz w:val="20"/>
          <w:szCs w:val="20"/>
          <w:lang w:val="en-GB"/>
        </w:rPr>
        <w:t xml:space="preserve"> of the first pattern,</w:t>
      </w:r>
    </w:p>
    <w:p w:rsidR="00633B70" w:rsidRPr="00633B70" w:rsidRDefault="00633B70" w:rsidP="00633B70">
      <w:pPr>
        <w:pStyle w:val="a9"/>
        <w:numPr>
          <w:ilvl w:val="0"/>
          <w:numId w:val="8"/>
        </w:numPr>
        <w:ind w:leftChars="400" w:left="1220" w:firstLineChars="0"/>
        <w:rPr>
          <w:rFonts w:cs="Times New Roman"/>
          <w:sz w:val="20"/>
          <w:szCs w:val="20"/>
        </w:rPr>
      </w:pPr>
      <w:r w:rsidRPr="00633B70">
        <w:rPr>
          <w:rFonts w:cs="Times New Roman"/>
          <w:sz w:val="20"/>
          <w:szCs w:val="20"/>
          <w:lang w:val="en-GB"/>
        </w:rPr>
        <w:t>w is the granularity of resource indication</w:t>
      </w:r>
      <w:r w:rsidRPr="00633B70">
        <w:rPr>
          <w:rFonts w:cs="Times New Roman"/>
          <w:sz w:val="20"/>
          <w:szCs w:val="20"/>
        </w:rPr>
        <w:t>,</w:t>
      </w:r>
    </w:p>
    <w:p w:rsidR="00633B70" w:rsidRPr="00633B70" w:rsidRDefault="00633B70" w:rsidP="00633B70">
      <w:pPr>
        <w:pStyle w:val="a9"/>
        <w:numPr>
          <w:ilvl w:val="0"/>
          <w:numId w:val="8"/>
        </w:numPr>
        <w:ind w:leftChars="400" w:left="1220" w:firstLineChars="0"/>
        <w:rPr>
          <w:rFonts w:cs="Times New Roman"/>
          <w:sz w:val="20"/>
          <w:szCs w:val="20"/>
        </w:rPr>
      </w:pPr>
      <w:r w:rsidRPr="00633B70">
        <w:rPr>
          <w:rFonts w:cs="Times New Roman"/>
          <w:sz w:val="20"/>
          <w:szCs w:val="20"/>
          <w:lang w:val="en-GB"/>
        </w:rPr>
        <w:fldChar w:fldCharType="begin"/>
      </w:r>
      <w:r w:rsidRPr="00633B70">
        <w:rPr>
          <w:rFonts w:cs="Times New Roman"/>
          <w:sz w:val="20"/>
          <w:szCs w:val="20"/>
          <w:lang w:val="en-GB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GB"/>
          </w:rPr>
          <m:t>μ</m:t>
        </m:r>
      </m:oMath>
      <w:r w:rsidRPr="00633B70">
        <w:rPr>
          <w:rFonts w:cs="Times New Roman"/>
          <w:sz w:val="20"/>
          <w:szCs w:val="20"/>
          <w:lang w:val="en-GB"/>
        </w:rPr>
        <w:instrText xml:space="preserve"> </w:instrText>
      </w:r>
      <w:r w:rsidRPr="00633B70">
        <w:rPr>
          <w:rFonts w:cs="Times New Roman"/>
          <w:sz w:val="20"/>
          <w:szCs w:val="20"/>
          <w:lang w:val="en-GB"/>
        </w:rPr>
        <w:fldChar w:fldCharType="end"/>
      </w:r>
      <w:r w:rsidRPr="00633B70">
        <w:rPr>
          <w:rFonts w:cs="Times New Roman"/>
          <w:sz w:val="20"/>
          <w:szCs w:val="20"/>
          <w:lang w:val="en-GB"/>
        </w:rPr>
        <w:sym w:font="Symbol" w:char="F06D"/>
      </w:r>
      <w:r w:rsidRPr="00633B70">
        <w:rPr>
          <w:rFonts w:cs="Times New Roman"/>
          <w:sz w:val="20"/>
          <w:szCs w:val="20"/>
          <w:lang w:val="en-GB"/>
        </w:rPr>
        <w:t xml:space="preserve"> is (</w:t>
      </w:r>
      <w:r w:rsidRPr="00633B70">
        <w:rPr>
          <w:rFonts w:cs="Times New Roman"/>
          <w:sz w:val="20"/>
          <w:szCs w:val="20"/>
          <w:highlight w:val="darkYellow"/>
          <w:lang w:val="en-GB"/>
        </w:rPr>
        <w:t>working assumption</w:t>
      </w:r>
      <w:r w:rsidRPr="00633B70">
        <w:rPr>
          <w:rFonts w:cs="Times New Roman"/>
          <w:sz w:val="20"/>
          <w:szCs w:val="20"/>
          <w:lang w:val="en-GB"/>
        </w:rPr>
        <w:t>)</w:t>
      </w:r>
    </w:p>
    <w:p w:rsidR="00633B70" w:rsidRPr="00633B70" w:rsidRDefault="00633B70" w:rsidP="00633B70">
      <w:pPr>
        <w:pStyle w:val="a9"/>
        <w:numPr>
          <w:ilvl w:val="0"/>
          <w:numId w:val="9"/>
        </w:numPr>
        <w:ind w:leftChars="600" w:left="1620" w:firstLineChars="0"/>
        <w:rPr>
          <w:rFonts w:cs="Times New Roman"/>
          <w:sz w:val="20"/>
          <w:szCs w:val="20"/>
        </w:rPr>
      </w:pPr>
      <w:r w:rsidRPr="00633B70">
        <w:rPr>
          <w:rFonts w:cs="Times New Roman"/>
          <w:strike/>
          <w:color w:val="FF0000"/>
          <w:sz w:val="20"/>
          <w:szCs w:val="20"/>
        </w:rPr>
        <w:t>Alt 1:</w:t>
      </w:r>
      <w:r w:rsidRPr="00633B70">
        <w:rPr>
          <w:rFonts w:cs="Times New Roman"/>
          <w:sz w:val="20"/>
          <w:szCs w:val="20"/>
        </w:rPr>
        <w:t xml:space="preserve"> 0/1/2/3 corresponds to the 15/30/60/120 kHz SCS for SL respectively.</w:t>
      </w:r>
    </w:p>
    <w:p w:rsidR="00633B70" w:rsidRPr="00633B70" w:rsidRDefault="00633B70" w:rsidP="00633B70">
      <w:pPr>
        <w:pStyle w:val="a9"/>
        <w:numPr>
          <w:ilvl w:val="0"/>
          <w:numId w:val="9"/>
        </w:numPr>
        <w:ind w:leftChars="600" w:left="1620" w:firstLineChars="0"/>
        <w:rPr>
          <w:rFonts w:cs="Times New Roman"/>
          <w:strike/>
          <w:color w:val="FF0000"/>
          <w:sz w:val="20"/>
          <w:szCs w:val="20"/>
        </w:rPr>
      </w:pPr>
      <w:r w:rsidRPr="00633B70">
        <w:rPr>
          <w:rFonts w:cs="Times New Roman"/>
          <w:strike/>
          <w:color w:val="FF0000"/>
          <w:sz w:val="20"/>
          <w:szCs w:val="20"/>
        </w:rPr>
        <w:t xml:space="preserve">Alt 2: 2 corresponds to 60 kHz SCS for FR1, and 3 </w:t>
      </w:r>
      <w:proofErr w:type="gramStart"/>
      <w:r w:rsidRPr="00633B70">
        <w:rPr>
          <w:rFonts w:cs="Times New Roman"/>
          <w:strike/>
          <w:color w:val="FF0000"/>
          <w:sz w:val="20"/>
          <w:szCs w:val="20"/>
        </w:rPr>
        <w:t>corresponds</w:t>
      </w:r>
      <w:proofErr w:type="gramEnd"/>
      <w:r w:rsidRPr="00633B70">
        <w:rPr>
          <w:rFonts w:cs="Times New Roman"/>
          <w:strike/>
          <w:color w:val="FF0000"/>
          <w:sz w:val="20"/>
          <w:szCs w:val="20"/>
        </w:rPr>
        <w:t xml:space="preserve"> to 120kHz for FR2.</w:t>
      </w:r>
    </w:p>
    <w:p w:rsidR="00633B70" w:rsidRPr="00633B70" w:rsidRDefault="00633B70" w:rsidP="00633B70">
      <w:pPr>
        <w:rPr>
          <w:rFonts w:ascii="Times New Roman" w:eastAsiaTheme="minorEastAsia" w:hAnsi="Times New Roman" w:hint="eastAsia"/>
          <w:color w:val="1F497D"/>
          <w:szCs w:val="20"/>
          <w:lang w:eastAsia="zh-CN"/>
        </w:rPr>
      </w:pPr>
    </w:p>
    <w:p w:rsidR="00633B70" w:rsidRPr="00633B70" w:rsidRDefault="00633B70" w:rsidP="00633B70">
      <w:pPr>
        <w:pStyle w:val="ab"/>
        <w:spacing w:after="0"/>
        <w:rPr>
          <w:sz w:val="20"/>
          <w:szCs w:val="20"/>
          <w:highlight w:val="green"/>
        </w:rPr>
      </w:pPr>
      <w:proofErr w:type="spellStart"/>
      <w:r w:rsidRPr="00633B70">
        <w:rPr>
          <w:sz w:val="20"/>
          <w:szCs w:val="20"/>
          <w:highlight w:val="green"/>
        </w:rPr>
        <w:t>Agreeemnts</w:t>
      </w:r>
      <w:proofErr w:type="spellEnd"/>
      <w:r w:rsidRPr="00633B70">
        <w:rPr>
          <w:sz w:val="20"/>
          <w:szCs w:val="20"/>
          <w:highlight w:val="green"/>
        </w:rPr>
        <w:t>:</w:t>
      </w:r>
    </w:p>
    <w:p w:rsidR="00633B70" w:rsidRPr="00633B70" w:rsidRDefault="00633B70" w:rsidP="00633B70">
      <w:pPr>
        <w:pStyle w:val="ab"/>
        <w:spacing w:after="0"/>
        <w:rPr>
          <w:sz w:val="20"/>
          <w:szCs w:val="20"/>
        </w:rPr>
      </w:pPr>
      <w:r w:rsidRPr="00633B70">
        <w:rPr>
          <w:sz w:val="20"/>
          <w:szCs w:val="20"/>
        </w:rPr>
        <w:t>For indication of the granularity of UL resources,</w:t>
      </w:r>
    </w:p>
    <w:p w:rsidR="00633B70" w:rsidRPr="00633B70" w:rsidRDefault="00633B70" w:rsidP="00633B70">
      <w:pPr>
        <w:pStyle w:val="ab"/>
        <w:numPr>
          <w:ilvl w:val="0"/>
          <w:numId w:val="6"/>
        </w:numPr>
        <w:spacing w:after="0"/>
        <w:rPr>
          <w:sz w:val="20"/>
          <w:szCs w:val="20"/>
        </w:rPr>
      </w:pPr>
      <w:r w:rsidRPr="00633B70">
        <w:rPr>
          <w:sz w:val="20"/>
          <w:szCs w:val="20"/>
        </w:rPr>
        <w:t>If single pattern is configured, the granularity of the number of UL resources indicated by SL-TDD-</w:t>
      </w:r>
      <w:proofErr w:type="spellStart"/>
      <w:r w:rsidRPr="00633B70">
        <w:rPr>
          <w:sz w:val="20"/>
          <w:szCs w:val="20"/>
        </w:rPr>
        <w:t>Config</w:t>
      </w:r>
      <w:proofErr w:type="spellEnd"/>
      <w:r w:rsidRPr="00633B70">
        <w:rPr>
          <w:sz w:val="20"/>
          <w:szCs w:val="20"/>
        </w:rPr>
        <w:t xml:space="preserve"> is 1 slot.</w:t>
      </w:r>
    </w:p>
    <w:p w:rsidR="00633B70" w:rsidRPr="00633B70" w:rsidRDefault="00633B70" w:rsidP="00633B70">
      <w:pPr>
        <w:pStyle w:val="ab"/>
        <w:numPr>
          <w:ilvl w:val="0"/>
          <w:numId w:val="6"/>
        </w:numPr>
        <w:spacing w:after="0"/>
        <w:rPr>
          <w:sz w:val="20"/>
          <w:szCs w:val="20"/>
        </w:rPr>
      </w:pPr>
      <w:r w:rsidRPr="00633B70">
        <w:rPr>
          <w:sz w:val="20"/>
          <w:szCs w:val="20"/>
        </w:rPr>
        <w:t>If two patterns are configured, the granularity of the number of UL resources indicated by SL-TDD-</w:t>
      </w:r>
      <w:proofErr w:type="spellStart"/>
      <w:r w:rsidRPr="00633B70">
        <w:rPr>
          <w:sz w:val="20"/>
          <w:szCs w:val="20"/>
        </w:rPr>
        <w:t>Config</w:t>
      </w:r>
      <w:proofErr w:type="spellEnd"/>
      <w:r w:rsidRPr="00633B70">
        <w:rPr>
          <w:sz w:val="20"/>
          <w:szCs w:val="20"/>
        </w:rPr>
        <w:t xml:space="preserve"> follows the table below (as a </w:t>
      </w:r>
      <w:r w:rsidRPr="00633B70">
        <w:rPr>
          <w:sz w:val="20"/>
          <w:szCs w:val="20"/>
          <w:highlight w:val="darkYellow"/>
        </w:rPr>
        <w:t>working assumption</w:t>
      </w:r>
      <w:r w:rsidRPr="00633B70">
        <w:rPr>
          <w:sz w:val="20"/>
          <w:szCs w:val="20"/>
        </w:rPr>
        <w:t>)</w:t>
      </w:r>
    </w:p>
    <w:tbl>
      <w:tblPr>
        <w:tblW w:w="457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1325"/>
        <w:gridCol w:w="813"/>
        <w:gridCol w:w="813"/>
        <w:gridCol w:w="1061"/>
        <w:gridCol w:w="1093"/>
        <w:gridCol w:w="1243"/>
        <w:gridCol w:w="1239"/>
      </w:tblGrid>
      <w:tr w:rsidR="00633B70" w:rsidRPr="00633B70" w:rsidTr="009356FF">
        <w:trPr>
          <w:trHeight w:val="117"/>
          <w:jc w:val="center"/>
        </w:trPr>
        <w:tc>
          <w:tcPr>
            <w:tcW w:w="8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Periodicity indication Y</w:t>
            </w:r>
          </w:p>
        </w:tc>
        <w:tc>
          <w:tcPr>
            <w:tcW w:w="72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P+P2 (</w:t>
            </w:r>
            <w:proofErr w:type="spellStart"/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ms</w:t>
            </w:r>
            <w:proofErr w:type="spellEnd"/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)</w:t>
            </w:r>
          </w:p>
        </w:tc>
        <w:tc>
          <w:tcPr>
            <w:tcW w:w="8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Two patterns</w:t>
            </w:r>
          </w:p>
        </w:tc>
        <w:tc>
          <w:tcPr>
            <w:tcW w:w="254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Granularity in slots with different SCS</w:t>
            </w:r>
          </w:p>
        </w:tc>
      </w:tr>
      <w:tr w:rsidR="00633B70" w:rsidRPr="00633B70" w:rsidTr="009356FF">
        <w:trPr>
          <w:trHeight w:val="1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szCs w:val="20"/>
                <w:lang w:val="en-GB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P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P2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15kHz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30 kHz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60 kHz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120 kHz</w:t>
            </w:r>
          </w:p>
        </w:tc>
      </w:tr>
      <w:tr w:rsidR="00633B70" w:rsidRPr="00633B70" w:rsidTr="009356FF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0.5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0.5</w:t>
            </w:r>
          </w:p>
        </w:tc>
        <w:tc>
          <w:tcPr>
            <w:tcW w:w="254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1</w:t>
            </w:r>
          </w:p>
        </w:tc>
      </w:tr>
      <w:tr w:rsidR="00633B70" w:rsidRPr="00633B70" w:rsidTr="009356FF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1.25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0.625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0.625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color w:val="000000"/>
                <w:szCs w:val="20"/>
                <w:lang w:val="en-GB"/>
              </w:rPr>
            </w:pPr>
          </w:p>
        </w:tc>
      </w:tr>
      <w:tr w:rsidR="00633B70" w:rsidRPr="00633B70" w:rsidTr="009356FF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color w:val="000000"/>
                <w:szCs w:val="20"/>
                <w:lang w:val="en-GB"/>
              </w:rPr>
            </w:pPr>
          </w:p>
        </w:tc>
      </w:tr>
      <w:tr w:rsidR="00633B70" w:rsidRPr="00633B70" w:rsidTr="009356FF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2.5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0.5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color w:val="000000"/>
                <w:szCs w:val="20"/>
                <w:lang w:val="en-GB"/>
              </w:rPr>
            </w:pPr>
          </w:p>
        </w:tc>
      </w:tr>
      <w:tr w:rsidR="00633B70" w:rsidRPr="00633B70" w:rsidTr="009356FF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2.5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1.25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1.25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color w:val="000000"/>
                <w:szCs w:val="20"/>
                <w:lang w:val="en-GB"/>
              </w:rPr>
            </w:pPr>
          </w:p>
        </w:tc>
      </w:tr>
      <w:tr w:rsidR="00633B70" w:rsidRPr="00633B70" w:rsidTr="009356FF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2.5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  <w:lang w:val="en-GB"/>
              </w:rPr>
              <w:t>0.5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color w:val="000000"/>
                <w:szCs w:val="20"/>
                <w:lang w:val="en-GB"/>
              </w:rPr>
            </w:pPr>
          </w:p>
        </w:tc>
      </w:tr>
      <w:tr w:rsidR="00633B70" w:rsidRPr="00633B70" w:rsidTr="009356FF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186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6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</w:tr>
      <w:tr w:rsidR="00633B70" w:rsidRPr="00633B70" w:rsidTr="009356FF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szCs w:val="20"/>
                <w:lang w:val="en-GB"/>
              </w:rPr>
            </w:pPr>
          </w:p>
        </w:tc>
      </w:tr>
      <w:tr w:rsidR="00633B70" w:rsidRPr="00633B70" w:rsidTr="009356FF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szCs w:val="20"/>
                <w:lang w:val="en-GB"/>
              </w:rPr>
            </w:pPr>
          </w:p>
        </w:tc>
      </w:tr>
      <w:tr w:rsidR="00633B70" w:rsidRPr="00633B70" w:rsidTr="009356FF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szCs w:val="20"/>
                <w:lang w:val="en-GB"/>
              </w:rPr>
            </w:pPr>
          </w:p>
        </w:tc>
      </w:tr>
      <w:tr w:rsidR="00633B70" w:rsidRPr="00633B70" w:rsidTr="009356FF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szCs w:val="20"/>
                <w:lang w:val="en-GB"/>
              </w:rPr>
            </w:pPr>
          </w:p>
        </w:tc>
      </w:tr>
      <w:tr w:rsidR="00633B70" w:rsidRPr="00633B70" w:rsidTr="009356FF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lastRenderedPageBreak/>
              <w:t>11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2.5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2.5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szCs w:val="20"/>
                <w:lang w:val="en-GB"/>
              </w:rPr>
            </w:pPr>
          </w:p>
        </w:tc>
      </w:tr>
      <w:tr w:rsidR="00633B70" w:rsidRPr="00633B70" w:rsidTr="009356FF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szCs w:val="20"/>
                <w:lang w:val="en-GB"/>
              </w:rPr>
            </w:pPr>
          </w:p>
        </w:tc>
      </w:tr>
      <w:tr w:rsidR="00633B70" w:rsidRPr="00633B70" w:rsidTr="009356FF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B70" w:rsidRPr="00633B70" w:rsidRDefault="00633B70" w:rsidP="00633B70">
            <w:pPr>
              <w:rPr>
                <w:rFonts w:ascii="Times New Roman" w:eastAsia="DengXian" w:hAnsi="Times New Roman"/>
                <w:szCs w:val="20"/>
                <w:lang w:val="en-GB"/>
              </w:rPr>
            </w:pPr>
          </w:p>
        </w:tc>
      </w:tr>
      <w:tr w:rsidR="00633B70" w:rsidRPr="00633B70" w:rsidTr="009356FF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5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4</w:t>
            </w:r>
          </w:p>
        </w:tc>
      </w:tr>
      <w:tr w:rsidR="00633B70" w:rsidRPr="00633B70" w:rsidTr="009356FF">
        <w:trPr>
          <w:jc w:val="center"/>
        </w:trPr>
        <w:tc>
          <w:tcPr>
            <w:tcW w:w="8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70" w:rsidRPr="00633B70" w:rsidRDefault="00633B70" w:rsidP="00633B70">
            <w:pPr>
              <w:spacing w:line="0" w:lineRule="atLeast"/>
              <w:jc w:val="center"/>
              <w:rPr>
                <w:rFonts w:ascii="Times New Roman" w:hAnsi="Times New Roman"/>
                <w:szCs w:val="20"/>
                <w:lang w:val="en-GB"/>
              </w:rPr>
            </w:pPr>
            <w:r w:rsidRPr="00633B70">
              <w:rPr>
                <w:rFonts w:ascii="Times New Roman" w:hAnsi="Times New Roman"/>
                <w:szCs w:val="20"/>
                <w:lang w:val="en-GB"/>
              </w:rPr>
              <w:t>8</w:t>
            </w:r>
          </w:p>
        </w:tc>
      </w:tr>
    </w:tbl>
    <w:p w:rsidR="0084441C" w:rsidRDefault="0084441C">
      <w:pPr>
        <w:rPr>
          <w:rFonts w:eastAsiaTheme="minorEastAsia" w:hint="eastAsia"/>
          <w:lang w:eastAsia="zh-CN"/>
        </w:rPr>
      </w:pPr>
    </w:p>
    <w:p w:rsidR="0084441C" w:rsidRPr="00923A87" w:rsidRDefault="0084441C">
      <w:pPr>
        <w:rPr>
          <w:rFonts w:eastAsiaTheme="minorEastAsia" w:hint="eastAsia"/>
          <w:lang w:eastAsia="zh-CN"/>
        </w:rPr>
      </w:pPr>
    </w:p>
    <w:sectPr w:rsidR="0084441C" w:rsidRPr="00923A87" w:rsidSect="00796CF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50" w:rsidRDefault="00097C50" w:rsidP="00796CFE">
      <w:r>
        <w:separator/>
      </w:r>
    </w:p>
  </w:endnote>
  <w:endnote w:type="continuationSeparator" w:id="0">
    <w:p w:rsidR="00097C50" w:rsidRDefault="00097C50" w:rsidP="0079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50" w:rsidRDefault="00097C50" w:rsidP="00796CFE">
      <w:r>
        <w:separator/>
      </w:r>
    </w:p>
  </w:footnote>
  <w:footnote w:type="continuationSeparator" w:id="0">
    <w:p w:rsidR="00097C50" w:rsidRDefault="00097C50" w:rsidP="0079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7E3"/>
    <w:multiLevelType w:val="hybridMultilevel"/>
    <w:tmpl w:val="1BB2FB4A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234348"/>
    <w:multiLevelType w:val="hybridMultilevel"/>
    <w:tmpl w:val="A38A57B8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19FFBF"/>
    <w:multiLevelType w:val="multilevel"/>
    <w:tmpl w:val="1219FFBF"/>
    <w:lvl w:ilvl="0">
      <w:start w:val="1"/>
      <w:numFmt w:val="bullet"/>
      <w:lvlText w:val="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33421E34"/>
    <w:multiLevelType w:val="hybridMultilevel"/>
    <w:tmpl w:val="BB72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9645F"/>
    <w:multiLevelType w:val="hybridMultilevel"/>
    <w:tmpl w:val="95B0E4C0"/>
    <w:lvl w:ilvl="0" w:tplc="04090005">
      <w:start w:val="1"/>
      <w:numFmt w:val="bullet"/>
      <w:lvlText w:val=""/>
      <w:lvlJc w:val="left"/>
      <w:pPr>
        <w:ind w:left="126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4E560700"/>
    <w:multiLevelType w:val="hybridMultilevel"/>
    <w:tmpl w:val="7FC88F84"/>
    <w:lvl w:ilvl="0" w:tplc="46CECA14">
      <w:start w:val="6"/>
      <w:numFmt w:val="bullet"/>
      <w:lvlText w:val="−"/>
      <w:lvlJc w:val="left"/>
      <w:pPr>
        <w:ind w:left="420" w:hanging="420"/>
      </w:pPr>
      <w:rPr>
        <w:rFonts w:ascii="Times" w:eastAsia="Batang" w:hAnsi="Time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3F2427"/>
    <w:multiLevelType w:val="hybridMultilevel"/>
    <w:tmpl w:val="5556190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FDD3F4A"/>
    <w:multiLevelType w:val="hybridMultilevel"/>
    <w:tmpl w:val="1234A4D4"/>
    <w:lvl w:ilvl="0" w:tplc="040B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7118697B"/>
    <w:multiLevelType w:val="hybridMultilevel"/>
    <w:tmpl w:val="DA4630E4"/>
    <w:lvl w:ilvl="0" w:tplc="3A427FB6">
      <w:start w:val="1"/>
      <w:numFmt w:val="bullet"/>
      <w:lvlText w:val="–"/>
      <w:lvlJc w:val="left"/>
      <w:pPr>
        <w:ind w:left="840" w:hanging="420"/>
      </w:pPr>
      <w:rPr>
        <w:rFonts w:ascii="Arial" w:hAnsi="Arial" w:cs="Times New Roman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71FE5AAC"/>
    <w:multiLevelType w:val="hybridMultilevel"/>
    <w:tmpl w:val="A81E15D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8384456"/>
    <w:multiLevelType w:val="hybridMultilevel"/>
    <w:tmpl w:val="A106F39A"/>
    <w:lvl w:ilvl="0" w:tplc="46CECA14">
      <w:start w:val="6"/>
      <w:numFmt w:val="bullet"/>
      <w:lvlText w:val="−"/>
      <w:lvlJc w:val="left"/>
      <w:pPr>
        <w:ind w:left="420" w:hanging="420"/>
      </w:pPr>
      <w:rPr>
        <w:rFonts w:ascii="Times" w:eastAsia="Batang" w:hAnsi="Time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F11024E"/>
    <w:multiLevelType w:val="hybridMultilevel"/>
    <w:tmpl w:val="C538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11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AA"/>
    <w:rsid w:val="00022DE5"/>
    <w:rsid w:val="00097C50"/>
    <w:rsid w:val="0013160E"/>
    <w:rsid w:val="0027220F"/>
    <w:rsid w:val="0027681A"/>
    <w:rsid w:val="002F2136"/>
    <w:rsid w:val="00397027"/>
    <w:rsid w:val="003E4444"/>
    <w:rsid w:val="00436D5E"/>
    <w:rsid w:val="004F2B6B"/>
    <w:rsid w:val="005E5C4F"/>
    <w:rsid w:val="0061256A"/>
    <w:rsid w:val="00633B70"/>
    <w:rsid w:val="00651D56"/>
    <w:rsid w:val="0069159E"/>
    <w:rsid w:val="006B2684"/>
    <w:rsid w:val="007013B9"/>
    <w:rsid w:val="00704868"/>
    <w:rsid w:val="00796CFE"/>
    <w:rsid w:val="007D66AA"/>
    <w:rsid w:val="00833221"/>
    <w:rsid w:val="008351D7"/>
    <w:rsid w:val="0084441C"/>
    <w:rsid w:val="00853F53"/>
    <w:rsid w:val="008C10F8"/>
    <w:rsid w:val="00923A87"/>
    <w:rsid w:val="00954927"/>
    <w:rsid w:val="009803F0"/>
    <w:rsid w:val="00993212"/>
    <w:rsid w:val="00A9576E"/>
    <w:rsid w:val="00AB66F4"/>
    <w:rsid w:val="00B16174"/>
    <w:rsid w:val="00B26822"/>
    <w:rsid w:val="00BE0473"/>
    <w:rsid w:val="00BE53A2"/>
    <w:rsid w:val="00C9495D"/>
    <w:rsid w:val="00CC20D5"/>
    <w:rsid w:val="00CC54EE"/>
    <w:rsid w:val="00D50C5F"/>
    <w:rsid w:val="00DA796B"/>
    <w:rsid w:val="00DE10CB"/>
    <w:rsid w:val="00F14706"/>
    <w:rsid w:val="00FB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FE"/>
    <w:rPr>
      <w:rFonts w:ascii="等线" w:eastAsia="Times New Roman" w:hAnsi="等线" w:cs="Times New Roman"/>
      <w:kern w:val="0"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96C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96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CF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96CFE"/>
    <w:rPr>
      <w:sz w:val="18"/>
      <w:szCs w:val="18"/>
    </w:rPr>
  </w:style>
  <w:style w:type="character" w:customStyle="1" w:styleId="B1">
    <w:name w:val="B1 (文字)"/>
    <w:link w:val="B10"/>
    <w:uiPriority w:val="99"/>
    <w:qFormat/>
    <w:rsid w:val="00796CFE"/>
    <w:rPr>
      <w:rFonts w:eastAsia="Times New Roman"/>
      <w:lang w:val="en-GB" w:eastAsia="en-GB"/>
    </w:rPr>
  </w:style>
  <w:style w:type="paragraph" w:customStyle="1" w:styleId="B10">
    <w:name w:val="B1"/>
    <w:basedOn w:val="a5"/>
    <w:link w:val="B1"/>
    <w:qFormat/>
    <w:rsid w:val="00796CFE"/>
    <w:pPr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textAlignment w:val="baseline"/>
    </w:pPr>
    <w:rPr>
      <w:rFonts w:asciiTheme="minorHAnsi" w:hAnsiTheme="minorHAnsi" w:cstheme="minorBidi"/>
      <w:kern w:val="2"/>
      <w:sz w:val="21"/>
      <w:szCs w:val="22"/>
      <w:lang w:val="en-GB" w:eastAsia="en-GB"/>
    </w:rPr>
  </w:style>
  <w:style w:type="paragraph" w:styleId="a5">
    <w:name w:val="List"/>
    <w:basedOn w:val="a"/>
    <w:uiPriority w:val="99"/>
    <w:semiHidden/>
    <w:unhideWhenUsed/>
    <w:rsid w:val="00796CFE"/>
    <w:pPr>
      <w:ind w:left="200" w:hangingChars="200" w:hanging="20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96C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6CFE"/>
    <w:rPr>
      <w:rFonts w:ascii="等线" w:eastAsia="Times New Roman" w:hAnsi="等线" w:cs="Times New Roman"/>
      <w:kern w:val="0"/>
      <w:sz w:val="18"/>
      <w:szCs w:val="18"/>
      <w:lang w:eastAsia="en-US"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,条目 Char,Ca Char,3GPP Caption Table Char"/>
    <w:link w:val="a7"/>
    <w:uiPriority w:val="35"/>
    <w:rsid w:val="00796CFE"/>
    <w:rPr>
      <w:lang w:val="en-GB" w:eastAsia="en-US"/>
    </w:rPr>
  </w:style>
  <w:style w:type="character" w:customStyle="1" w:styleId="Char10">
    <w:name w:val="页眉 Char1"/>
    <w:rsid w:val="00796CFE"/>
    <w:rPr>
      <w:rFonts w:ascii="Arial" w:eastAsia="MS Mincho" w:hAnsi="Arial"/>
      <w:b/>
      <w:szCs w:val="24"/>
      <w:lang w:val="en-US" w:eastAsia="en-US" w:bidi="ar-SA"/>
    </w:rPr>
  </w:style>
  <w:style w:type="paragraph" w:styleId="a7">
    <w:name w:val="caption"/>
    <w:aliases w:val="cap,cap Char,Caption Char,Caption Char1 Char,cap Char Char1,Caption Char Char1 Char,cap Char2,条目,Ca,3GPP Caption Table"/>
    <w:basedOn w:val="a"/>
    <w:next w:val="a"/>
    <w:link w:val="Char2"/>
    <w:uiPriority w:val="35"/>
    <w:qFormat/>
    <w:rsid w:val="00796CFE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Theme="minorHAnsi" w:eastAsiaTheme="minorEastAsia" w:hAnsiTheme="minorHAnsi" w:cstheme="minorBidi"/>
      <w:kern w:val="2"/>
      <w:sz w:val="21"/>
      <w:szCs w:val="22"/>
      <w:lang w:val="en-GB"/>
    </w:rPr>
  </w:style>
  <w:style w:type="table" w:styleId="a8">
    <w:name w:val="Table Grid"/>
    <w:basedOn w:val="a1"/>
    <w:uiPriority w:val="39"/>
    <w:qFormat/>
    <w:rsid w:val="00796CFE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- Bullets,?? ??,?????,????,Lista1,中等深浅网格 1 - 着色 21,列出段落1,¥¡¡¡¡ì¬º¥¹¥È¶ÎÂä,ÁÐ³ö¶ÎÂä,列表段落1,—ño’i—Ž,¥ê¥¹¥È¶ÎÂä,1st level - Bullet List Paragraph,Lettre d'introduction,Paragrafo elenco,Normal bullet 2,Bullet list,列出段落2,목록단락,Numbered List,リスト段落,列表段落,列"/>
    <w:basedOn w:val="a"/>
    <w:link w:val="Char3"/>
    <w:uiPriority w:val="34"/>
    <w:qFormat/>
    <w:rsid w:val="006B2684"/>
    <w:pPr>
      <w:ind w:firstLineChars="200" w:firstLine="420"/>
    </w:pPr>
    <w:rPr>
      <w:rFonts w:ascii="Times New Roman" w:eastAsia="宋体" w:hAnsi="Times New Roman" w:cs="宋体"/>
      <w:sz w:val="18"/>
      <w:lang w:eastAsia="zh-CN"/>
    </w:rPr>
  </w:style>
  <w:style w:type="character" w:customStyle="1" w:styleId="Char3">
    <w:name w:val="列出段落 Char"/>
    <w:aliases w:val="- Bullets Char,?? ?? Char,????? Char,???? Char,Lista1 Char,中等深浅网格 1 - 着色 21 Char,列出段落1 Char,¥¡¡¡¡ì¬º¥¹¥È¶ÎÂä Char,ÁÐ³ö¶ÎÂä Char,列表段落1 Char,—ño’i—Ž Char,¥ê¥¹¥È¶ÎÂä Char,1st level - Bullet List Paragraph Char,Lettre d'introduction Char,列 Char"/>
    <w:link w:val="a9"/>
    <w:uiPriority w:val="34"/>
    <w:qFormat/>
    <w:rsid w:val="006B2684"/>
    <w:rPr>
      <w:rFonts w:ascii="Times New Roman" w:eastAsia="宋体" w:hAnsi="Times New Roman" w:cs="宋体"/>
      <w:kern w:val="0"/>
      <w:sz w:val="18"/>
      <w:szCs w:val="24"/>
    </w:rPr>
  </w:style>
  <w:style w:type="paragraph" w:customStyle="1" w:styleId="TH">
    <w:name w:val="TH"/>
    <w:basedOn w:val="a"/>
    <w:link w:val="THChar"/>
    <w:qFormat/>
    <w:rsid w:val="0039702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sz w:val="24"/>
    </w:rPr>
  </w:style>
  <w:style w:type="character" w:customStyle="1" w:styleId="THChar">
    <w:name w:val="TH Char"/>
    <w:link w:val="TH"/>
    <w:qFormat/>
    <w:rsid w:val="00397027"/>
    <w:rPr>
      <w:rFonts w:ascii="Arial" w:eastAsia="Times New Roman" w:hAnsi="Arial" w:cs="Times New Roman"/>
      <w:b/>
      <w:kern w:val="0"/>
      <w:sz w:val="24"/>
      <w:szCs w:val="24"/>
      <w:lang w:eastAsia="en-US"/>
    </w:rPr>
  </w:style>
  <w:style w:type="paragraph" w:customStyle="1" w:styleId="TAH">
    <w:name w:val="TAH"/>
    <w:basedOn w:val="a"/>
    <w:link w:val="TAHCar"/>
    <w:qFormat/>
    <w:rsid w:val="00397027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character" w:customStyle="1" w:styleId="TAHCar">
    <w:name w:val="TAH Car"/>
    <w:link w:val="TAH"/>
    <w:qFormat/>
    <w:rsid w:val="00397027"/>
    <w:rPr>
      <w:rFonts w:ascii="Arial" w:eastAsia="Times New Roman" w:hAnsi="Arial" w:cs="Times New Roman"/>
      <w:b/>
      <w:kern w:val="0"/>
      <w:sz w:val="18"/>
      <w:szCs w:val="24"/>
      <w:lang w:eastAsia="en-US"/>
    </w:rPr>
  </w:style>
  <w:style w:type="paragraph" w:customStyle="1" w:styleId="TAC">
    <w:name w:val="TAC"/>
    <w:basedOn w:val="a"/>
    <w:link w:val="TACChar"/>
    <w:qFormat/>
    <w:rsid w:val="00397027"/>
    <w:pPr>
      <w:keepNext/>
      <w:keepLines/>
      <w:jc w:val="center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sid w:val="00397027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sid w:val="00397027"/>
    <w:rPr>
      <w:rFonts w:ascii="v4.2.0" w:hAnsi="v4.2.0"/>
      <w:sz w:val="18"/>
      <w:lang w:val="en-GB"/>
    </w:rPr>
  </w:style>
  <w:style w:type="paragraph" w:customStyle="1" w:styleId="TAL">
    <w:name w:val="TAL"/>
    <w:basedOn w:val="a"/>
    <w:link w:val="TALCar"/>
    <w:qFormat/>
    <w:rsid w:val="00397027"/>
    <w:pPr>
      <w:keepNext/>
      <w:keepLines/>
    </w:pPr>
    <w:rPr>
      <w:rFonts w:ascii="v4.2.0" w:eastAsiaTheme="minorEastAsia" w:hAnsi="v4.2.0" w:cstheme="minorBidi"/>
      <w:kern w:val="2"/>
      <w:sz w:val="18"/>
      <w:szCs w:val="22"/>
      <w:lang w:val="en-GB" w:eastAsia="zh-CN"/>
    </w:rPr>
  </w:style>
  <w:style w:type="character" w:styleId="aa">
    <w:name w:val="Placeholder Text"/>
    <w:basedOn w:val="a0"/>
    <w:uiPriority w:val="99"/>
    <w:semiHidden/>
    <w:rsid w:val="00F14706"/>
    <w:rPr>
      <w:color w:val="808080"/>
    </w:rPr>
  </w:style>
  <w:style w:type="paragraph" w:styleId="ab">
    <w:name w:val="Body Text"/>
    <w:aliases w:val="bt"/>
    <w:basedOn w:val="a"/>
    <w:link w:val="Char4"/>
    <w:rsid w:val="00633B70"/>
    <w:pPr>
      <w:spacing w:after="120"/>
      <w:jc w:val="both"/>
    </w:pPr>
    <w:rPr>
      <w:rFonts w:ascii="Times New Roman" w:eastAsia="宋体" w:hAnsi="Times New Roman"/>
      <w:sz w:val="24"/>
      <w:lang w:eastAsia="x-none"/>
    </w:rPr>
  </w:style>
  <w:style w:type="character" w:customStyle="1" w:styleId="Char4">
    <w:name w:val="正文文本 Char"/>
    <w:aliases w:val="bt Char"/>
    <w:basedOn w:val="a0"/>
    <w:link w:val="ab"/>
    <w:rsid w:val="00633B70"/>
    <w:rPr>
      <w:rFonts w:ascii="Times New Roman" w:eastAsia="宋体" w:hAnsi="Times New Roman" w:cs="Times New Roman"/>
      <w:kern w:val="0"/>
      <w:sz w:val="24"/>
      <w:szCs w:val="24"/>
      <w:lang w:eastAsia="x-none"/>
    </w:rPr>
  </w:style>
  <w:style w:type="paragraph" w:styleId="ac">
    <w:name w:val="annotation text"/>
    <w:basedOn w:val="a"/>
    <w:link w:val="Char5"/>
    <w:uiPriority w:val="99"/>
    <w:unhideWhenUsed/>
    <w:qFormat/>
    <w:rsid w:val="00DA796B"/>
    <w:pPr>
      <w:widowControl w:val="0"/>
      <w:jc w:val="both"/>
    </w:pPr>
    <w:rPr>
      <w:rFonts w:asciiTheme="minorHAnsi" w:eastAsiaTheme="minorEastAsia" w:hAnsiTheme="minorHAnsi" w:cstheme="minorBidi"/>
      <w:kern w:val="2"/>
      <w:szCs w:val="20"/>
      <w:lang w:eastAsia="zh-CN"/>
    </w:rPr>
  </w:style>
  <w:style w:type="character" w:customStyle="1" w:styleId="Char5">
    <w:name w:val="批注文字 Char"/>
    <w:basedOn w:val="a0"/>
    <w:link w:val="ac"/>
    <w:uiPriority w:val="99"/>
    <w:qFormat/>
    <w:rsid w:val="00DA79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FE"/>
    <w:rPr>
      <w:rFonts w:ascii="等线" w:eastAsia="Times New Roman" w:hAnsi="等线" w:cs="Times New Roman"/>
      <w:kern w:val="0"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96C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96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CF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96CFE"/>
    <w:rPr>
      <w:sz w:val="18"/>
      <w:szCs w:val="18"/>
    </w:rPr>
  </w:style>
  <w:style w:type="character" w:customStyle="1" w:styleId="B1">
    <w:name w:val="B1 (文字)"/>
    <w:link w:val="B10"/>
    <w:uiPriority w:val="99"/>
    <w:qFormat/>
    <w:rsid w:val="00796CFE"/>
    <w:rPr>
      <w:rFonts w:eastAsia="Times New Roman"/>
      <w:lang w:val="en-GB" w:eastAsia="en-GB"/>
    </w:rPr>
  </w:style>
  <w:style w:type="paragraph" w:customStyle="1" w:styleId="B10">
    <w:name w:val="B1"/>
    <w:basedOn w:val="a5"/>
    <w:link w:val="B1"/>
    <w:qFormat/>
    <w:rsid w:val="00796CFE"/>
    <w:pPr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textAlignment w:val="baseline"/>
    </w:pPr>
    <w:rPr>
      <w:rFonts w:asciiTheme="minorHAnsi" w:hAnsiTheme="minorHAnsi" w:cstheme="minorBidi"/>
      <w:kern w:val="2"/>
      <w:sz w:val="21"/>
      <w:szCs w:val="22"/>
      <w:lang w:val="en-GB" w:eastAsia="en-GB"/>
    </w:rPr>
  </w:style>
  <w:style w:type="paragraph" w:styleId="a5">
    <w:name w:val="List"/>
    <w:basedOn w:val="a"/>
    <w:uiPriority w:val="99"/>
    <w:semiHidden/>
    <w:unhideWhenUsed/>
    <w:rsid w:val="00796CFE"/>
    <w:pPr>
      <w:ind w:left="200" w:hangingChars="200" w:hanging="20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96C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6CFE"/>
    <w:rPr>
      <w:rFonts w:ascii="等线" w:eastAsia="Times New Roman" w:hAnsi="等线" w:cs="Times New Roman"/>
      <w:kern w:val="0"/>
      <w:sz w:val="18"/>
      <w:szCs w:val="18"/>
      <w:lang w:eastAsia="en-US"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,条目 Char,Ca Char,3GPP Caption Table Char"/>
    <w:link w:val="a7"/>
    <w:uiPriority w:val="35"/>
    <w:rsid w:val="00796CFE"/>
    <w:rPr>
      <w:lang w:val="en-GB" w:eastAsia="en-US"/>
    </w:rPr>
  </w:style>
  <w:style w:type="character" w:customStyle="1" w:styleId="Char10">
    <w:name w:val="页眉 Char1"/>
    <w:rsid w:val="00796CFE"/>
    <w:rPr>
      <w:rFonts w:ascii="Arial" w:eastAsia="MS Mincho" w:hAnsi="Arial"/>
      <w:b/>
      <w:szCs w:val="24"/>
      <w:lang w:val="en-US" w:eastAsia="en-US" w:bidi="ar-SA"/>
    </w:rPr>
  </w:style>
  <w:style w:type="paragraph" w:styleId="a7">
    <w:name w:val="caption"/>
    <w:aliases w:val="cap,cap Char,Caption Char,Caption Char1 Char,cap Char Char1,Caption Char Char1 Char,cap Char2,条目,Ca,3GPP Caption Table"/>
    <w:basedOn w:val="a"/>
    <w:next w:val="a"/>
    <w:link w:val="Char2"/>
    <w:uiPriority w:val="35"/>
    <w:qFormat/>
    <w:rsid w:val="00796CFE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Theme="minorHAnsi" w:eastAsiaTheme="minorEastAsia" w:hAnsiTheme="minorHAnsi" w:cstheme="minorBidi"/>
      <w:kern w:val="2"/>
      <w:sz w:val="21"/>
      <w:szCs w:val="22"/>
      <w:lang w:val="en-GB"/>
    </w:rPr>
  </w:style>
  <w:style w:type="table" w:styleId="a8">
    <w:name w:val="Table Grid"/>
    <w:basedOn w:val="a1"/>
    <w:uiPriority w:val="39"/>
    <w:qFormat/>
    <w:rsid w:val="00796CFE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- Bullets,?? ??,?????,????,Lista1,中等深浅网格 1 - 着色 21,列出段落1,¥¡¡¡¡ì¬º¥¹¥È¶ÎÂä,ÁÐ³ö¶ÎÂä,列表段落1,—ño’i—Ž,¥ê¥¹¥È¶ÎÂä,1st level - Bullet List Paragraph,Lettre d'introduction,Paragrafo elenco,Normal bullet 2,Bullet list,列出段落2,목록단락,Numbered List,リスト段落,列表段落,列"/>
    <w:basedOn w:val="a"/>
    <w:link w:val="Char3"/>
    <w:uiPriority w:val="34"/>
    <w:qFormat/>
    <w:rsid w:val="006B2684"/>
    <w:pPr>
      <w:ind w:firstLineChars="200" w:firstLine="420"/>
    </w:pPr>
    <w:rPr>
      <w:rFonts w:ascii="Times New Roman" w:eastAsia="宋体" w:hAnsi="Times New Roman" w:cs="宋体"/>
      <w:sz w:val="18"/>
      <w:lang w:eastAsia="zh-CN"/>
    </w:rPr>
  </w:style>
  <w:style w:type="character" w:customStyle="1" w:styleId="Char3">
    <w:name w:val="列出段落 Char"/>
    <w:aliases w:val="- Bullets Char,?? ?? Char,????? Char,???? Char,Lista1 Char,中等深浅网格 1 - 着色 21 Char,列出段落1 Char,¥¡¡¡¡ì¬º¥¹¥È¶ÎÂä Char,ÁÐ³ö¶ÎÂä Char,列表段落1 Char,—ño’i—Ž Char,¥ê¥¹¥È¶ÎÂä Char,1st level - Bullet List Paragraph Char,Lettre d'introduction Char,列 Char"/>
    <w:link w:val="a9"/>
    <w:uiPriority w:val="34"/>
    <w:qFormat/>
    <w:rsid w:val="006B2684"/>
    <w:rPr>
      <w:rFonts w:ascii="Times New Roman" w:eastAsia="宋体" w:hAnsi="Times New Roman" w:cs="宋体"/>
      <w:kern w:val="0"/>
      <w:sz w:val="18"/>
      <w:szCs w:val="24"/>
    </w:rPr>
  </w:style>
  <w:style w:type="paragraph" w:customStyle="1" w:styleId="TH">
    <w:name w:val="TH"/>
    <w:basedOn w:val="a"/>
    <w:link w:val="THChar"/>
    <w:qFormat/>
    <w:rsid w:val="0039702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sz w:val="24"/>
    </w:rPr>
  </w:style>
  <w:style w:type="character" w:customStyle="1" w:styleId="THChar">
    <w:name w:val="TH Char"/>
    <w:link w:val="TH"/>
    <w:qFormat/>
    <w:rsid w:val="00397027"/>
    <w:rPr>
      <w:rFonts w:ascii="Arial" w:eastAsia="Times New Roman" w:hAnsi="Arial" w:cs="Times New Roman"/>
      <w:b/>
      <w:kern w:val="0"/>
      <w:sz w:val="24"/>
      <w:szCs w:val="24"/>
      <w:lang w:eastAsia="en-US"/>
    </w:rPr>
  </w:style>
  <w:style w:type="paragraph" w:customStyle="1" w:styleId="TAH">
    <w:name w:val="TAH"/>
    <w:basedOn w:val="a"/>
    <w:link w:val="TAHCar"/>
    <w:qFormat/>
    <w:rsid w:val="00397027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character" w:customStyle="1" w:styleId="TAHCar">
    <w:name w:val="TAH Car"/>
    <w:link w:val="TAH"/>
    <w:qFormat/>
    <w:rsid w:val="00397027"/>
    <w:rPr>
      <w:rFonts w:ascii="Arial" w:eastAsia="Times New Roman" w:hAnsi="Arial" w:cs="Times New Roman"/>
      <w:b/>
      <w:kern w:val="0"/>
      <w:sz w:val="18"/>
      <w:szCs w:val="24"/>
      <w:lang w:eastAsia="en-US"/>
    </w:rPr>
  </w:style>
  <w:style w:type="paragraph" w:customStyle="1" w:styleId="TAC">
    <w:name w:val="TAC"/>
    <w:basedOn w:val="a"/>
    <w:link w:val="TACChar"/>
    <w:qFormat/>
    <w:rsid w:val="00397027"/>
    <w:pPr>
      <w:keepNext/>
      <w:keepLines/>
      <w:jc w:val="center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sid w:val="00397027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sid w:val="00397027"/>
    <w:rPr>
      <w:rFonts w:ascii="v4.2.0" w:hAnsi="v4.2.0"/>
      <w:sz w:val="18"/>
      <w:lang w:val="en-GB"/>
    </w:rPr>
  </w:style>
  <w:style w:type="paragraph" w:customStyle="1" w:styleId="TAL">
    <w:name w:val="TAL"/>
    <w:basedOn w:val="a"/>
    <w:link w:val="TALCar"/>
    <w:qFormat/>
    <w:rsid w:val="00397027"/>
    <w:pPr>
      <w:keepNext/>
      <w:keepLines/>
    </w:pPr>
    <w:rPr>
      <w:rFonts w:ascii="v4.2.0" w:eastAsiaTheme="minorEastAsia" w:hAnsi="v4.2.0" w:cstheme="minorBidi"/>
      <w:kern w:val="2"/>
      <w:sz w:val="18"/>
      <w:szCs w:val="22"/>
      <w:lang w:val="en-GB" w:eastAsia="zh-CN"/>
    </w:rPr>
  </w:style>
  <w:style w:type="character" w:styleId="aa">
    <w:name w:val="Placeholder Text"/>
    <w:basedOn w:val="a0"/>
    <w:uiPriority w:val="99"/>
    <w:semiHidden/>
    <w:rsid w:val="00F14706"/>
    <w:rPr>
      <w:color w:val="808080"/>
    </w:rPr>
  </w:style>
  <w:style w:type="paragraph" w:styleId="ab">
    <w:name w:val="Body Text"/>
    <w:aliases w:val="bt"/>
    <w:basedOn w:val="a"/>
    <w:link w:val="Char4"/>
    <w:rsid w:val="00633B70"/>
    <w:pPr>
      <w:spacing w:after="120"/>
      <w:jc w:val="both"/>
    </w:pPr>
    <w:rPr>
      <w:rFonts w:ascii="Times New Roman" w:eastAsia="宋体" w:hAnsi="Times New Roman"/>
      <w:sz w:val="24"/>
      <w:lang w:eastAsia="x-none"/>
    </w:rPr>
  </w:style>
  <w:style w:type="character" w:customStyle="1" w:styleId="Char4">
    <w:name w:val="正文文本 Char"/>
    <w:aliases w:val="bt Char"/>
    <w:basedOn w:val="a0"/>
    <w:link w:val="ab"/>
    <w:rsid w:val="00633B70"/>
    <w:rPr>
      <w:rFonts w:ascii="Times New Roman" w:eastAsia="宋体" w:hAnsi="Times New Roman" w:cs="Times New Roman"/>
      <w:kern w:val="0"/>
      <w:sz w:val="24"/>
      <w:szCs w:val="24"/>
      <w:lang w:eastAsia="x-none"/>
    </w:rPr>
  </w:style>
  <w:style w:type="paragraph" w:styleId="ac">
    <w:name w:val="annotation text"/>
    <w:basedOn w:val="a"/>
    <w:link w:val="Char5"/>
    <w:uiPriority w:val="99"/>
    <w:unhideWhenUsed/>
    <w:qFormat/>
    <w:rsid w:val="00DA796B"/>
    <w:pPr>
      <w:widowControl w:val="0"/>
      <w:jc w:val="both"/>
    </w:pPr>
    <w:rPr>
      <w:rFonts w:asciiTheme="minorHAnsi" w:eastAsiaTheme="minorEastAsia" w:hAnsiTheme="minorHAnsi" w:cstheme="minorBidi"/>
      <w:kern w:val="2"/>
      <w:szCs w:val="20"/>
      <w:lang w:eastAsia="zh-CN"/>
    </w:rPr>
  </w:style>
  <w:style w:type="character" w:customStyle="1" w:styleId="Char5">
    <w:name w:val="批注文字 Char"/>
    <w:basedOn w:val="a0"/>
    <w:link w:val="ac"/>
    <w:uiPriority w:val="99"/>
    <w:qFormat/>
    <w:rsid w:val="00DA79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12CB-F1FF-46B4-AA57-07551A81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35</cp:revision>
  <dcterms:created xsi:type="dcterms:W3CDTF">2020-06-05T15:44:00Z</dcterms:created>
  <dcterms:modified xsi:type="dcterms:W3CDTF">2020-06-06T04:39:00Z</dcterms:modified>
</cp:coreProperties>
</file>