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EB098F" w14:textId="77777777" w:rsidR="006618DF" w:rsidRDefault="00522F4F" w:rsidP="006618DF">
      <w:pPr>
        <w:pStyle w:val="3GPPHeader"/>
        <w:spacing w:after="0"/>
        <w:jc w:val="both"/>
        <w:rPr>
          <w:sz w:val="32"/>
          <w:szCs w:val="32"/>
        </w:rPr>
      </w:pPr>
      <w:r w:rsidRPr="009405FE">
        <w:rPr>
          <w:sz w:val="28"/>
        </w:rPr>
        <w:t>3GPP TSG-RAN WG1 Meeting #10</w:t>
      </w:r>
      <w:r w:rsidR="00641ADE">
        <w:rPr>
          <w:sz w:val="28"/>
        </w:rPr>
        <w:t>1</w:t>
      </w:r>
      <w:r w:rsidRPr="009405FE">
        <w:rPr>
          <w:sz w:val="28"/>
        </w:rPr>
        <w:t>-e</w:t>
      </w:r>
      <w:r w:rsidRPr="00965597">
        <w:tab/>
      </w:r>
      <w:r w:rsidR="00C81571">
        <w:t xml:space="preserve">  </w:t>
      </w:r>
      <w:r w:rsidR="002F634C">
        <w:t xml:space="preserve">           </w:t>
      </w:r>
      <w:r w:rsidR="00265C43">
        <w:t xml:space="preserve">  </w:t>
      </w:r>
      <w:r w:rsidR="006618DF">
        <w:t xml:space="preserve">  </w:t>
      </w:r>
      <w:r w:rsidR="00914A8C" w:rsidRPr="00914A8C">
        <w:rPr>
          <w:sz w:val="32"/>
          <w:szCs w:val="32"/>
        </w:rPr>
        <w:t>R1-200</w:t>
      </w:r>
      <w:r w:rsidR="00884927">
        <w:rPr>
          <w:sz w:val="32"/>
          <w:szCs w:val="32"/>
        </w:rPr>
        <w:t>xxxx</w:t>
      </w:r>
    </w:p>
    <w:p w14:paraId="4CEB0990" w14:textId="77777777" w:rsidR="00522F4F" w:rsidRPr="009405FE" w:rsidRDefault="00522F4F" w:rsidP="006618DF">
      <w:pPr>
        <w:pStyle w:val="3GPPHeader"/>
        <w:spacing w:after="0"/>
        <w:jc w:val="both"/>
        <w:rPr>
          <w:sz w:val="28"/>
        </w:rPr>
      </w:pPr>
      <w:r w:rsidRPr="005A5812">
        <w:rPr>
          <w:sz w:val="28"/>
        </w:rPr>
        <w:t xml:space="preserve">e-Meeting, </w:t>
      </w:r>
      <w:r w:rsidR="00641ADE">
        <w:rPr>
          <w:sz w:val="28"/>
        </w:rPr>
        <w:t>May</w:t>
      </w:r>
      <w:r w:rsidRPr="005A5812">
        <w:rPr>
          <w:sz w:val="28"/>
        </w:rPr>
        <w:t xml:space="preserve"> 2</w:t>
      </w:r>
      <w:r w:rsidR="00641ADE">
        <w:rPr>
          <w:sz w:val="28"/>
        </w:rPr>
        <w:t>5</w:t>
      </w:r>
      <w:r w:rsidRPr="005A5812">
        <w:rPr>
          <w:sz w:val="28"/>
          <w:vertAlign w:val="superscript"/>
        </w:rPr>
        <w:t>th</w:t>
      </w:r>
      <w:r w:rsidRPr="005A5812">
        <w:rPr>
          <w:sz w:val="28"/>
        </w:rPr>
        <w:t xml:space="preserve"> – </w:t>
      </w:r>
      <w:r w:rsidR="00641ADE">
        <w:rPr>
          <w:sz w:val="28"/>
        </w:rPr>
        <w:t>June</w:t>
      </w:r>
      <w:r w:rsidRPr="005A5812">
        <w:rPr>
          <w:sz w:val="28"/>
        </w:rPr>
        <w:t xml:space="preserve"> </w:t>
      </w:r>
      <w:r w:rsidR="00641ADE">
        <w:rPr>
          <w:sz w:val="28"/>
        </w:rPr>
        <w:t>5</w:t>
      </w:r>
      <w:r w:rsidRPr="005A5812">
        <w:rPr>
          <w:sz w:val="28"/>
          <w:vertAlign w:val="superscript"/>
        </w:rPr>
        <w:t>th</w:t>
      </w:r>
      <w:r w:rsidRPr="005A5812">
        <w:rPr>
          <w:sz w:val="28"/>
        </w:rPr>
        <w:t>, 2020</w:t>
      </w:r>
    </w:p>
    <w:p w14:paraId="4CEB0991" w14:textId="77777777" w:rsidR="006618DF" w:rsidRDefault="006618DF" w:rsidP="00A537B2">
      <w:pPr>
        <w:ind w:left="1800" w:hanging="1800"/>
        <w:rPr>
          <w:rFonts w:ascii="Calibri" w:eastAsia="Calibri" w:hAnsi="Calibri"/>
          <w:b/>
          <w:bCs/>
          <w:sz w:val="22"/>
          <w:szCs w:val="22"/>
        </w:rPr>
      </w:pPr>
    </w:p>
    <w:p w14:paraId="4CEB0992" w14:textId="77777777" w:rsidR="0060603E" w:rsidRPr="006618DF" w:rsidRDefault="0060603E" w:rsidP="00A537B2">
      <w:pPr>
        <w:ind w:left="1800" w:hanging="1800"/>
        <w:rPr>
          <w:rFonts w:ascii="Calibri" w:eastAsia="Calibri" w:hAnsi="Calibri"/>
          <w:b/>
          <w:bCs/>
          <w:sz w:val="22"/>
          <w:szCs w:val="22"/>
        </w:rPr>
      </w:pPr>
      <w:r w:rsidRPr="006618DF">
        <w:rPr>
          <w:rFonts w:ascii="Calibri" w:eastAsia="Calibri" w:hAnsi="Calibri"/>
          <w:b/>
          <w:bCs/>
          <w:sz w:val="22"/>
          <w:szCs w:val="22"/>
        </w:rPr>
        <w:t>Agenda Item:</w:t>
      </w:r>
      <w:r w:rsidRPr="006618DF">
        <w:rPr>
          <w:rFonts w:ascii="Calibri" w:eastAsia="Calibri" w:hAnsi="Calibri"/>
          <w:b/>
          <w:bCs/>
          <w:sz w:val="22"/>
          <w:szCs w:val="22"/>
        </w:rPr>
        <w:tab/>
      </w:r>
      <w:bookmarkStart w:id="0" w:name="Source"/>
      <w:bookmarkEnd w:id="0"/>
      <w:r w:rsidR="000C21D0" w:rsidRPr="006618DF">
        <w:rPr>
          <w:rFonts w:ascii="Calibri" w:eastAsia="Calibri" w:hAnsi="Calibri"/>
          <w:b/>
          <w:bCs/>
          <w:sz w:val="22"/>
          <w:szCs w:val="22"/>
        </w:rPr>
        <w:t>7</w:t>
      </w:r>
      <w:r w:rsidR="00885004" w:rsidRPr="006618DF">
        <w:rPr>
          <w:rFonts w:ascii="Calibri" w:eastAsia="Calibri" w:hAnsi="Calibri"/>
          <w:b/>
          <w:bCs/>
          <w:sz w:val="22"/>
          <w:szCs w:val="22"/>
        </w:rPr>
        <w:t>.</w:t>
      </w:r>
      <w:r w:rsidR="00660BEF" w:rsidRPr="006618DF">
        <w:rPr>
          <w:rFonts w:ascii="Calibri" w:eastAsia="Calibri" w:hAnsi="Calibri"/>
          <w:b/>
          <w:bCs/>
          <w:sz w:val="22"/>
          <w:szCs w:val="22"/>
        </w:rPr>
        <w:t>2.3</w:t>
      </w:r>
      <w:r w:rsidR="00C724F1" w:rsidRPr="006618DF">
        <w:rPr>
          <w:rFonts w:ascii="Calibri" w:eastAsia="Calibri" w:hAnsi="Calibri"/>
          <w:b/>
          <w:bCs/>
          <w:sz w:val="22"/>
          <w:szCs w:val="22"/>
        </w:rPr>
        <w:t>.</w:t>
      </w:r>
      <w:r w:rsidR="00522F4F" w:rsidRPr="006618DF">
        <w:rPr>
          <w:rFonts w:ascii="Calibri" w:eastAsia="Calibri" w:hAnsi="Calibri"/>
          <w:b/>
          <w:bCs/>
          <w:sz w:val="22"/>
          <w:szCs w:val="22"/>
        </w:rPr>
        <w:t>3</w:t>
      </w:r>
    </w:p>
    <w:p w14:paraId="4CEB0993" w14:textId="77777777" w:rsidR="00CE0C9D" w:rsidRPr="006618DF" w:rsidRDefault="0060603E" w:rsidP="002D479B">
      <w:pPr>
        <w:ind w:left="1800" w:hanging="1800"/>
        <w:rPr>
          <w:rFonts w:ascii="Calibri" w:eastAsia="Calibri" w:hAnsi="Calibri"/>
          <w:b/>
          <w:bCs/>
          <w:sz w:val="22"/>
          <w:szCs w:val="22"/>
        </w:rPr>
      </w:pPr>
      <w:r w:rsidRPr="006618DF">
        <w:rPr>
          <w:rFonts w:ascii="Calibri" w:eastAsia="Calibri" w:hAnsi="Calibri"/>
          <w:b/>
          <w:bCs/>
          <w:sz w:val="22"/>
          <w:szCs w:val="22"/>
        </w:rPr>
        <w:t>Source:</w:t>
      </w:r>
      <w:r w:rsidRPr="006618DF">
        <w:rPr>
          <w:rFonts w:ascii="Calibri" w:eastAsia="Calibri" w:hAnsi="Calibri"/>
          <w:b/>
          <w:bCs/>
          <w:sz w:val="22"/>
          <w:szCs w:val="22"/>
        </w:rPr>
        <w:tab/>
      </w:r>
      <w:r w:rsidR="00914A8C">
        <w:rPr>
          <w:rFonts w:ascii="Calibri" w:eastAsia="Calibri" w:hAnsi="Calibri"/>
          <w:b/>
          <w:bCs/>
          <w:sz w:val="22"/>
          <w:szCs w:val="22"/>
        </w:rPr>
        <w:t>Moderator (</w:t>
      </w:r>
      <w:r w:rsidR="00AB7FC6" w:rsidRPr="006618DF">
        <w:rPr>
          <w:rFonts w:ascii="Calibri" w:eastAsia="Calibri" w:hAnsi="Calibri"/>
          <w:b/>
          <w:bCs/>
          <w:sz w:val="22"/>
          <w:szCs w:val="22"/>
        </w:rPr>
        <w:t>AT&amp;T</w:t>
      </w:r>
      <w:r w:rsidR="00914A8C">
        <w:rPr>
          <w:rFonts w:ascii="Calibri" w:eastAsia="Calibri" w:hAnsi="Calibri"/>
          <w:b/>
          <w:bCs/>
          <w:sz w:val="22"/>
          <w:szCs w:val="22"/>
        </w:rPr>
        <w:t>)</w:t>
      </w:r>
    </w:p>
    <w:p w14:paraId="4CEB0994" w14:textId="77777777" w:rsidR="00884927"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Title:</w:t>
      </w:r>
      <w:r w:rsidR="002D479B" w:rsidRPr="006618DF">
        <w:rPr>
          <w:rFonts w:ascii="Calibri" w:eastAsia="Calibri" w:hAnsi="Calibri"/>
          <w:b/>
          <w:bCs/>
          <w:sz w:val="22"/>
          <w:szCs w:val="22"/>
        </w:rPr>
        <w:tab/>
      </w:r>
      <w:r w:rsidR="00641ADE" w:rsidRPr="00641ADE">
        <w:rPr>
          <w:rFonts w:ascii="Calibri" w:eastAsia="Calibri" w:hAnsi="Calibri"/>
          <w:b/>
          <w:bCs/>
          <w:sz w:val="22"/>
          <w:szCs w:val="22"/>
        </w:rPr>
        <w:t xml:space="preserve">Summary of </w:t>
      </w:r>
      <w:r w:rsidR="00884927" w:rsidRPr="00884927">
        <w:rPr>
          <w:rFonts w:ascii="Calibri" w:eastAsia="Calibri" w:hAnsi="Calibri"/>
          <w:b/>
          <w:bCs/>
          <w:sz w:val="22"/>
          <w:szCs w:val="22"/>
        </w:rPr>
        <w:t>[101-e-NR-IAB-03]</w:t>
      </w:r>
      <w:r w:rsidR="00884927">
        <w:rPr>
          <w:rFonts w:ascii="Calibri" w:eastAsia="Calibri" w:hAnsi="Calibri"/>
          <w:b/>
          <w:bCs/>
          <w:sz w:val="22"/>
          <w:szCs w:val="22"/>
        </w:rPr>
        <w:t>:</w:t>
      </w:r>
      <w:r w:rsidR="00884927" w:rsidRPr="00884927">
        <w:rPr>
          <w:rFonts w:ascii="Calibri" w:eastAsia="Calibri" w:hAnsi="Calibri"/>
          <w:b/>
          <w:bCs/>
          <w:sz w:val="22"/>
          <w:szCs w:val="22"/>
        </w:rPr>
        <w:t xml:space="preserve"> Email discussion on IAB-DU/IAB-MT Transition Location/Type </w:t>
      </w:r>
    </w:p>
    <w:p w14:paraId="4CEB0995" w14:textId="77777777" w:rsidR="00A64CF7" w:rsidRPr="00962F17" w:rsidRDefault="0060603E" w:rsidP="00962F17">
      <w:pPr>
        <w:ind w:left="1800" w:hanging="1800"/>
        <w:rPr>
          <w:rFonts w:ascii="Calibri" w:eastAsia="Calibri" w:hAnsi="Calibri"/>
          <w:b/>
          <w:bCs/>
          <w:sz w:val="22"/>
          <w:szCs w:val="22"/>
        </w:rPr>
      </w:pPr>
      <w:r w:rsidRPr="006618DF">
        <w:rPr>
          <w:rFonts w:ascii="Calibri" w:eastAsia="Calibri" w:hAnsi="Calibri"/>
          <w:b/>
          <w:bCs/>
          <w:sz w:val="22"/>
          <w:szCs w:val="22"/>
        </w:rPr>
        <w:t>Document for:</w:t>
      </w:r>
      <w:r w:rsidRPr="006618DF">
        <w:rPr>
          <w:rFonts w:ascii="Calibri" w:eastAsia="Calibri" w:hAnsi="Calibri"/>
          <w:b/>
          <w:bCs/>
          <w:sz w:val="22"/>
          <w:szCs w:val="22"/>
        </w:rPr>
        <w:tab/>
      </w:r>
      <w:bookmarkStart w:id="1" w:name="DocumentFor"/>
      <w:bookmarkEnd w:id="1"/>
      <w:r w:rsidR="000052FF" w:rsidRPr="006618DF">
        <w:rPr>
          <w:rFonts w:ascii="Calibri" w:eastAsia="Calibri" w:hAnsi="Calibri"/>
          <w:b/>
          <w:bCs/>
          <w:sz w:val="22"/>
          <w:szCs w:val="22"/>
        </w:rPr>
        <w:t>Discussion/</w:t>
      </w:r>
      <w:r w:rsidRPr="006618DF">
        <w:rPr>
          <w:rFonts w:ascii="Calibri" w:eastAsia="Calibri" w:hAnsi="Calibri"/>
          <w:b/>
          <w:bCs/>
          <w:sz w:val="22"/>
          <w:szCs w:val="22"/>
        </w:rPr>
        <w:t>Approval</w:t>
      </w:r>
    </w:p>
    <w:p w14:paraId="4CEB0996" w14:textId="77777777" w:rsidR="00707D20" w:rsidRPr="00172743" w:rsidRDefault="00424124" w:rsidP="00326FF6">
      <w:pPr>
        <w:pStyle w:val="Heading1"/>
      </w:pPr>
      <w:r w:rsidRPr="00172743">
        <w:t>Introduction</w:t>
      </w:r>
    </w:p>
    <w:p w14:paraId="4CEB0997" w14:textId="77777777" w:rsidR="00DE0E10" w:rsidRPr="00962F17" w:rsidRDefault="003327F3" w:rsidP="00962F17">
      <w:pPr>
        <w:pStyle w:val="BodyText"/>
      </w:pPr>
      <w:r>
        <w:t>This contribution provides a summary</w:t>
      </w:r>
      <w:r w:rsidR="00884927">
        <w:t xml:space="preserve"> of </w:t>
      </w:r>
      <w:r w:rsidR="00884927" w:rsidRPr="00884927">
        <w:t>[101-e-NR-IAB-03]</w:t>
      </w:r>
      <w:r w:rsidR="00884927">
        <w:t>:</w:t>
      </w:r>
      <w:r w:rsidR="00884927" w:rsidRPr="00884927">
        <w:t xml:space="preserve"> </w:t>
      </w:r>
      <w:r w:rsidR="00884927">
        <w:t>E</w:t>
      </w:r>
      <w:r w:rsidR="00884927" w:rsidRPr="00884927">
        <w:t>mail discussion on IAB-DU/IAB-MT Transition Location/Type</w:t>
      </w:r>
      <w:r w:rsidR="00884927">
        <w:t>.</w:t>
      </w:r>
    </w:p>
    <w:p w14:paraId="4CEB0998" w14:textId="77777777" w:rsidR="000F0207" w:rsidRPr="00884927" w:rsidRDefault="000F0207" w:rsidP="00884927">
      <w:pPr>
        <w:pStyle w:val="Heading1"/>
      </w:pPr>
      <w:r w:rsidRPr="00884927">
        <w:rPr>
          <w:lang w:val="en-GB"/>
        </w:rPr>
        <w:t>IAB-DU/IAB-MT Transition Location/Type</w:t>
      </w:r>
    </w:p>
    <w:p w14:paraId="4CEB0999" w14:textId="77777777" w:rsidR="000F0207" w:rsidRPr="00962F17" w:rsidRDefault="000F0207" w:rsidP="000F0207">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EF606F">
        <w:rPr>
          <w:rFonts w:asciiTheme="minorHAnsi" w:hAnsiTheme="minorHAnsi" w:cstheme="minorHAnsi"/>
          <w:bCs/>
          <w:lang w:val="en-GB"/>
        </w:rPr>
        <w:t>R1-2003505, R1-2003544</w:t>
      </w:r>
      <w:r w:rsidR="00A96161">
        <w:rPr>
          <w:rFonts w:asciiTheme="minorHAnsi" w:hAnsiTheme="minorHAnsi" w:cstheme="minorHAnsi"/>
          <w:bCs/>
          <w:lang w:val="en-GB"/>
        </w:rPr>
        <w:t>, R1-2003948, R1-2004449</w:t>
      </w:r>
    </w:p>
    <w:p w14:paraId="4CEB099A" w14:textId="77777777" w:rsidR="000F0207" w:rsidRDefault="000F0207" w:rsidP="000F0207">
      <w:pPr>
        <w:rPr>
          <w:rFonts w:ascii="Calibri" w:eastAsia="Calibri" w:hAnsi="Calibri"/>
          <w:sz w:val="22"/>
          <w:szCs w:val="22"/>
        </w:rPr>
      </w:pPr>
      <w:r>
        <w:rPr>
          <w:rFonts w:asciiTheme="minorHAnsi" w:hAnsiTheme="minorHAnsi" w:cstheme="minorHAnsi"/>
          <w:b/>
          <w:lang w:val="en-GB"/>
        </w:rPr>
        <w:t xml:space="preserve">Background: </w:t>
      </w:r>
      <w:r>
        <w:rPr>
          <w:rFonts w:ascii="Calibri" w:eastAsia="Calibri" w:hAnsi="Calibri"/>
          <w:sz w:val="22"/>
          <w:szCs w:val="22"/>
        </w:rPr>
        <w:t>During</w:t>
      </w:r>
      <w:r w:rsidRPr="00080B65">
        <w:rPr>
          <w:rFonts w:ascii="Calibri" w:eastAsia="Calibri" w:hAnsi="Calibri"/>
          <w:sz w:val="22"/>
          <w:szCs w:val="22"/>
        </w:rPr>
        <w:t xml:space="preserve"> </w:t>
      </w:r>
      <w:r w:rsidR="004C31AF">
        <w:rPr>
          <w:rFonts w:ascii="Calibri" w:eastAsia="Calibri" w:hAnsi="Calibri"/>
          <w:sz w:val="22"/>
          <w:szCs w:val="22"/>
        </w:rPr>
        <w:t>RAN1#100-e the following conclusion was reached:</w:t>
      </w:r>
    </w:p>
    <w:p w14:paraId="4CEB099B" w14:textId="69484CB4" w:rsidR="004E0968" w:rsidRPr="00962F17" w:rsidRDefault="003C20A0">
      <w:pPr>
        <w:rPr>
          <w:rFonts w:ascii="Calibri" w:eastAsia="Calibri" w:hAnsi="Calibri"/>
          <w:sz w:val="22"/>
          <w:szCs w:val="22"/>
        </w:rPr>
      </w:pPr>
      <w:r>
        <w:rPr>
          <w:b/>
          <w:bCs/>
          <w:i/>
          <w:noProof/>
          <w:color w:val="000000"/>
          <w:lang w:eastAsia="ko-KR"/>
        </w:rPr>
        <mc:AlternateContent>
          <mc:Choice Requires="wps">
            <w:drawing>
              <wp:inline distT="0" distB="0" distL="0" distR="0" wp14:anchorId="4CEB0AD6" wp14:editId="433F2A58">
                <wp:extent cx="5915660" cy="1154430"/>
                <wp:effectExtent l="9525" t="5715" r="8890" b="11430"/>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660" cy="1154430"/>
                        </a:xfrm>
                        <a:prstGeom prst="rect">
                          <a:avLst/>
                        </a:prstGeom>
                        <a:solidFill>
                          <a:srgbClr val="FFFFFF"/>
                        </a:solidFill>
                        <a:ln w="9525">
                          <a:solidFill>
                            <a:srgbClr val="000000"/>
                          </a:solidFill>
                          <a:miter lim="800000"/>
                          <a:headEnd/>
                          <a:tailEnd/>
                        </a:ln>
                      </wps:spPr>
                      <wps:txbx>
                        <w:txbxContent>
                          <w:p w14:paraId="4CEB0ADD" w14:textId="77777777" w:rsidR="009B6231" w:rsidRDefault="009B6231" w:rsidP="004C31AF">
                            <w:r w:rsidRPr="003527B0">
                              <w:rPr>
                                <w:b/>
                                <w:bCs/>
                                <w:i/>
                                <w:color w:val="000000"/>
                              </w:rPr>
                              <w:t>Conclusion:</w:t>
                            </w:r>
                            <w:r w:rsidRPr="003527B0">
                              <w:rPr>
                                <w:i/>
                                <w:color w:val="000000"/>
                              </w:rPr>
                              <w:t xml:space="preserve"> No consensus to adopt a TP to address the issue of transition detection or transition type determination at the parent IAB node in RAN1#100-e. Consideration of whether this issue is critical and whether specification support is necessary may be revisited in the future as several companies raised concerns that the potential impact of improper transition detection may lead to system performance degradation when guard symbols are introduced by the parent node.</w:t>
                            </w:r>
                          </w:p>
                        </w:txbxContent>
                      </wps:txbx>
                      <wps:bodyPr rot="0" vert="horz" wrap="square" lIns="91440" tIns="45720" rIns="91440" bIns="45720" anchor="t" anchorCtr="0" upright="1">
                        <a:noAutofit/>
                      </wps:bodyPr>
                    </wps:wsp>
                  </a:graphicData>
                </a:graphic>
              </wp:inline>
            </w:drawing>
          </mc:Choice>
          <mc:Fallback>
            <w:pict>
              <v:shapetype w14:anchorId="4CEB0AD6" id="_x0000_t202" coordsize="21600,21600" o:spt="202" path="m,l,21600r21600,l21600,xe">
                <v:stroke joinstyle="miter"/>
                <v:path gradientshapeok="t" o:connecttype="rect"/>
              </v:shapetype>
              <v:shape id="文本框 2" o:spid="_x0000_s1026" type="#_x0000_t202" style="width:465.8pt;height:9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">
                <v:textbox>
                  <w:txbxContent>
                    <w:p w14:paraId="4CEB0ADD" w14:textId="77777777" w:rsidR="009B6231" w:rsidRDefault="009B6231" w:rsidP="004C31AF">
                      <w:r w:rsidRPr="003527B0">
                        <w:rPr>
                          <w:b/>
                          <w:bCs/>
                          <w:i/>
                          <w:color w:val="000000"/>
                        </w:rPr>
                        <w:t>Conclusion:</w:t>
                      </w:r>
                      <w:r w:rsidRPr="003527B0">
                        <w:rPr>
                          <w:i/>
                          <w:color w:val="000000"/>
                        </w:rPr>
                        <w:t xml:space="preserve"> No consensus to adopt a TP to address the issue of transition detection or transition type determination at the parent IAB node in RAN1#100-e. Consideration of whether this issue is critical and whether specification support is necessary may be revisited in the future as several companies raised concerns that the potential impact of improper transition detection may lead to system performance degradation when guard symbols are introduced by the parent node.</w:t>
                      </w:r>
                    </w:p>
                  </w:txbxContent>
                </v:textbox>
                <w10:anchorlock/>
              </v:shape>
            </w:pict>
          </mc:Fallback>
        </mc:AlternateContent>
      </w:r>
    </w:p>
    <w:p w14:paraId="4CEB099C" w14:textId="77777777" w:rsidR="00EF606F" w:rsidRPr="00EF606F" w:rsidRDefault="00EF606F" w:rsidP="00EF606F">
      <w:pPr>
        <w:spacing w:before="120" w:after="120"/>
        <w:rPr>
          <w:rFonts w:ascii="Calibri" w:eastAsia="Calibri" w:hAnsi="Calibri"/>
          <w:sz w:val="22"/>
          <w:szCs w:val="22"/>
        </w:rPr>
      </w:pPr>
      <w:r>
        <w:rPr>
          <w:rFonts w:ascii="Calibri" w:eastAsia="Calibri" w:hAnsi="Calibri"/>
          <w:sz w:val="22"/>
          <w:szCs w:val="22"/>
        </w:rPr>
        <w:t xml:space="preserve">The </w:t>
      </w:r>
      <w:r w:rsidRPr="00EF606F">
        <w:rPr>
          <w:rFonts w:ascii="Calibri" w:eastAsia="Calibri" w:hAnsi="Calibri" w:hint="eastAsia"/>
          <w:sz w:val="22"/>
          <w:szCs w:val="22"/>
        </w:rPr>
        <w:t>related agreement was reached in RAN1#98</w:t>
      </w:r>
      <w:r>
        <w:rPr>
          <w:rFonts w:ascii="Calibri" w:eastAsia="Calibri" w:hAnsi="Calibri"/>
          <w:sz w:val="22"/>
          <w:szCs w:val="22"/>
        </w:rPr>
        <w:t>:</w:t>
      </w:r>
    </w:p>
    <w:p w14:paraId="4CEB099D" w14:textId="77777777" w:rsidR="00EF606F" w:rsidRPr="00EF606F" w:rsidRDefault="00EF606F" w:rsidP="00EF606F">
      <w:pPr>
        <w:spacing w:before="120" w:after="120"/>
        <w:rPr>
          <w:rFonts w:ascii="Calibri" w:eastAsia="Calibri" w:hAnsi="Calibri"/>
          <w:sz w:val="22"/>
          <w:szCs w:val="22"/>
        </w:rPr>
      </w:pPr>
      <w:r w:rsidRPr="00EF606F">
        <w:rPr>
          <w:rFonts w:ascii="Calibri" w:eastAsia="Calibri" w:hAnsi="Calibri"/>
          <w:sz w:val="22"/>
          <w:szCs w:val="22"/>
          <w:highlight w:val="green"/>
        </w:rPr>
        <w:t>Agreements</w:t>
      </w:r>
      <w:r w:rsidRPr="00EF606F">
        <w:rPr>
          <w:rFonts w:ascii="Calibri" w:eastAsia="Calibri" w:hAnsi="Calibri"/>
          <w:sz w:val="22"/>
          <w:szCs w:val="22"/>
        </w:rPr>
        <w:t>:</w:t>
      </w:r>
    </w:p>
    <w:p w14:paraId="4CEB099E" w14:textId="77777777" w:rsidR="00EF606F" w:rsidRPr="00EF606F" w:rsidRDefault="00EF606F" w:rsidP="00EF606F">
      <w:pPr>
        <w:spacing w:before="120" w:after="120"/>
        <w:rPr>
          <w:rFonts w:ascii="Calibri" w:eastAsia="Calibri" w:hAnsi="Calibri"/>
          <w:sz w:val="22"/>
          <w:szCs w:val="22"/>
        </w:rPr>
      </w:pPr>
      <w:r w:rsidRPr="00EF606F">
        <w:rPr>
          <w:rFonts w:ascii="Calibri" w:eastAsia="Calibri" w:hAnsi="Calibri" w:hint="eastAsia"/>
          <w:sz w:val="22"/>
          <w:szCs w:val="22"/>
        </w:rPr>
        <w:t>A parent IAB node can be made aware of the number of symbols Ng the child IAB node would like the parent IAB node not to use at the edge (beginning or end) of a slot when there is a transition between child MT and child DU. Separately or additionally, the child IAB node can be made aware of the number of guard symbols that the parent IAB node will provide.</w:t>
      </w:r>
    </w:p>
    <w:p w14:paraId="4CEB099F" w14:textId="77777777" w:rsidR="00EF606F" w:rsidRPr="00EF606F" w:rsidRDefault="00EF606F" w:rsidP="00805802">
      <w:pPr>
        <w:pStyle w:val="maintext"/>
        <w:numPr>
          <w:ilvl w:val="0"/>
          <w:numId w:val="21"/>
        </w:numPr>
        <w:spacing w:beforeLines="50" w:before="120" w:afterLines="50" w:after="120"/>
        <w:ind w:firstLineChars="0"/>
        <w:jc w:val="left"/>
        <w:rPr>
          <w:rFonts w:ascii="Calibri" w:eastAsia="Calibri" w:hAnsi="Calibri" w:cs="Times New Roman"/>
          <w:sz w:val="22"/>
          <w:szCs w:val="22"/>
          <w:lang w:val="en-US" w:eastAsia="en-US"/>
        </w:rPr>
      </w:pPr>
      <w:r w:rsidRPr="00EF606F">
        <w:rPr>
          <w:rFonts w:ascii="Calibri" w:eastAsia="Calibri" w:hAnsi="Calibri" w:cs="Times New Roman"/>
          <w:sz w:val="22"/>
          <w:szCs w:val="22"/>
          <w:lang w:val="en-US" w:eastAsia="en-US"/>
        </w:rPr>
        <w:t>Ng can be provided for each of the [8] possible transitions with potential overlap:</w:t>
      </w:r>
    </w:p>
    <w:tbl>
      <w:tblPr>
        <w:tblW w:w="3395" w:type="dxa"/>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990"/>
        <w:gridCol w:w="970"/>
      </w:tblGrid>
      <w:tr w:rsidR="00EF606F" w14:paraId="4CEB09A3" w14:textId="77777777" w:rsidTr="006D78C8">
        <w:tc>
          <w:tcPr>
            <w:tcW w:w="1435" w:type="dxa"/>
            <w:tcBorders>
              <w:top w:val="single" w:sz="12" w:space="0" w:color="auto"/>
              <w:left w:val="single" w:sz="12" w:space="0" w:color="auto"/>
            </w:tcBorders>
            <w:shd w:val="clear" w:color="auto" w:fill="auto"/>
          </w:tcPr>
          <w:p w14:paraId="4CEB09A0"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MT to DU</w:t>
            </w:r>
          </w:p>
        </w:tc>
        <w:tc>
          <w:tcPr>
            <w:tcW w:w="990" w:type="dxa"/>
            <w:tcBorders>
              <w:top w:val="single" w:sz="12" w:space="0" w:color="auto"/>
            </w:tcBorders>
            <w:shd w:val="clear" w:color="auto" w:fill="auto"/>
          </w:tcPr>
          <w:p w14:paraId="4CEB09A1"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Tx</w:t>
            </w:r>
          </w:p>
        </w:tc>
        <w:tc>
          <w:tcPr>
            <w:tcW w:w="970" w:type="dxa"/>
            <w:tcBorders>
              <w:top w:val="single" w:sz="12" w:space="0" w:color="auto"/>
              <w:right w:val="single" w:sz="12" w:space="0" w:color="auto"/>
            </w:tcBorders>
            <w:shd w:val="clear" w:color="auto" w:fill="auto"/>
          </w:tcPr>
          <w:p w14:paraId="4CEB09A2"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Rx</w:t>
            </w:r>
          </w:p>
        </w:tc>
      </w:tr>
      <w:tr w:rsidR="00EF606F" w14:paraId="4CEB09A7" w14:textId="77777777" w:rsidTr="006D78C8">
        <w:tc>
          <w:tcPr>
            <w:tcW w:w="1435" w:type="dxa"/>
            <w:tcBorders>
              <w:left w:val="single" w:sz="12" w:space="0" w:color="auto"/>
            </w:tcBorders>
            <w:shd w:val="clear" w:color="auto" w:fill="auto"/>
          </w:tcPr>
          <w:p w14:paraId="4CEB09A4"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Rx</w:t>
            </w:r>
          </w:p>
        </w:tc>
        <w:tc>
          <w:tcPr>
            <w:tcW w:w="990" w:type="dxa"/>
            <w:shd w:val="clear" w:color="auto" w:fill="auto"/>
          </w:tcPr>
          <w:p w14:paraId="4CEB09A5"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right w:val="single" w:sz="12" w:space="0" w:color="auto"/>
            </w:tcBorders>
            <w:shd w:val="clear" w:color="auto" w:fill="auto"/>
          </w:tcPr>
          <w:p w14:paraId="4CEB09A6"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r w:rsidR="00EF606F" w14:paraId="4CEB09AB" w14:textId="77777777" w:rsidTr="006D78C8">
        <w:tc>
          <w:tcPr>
            <w:tcW w:w="1435" w:type="dxa"/>
            <w:tcBorders>
              <w:left w:val="single" w:sz="12" w:space="0" w:color="auto"/>
              <w:bottom w:val="single" w:sz="12" w:space="0" w:color="auto"/>
            </w:tcBorders>
            <w:shd w:val="clear" w:color="auto" w:fill="auto"/>
          </w:tcPr>
          <w:p w14:paraId="4CEB09A8"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Tx</w:t>
            </w:r>
          </w:p>
        </w:tc>
        <w:tc>
          <w:tcPr>
            <w:tcW w:w="990" w:type="dxa"/>
            <w:tcBorders>
              <w:bottom w:val="single" w:sz="12" w:space="0" w:color="auto"/>
            </w:tcBorders>
            <w:shd w:val="clear" w:color="auto" w:fill="auto"/>
          </w:tcPr>
          <w:p w14:paraId="4CEB09A9"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bottom w:val="single" w:sz="12" w:space="0" w:color="auto"/>
              <w:right w:val="single" w:sz="12" w:space="0" w:color="auto"/>
            </w:tcBorders>
            <w:shd w:val="clear" w:color="auto" w:fill="auto"/>
          </w:tcPr>
          <w:p w14:paraId="4CEB09AA"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r w:rsidR="00EF606F" w14:paraId="4CEB09AF" w14:textId="77777777" w:rsidTr="006D78C8">
        <w:tc>
          <w:tcPr>
            <w:tcW w:w="1435" w:type="dxa"/>
            <w:tcBorders>
              <w:top w:val="single" w:sz="12" w:space="0" w:color="auto"/>
              <w:left w:val="single" w:sz="12" w:space="0" w:color="auto"/>
            </w:tcBorders>
            <w:shd w:val="clear" w:color="auto" w:fill="auto"/>
          </w:tcPr>
          <w:p w14:paraId="4CEB09AC"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DU to MT</w:t>
            </w:r>
          </w:p>
        </w:tc>
        <w:tc>
          <w:tcPr>
            <w:tcW w:w="990" w:type="dxa"/>
            <w:tcBorders>
              <w:top w:val="single" w:sz="12" w:space="0" w:color="auto"/>
            </w:tcBorders>
            <w:shd w:val="clear" w:color="auto" w:fill="auto"/>
          </w:tcPr>
          <w:p w14:paraId="4CEB09AD"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Rx</w:t>
            </w:r>
          </w:p>
        </w:tc>
        <w:tc>
          <w:tcPr>
            <w:tcW w:w="970" w:type="dxa"/>
            <w:tcBorders>
              <w:top w:val="single" w:sz="12" w:space="0" w:color="auto"/>
              <w:right w:val="single" w:sz="12" w:space="0" w:color="auto"/>
            </w:tcBorders>
            <w:shd w:val="clear" w:color="auto" w:fill="auto"/>
          </w:tcPr>
          <w:p w14:paraId="4CEB09AE"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Tx</w:t>
            </w:r>
          </w:p>
        </w:tc>
      </w:tr>
      <w:tr w:rsidR="00EF606F" w14:paraId="4CEB09B3" w14:textId="77777777" w:rsidTr="006D78C8">
        <w:tc>
          <w:tcPr>
            <w:tcW w:w="1435" w:type="dxa"/>
            <w:tcBorders>
              <w:left w:val="single" w:sz="12" w:space="0" w:color="auto"/>
            </w:tcBorders>
            <w:shd w:val="clear" w:color="auto" w:fill="auto"/>
          </w:tcPr>
          <w:p w14:paraId="4CEB09B0"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Tx</w:t>
            </w:r>
          </w:p>
        </w:tc>
        <w:tc>
          <w:tcPr>
            <w:tcW w:w="990" w:type="dxa"/>
            <w:shd w:val="clear" w:color="auto" w:fill="auto"/>
          </w:tcPr>
          <w:p w14:paraId="4CEB09B1"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right w:val="single" w:sz="12" w:space="0" w:color="auto"/>
            </w:tcBorders>
            <w:shd w:val="clear" w:color="auto" w:fill="auto"/>
          </w:tcPr>
          <w:p w14:paraId="4CEB09B2"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r w:rsidR="00EF606F" w14:paraId="4CEB09B7" w14:textId="77777777" w:rsidTr="006D78C8">
        <w:tc>
          <w:tcPr>
            <w:tcW w:w="1435" w:type="dxa"/>
            <w:tcBorders>
              <w:left w:val="single" w:sz="12" w:space="0" w:color="auto"/>
              <w:bottom w:val="single" w:sz="12" w:space="0" w:color="auto"/>
            </w:tcBorders>
            <w:shd w:val="clear" w:color="auto" w:fill="auto"/>
          </w:tcPr>
          <w:p w14:paraId="4CEB09B4"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Rx</w:t>
            </w:r>
          </w:p>
        </w:tc>
        <w:tc>
          <w:tcPr>
            <w:tcW w:w="990" w:type="dxa"/>
            <w:tcBorders>
              <w:bottom w:val="single" w:sz="12" w:space="0" w:color="auto"/>
            </w:tcBorders>
            <w:shd w:val="clear" w:color="auto" w:fill="auto"/>
          </w:tcPr>
          <w:p w14:paraId="4CEB09B5"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bottom w:val="single" w:sz="12" w:space="0" w:color="auto"/>
              <w:right w:val="single" w:sz="12" w:space="0" w:color="auto"/>
            </w:tcBorders>
            <w:shd w:val="clear" w:color="auto" w:fill="auto"/>
          </w:tcPr>
          <w:p w14:paraId="4CEB09B6"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bl>
    <w:p w14:paraId="4CEB09B8" w14:textId="77777777" w:rsidR="00EF606F" w:rsidRDefault="00EF606F" w:rsidP="00805802">
      <w:pPr>
        <w:pStyle w:val="maintext"/>
        <w:numPr>
          <w:ilvl w:val="0"/>
          <w:numId w:val="21"/>
        </w:numPr>
        <w:spacing w:beforeLines="50" w:before="120" w:afterLines="50" w:after="120"/>
        <w:ind w:firstLineChars="0"/>
        <w:jc w:val="left"/>
        <w:rPr>
          <w:rFonts w:eastAsia="Times New Roman"/>
          <w:i/>
          <w:iCs/>
          <w:lang w:eastAsia="en-US"/>
        </w:rPr>
      </w:pPr>
      <w:r w:rsidRPr="00EF606F">
        <w:rPr>
          <w:rFonts w:ascii="Calibri" w:eastAsia="Calibri" w:hAnsi="Calibri" w:cs="Times New Roman"/>
          <w:sz w:val="22"/>
          <w:szCs w:val="22"/>
          <w:lang w:val="en-US" w:eastAsia="en-US"/>
        </w:rPr>
        <w:t>If Ng is not provided it is assumed to be 0</w:t>
      </w:r>
    </w:p>
    <w:p w14:paraId="4CEB09B9" w14:textId="77777777" w:rsidR="00EF606F" w:rsidRPr="00962F17" w:rsidRDefault="00EF606F" w:rsidP="00962F17">
      <w:pPr>
        <w:pStyle w:val="maintext"/>
        <w:spacing w:before="120" w:after="120"/>
        <w:ind w:firstLineChars="0" w:firstLine="0"/>
        <w:jc w:val="left"/>
        <w:rPr>
          <w:rFonts w:ascii="Calibri" w:eastAsia="Calibri" w:hAnsi="Calibri" w:cs="Times New Roman"/>
          <w:sz w:val="22"/>
          <w:szCs w:val="22"/>
          <w:lang w:val="en-US" w:eastAsia="en-US"/>
        </w:rPr>
      </w:pPr>
      <w:r w:rsidRPr="00EF606F">
        <w:rPr>
          <w:rFonts w:ascii="Calibri" w:eastAsia="Calibri" w:hAnsi="Calibri" w:cs="Times New Roman"/>
          <w:sz w:val="22"/>
          <w:szCs w:val="22"/>
          <w:lang w:val="en-US" w:eastAsia="en-US"/>
        </w:rPr>
        <w:t>NOTE: this agreement does not introduce any performance requirement on IAB nodes.</w:t>
      </w:r>
    </w:p>
    <w:p w14:paraId="4CEB09BA" w14:textId="77777777" w:rsidR="00B66CB7" w:rsidRDefault="00EF606F" w:rsidP="00962F17">
      <w:pPr>
        <w:rPr>
          <w:rFonts w:ascii="Calibri" w:eastAsia="Calibri" w:hAnsi="Calibri"/>
          <w:sz w:val="22"/>
          <w:szCs w:val="22"/>
        </w:rPr>
      </w:pPr>
      <w:r>
        <w:rPr>
          <w:rFonts w:ascii="Calibri" w:eastAsia="Calibri" w:hAnsi="Calibri"/>
          <w:sz w:val="22"/>
          <w:szCs w:val="22"/>
        </w:rPr>
        <w:lastRenderedPageBreak/>
        <w:t>Th</w:t>
      </w:r>
      <w:r w:rsidR="00A96161">
        <w:rPr>
          <w:rFonts w:ascii="Calibri" w:eastAsia="Calibri" w:hAnsi="Calibri"/>
          <w:sz w:val="22"/>
          <w:szCs w:val="22"/>
        </w:rPr>
        <w:t>e</w:t>
      </w:r>
      <w:r>
        <w:rPr>
          <w:rFonts w:ascii="Calibri" w:eastAsia="Calibri" w:hAnsi="Calibri"/>
          <w:sz w:val="22"/>
          <w:szCs w:val="22"/>
        </w:rPr>
        <w:t>s</w:t>
      </w:r>
      <w:r w:rsidR="00A96161">
        <w:rPr>
          <w:rFonts w:ascii="Calibri" w:eastAsia="Calibri" w:hAnsi="Calibri"/>
          <w:sz w:val="22"/>
          <w:szCs w:val="22"/>
        </w:rPr>
        <w:t>e</w:t>
      </w:r>
      <w:r>
        <w:rPr>
          <w:rFonts w:ascii="Calibri" w:eastAsia="Calibri" w:hAnsi="Calibri"/>
          <w:sz w:val="22"/>
          <w:szCs w:val="22"/>
        </w:rPr>
        <w:t xml:space="preserve"> issue</w:t>
      </w:r>
      <w:r w:rsidR="00A96161">
        <w:rPr>
          <w:rFonts w:ascii="Calibri" w:eastAsia="Calibri" w:hAnsi="Calibri"/>
          <w:sz w:val="22"/>
          <w:szCs w:val="22"/>
        </w:rPr>
        <w:t>s</w:t>
      </w:r>
      <w:r>
        <w:rPr>
          <w:rFonts w:ascii="Calibri" w:eastAsia="Calibri" w:hAnsi="Calibri"/>
          <w:sz w:val="22"/>
          <w:szCs w:val="22"/>
        </w:rPr>
        <w:t xml:space="preserve"> w</w:t>
      </w:r>
      <w:r w:rsidR="00A96161">
        <w:rPr>
          <w:rFonts w:ascii="Calibri" w:eastAsia="Calibri" w:hAnsi="Calibri"/>
          <w:sz w:val="22"/>
          <w:szCs w:val="22"/>
        </w:rPr>
        <w:t>ere</w:t>
      </w:r>
      <w:r>
        <w:rPr>
          <w:rFonts w:ascii="Calibri" w:eastAsia="Calibri" w:hAnsi="Calibri"/>
          <w:sz w:val="22"/>
          <w:szCs w:val="22"/>
        </w:rPr>
        <w:t xml:space="preserve"> extensively discussed during RAN1#100-e, but w</w:t>
      </w:r>
      <w:r w:rsidR="00A96161">
        <w:rPr>
          <w:rFonts w:ascii="Calibri" w:eastAsia="Calibri" w:hAnsi="Calibri"/>
          <w:sz w:val="22"/>
          <w:szCs w:val="22"/>
        </w:rPr>
        <w:t xml:space="preserve">ere </w:t>
      </w:r>
      <w:r>
        <w:rPr>
          <w:rFonts w:ascii="Calibri" w:eastAsia="Calibri" w:hAnsi="Calibri"/>
          <w:sz w:val="22"/>
          <w:szCs w:val="22"/>
        </w:rPr>
        <w:t xml:space="preserve">not discussed during RAN1#100bis-e. </w:t>
      </w:r>
      <w:r w:rsidR="00A96161">
        <w:rPr>
          <w:rFonts w:ascii="Calibri" w:eastAsia="Calibri" w:hAnsi="Calibri"/>
          <w:sz w:val="22"/>
          <w:szCs w:val="22"/>
        </w:rPr>
        <w:t xml:space="preserve">Based on </w:t>
      </w:r>
      <w:r w:rsidR="00962F17">
        <w:rPr>
          <w:rFonts w:ascii="Calibri" w:eastAsia="Calibri" w:hAnsi="Calibri"/>
          <w:sz w:val="22"/>
          <w:szCs w:val="22"/>
        </w:rPr>
        <w:t>the preparation phase the following issues should be discusses in RAN1#101-e:</w:t>
      </w:r>
    </w:p>
    <w:p w14:paraId="4CEB09BB" w14:textId="77777777" w:rsidR="00962F17" w:rsidRPr="00962F17" w:rsidRDefault="00962F17" w:rsidP="00962F17">
      <w:pPr>
        <w:rPr>
          <w:rFonts w:ascii="Calibri" w:eastAsia="Calibri" w:hAnsi="Calibri"/>
          <w:b/>
          <w:bCs/>
          <w:sz w:val="22"/>
          <w:szCs w:val="22"/>
          <w:lang w:val="en-GB" w:eastAsia="zh-CN"/>
        </w:rPr>
      </w:pPr>
    </w:p>
    <w:p w14:paraId="4CEB09BC" w14:textId="77777777" w:rsidR="00B66CB7" w:rsidRDefault="00B66CB7" w:rsidP="008B04DD">
      <w:pPr>
        <w:pStyle w:val="Proposal"/>
        <w:numPr>
          <w:ilvl w:val="0"/>
          <w:numId w:val="22"/>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S</w:t>
      </w:r>
      <w:r w:rsidRPr="00A96161">
        <w:rPr>
          <w:rFonts w:ascii="Calibri" w:eastAsia="Calibri" w:hAnsi="Calibri"/>
          <w:sz w:val="22"/>
          <w:szCs w:val="22"/>
        </w:rPr>
        <w:t>pecification of parent node behavior for inserting guard symbols in case of flexible symbols at the edge of a MT-&gt;DU or DU-&gt;MT</w:t>
      </w:r>
      <w:r>
        <w:rPr>
          <w:rFonts w:ascii="Calibri" w:eastAsia="Calibri" w:hAnsi="Calibri"/>
          <w:sz w:val="22"/>
          <w:szCs w:val="22"/>
        </w:rPr>
        <w:t xml:space="preserve"> transition </w:t>
      </w:r>
    </w:p>
    <w:p w14:paraId="4CEB09BD" w14:textId="77777777" w:rsidR="00BF0B63" w:rsidRDefault="00B66CB7" w:rsidP="008B04DD">
      <w:pPr>
        <w:pStyle w:val="Proposal"/>
        <w:numPr>
          <w:ilvl w:val="0"/>
          <w:numId w:val="22"/>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Whether determination of MT-&gt;DU and DU-&gt;MT transitions is left to IAB-node implementation in Rel-16.</w:t>
      </w:r>
    </w:p>
    <w:p w14:paraId="4CEB09BE" w14:textId="77777777" w:rsidR="00962F17" w:rsidRDefault="00962F17" w:rsidP="00962F1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4CEB09BF" w14:textId="77777777" w:rsidR="00962F17" w:rsidRDefault="00962F17" w:rsidP="00962F1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4CEB09C0" w14:textId="77777777" w:rsidR="00581FDE" w:rsidRPr="00FE3850" w:rsidRDefault="00581FDE" w:rsidP="00581FDE">
      <w:pPr>
        <w:pStyle w:val="Heading2"/>
        <w:rPr>
          <w:lang w:val="sv-SE"/>
        </w:rPr>
      </w:pPr>
      <w:r w:rsidRPr="00FE3850">
        <w:rPr>
          <w:lang w:val="sv-SE"/>
        </w:rPr>
        <w:t>IAB-DU/IAB-MT Transition Type</w:t>
      </w:r>
    </w:p>
    <w:p w14:paraId="4CEB09C1" w14:textId="77777777" w:rsidR="00833F4A" w:rsidRDefault="00833F4A" w:rsidP="00C10287">
      <w:pPr>
        <w:rPr>
          <w:rFonts w:ascii="Calibri" w:eastAsia="Calibri" w:hAnsi="Calibri"/>
          <w:sz w:val="22"/>
          <w:szCs w:val="22"/>
        </w:rPr>
      </w:pPr>
      <w:r>
        <w:rPr>
          <w:rFonts w:ascii="Calibri" w:eastAsia="Calibri" w:hAnsi="Calibri"/>
          <w:sz w:val="22"/>
          <w:szCs w:val="22"/>
        </w:rPr>
        <w:t xml:space="preserve">One solution proposed </w:t>
      </w:r>
      <w:r w:rsidR="00A76C51">
        <w:rPr>
          <w:rFonts w:ascii="Calibri" w:eastAsia="Calibri" w:hAnsi="Calibri"/>
          <w:sz w:val="22"/>
          <w:szCs w:val="22"/>
        </w:rPr>
        <w:t xml:space="preserve">my several companies </w:t>
      </w:r>
      <w:r>
        <w:rPr>
          <w:rFonts w:ascii="Calibri" w:eastAsia="Calibri" w:hAnsi="Calibri"/>
          <w:sz w:val="22"/>
          <w:szCs w:val="22"/>
        </w:rPr>
        <w:t xml:space="preserve">to solve the ambiguity caused by flexible symbols at the edge of MT-&gt;DU or DU-&gt;MT transitions is to take the minimum possible number of guard symbols </w:t>
      </w:r>
      <w:r w:rsidR="00A76C51">
        <w:rPr>
          <w:rFonts w:ascii="Calibri" w:eastAsia="Calibri" w:hAnsi="Calibri"/>
          <w:sz w:val="22"/>
          <w:szCs w:val="22"/>
        </w:rPr>
        <w:t>based on the potential transition (e.g. DL MT -&gt; DL DU, DL MT -&gt; UL DU, UL MT -&gt; DL DU, UL MT -&gt; UL DU, etc.).</w:t>
      </w:r>
    </w:p>
    <w:p w14:paraId="4CEB09C2" w14:textId="77777777" w:rsidR="00C10287" w:rsidRPr="00833F4A" w:rsidRDefault="00833F4A" w:rsidP="00C10287">
      <w:pPr>
        <w:rPr>
          <w:rFonts w:ascii="Calibri" w:eastAsia="Calibri" w:hAnsi="Calibri"/>
          <w:sz w:val="22"/>
          <w:szCs w:val="22"/>
        </w:rPr>
      </w:pPr>
      <w:r>
        <w:rPr>
          <w:rFonts w:ascii="Calibri" w:eastAsia="Calibri" w:hAnsi="Calibri"/>
          <w:sz w:val="22"/>
          <w:szCs w:val="22"/>
        </w:rPr>
        <w:t xml:space="preserve"> </w:t>
      </w:r>
    </w:p>
    <w:p w14:paraId="4CEB09C3" w14:textId="77777777" w:rsidR="00C10287" w:rsidRDefault="00A76C51" w:rsidP="00A76C51">
      <w:pPr>
        <w:rPr>
          <w:rFonts w:ascii="Calibri" w:eastAsia="Calibri" w:hAnsi="Calibri"/>
          <w:sz w:val="22"/>
          <w:szCs w:val="22"/>
        </w:rPr>
      </w:pPr>
      <w:r w:rsidRPr="003E0CDF">
        <w:rPr>
          <w:rFonts w:ascii="Calibri" w:eastAsia="Calibri" w:hAnsi="Calibri"/>
          <w:b/>
          <w:bCs/>
          <w:sz w:val="22"/>
          <w:szCs w:val="22"/>
        </w:rPr>
        <w:t>FL Proposal 2.1</w:t>
      </w:r>
      <w:r w:rsidR="0087123E" w:rsidRPr="003E0CDF">
        <w:rPr>
          <w:rFonts w:ascii="Calibri" w:eastAsia="Calibri" w:hAnsi="Calibri"/>
          <w:b/>
          <w:bCs/>
          <w:sz w:val="22"/>
          <w:szCs w:val="22"/>
        </w:rPr>
        <w:t>.1</w:t>
      </w:r>
      <w:r w:rsidRPr="003E0CDF">
        <w:rPr>
          <w:rFonts w:ascii="Calibri" w:eastAsia="Calibri" w:hAnsi="Calibri"/>
          <w:b/>
          <w:bCs/>
          <w:sz w:val="22"/>
          <w:szCs w:val="22"/>
        </w:rPr>
        <w:t>:</w:t>
      </w:r>
      <w:r>
        <w:rPr>
          <w:rFonts w:ascii="Calibri" w:eastAsia="Calibri" w:hAnsi="Calibri"/>
          <w:sz w:val="22"/>
          <w:szCs w:val="22"/>
        </w:rPr>
        <w:t xml:space="preserve"> </w:t>
      </w:r>
      <w:r w:rsidR="00C10287" w:rsidRPr="00833F4A">
        <w:rPr>
          <w:rFonts w:ascii="Calibri" w:eastAsia="Calibri" w:hAnsi="Calibri"/>
          <w:sz w:val="22"/>
          <w:szCs w:val="22"/>
        </w:rPr>
        <w:t xml:space="preserve">In presence of F symbols in the child DU configuration at the edge of a MT to DU transition (or vice versa) the parent node inserts the minimum number of guard symbols amongst the two possible transition types corresponding to child DU Tx or child DU Rx. </w:t>
      </w:r>
      <w:r w:rsidR="00C10287" w:rsidRPr="00A76C51">
        <w:rPr>
          <w:rFonts w:ascii="Calibri" w:eastAsia="Calibri" w:hAnsi="Calibri"/>
          <w:sz w:val="22"/>
          <w:szCs w:val="22"/>
        </w:rPr>
        <w:t xml:space="preserve">Adopt </w:t>
      </w:r>
      <w:r>
        <w:rPr>
          <w:rFonts w:ascii="Calibri" w:eastAsia="Calibri" w:hAnsi="Calibri"/>
          <w:sz w:val="22"/>
          <w:szCs w:val="22"/>
        </w:rPr>
        <w:t xml:space="preserve">the following </w:t>
      </w:r>
      <w:r w:rsidR="00C10287" w:rsidRPr="00A76C51">
        <w:rPr>
          <w:rFonts w:ascii="Calibri" w:eastAsia="Calibri" w:hAnsi="Calibri"/>
          <w:sz w:val="22"/>
          <w:szCs w:val="22"/>
        </w:rPr>
        <w:t xml:space="preserve">TP to TS 38.213 </w:t>
      </w:r>
      <w:r>
        <w:rPr>
          <w:rFonts w:ascii="Calibri" w:eastAsia="Calibri" w:hAnsi="Calibri"/>
          <w:sz w:val="22"/>
          <w:szCs w:val="22"/>
        </w:rPr>
        <w:t>Section</w:t>
      </w:r>
      <w:r w:rsidR="00C10287" w:rsidRPr="00A76C51">
        <w:rPr>
          <w:rFonts w:ascii="Calibri" w:eastAsia="Calibri" w:hAnsi="Calibri"/>
          <w:sz w:val="22"/>
          <w:szCs w:val="22"/>
        </w:rPr>
        <w:t>14</w:t>
      </w:r>
      <w:r>
        <w:rPr>
          <w:rFonts w:ascii="Calibri" w:eastAsia="Calibri" w:hAnsi="Calibri"/>
          <w:sz w:val="22"/>
          <w:szCs w:val="22"/>
        </w:rPr>
        <w:t>:</w:t>
      </w:r>
    </w:p>
    <w:p w14:paraId="4CEB09C4" w14:textId="77777777" w:rsidR="00A76C51" w:rsidRPr="00A76C51" w:rsidRDefault="00A76C51" w:rsidP="00A76C51">
      <w:pPr>
        <w:rPr>
          <w:rFonts w:ascii="Calibri" w:eastAsia="Calibri" w:hAnsi="Calibri"/>
          <w:sz w:val="22"/>
          <w:szCs w:val="22"/>
        </w:rPr>
      </w:pPr>
    </w:p>
    <w:tbl>
      <w:tblPr>
        <w:tblStyle w:val="TableGrid"/>
        <w:tblW w:w="0" w:type="auto"/>
        <w:tblLook w:val="04A0" w:firstRow="1" w:lastRow="0" w:firstColumn="1" w:lastColumn="0" w:noHBand="0" w:noVBand="1"/>
      </w:tblPr>
      <w:tblGrid>
        <w:gridCol w:w="9307"/>
      </w:tblGrid>
      <w:tr w:rsidR="00C10287" w:rsidRPr="00495360" w14:paraId="4CEB09CB" w14:textId="77777777" w:rsidTr="00805802">
        <w:tc>
          <w:tcPr>
            <w:tcW w:w="9307" w:type="dxa"/>
          </w:tcPr>
          <w:p w14:paraId="4CEB09C5" w14:textId="77777777" w:rsidR="00C10287" w:rsidRPr="00AF0924" w:rsidRDefault="00C10287" w:rsidP="00805802">
            <w:pPr>
              <w:rPr>
                <w:color w:val="FF0000"/>
                <w:lang w:eastAsia="zh-CN"/>
              </w:rPr>
            </w:pPr>
            <w:r w:rsidRPr="00AF0924">
              <w:rPr>
                <w:color w:val="FF0000"/>
                <w:lang w:eastAsia="zh-CN"/>
              </w:rPr>
              <w:t>---------------------</w:t>
            </w:r>
            <w:r>
              <w:rPr>
                <w:color w:val="FF0000"/>
                <w:lang w:eastAsia="zh-CN"/>
              </w:rPr>
              <w:t>-</w:t>
            </w:r>
            <w:r w:rsidRPr="00AF0924">
              <w:rPr>
                <w:color w:val="FF0000"/>
                <w:lang w:eastAsia="zh-CN"/>
              </w:rPr>
              <w:t>-------------</w:t>
            </w:r>
            <w:r>
              <w:rPr>
                <w:color w:val="FF0000"/>
                <w:lang w:eastAsia="zh-CN"/>
              </w:rPr>
              <w:t>--</w:t>
            </w:r>
            <w:r w:rsidRPr="00AF0924">
              <w:rPr>
                <w:color w:val="FF0000"/>
                <w:lang w:eastAsia="zh-CN"/>
              </w:rPr>
              <w:t>-----</w:t>
            </w:r>
            <w:r>
              <w:rPr>
                <w:color w:val="FF0000"/>
                <w:lang w:eastAsia="zh-CN"/>
              </w:rPr>
              <w:t>--</w:t>
            </w:r>
            <w:r w:rsidRPr="00AF0924">
              <w:rPr>
                <w:color w:val="FF0000"/>
                <w:lang w:eastAsia="zh-CN"/>
              </w:rPr>
              <w:t>--- Start of Text Proposal ---------</w:t>
            </w:r>
            <w:r>
              <w:rPr>
                <w:color w:val="FF0000"/>
                <w:lang w:eastAsia="zh-CN"/>
              </w:rPr>
              <w:t>---</w:t>
            </w:r>
            <w:r w:rsidRPr="00AF0924">
              <w:rPr>
                <w:color w:val="FF0000"/>
                <w:lang w:eastAsia="zh-CN"/>
              </w:rPr>
              <w:t>-----</w:t>
            </w:r>
            <w:r>
              <w:rPr>
                <w:color w:val="FF0000"/>
                <w:lang w:eastAsia="zh-CN"/>
              </w:rPr>
              <w:t>----</w:t>
            </w:r>
            <w:r w:rsidRPr="00AF0924">
              <w:rPr>
                <w:color w:val="FF0000"/>
                <w:lang w:eastAsia="zh-CN"/>
              </w:rPr>
              <w:t>-----------------</w:t>
            </w:r>
          </w:p>
          <w:p w14:paraId="4CEB09C6" w14:textId="77777777" w:rsidR="00C10287" w:rsidRPr="00AF0924" w:rsidRDefault="00C10287" w:rsidP="00805802">
            <w:pPr>
              <w:jc w:val="center"/>
              <w:rPr>
                <w:color w:val="FF0000"/>
                <w:lang w:eastAsia="zh-CN"/>
              </w:rPr>
            </w:pPr>
            <w:r w:rsidRPr="00AF0924">
              <w:rPr>
                <w:color w:val="FF0000"/>
                <w:lang w:eastAsia="zh-CN"/>
              </w:rPr>
              <w:t>&lt; Unchanged parts are omitted &gt;</w:t>
            </w:r>
          </w:p>
          <w:p w14:paraId="4CEB09C7" w14:textId="77777777" w:rsidR="00C10287" w:rsidRDefault="00C10287" w:rsidP="00805802">
            <w:pPr>
              <w:rPr>
                <w:sz w:val="20"/>
                <w:szCs w:val="20"/>
              </w:rPr>
            </w:pPr>
            <w:r w:rsidRPr="0013399A">
              <w:rPr>
                <w:sz w:val="20"/>
                <w:szCs w:val="20"/>
              </w:rPr>
              <w:t xml:space="preserve">For a serving cell of an IAB-node MT, the IAB-node MT can be provided by </w:t>
            </w:r>
            <w:r w:rsidRPr="009F2EF9">
              <w:rPr>
                <w:i/>
                <w:sz w:val="20"/>
                <w:szCs w:val="20"/>
              </w:rPr>
              <w:t>guard-</w:t>
            </w:r>
            <w:proofErr w:type="spellStart"/>
            <w:r w:rsidRPr="009F2EF9">
              <w:rPr>
                <w:i/>
                <w:sz w:val="20"/>
                <w:szCs w:val="20"/>
              </w:rPr>
              <w:t>SymbolsProvided</w:t>
            </w:r>
            <w:proofErr w:type="spellEnd"/>
            <w:r w:rsidRPr="0013399A">
              <w:rPr>
                <w:sz w:val="20"/>
                <w:szCs w:val="20"/>
              </w:rPr>
              <w:t xml:space="preserve"> a number of symbols that will not be used for the IAB-node MT in slots where the IAB-node transitions between IAB-node MT and IAB-node DU. A SCS configuration for the number of symbols is provided by </w:t>
            </w:r>
            <w:proofErr w:type="spellStart"/>
            <w:r w:rsidRPr="00C01227">
              <w:rPr>
                <w:i/>
                <w:sz w:val="20"/>
                <w:szCs w:val="20"/>
              </w:rPr>
              <w:t>guardSymbol</w:t>
            </w:r>
            <w:proofErr w:type="spellEnd"/>
            <w:r w:rsidRPr="00C01227">
              <w:rPr>
                <w:i/>
                <w:sz w:val="20"/>
                <w:szCs w:val="20"/>
              </w:rPr>
              <w:t>-SCS</w:t>
            </w:r>
            <w:r w:rsidRPr="0013399A">
              <w:rPr>
                <w:sz w:val="20"/>
                <w:szCs w:val="20"/>
              </w:rPr>
              <w:t>.</w:t>
            </w:r>
          </w:p>
          <w:p w14:paraId="4CEB09C8" w14:textId="77777777" w:rsidR="00C10287" w:rsidRPr="00B96D40" w:rsidRDefault="00C10287" w:rsidP="00805802">
            <w:pPr>
              <w:rPr>
                <w:ins w:id="2" w:author="Huawei" w:date="2020-03-31T10:58:00Z"/>
                <w:sz w:val="20"/>
                <w:szCs w:val="20"/>
              </w:rPr>
            </w:pPr>
            <w:ins w:id="3" w:author="Huawei" w:date="2020-03-31T10:58:00Z">
              <w:r w:rsidRPr="00B96D40">
                <w:rPr>
                  <w:sz w:val="20"/>
                  <w:szCs w:val="20"/>
                </w:rPr>
                <w:t>For</w:t>
              </w:r>
              <w:r>
                <w:rPr>
                  <w:sz w:val="20"/>
                  <w:szCs w:val="20"/>
                </w:rPr>
                <w:t xml:space="preserve"> a</w:t>
              </w:r>
            </w:ins>
            <w:ins w:id="4" w:author="Huawei" w:date="2020-03-31T10:59:00Z">
              <w:r>
                <w:rPr>
                  <w:sz w:val="20"/>
                  <w:szCs w:val="20"/>
                </w:rPr>
                <w:t xml:space="preserve"> transition </w:t>
              </w:r>
            </w:ins>
            <w:ins w:id="5" w:author="Huawei" w:date="2020-03-31T11:15:00Z">
              <w:r>
                <w:rPr>
                  <w:sz w:val="20"/>
                  <w:szCs w:val="20"/>
                </w:rPr>
                <w:t>between</w:t>
              </w:r>
            </w:ins>
            <w:ins w:id="6" w:author="Huawei" w:date="2020-03-31T10:58:00Z">
              <w:r w:rsidRPr="00B96D40">
                <w:rPr>
                  <w:sz w:val="20"/>
                  <w:szCs w:val="20"/>
                </w:rPr>
                <w:t xml:space="preserve"> IAB-node MT </w:t>
              </w:r>
            </w:ins>
            <w:ins w:id="7" w:author="Huawei" w:date="2020-03-31T11:09:00Z">
              <w:r>
                <w:rPr>
                  <w:sz w:val="20"/>
                  <w:szCs w:val="20"/>
                </w:rPr>
                <w:t xml:space="preserve">with </w:t>
              </w:r>
            </w:ins>
            <w:ins w:id="8" w:author="Huawei" w:date="2020-03-31T11:17:00Z">
              <w:r>
                <w:rPr>
                  <w:sz w:val="20"/>
                  <w:szCs w:val="20"/>
                </w:rPr>
                <w:t xml:space="preserve">either </w:t>
              </w:r>
            </w:ins>
            <w:ins w:id="9" w:author="Huawei" w:date="2020-03-31T11:09:00Z">
              <w:r>
                <w:rPr>
                  <w:sz w:val="20"/>
                  <w:szCs w:val="20"/>
                </w:rPr>
                <w:t xml:space="preserve">uplink or downlink symbols </w:t>
              </w:r>
            </w:ins>
            <w:ins w:id="10" w:author="Huawei" w:date="2020-03-31T11:10:00Z">
              <w:r>
                <w:rPr>
                  <w:sz w:val="20"/>
                  <w:szCs w:val="20"/>
                </w:rPr>
                <w:t>and</w:t>
              </w:r>
            </w:ins>
            <w:ins w:id="11" w:author="Huawei" w:date="2020-03-31T10:58:00Z">
              <w:r w:rsidRPr="00B96D40">
                <w:rPr>
                  <w:sz w:val="20"/>
                  <w:szCs w:val="20"/>
                </w:rPr>
                <w:t xml:space="preserve"> </w:t>
              </w:r>
              <w:r>
                <w:rPr>
                  <w:sz w:val="20"/>
                  <w:szCs w:val="20"/>
                </w:rPr>
                <w:t xml:space="preserve">IAB-node DU </w:t>
              </w:r>
            </w:ins>
            <w:ins w:id="12" w:author="Huawei" w:date="2020-03-31T11:01:00Z">
              <w:r>
                <w:rPr>
                  <w:sz w:val="20"/>
                  <w:szCs w:val="20"/>
                </w:rPr>
                <w:t xml:space="preserve">with </w:t>
              </w:r>
            </w:ins>
            <w:ins w:id="13" w:author="Huawei" w:date="2020-03-31T10:58:00Z">
              <w:r>
                <w:rPr>
                  <w:sz w:val="20"/>
                  <w:szCs w:val="20"/>
                </w:rPr>
                <w:t>flexible</w:t>
              </w:r>
            </w:ins>
            <w:ins w:id="14" w:author="Huawei" w:date="2020-03-31T11:00:00Z">
              <w:r>
                <w:rPr>
                  <w:sz w:val="20"/>
                  <w:szCs w:val="20"/>
                </w:rPr>
                <w:t xml:space="preserve"> symbols</w:t>
              </w:r>
            </w:ins>
            <w:ins w:id="15" w:author="Huawei" w:date="2020-03-31T10:58:00Z">
              <w:r w:rsidRPr="00B96D40">
                <w:rPr>
                  <w:sz w:val="20"/>
                  <w:szCs w:val="20"/>
                </w:rPr>
                <w:t xml:space="preserve">, the IAB-node may assume the number of guard symbols </w:t>
              </w:r>
            </w:ins>
            <w:ins w:id="16" w:author="Huawei" w:date="2020-03-31T11:21:00Z">
              <w:r>
                <w:rPr>
                  <w:sz w:val="20"/>
                  <w:szCs w:val="20"/>
                </w:rPr>
                <w:t xml:space="preserve">for the transition </w:t>
              </w:r>
            </w:ins>
            <w:ins w:id="17" w:author="Huawei" w:date="2020-03-31T10:58:00Z">
              <w:r w:rsidRPr="00B96D40">
                <w:rPr>
                  <w:sz w:val="20"/>
                  <w:szCs w:val="20"/>
                </w:rPr>
                <w:t xml:space="preserve">is equal to the smaller value of </w:t>
              </w:r>
            </w:ins>
            <w:ins w:id="18" w:author="Huawei" w:date="2020-03-31T11:16:00Z">
              <w:r>
                <w:rPr>
                  <w:sz w:val="20"/>
                  <w:szCs w:val="20"/>
                </w:rPr>
                <w:t xml:space="preserve">the </w:t>
              </w:r>
            </w:ins>
            <w:ins w:id="19" w:author="Huawei" w:date="2020-03-31T10:58:00Z">
              <w:r w:rsidRPr="00B96D40">
                <w:rPr>
                  <w:sz w:val="20"/>
                  <w:szCs w:val="20"/>
                </w:rPr>
                <w:t>numbers</w:t>
              </w:r>
              <w:r>
                <w:rPr>
                  <w:sz w:val="20"/>
                  <w:szCs w:val="20"/>
                </w:rPr>
                <w:t xml:space="preserve"> of guard symbols </w:t>
              </w:r>
            </w:ins>
            <w:ins w:id="20" w:author="Huawei" w:date="2020-03-31T11:17:00Z">
              <w:r>
                <w:rPr>
                  <w:sz w:val="20"/>
                  <w:szCs w:val="20"/>
                </w:rPr>
                <w:t xml:space="preserve">for </w:t>
              </w:r>
            </w:ins>
            <w:ins w:id="21" w:author="Huawei" w:date="2020-03-31T11:23:00Z">
              <w:r>
                <w:rPr>
                  <w:sz w:val="20"/>
                  <w:szCs w:val="20"/>
                </w:rPr>
                <w:t>a</w:t>
              </w:r>
            </w:ins>
            <w:ins w:id="22" w:author="Huawei" w:date="2020-03-31T11:17:00Z">
              <w:r>
                <w:rPr>
                  <w:sz w:val="20"/>
                  <w:szCs w:val="20"/>
                </w:rPr>
                <w:t xml:space="preserve"> transition </w:t>
              </w:r>
            </w:ins>
            <w:ins w:id="23" w:author="Huawei" w:date="2020-03-31T11:15:00Z">
              <w:r>
                <w:rPr>
                  <w:sz w:val="20"/>
                  <w:szCs w:val="20"/>
                </w:rPr>
                <w:t xml:space="preserve">between </w:t>
              </w:r>
            </w:ins>
            <w:ins w:id="24" w:author="Huawei" w:date="2020-03-31T11:21:00Z">
              <w:r>
                <w:rPr>
                  <w:sz w:val="20"/>
                  <w:szCs w:val="20"/>
                </w:rPr>
                <w:t xml:space="preserve">the </w:t>
              </w:r>
            </w:ins>
            <w:ins w:id="25" w:author="Huawei" w:date="2020-03-31T10:58:00Z">
              <w:r w:rsidRPr="00B96D40">
                <w:rPr>
                  <w:sz w:val="20"/>
                  <w:szCs w:val="20"/>
                </w:rPr>
                <w:t xml:space="preserve">IAB-node MT </w:t>
              </w:r>
            </w:ins>
            <w:ins w:id="26" w:author="Huawei" w:date="2020-03-31T11:10:00Z">
              <w:r>
                <w:rPr>
                  <w:sz w:val="20"/>
                  <w:szCs w:val="20"/>
                </w:rPr>
                <w:t xml:space="preserve">with </w:t>
              </w:r>
            </w:ins>
            <w:ins w:id="27" w:author="Huawei" w:date="2020-03-31T11:17:00Z">
              <w:r>
                <w:rPr>
                  <w:sz w:val="20"/>
                  <w:szCs w:val="20"/>
                </w:rPr>
                <w:t xml:space="preserve">either </w:t>
              </w:r>
            </w:ins>
            <w:ins w:id="28" w:author="Huawei" w:date="2020-03-31T11:10:00Z">
              <w:r>
                <w:rPr>
                  <w:sz w:val="20"/>
                  <w:szCs w:val="20"/>
                </w:rPr>
                <w:t xml:space="preserve">uplink or downlink symbols </w:t>
              </w:r>
            </w:ins>
            <w:ins w:id="29" w:author="Huawei" w:date="2020-03-31T11:15:00Z">
              <w:r>
                <w:rPr>
                  <w:sz w:val="20"/>
                  <w:szCs w:val="20"/>
                </w:rPr>
                <w:t>and</w:t>
              </w:r>
            </w:ins>
            <w:ins w:id="30" w:author="Huawei" w:date="2020-03-31T10:58:00Z">
              <w:r w:rsidRPr="00B96D40">
                <w:rPr>
                  <w:sz w:val="20"/>
                  <w:szCs w:val="20"/>
                </w:rPr>
                <w:t xml:space="preserve"> IAB-node DU </w:t>
              </w:r>
            </w:ins>
            <w:ins w:id="31" w:author="Huawei" w:date="2020-03-31T11:12:00Z">
              <w:r>
                <w:rPr>
                  <w:sz w:val="20"/>
                  <w:szCs w:val="20"/>
                </w:rPr>
                <w:t xml:space="preserve">with </w:t>
              </w:r>
            </w:ins>
            <w:ins w:id="32" w:author="Huawei" w:date="2020-03-31T10:58:00Z">
              <w:r w:rsidRPr="00B96D40">
                <w:rPr>
                  <w:sz w:val="20"/>
                  <w:szCs w:val="20"/>
                </w:rPr>
                <w:t xml:space="preserve">downlink </w:t>
              </w:r>
            </w:ins>
            <w:ins w:id="33" w:author="Huawei" w:date="2020-03-31T11:12:00Z">
              <w:r>
                <w:rPr>
                  <w:sz w:val="20"/>
                  <w:szCs w:val="20"/>
                </w:rPr>
                <w:t>symbols</w:t>
              </w:r>
            </w:ins>
            <w:ins w:id="34" w:author="Huawei" w:date="2020-03-31T10:58:00Z">
              <w:r w:rsidRPr="00B96D40">
                <w:rPr>
                  <w:sz w:val="20"/>
                  <w:szCs w:val="20"/>
                </w:rPr>
                <w:t xml:space="preserve"> and </w:t>
              </w:r>
            </w:ins>
            <w:ins w:id="35" w:author="Huawei" w:date="2020-03-31T11:11:00Z">
              <w:r>
                <w:rPr>
                  <w:sz w:val="20"/>
                  <w:szCs w:val="20"/>
                </w:rPr>
                <w:t>the number of guard symbols</w:t>
              </w:r>
              <w:r w:rsidRPr="00B96D40">
                <w:rPr>
                  <w:sz w:val="20"/>
                  <w:szCs w:val="20"/>
                </w:rPr>
                <w:t xml:space="preserve"> </w:t>
              </w:r>
            </w:ins>
            <w:ins w:id="36" w:author="Huawei" w:date="2020-03-31T11:17:00Z">
              <w:r>
                <w:rPr>
                  <w:sz w:val="20"/>
                  <w:szCs w:val="20"/>
                </w:rPr>
                <w:t xml:space="preserve">for </w:t>
              </w:r>
            </w:ins>
            <w:ins w:id="37" w:author="Huawei" w:date="2020-03-31T11:23:00Z">
              <w:r>
                <w:rPr>
                  <w:sz w:val="20"/>
                  <w:szCs w:val="20"/>
                </w:rPr>
                <w:t>a</w:t>
              </w:r>
            </w:ins>
            <w:ins w:id="38" w:author="Huawei" w:date="2020-03-31T11:17:00Z">
              <w:r>
                <w:rPr>
                  <w:sz w:val="20"/>
                  <w:szCs w:val="20"/>
                </w:rPr>
                <w:t xml:space="preserve"> transition </w:t>
              </w:r>
            </w:ins>
            <w:ins w:id="39" w:author="Huawei" w:date="2020-03-31T11:16:00Z">
              <w:r>
                <w:rPr>
                  <w:sz w:val="20"/>
                  <w:szCs w:val="20"/>
                </w:rPr>
                <w:t>between</w:t>
              </w:r>
            </w:ins>
            <w:ins w:id="40" w:author="Huawei" w:date="2020-03-31T11:11:00Z">
              <w:r>
                <w:rPr>
                  <w:sz w:val="20"/>
                  <w:szCs w:val="20"/>
                </w:rPr>
                <w:t xml:space="preserve"> </w:t>
              </w:r>
            </w:ins>
            <w:ins w:id="41" w:author="Huawei" w:date="2020-03-31T10:58:00Z">
              <w:r w:rsidRPr="00B96D40">
                <w:rPr>
                  <w:sz w:val="20"/>
                  <w:szCs w:val="20"/>
                </w:rPr>
                <w:t xml:space="preserve">IAB-node MT </w:t>
              </w:r>
            </w:ins>
            <w:ins w:id="42" w:author="Huawei" w:date="2020-03-31T11:11:00Z">
              <w:r>
                <w:rPr>
                  <w:sz w:val="20"/>
                  <w:szCs w:val="20"/>
                </w:rPr>
                <w:t xml:space="preserve">with </w:t>
              </w:r>
            </w:ins>
            <w:ins w:id="43" w:author="Huawei" w:date="2020-03-31T11:18:00Z">
              <w:r>
                <w:rPr>
                  <w:sz w:val="20"/>
                  <w:szCs w:val="20"/>
                </w:rPr>
                <w:t xml:space="preserve">either </w:t>
              </w:r>
            </w:ins>
            <w:ins w:id="44" w:author="Huawei" w:date="2020-03-31T10:58:00Z">
              <w:r w:rsidRPr="00B96D40">
                <w:rPr>
                  <w:sz w:val="20"/>
                  <w:szCs w:val="20"/>
                </w:rPr>
                <w:t xml:space="preserve">downlink or uplink </w:t>
              </w:r>
            </w:ins>
            <w:ins w:id="45" w:author="Huawei" w:date="2020-03-31T11:11:00Z">
              <w:r>
                <w:rPr>
                  <w:sz w:val="20"/>
                  <w:szCs w:val="20"/>
                </w:rPr>
                <w:t xml:space="preserve">symbols </w:t>
              </w:r>
            </w:ins>
            <w:ins w:id="46" w:author="Huawei" w:date="2020-03-31T11:16:00Z">
              <w:r>
                <w:rPr>
                  <w:sz w:val="20"/>
                  <w:szCs w:val="20"/>
                </w:rPr>
                <w:t>and</w:t>
              </w:r>
            </w:ins>
            <w:ins w:id="47" w:author="Huawei" w:date="2020-03-31T10:58:00Z">
              <w:r w:rsidRPr="00B96D40">
                <w:rPr>
                  <w:sz w:val="20"/>
                  <w:szCs w:val="20"/>
                </w:rPr>
                <w:t xml:space="preserve"> IAB-node DU </w:t>
              </w:r>
            </w:ins>
            <w:ins w:id="48" w:author="Huawei" w:date="2020-03-31T11:12:00Z">
              <w:r>
                <w:rPr>
                  <w:sz w:val="20"/>
                  <w:szCs w:val="20"/>
                </w:rPr>
                <w:t xml:space="preserve">with </w:t>
              </w:r>
            </w:ins>
            <w:ins w:id="49" w:author="Huawei" w:date="2020-03-31T10:58:00Z">
              <w:r w:rsidRPr="00B96D40">
                <w:rPr>
                  <w:sz w:val="20"/>
                  <w:szCs w:val="20"/>
                </w:rPr>
                <w:t>uplink</w:t>
              </w:r>
            </w:ins>
            <w:ins w:id="50" w:author="Huawei" w:date="2020-03-31T11:12:00Z">
              <w:r>
                <w:rPr>
                  <w:sz w:val="20"/>
                  <w:szCs w:val="20"/>
                </w:rPr>
                <w:t xml:space="preserve"> symbols</w:t>
              </w:r>
            </w:ins>
            <w:ins w:id="51" w:author="Huawei" w:date="2020-03-31T10:58:00Z">
              <w:r w:rsidRPr="00B96D40">
                <w:rPr>
                  <w:sz w:val="20"/>
                  <w:szCs w:val="20"/>
                </w:rPr>
                <w:t>.</w:t>
              </w:r>
            </w:ins>
          </w:p>
          <w:p w14:paraId="4CEB09C9" w14:textId="77777777" w:rsidR="00C10287" w:rsidRDefault="00C10287" w:rsidP="00805802">
            <w:pPr>
              <w:jc w:val="center"/>
              <w:rPr>
                <w:color w:val="FF0000"/>
                <w:lang w:eastAsia="zh-CN"/>
              </w:rPr>
            </w:pPr>
            <w:r w:rsidRPr="00AF0924">
              <w:rPr>
                <w:color w:val="FF0000"/>
                <w:lang w:eastAsia="zh-CN"/>
              </w:rPr>
              <w:t>&lt; Unchanged parts are omitted &gt;</w:t>
            </w:r>
          </w:p>
          <w:p w14:paraId="4CEB09CA" w14:textId="77777777" w:rsidR="00C10287" w:rsidRDefault="00C10287" w:rsidP="00805802">
            <w:pPr>
              <w:spacing w:beforeLines="50" w:before="120"/>
              <w:rPr>
                <w:rFonts w:eastAsiaTheme="minorEastAsia"/>
                <w:b/>
                <w:lang w:eastAsia="zh-CN"/>
              </w:rPr>
            </w:pPr>
            <w:r w:rsidRPr="00AF0924">
              <w:rPr>
                <w:color w:val="FF0000"/>
                <w:lang w:eastAsia="zh-CN"/>
              </w:rPr>
              <w:t>---------------------</w:t>
            </w:r>
            <w:r>
              <w:rPr>
                <w:color w:val="FF0000"/>
                <w:lang w:eastAsia="zh-CN"/>
              </w:rPr>
              <w:t>-</w:t>
            </w:r>
            <w:r w:rsidRPr="00AF0924">
              <w:rPr>
                <w:color w:val="FF0000"/>
                <w:lang w:eastAsia="zh-CN"/>
              </w:rPr>
              <w:t>-------------</w:t>
            </w:r>
            <w:r>
              <w:rPr>
                <w:color w:val="FF0000"/>
                <w:lang w:eastAsia="zh-CN"/>
              </w:rPr>
              <w:t>--</w:t>
            </w:r>
            <w:r w:rsidRPr="00AF0924">
              <w:rPr>
                <w:color w:val="FF0000"/>
                <w:lang w:eastAsia="zh-CN"/>
              </w:rPr>
              <w:t>-----</w:t>
            </w:r>
            <w:r>
              <w:rPr>
                <w:color w:val="FF0000"/>
                <w:lang w:eastAsia="zh-CN"/>
              </w:rPr>
              <w:t>--</w:t>
            </w:r>
            <w:r w:rsidRPr="00AF0924">
              <w:rPr>
                <w:color w:val="FF0000"/>
                <w:lang w:eastAsia="zh-CN"/>
              </w:rPr>
              <w:t xml:space="preserve">--- </w:t>
            </w:r>
            <w:r>
              <w:rPr>
                <w:color w:val="FF0000"/>
                <w:lang w:eastAsia="zh-CN"/>
              </w:rPr>
              <w:t>end</w:t>
            </w:r>
            <w:r w:rsidRPr="00AF0924">
              <w:rPr>
                <w:color w:val="FF0000"/>
                <w:lang w:eastAsia="zh-CN"/>
              </w:rPr>
              <w:t xml:space="preserve"> of Text Proposal ---------</w:t>
            </w:r>
            <w:r>
              <w:rPr>
                <w:color w:val="FF0000"/>
                <w:lang w:eastAsia="zh-CN"/>
              </w:rPr>
              <w:t>---</w:t>
            </w:r>
            <w:r w:rsidRPr="00AF0924">
              <w:rPr>
                <w:color w:val="FF0000"/>
                <w:lang w:eastAsia="zh-CN"/>
              </w:rPr>
              <w:t>-----</w:t>
            </w:r>
            <w:r>
              <w:rPr>
                <w:color w:val="FF0000"/>
                <w:lang w:eastAsia="zh-CN"/>
              </w:rPr>
              <w:t>----</w:t>
            </w:r>
            <w:r w:rsidRPr="00AF0924">
              <w:rPr>
                <w:color w:val="FF0000"/>
                <w:lang w:eastAsia="zh-CN"/>
              </w:rPr>
              <w:t>-------------------</w:t>
            </w:r>
          </w:p>
        </w:tc>
      </w:tr>
    </w:tbl>
    <w:p w14:paraId="4CEB09CC" w14:textId="77777777" w:rsidR="00C10287" w:rsidRDefault="00C10287" w:rsidP="00962F1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4CEB09CD" w14:textId="77777777" w:rsidR="00A76C51" w:rsidRPr="00401D89" w:rsidRDefault="00A76C51" w:rsidP="00A76C51">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A76C51" w:rsidRPr="008040F5" w14:paraId="4CEB09D1" w14:textId="77777777" w:rsidTr="00805802">
        <w:tc>
          <w:tcPr>
            <w:tcW w:w="1696" w:type="dxa"/>
          </w:tcPr>
          <w:p w14:paraId="4CEB09CE" w14:textId="77777777" w:rsidR="00A76C51" w:rsidRPr="00EF0778" w:rsidRDefault="00A76C51" w:rsidP="00805802">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4CEB09CF" w14:textId="77777777" w:rsidR="00A76C51" w:rsidRPr="00EF0778" w:rsidRDefault="00A76C51" w:rsidP="00805802">
            <w:pPr>
              <w:rPr>
                <w:rFonts w:ascii="Calibri" w:eastAsia="Calibri" w:hAnsi="Calibri"/>
                <w:b/>
                <w:bCs/>
                <w:sz w:val="22"/>
                <w:szCs w:val="22"/>
              </w:rPr>
            </w:pPr>
            <w:r>
              <w:rPr>
                <w:rFonts w:ascii="Calibri" w:eastAsia="Calibri" w:hAnsi="Calibri"/>
                <w:b/>
                <w:bCs/>
                <w:sz w:val="22"/>
                <w:szCs w:val="22"/>
              </w:rPr>
              <w:t>Do you agree with FL Proposal 2.1</w:t>
            </w:r>
            <w:r w:rsidR="0087123E">
              <w:rPr>
                <w:rFonts w:ascii="Calibri" w:eastAsia="Calibri" w:hAnsi="Calibri"/>
                <w:b/>
                <w:bCs/>
                <w:sz w:val="22"/>
                <w:szCs w:val="22"/>
              </w:rPr>
              <w:t>.1</w:t>
            </w:r>
            <w:r>
              <w:rPr>
                <w:rFonts w:ascii="Calibri" w:eastAsia="Calibri" w:hAnsi="Calibri"/>
                <w:b/>
                <w:bCs/>
                <w:sz w:val="22"/>
                <w:szCs w:val="22"/>
              </w:rPr>
              <w:t>?</w:t>
            </w:r>
          </w:p>
        </w:tc>
        <w:tc>
          <w:tcPr>
            <w:tcW w:w="6109" w:type="dxa"/>
          </w:tcPr>
          <w:p w14:paraId="4CEB09D0" w14:textId="77777777" w:rsidR="00A76C51" w:rsidRPr="00EF0778" w:rsidRDefault="00A76C51" w:rsidP="00805802">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087DAD" w:rsidRPr="008040F5" w14:paraId="4CEB09D7" w14:textId="77777777" w:rsidTr="00805802">
        <w:tc>
          <w:tcPr>
            <w:tcW w:w="1696" w:type="dxa"/>
          </w:tcPr>
          <w:p w14:paraId="4CEB09D2" w14:textId="77777777" w:rsidR="00087DAD" w:rsidRPr="00087DAD" w:rsidRDefault="00087DAD" w:rsidP="00805802">
            <w:pPr>
              <w:rPr>
                <w:rFonts w:ascii="Calibri" w:eastAsia="Calibri" w:hAnsi="Calibri"/>
                <w:sz w:val="22"/>
                <w:szCs w:val="22"/>
              </w:rPr>
            </w:pPr>
            <w:r>
              <w:rPr>
                <w:rFonts w:ascii="Calibri" w:eastAsia="Calibri" w:hAnsi="Calibri"/>
                <w:sz w:val="22"/>
                <w:szCs w:val="22"/>
              </w:rPr>
              <w:t>Qualcomm</w:t>
            </w:r>
          </w:p>
        </w:tc>
        <w:tc>
          <w:tcPr>
            <w:tcW w:w="2265" w:type="dxa"/>
          </w:tcPr>
          <w:p w14:paraId="4CEB09D3" w14:textId="77777777" w:rsidR="00087DAD" w:rsidRPr="00087DAD" w:rsidRDefault="00087DAD" w:rsidP="00805802">
            <w:pPr>
              <w:rPr>
                <w:rFonts w:ascii="Calibri" w:eastAsia="Calibri" w:hAnsi="Calibri"/>
                <w:sz w:val="22"/>
                <w:szCs w:val="22"/>
              </w:rPr>
            </w:pPr>
            <w:r>
              <w:rPr>
                <w:rFonts w:ascii="Calibri" w:eastAsia="Calibri" w:hAnsi="Calibri"/>
                <w:sz w:val="22"/>
                <w:szCs w:val="22"/>
              </w:rPr>
              <w:t>Yes</w:t>
            </w:r>
          </w:p>
        </w:tc>
        <w:tc>
          <w:tcPr>
            <w:tcW w:w="6109" w:type="dxa"/>
          </w:tcPr>
          <w:p w14:paraId="4CEB09D4" w14:textId="77777777" w:rsidR="00087DAD" w:rsidRDefault="00087DAD" w:rsidP="00805802">
            <w:pPr>
              <w:rPr>
                <w:rFonts w:ascii="Calibri" w:eastAsia="Calibri" w:hAnsi="Calibri"/>
                <w:sz w:val="22"/>
                <w:szCs w:val="22"/>
              </w:rPr>
            </w:pPr>
            <w:r>
              <w:rPr>
                <w:rFonts w:ascii="Calibri" w:eastAsia="Calibri" w:hAnsi="Calibri"/>
                <w:sz w:val="22"/>
                <w:szCs w:val="22"/>
              </w:rPr>
              <w:t xml:space="preserve">The proposed TP might require </w:t>
            </w:r>
            <w:r w:rsidR="00356AC7">
              <w:rPr>
                <w:rFonts w:ascii="Calibri" w:eastAsia="Calibri" w:hAnsi="Calibri"/>
                <w:sz w:val="22"/>
                <w:szCs w:val="22"/>
              </w:rPr>
              <w:t>some modifications</w:t>
            </w:r>
            <w:r>
              <w:rPr>
                <w:rFonts w:ascii="Calibri" w:eastAsia="Calibri" w:hAnsi="Calibri"/>
                <w:sz w:val="22"/>
                <w:szCs w:val="22"/>
              </w:rPr>
              <w:t xml:space="preserve"> to remove the uncertainty </w:t>
            </w:r>
            <w:r w:rsidR="009320F7">
              <w:rPr>
                <w:rFonts w:ascii="Calibri" w:eastAsia="Calibri" w:hAnsi="Calibri"/>
                <w:sz w:val="22"/>
                <w:szCs w:val="22"/>
              </w:rPr>
              <w:t xml:space="preserve">(depending on the text interpretation) </w:t>
            </w:r>
            <w:r>
              <w:rPr>
                <w:rFonts w:ascii="Calibri" w:eastAsia="Calibri" w:hAnsi="Calibri"/>
                <w:sz w:val="22"/>
                <w:szCs w:val="22"/>
              </w:rPr>
              <w:t xml:space="preserve">on the </w:t>
            </w:r>
            <w:proofErr w:type="spellStart"/>
            <w:r>
              <w:rPr>
                <w:rFonts w:ascii="Calibri" w:eastAsia="Calibri" w:hAnsi="Calibri"/>
                <w:sz w:val="22"/>
                <w:szCs w:val="22"/>
              </w:rPr>
              <w:t>the</w:t>
            </w:r>
            <w:proofErr w:type="spellEnd"/>
            <w:r>
              <w:rPr>
                <w:rFonts w:ascii="Calibri" w:eastAsia="Calibri" w:hAnsi="Calibri"/>
                <w:sz w:val="22"/>
                <w:szCs w:val="22"/>
              </w:rPr>
              <w:t xml:space="preserve"> IAB-MT side (i.e. either downlink or uplink) since there is no ambiguity on that part. In other words, the transition type on the IAB-MT side is known hence it suffices the take the minimum between the two possible transitions corresponding to the IAB-DU being downlink or uplink.</w:t>
            </w:r>
          </w:p>
          <w:p w14:paraId="4CEB09D5" w14:textId="77777777" w:rsidR="002B00C0" w:rsidRDefault="002B00C0" w:rsidP="00805802">
            <w:pPr>
              <w:rPr>
                <w:rFonts w:ascii="Calibri" w:eastAsia="Calibri" w:hAnsi="Calibri"/>
                <w:sz w:val="22"/>
                <w:szCs w:val="22"/>
              </w:rPr>
            </w:pPr>
            <w:r>
              <w:rPr>
                <w:rFonts w:ascii="Calibri" w:eastAsia="Calibri" w:hAnsi="Calibri"/>
                <w:sz w:val="22"/>
                <w:szCs w:val="22"/>
              </w:rPr>
              <w:t>Also we would need to cover the transition in the other direction, from the IAB-DU to the IAB-MT.</w:t>
            </w:r>
          </w:p>
          <w:p w14:paraId="4CEB09D6" w14:textId="77777777" w:rsidR="002B00C0" w:rsidRPr="00087DAD" w:rsidRDefault="002B00C0" w:rsidP="00805802">
            <w:pPr>
              <w:rPr>
                <w:rFonts w:ascii="Calibri" w:eastAsia="Calibri" w:hAnsi="Calibri"/>
                <w:sz w:val="22"/>
                <w:szCs w:val="22"/>
              </w:rPr>
            </w:pPr>
          </w:p>
        </w:tc>
      </w:tr>
      <w:tr w:rsidR="00710326" w:rsidRPr="008040F5" w14:paraId="4CEB09E2" w14:textId="77777777" w:rsidTr="00805802">
        <w:tc>
          <w:tcPr>
            <w:tcW w:w="1696" w:type="dxa"/>
          </w:tcPr>
          <w:p w14:paraId="4CEB09D8" w14:textId="77777777" w:rsidR="00710326" w:rsidRPr="00710326" w:rsidRDefault="00710326" w:rsidP="00710326">
            <w:pPr>
              <w:rPr>
                <w:rFonts w:ascii="Calibri" w:eastAsia="Calibri" w:hAnsi="Calibri"/>
                <w:sz w:val="22"/>
                <w:szCs w:val="22"/>
              </w:rPr>
            </w:pPr>
            <w:r w:rsidRPr="00710326">
              <w:rPr>
                <w:rFonts w:ascii="Calibri" w:eastAsia="Calibri" w:hAnsi="Calibri"/>
                <w:bCs/>
                <w:sz w:val="22"/>
                <w:szCs w:val="22"/>
              </w:rPr>
              <w:lastRenderedPageBreak/>
              <w:t xml:space="preserve">ZTE, </w:t>
            </w:r>
            <w:proofErr w:type="spellStart"/>
            <w:r w:rsidRPr="00710326">
              <w:rPr>
                <w:rFonts w:ascii="Calibri" w:eastAsia="Calibri" w:hAnsi="Calibri"/>
                <w:bCs/>
                <w:sz w:val="22"/>
                <w:szCs w:val="22"/>
              </w:rPr>
              <w:t>Sanechips</w:t>
            </w:r>
            <w:proofErr w:type="spellEnd"/>
          </w:p>
        </w:tc>
        <w:tc>
          <w:tcPr>
            <w:tcW w:w="2265" w:type="dxa"/>
          </w:tcPr>
          <w:p w14:paraId="4CEB09D9" w14:textId="77777777" w:rsidR="00710326" w:rsidRPr="00710326" w:rsidRDefault="00710326" w:rsidP="00710326">
            <w:pPr>
              <w:rPr>
                <w:rFonts w:ascii="Calibri" w:eastAsia="Calibri" w:hAnsi="Calibri"/>
                <w:sz w:val="22"/>
                <w:szCs w:val="22"/>
              </w:rPr>
            </w:pPr>
            <w:r w:rsidRPr="00710326">
              <w:rPr>
                <w:rFonts w:ascii="Calibri" w:eastAsia="Calibri" w:hAnsi="Calibri"/>
                <w:bCs/>
                <w:sz w:val="22"/>
                <w:szCs w:val="22"/>
              </w:rPr>
              <w:t>No, need more discussion</w:t>
            </w:r>
          </w:p>
        </w:tc>
        <w:tc>
          <w:tcPr>
            <w:tcW w:w="6109" w:type="dxa"/>
          </w:tcPr>
          <w:p w14:paraId="4CEB09DA" w14:textId="77777777" w:rsidR="00710326" w:rsidRPr="00710326" w:rsidRDefault="00710326" w:rsidP="00710326">
            <w:pPr>
              <w:rPr>
                <w:rFonts w:ascii="Calibri" w:eastAsia="Calibri" w:hAnsi="Calibri"/>
                <w:bCs/>
                <w:sz w:val="22"/>
                <w:szCs w:val="22"/>
              </w:rPr>
            </w:pPr>
            <w:r w:rsidRPr="00710326">
              <w:rPr>
                <w:rFonts w:ascii="Calibri" w:eastAsia="Calibri" w:hAnsi="Calibri"/>
                <w:bCs/>
                <w:sz w:val="22"/>
                <w:szCs w:val="22"/>
              </w:rPr>
              <w:t xml:space="preserve">The concern from Huawei in email thread [IAB-01] also applies here. In case the child node has multiple DU cells, the parent node may not be able to know which DU cell the child node picks up around a transition. Although it is uncommon for one DU cell to be configured with D on a resource and another DU cell to be configured with opposite U on the same resource, it would be fairly </w:t>
            </w:r>
            <w:r>
              <w:rPr>
                <w:rFonts w:ascii="Calibri" w:eastAsia="Calibri" w:hAnsi="Calibri"/>
                <w:bCs/>
                <w:sz w:val="22"/>
                <w:szCs w:val="22"/>
              </w:rPr>
              <w:t>possible</w:t>
            </w:r>
            <w:r w:rsidRPr="00710326">
              <w:rPr>
                <w:rFonts w:ascii="Calibri" w:eastAsia="Calibri" w:hAnsi="Calibri"/>
                <w:bCs/>
                <w:sz w:val="22"/>
                <w:szCs w:val="22"/>
              </w:rPr>
              <w:t xml:space="preserve"> for one DU cell to be </w:t>
            </w:r>
            <w:proofErr w:type="spellStart"/>
            <w:r w:rsidRPr="00710326">
              <w:rPr>
                <w:rFonts w:ascii="Calibri" w:eastAsia="Calibri" w:hAnsi="Calibri"/>
                <w:bCs/>
                <w:sz w:val="22"/>
                <w:szCs w:val="22"/>
              </w:rPr>
              <w:t>configrued</w:t>
            </w:r>
            <w:proofErr w:type="spellEnd"/>
            <w:r w:rsidRPr="00710326">
              <w:rPr>
                <w:rFonts w:ascii="Calibri" w:eastAsia="Calibri" w:hAnsi="Calibri"/>
                <w:bCs/>
                <w:sz w:val="22"/>
                <w:szCs w:val="22"/>
              </w:rPr>
              <w:t xml:space="preserve"> with D </w:t>
            </w:r>
            <w:r>
              <w:rPr>
                <w:rFonts w:ascii="Calibri" w:eastAsia="Calibri" w:hAnsi="Calibri"/>
                <w:bCs/>
                <w:sz w:val="22"/>
                <w:szCs w:val="22"/>
              </w:rPr>
              <w:t xml:space="preserve">(or U) </w:t>
            </w:r>
            <w:r w:rsidRPr="00710326">
              <w:rPr>
                <w:rFonts w:ascii="Calibri" w:eastAsia="Calibri" w:hAnsi="Calibri"/>
                <w:bCs/>
                <w:sz w:val="22"/>
                <w:szCs w:val="22"/>
              </w:rPr>
              <w:t xml:space="preserve">on a resource and another DU cell to be </w:t>
            </w:r>
            <w:proofErr w:type="spellStart"/>
            <w:r w:rsidRPr="00710326">
              <w:rPr>
                <w:rFonts w:ascii="Calibri" w:eastAsia="Calibri" w:hAnsi="Calibri"/>
                <w:bCs/>
                <w:sz w:val="22"/>
                <w:szCs w:val="22"/>
              </w:rPr>
              <w:t>configrued</w:t>
            </w:r>
            <w:proofErr w:type="spellEnd"/>
            <w:r w:rsidRPr="00710326">
              <w:rPr>
                <w:rFonts w:ascii="Calibri" w:eastAsia="Calibri" w:hAnsi="Calibri"/>
                <w:bCs/>
                <w:sz w:val="22"/>
                <w:szCs w:val="22"/>
              </w:rPr>
              <w:t xml:space="preserve"> with F on the same resource. Should this flexibility be thrown away? i.e., if F-symbol is on transition edge on one DU cell, the other DU cell should follow the same F-symbol configuration for the same transition? </w:t>
            </w:r>
          </w:p>
          <w:p w14:paraId="4CEB09DB" w14:textId="77777777" w:rsidR="00710326" w:rsidRPr="00710326" w:rsidRDefault="00710326" w:rsidP="00710326">
            <w:pPr>
              <w:rPr>
                <w:rFonts w:ascii="Calibri" w:eastAsia="Calibri" w:hAnsi="Calibri"/>
                <w:bCs/>
                <w:sz w:val="22"/>
                <w:szCs w:val="22"/>
              </w:rPr>
            </w:pPr>
          </w:p>
          <w:p w14:paraId="4CEB09DC" w14:textId="77777777" w:rsidR="00710326" w:rsidRPr="00710326" w:rsidRDefault="00710326" w:rsidP="00710326">
            <w:pPr>
              <w:rPr>
                <w:rFonts w:ascii="Calibri" w:eastAsia="Calibri" w:hAnsi="Calibri"/>
                <w:bCs/>
                <w:sz w:val="22"/>
                <w:szCs w:val="22"/>
              </w:rPr>
            </w:pPr>
            <w:r w:rsidRPr="00710326">
              <w:rPr>
                <w:rFonts w:ascii="Calibri" w:eastAsia="Calibri" w:hAnsi="Calibri"/>
                <w:bCs/>
                <w:sz w:val="22"/>
                <w:szCs w:val="22"/>
              </w:rPr>
              <w:t>It seems more discussions are needed, leading to additional patch, after every optimization step RAN1 takes on guard symbol. Our current preference is to stop introducing more specification impacts at this point and to leave IAB-node implementation to handle the issue, such as:</w:t>
            </w:r>
          </w:p>
          <w:p w14:paraId="4CEB09DD" w14:textId="77777777" w:rsidR="00710326" w:rsidRPr="00710326" w:rsidRDefault="00710326" w:rsidP="00710326">
            <w:pPr>
              <w:pStyle w:val="ListParagraph"/>
              <w:numPr>
                <w:ilvl w:val="0"/>
                <w:numId w:val="25"/>
              </w:numPr>
              <w:rPr>
                <w:rFonts w:ascii="Calibri" w:eastAsia="Calibri" w:hAnsi="Calibri"/>
                <w:bCs/>
                <w:sz w:val="22"/>
                <w:szCs w:val="22"/>
              </w:rPr>
            </w:pPr>
            <w:r w:rsidRPr="00710326">
              <w:rPr>
                <w:rFonts w:ascii="Calibri" w:eastAsia="Calibri" w:hAnsi="Calibri"/>
                <w:bCs/>
                <w:sz w:val="22"/>
                <w:szCs w:val="22"/>
              </w:rPr>
              <w:t>“F” symbol is configured not with any potential MT-DU transition, or</w:t>
            </w:r>
          </w:p>
          <w:p w14:paraId="4CEB09DE" w14:textId="77777777" w:rsidR="00710326" w:rsidRPr="00710326" w:rsidRDefault="00710326" w:rsidP="00710326">
            <w:pPr>
              <w:pStyle w:val="ListParagraph"/>
              <w:numPr>
                <w:ilvl w:val="0"/>
                <w:numId w:val="25"/>
              </w:numPr>
              <w:rPr>
                <w:rFonts w:ascii="Calibri" w:eastAsia="Calibri" w:hAnsi="Calibri"/>
                <w:bCs/>
                <w:sz w:val="22"/>
                <w:szCs w:val="22"/>
              </w:rPr>
            </w:pPr>
            <w:r w:rsidRPr="00710326">
              <w:rPr>
                <w:rFonts w:ascii="Calibri" w:eastAsia="Calibri" w:hAnsi="Calibri"/>
                <w:bCs/>
                <w:sz w:val="22"/>
                <w:szCs w:val="22"/>
              </w:rPr>
              <w:t>For any timing conflicting between MT and DU (due to lack of accurate information at parent node), it is up to child node how to handle (</w:t>
            </w:r>
            <w:proofErr w:type="spellStart"/>
            <w:r w:rsidRPr="00710326">
              <w:rPr>
                <w:rFonts w:ascii="Calibri" w:eastAsia="Calibri" w:hAnsi="Calibri"/>
                <w:bCs/>
                <w:sz w:val="22"/>
                <w:szCs w:val="22"/>
              </w:rPr>
              <w:t>e.g</w:t>
            </w:r>
            <w:proofErr w:type="spellEnd"/>
            <w:r w:rsidRPr="00710326">
              <w:rPr>
                <w:rFonts w:ascii="Calibri" w:eastAsia="Calibri" w:hAnsi="Calibri"/>
                <w:bCs/>
                <w:sz w:val="22"/>
                <w:szCs w:val="22"/>
              </w:rPr>
              <w:t xml:space="preserve">, dynamically drop operation on MT or DU).  </w:t>
            </w:r>
          </w:p>
          <w:p w14:paraId="4CEB09DF" w14:textId="77777777" w:rsidR="00710326" w:rsidRPr="00710326" w:rsidRDefault="00710326" w:rsidP="00710326">
            <w:pPr>
              <w:rPr>
                <w:rFonts w:ascii="Calibri" w:eastAsia="Calibri" w:hAnsi="Calibri"/>
                <w:bCs/>
                <w:sz w:val="22"/>
                <w:szCs w:val="22"/>
              </w:rPr>
            </w:pPr>
            <w:r w:rsidRPr="00710326">
              <w:rPr>
                <w:rFonts w:ascii="Calibri" w:eastAsia="Calibri" w:hAnsi="Calibri"/>
                <w:bCs/>
                <w:sz w:val="22"/>
                <w:szCs w:val="22"/>
              </w:rPr>
              <w:t xml:space="preserve">On the other hand, if the majority companies prefer to define additional behaviors upon determining number of guard symbols when the transition involves with “F” symbol on DU, we see some simpler solutions that may have somehow similar effect as the proposed min() operation, such as: </w:t>
            </w:r>
          </w:p>
          <w:p w14:paraId="4CEB09E0" w14:textId="77777777" w:rsidR="00710326" w:rsidRPr="00710326" w:rsidRDefault="00710326" w:rsidP="00710326">
            <w:pPr>
              <w:pStyle w:val="ListParagraph"/>
              <w:numPr>
                <w:ilvl w:val="0"/>
                <w:numId w:val="26"/>
              </w:numPr>
              <w:rPr>
                <w:rFonts w:ascii="Calibri" w:eastAsia="Calibri" w:hAnsi="Calibri"/>
                <w:bCs/>
                <w:sz w:val="22"/>
                <w:szCs w:val="22"/>
              </w:rPr>
            </w:pPr>
            <w:r w:rsidRPr="00710326">
              <w:rPr>
                <w:rFonts w:ascii="Calibri" w:eastAsia="Calibri" w:hAnsi="Calibri"/>
                <w:bCs/>
                <w:sz w:val="22"/>
                <w:szCs w:val="22"/>
              </w:rPr>
              <w:t>The number of guard symbol is 0 (rational: the uncertainty with F-symbol can be equivalent to the case where the number of guard symbol is not provided); or</w:t>
            </w:r>
          </w:p>
          <w:p w14:paraId="4CEB09E1" w14:textId="77777777" w:rsidR="00710326" w:rsidRPr="00710326" w:rsidRDefault="00710326" w:rsidP="00710326">
            <w:pPr>
              <w:rPr>
                <w:rFonts w:ascii="Calibri" w:eastAsia="Calibri" w:hAnsi="Calibri"/>
                <w:sz w:val="22"/>
                <w:szCs w:val="22"/>
              </w:rPr>
            </w:pPr>
            <w:r w:rsidRPr="00710326">
              <w:rPr>
                <w:rFonts w:ascii="Calibri" w:eastAsia="Calibri" w:hAnsi="Calibri"/>
                <w:bCs/>
                <w:sz w:val="22"/>
                <w:szCs w:val="22"/>
              </w:rPr>
              <w:t xml:space="preserve">The number of guard symbol is the given number assuming F symbol is used as DL symbol (rational: the most-likely use case is the beginning of DU slot overlapping with a proceeding MT slot; and the slot normally starts with DL transmission). </w:t>
            </w:r>
          </w:p>
        </w:tc>
      </w:tr>
      <w:tr w:rsidR="00E95B98" w:rsidRPr="008040F5" w14:paraId="4CEB09E8" w14:textId="77777777" w:rsidTr="00805802">
        <w:tc>
          <w:tcPr>
            <w:tcW w:w="1696" w:type="dxa"/>
          </w:tcPr>
          <w:p w14:paraId="4CEB09E3" w14:textId="77777777" w:rsidR="00E95B98" w:rsidRPr="00E95B98" w:rsidRDefault="00E95B98" w:rsidP="00710326">
            <w:pPr>
              <w:rPr>
                <w:rFonts w:ascii="Calibri" w:eastAsiaTheme="minorEastAsia" w:hAnsi="Calibri"/>
                <w:bCs/>
                <w:sz w:val="22"/>
                <w:szCs w:val="22"/>
                <w:lang w:eastAsia="zh-CN"/>
              </w:rPr>
            </w:pPr>
            <w:r>
              <w:rPr>
                <w:rFonts w:ascii="Calibri" w:eastAsiaTheme="minorEastAsia" w:hAnsi="Calibri" w:hint="eastAsia"/>
                <w:bCs/>
                <w:sz w:val="22"/>
                <w:szCs w:val="22"/>
                <w:lang w:eastAsia="zh-CN"/>
              </w:rPr>
              <w:t>v</w:t>
            </w:r>
            <w:r>
              <w:rPr>
                <w:rFonts w:ascii="Calibri" w:eastAsiaTheme="minorEastAsia" w:hAnsi="Calibri"/>
                <w:bCs/>
                <w:sz w:val="22"/>
                <w:szCs w:val="22"/>
                <w:lang w:eastAsia="zh-CN"/>
              </w:rPr>
              <w:t>ivo</w:t>
            </w:r>
          </w:p>
        </w:tc>
        <w:tc>
          <w:tcPr>
            <w:tcW w:w="2265" w:type="dxa"/>
          </w:tcPr>
          <w:p w14:paraId="4CEB09E4" w14:textId="77777777" w:rsidR="00E95B98" w:rsidRPr="00E95B98" w:rsidRDefault="00E95B98" w:rsidP="00710326">
            <w:pPr>
              <w:rPr>
                <w:rFonts w:ascii="Calibri" w:eastAsiaTheme="minorEastAsia" w:hAnsi="Calibri"/>
                <w:bCs/>
                <w:sz w:val="22"/>
                <w:szCs w:val="22"/>
                <w:lang w:eastAsia="zh-CN"/>
              </w:rPr>
            </w:pPr>
            <w:r>
              <w:rPr>
                <w:rFonts w:ascii="Calibri" w:eastAsiaTheme="minorEastAsia" w:hAnsi="Calibri" w:hint="eastAsia"/>
                <w:bCs/>
                <w:sz w:val="22"/>
                <w:szCs w:val="22"/>
                <w:lang w:eastAsia="zh-CN"/>
              </w:rPr>
              <w:t>N</w:t>
            </w:r>
            <w:r>
              <w:rPr>
                <w:rFonts w:ascii="Calibri" w:eastAsiaTheme="minorEastAsia" w:hAnsi="Calibri"/>
                <w:bCs/>
                <w:sz w:val="22"/>
                <w:szCs w:val="22"/>
                <w:lang w:eastAsia="zh-CN"/>
              </w:rPr>
              <w:t>o</w:t>
            </w:r>
          </w:p>
        </w:tc>
        <w:tc>
          <w:tcPr>
            <w:tcW w:w="6109" w:type="dxa"/>
          </w:tcPr>
          <w:p w14:paraId="4CEB09E5" w14:textId="77777777" w:rsidR="00E95B98" w:rsidRDefault="00E95B98" w:rsidP="00E95B98">
            <w:pPr>
              <w:rPr>
                <w:rFonts w:ascii="Calibri" w:eastAsiaTheme="minorEastAsia" w:hAnsi="Calibri"/>
                <w:sz w:val="22"/>
                <w:szCs w:val="22"/>
                <w:lang w:eastAsia="zh-CN"/>
              </w:rPr>
            </w:pPr>
            <w:r>
              <w:rPr>
                <w:rFonts w:asciiTheme="minorHAnsi" w:eastAsiaTheme="minorEastAsia" w:hAnsiTheme="minorHAnsi" w:cstheme="minorHAnsi"/>
                <w:bCs/>
                <w:sz w:val="22"/>
                <w:szCs w:val="22"/>
                <w:lang w:eastAsia="zh-CN"/>
              </w:rPr>
              <w:t xml:space="preserve">Based on current spec., if child node has UL transmission on ‘F’, the child node </w:t>
            </w:r>
            <w:proofErr w:type="gramStart"/>
            <w:r>
              <w:rPr>
                <w:rFonts w:asciiTheme="minorHAnsi" w:eastAsiaTheme="minorEastAsia" w:hAnsiTheme="minorHAnsi" w:cstheme="minorHAnsi"/>
                <w:bCs/>
                <w:sz w:val="22"/>
                <w:szCs w:val="22"/>
                <w:lang w:eastAsia="zh-CN"/>
              </w:rPr>
              <w:t>assume</w:t>
            </w:r>
            <w:proofErr w:type="gramEnd"/>
            <w:r>
              <w:rPr>
                <w:rFonts w:asciiTheme="minorHAnsi" w:eastAsiaTheme="minorEastAsia" w:hAnsiTheme="minorHAnsi" w:cstheme="minorHAnsi"/>
                <w:bCs/>
                <w:sz w:val="22"/>
                <w:szCs w:val="22"/>
                <w:lang w:eastAsia="zh-CN"/>
              </w:rPr>
              <w:t xml:space="preserve"> guard symbol as configured for MT UL</w:t>
            </w:r>
            <w:r w:rsidRPr="00BE2593">
              <w:rPr>
                <w:rFonts w:ascii="Calibri" w:eastAsiaTheme="minorEastAsia" w:hAnsi="Calibri"/>
                <w:sz w:val="22"/>
                <w:szCs w:val="22"/>
                <w:lang w:eastAsia="zh-CN"/>
              </w:rPr>
              <w:sym w:font="Wingdings" w:char="F0DF"/>
            </w:r>
            <w:r w:rsidRPr="00BE2593">
              <w:rPr>
                <w:rFonts w:ascii="Calibri" w:eastAsiaTheme="minorEastAsia" w:hAnsi="Calibri"/>
                <w:sz w:val="22"/>
                <w:szCs w:val="22"/>
                <w:lang w:eastAsia="zh-CN"/>
              </w:rPr>
              <w:sym w:font="Wingdings" w:char="F0E0"/>
            </w:r>
            <w:r>
              <w:rPr>
                <w:rFonts w:ascii="Calibri" w:eastAsiaTheme="minorEastAsia" w:hAnsi="Calibri"/>
                <w:sz w:val="22"/>
                <w:szCs w:val="22"/>
                <w:lang w:eastAsia="zh-CN"/>
              </w:rPr>
              <w:t>DU.</w:t>
            </w:r>
            <w:r>
              <w:rPr>
                <w:rFonts w:asciiTheme="minorHAnsi" w:eastAsiaTheme="minorEastAsia" w:hAnsiTheme="minorHAnsi" w:cstheme="minorHAnsi"/>
                <w:bCs/>
                <w:sz w:val="22"/>
                <w:szCs w:val="22"/>
                <w:lang w:eastAsia="zh-CN"/>
              </w:rPr>
              <w:t xml:space="preserve"> If child node has DL transmission on ‘F’, the child node </w:t>
            </w:r>
            <w:proofErr w:type="gramStart"/>
            <w:r>
              <w:rPr>
                <w:rFonts w:asciiTheme="minorHAnsi" w:eastAsiaTheme="minorEastAsia" w:hAnsiTheme="minorHAnsi" w:cstheme="minorHAnsi"/>
                <w:bCs/>
                <w:sz w:val="22"/>
                <w:szCs w:val="22"/>
                <w:lang w:eastAsia="zh-CN"/>
              </w:rPr>
              <w:t>assume</w:t>
            </w:r>
            <w:proofErr w:type="gramEnd"/>
            <w:r>
              <w:rPr>
                <w:rFonts w:asciiTheme="minorHAnsi" w:eastAsiaTheme="minorEastAsia" w:hAnsiTheme="minorHAnsi" w:cstheme="minorHAnsi"/>
                <w:bCs/>
                <w:sz w:val="22"/>
                <w:szCs w:val="22"/>
                <w:lang w:eastAsia="zh-CN"/>
              </w:rPr>
              <w:t xml:space="preserve"> guard symbol as configured for MT DL</w:t>
            </w:r>
            <w:r w:rsidRPr="00BE2593">
              <w:rPr>
                <w:rFonts w:ascii="Calibri" w:eastAsiaTheme="minorEastAsia" w:hAnsi="Calibri"/>
                <w:sz w:val="22"/>
                <w:szCs w:val="22"/>
                <w:lang w:eastAsia="zh-CN"/>
              </w:rPr>
              <w:sym w:font="Wingdings" w:char="F0DF"/>
            </w:r>
            <w:r w:rsidRPr="00BE2593">
              <w:rPr>
                <w:rFonts w:ascii="Calibri" w:eastAsiaTheme="minorEastAsia" w:hAnsi="Calibri"/>
                <w:sz w:val="22"/>
                <w:szCs w:val="22"/>
                <w:lang w:eastAsia="zh-CN"/>
              </w:rPr>
              <w:sym w:font="Wingdings" w:char="F0E0"/>
            </w:r>
            <w:r>
              <w:rPr>
                <w:rFonts w:ascii="Calibri" w:eastAsiaTheme="minorEastAsia" w:hAnsi="Calibri"/>
                <w:sz w:val="22"/>
                <w:szCs w:val="22"/>
                <w:lang w:eastAsia="zh-CN"/>
              </w:rPr>
              <w:t xml:space="preserve">DU. This behavior is known by parent </w:t>
            </w:r>
            <w:proofErr w:type="gramStart"/>
            <w:r>
              <w:rPr>
                <w:rFonts w:ascii="Calibri" w:eastAsiaTheme="minorEastAsia" w:hAnsi="Calibri"/>
                <w:sz w:val="22"/>
                <w:szCs w:val="22"/>
                <w:lang w:eastAsia="zh-CN"/>
              </w:rPr>
              <w:t>node,</w:t>
            </w:r>
            <w:proofErr w:type="gramEnd"/>
            <w:r>
              <w:rPr>
                <w:rFonts w:ascii="Calibri" w:eastAsiaTheme="minorEastAsia" w:hAnsi="Calibri"/>
                <w:sz w:val="22"/>
                <w:szCs w:val="22"/>
                <w:lang w:eastAsia="zh-CN"/>
              </w:rPr>
              <w:t xml:space="preserve"> thus parent node performs proper scheduling, i.e., assuming larger number of guard symbol between </w:t>
            </w:r>
            <w:r>
              <w:rPr>
                <w:rFonts w:asciiTheme="minorHAnsi" w:eastAsiaTheme="minorEastAsia" w:hAnsiTheme="minorHAnsi" w:cstheme="minorHAnsi"/>
                <w:bCs/>
                <w:sz w:val="22"/>
                <w:szCs w:val="22"/>
                <w:lang w:eastAsia="zh-CN"/>
              </w:rPr>
              <w:t>MT DL</w:t>
            </w:r>
            <w:r w:rsidRPr="00BE2593">
              <w:rPr>
                <w:rFonts w:ascii="Calibri" w:eastAsiaTheme="minorEastAsia" w:hAnsi="Calibri"/>
                <w:sz w:val="22"/>
                <w:szCs w:val="22"/>
                <w:lang w:eastAsia="zh-CN"/>
              </w:rPr>
              <w:sym w:font="Wingdings" w:char="F0DF"/>
            </w:r>
            <w:r w:rsidRPr="00BE2593">
              <w:rPr>
                <w:rFonts w:ascii="Calibri" w:eastAsiaTheme="minorEastAsia" w:hAnsi="Calibri"/>
                <w:sz w:val="22"/>
                <w:szCs w:val="22"/>
                <w:lang w:eastAsia="zh-CN"/>
              </w:rPr>
              <w:sym w:font="Wingdings" w:char="F0E0"/>
            </w:r>
            <w:r>
              <w:rPr>
                <w:rFonts w:ascii="Calibri" w:eastAsiaTheme="minorEastAsia" w:hAnsi="Calibri"/>
                <w:sz w:val="22"/>
                <w:szCs w:val="22"/>
                <w:lang w:eastAsia="zh-CN"/>
              </w:rPr>
              <w:t xml:space="preserve">DU and </w:t>
            </w:r>
            <w:r>
              <w:rPr>
                <w:rFonts w:asciiTheme="minorHAnsi" w:eastAsiaTheme="minorEastAsia" w:hAnsiTheme="minorHAnsi" w:cstheme="minorHAnsi"/>
                <w:bCs/>
                <w:sz w:val="22"/>
                <w:szCs w:val="22"/>
                <w:lang w:eastAsia="zh-CN"/>
              </w:rPr>
              <w:t>MT UL</w:t>
            </w:r>
            <w:r w:rsidRPr="00BE2593">
              <w:rPr>
                <w:rFonts w:ascii="Calibri" w:eastAsiaTheme="minorEastAsia" w:hAnsi="Calibri"/>
                <w:sz w:val="22"/>
                <w:szCs w:val="22"/>
                <w:lang w:eastAsia="zh-CN"/>
              </w:rPr>
              <w:sym w:font="Wingdings" w:char="F0DF"/>
            </w:r>
            <w:r w:rsidRPr="00BE2593">
              <w:rPr>
                <w:rFonts w:ascii="Calibri" w:eastAsiaTheme="minorEastAsia" w:hAnsi="Calibri"/>
                <w:sz w:val="22"/>
                <w:szCs w:val="22"/>
                <w:lang w:eastAsia="zh-CN"/>
              </w:rPr>
              <w:sym w:font="Wingdings" w:char="F0E0"/>
            </w:r>
            <w:r>
              <w:rPr>
                <w:rFonts w:ascii="Calibri" w:eastAsiaTheme="minorEastAsia" w:hAnsi="Calibri"/>
                <w:sz w:val="22"/>
                <w:szCs w:val="22"/>
                <w:lang w:eastAsia="zh-CN"/>
              </w:rPr>
              <w:t>DU transition. There is no ambiguity between child and parent node, i.e., no issue.</w:t>
            </w:r>
          </w:p>
          <w:p w14:paraId="4CEB09E6" w14:textId="77777777" w:rsidR="00E95B98" w:rsidRDefault="00E95B98" w:rsidP="00E95B98">
            <w:pPr>
              <w:rPr>
                <w:rFonts w:ascii="Calibri" w:eastAsiaTheme="minorEastAsia" w:hAnsi="Calibri"/>
                <w:sz w:val="22"/>
                <w:szCs w:val="22"/>
                <w:lang w:eastAsia="zh-CN"/>
              </w:rPr>
            </w:pPr>
          </w:p>
          <w:p w14:paraId="4CEB09E7" w14:textId="77777777" w:rsidR="00E95B98" w:rsidRPr="00710326" w:rsidRDefault="00E95B98" w:rsidP="00E95B98">
            <w:pPr>
              <w:rPr>
                <w:rFonts w:ascii="Calibri" w:eastAsia="Calibri" w:hAnsi="Calibri"/>
                <w:bCs/>
                <w:sz w:val="22"/>
                <w:szCs w:val="22"/>
              </w:rPr>
            </w:pPr>
            <w:r>
              <w:rPr>
                <w:rFonts w:ascii="Calibri" w:eastAsiaTheme="minorEastAsia" w:hAnsi="Calibri"/>
                <w:sz w:val="22"/>
                <w:szCs w:val="22"/>
                <w:lang w:eastAsia="zh-CN"/>
              </w:rPr>
              <w:t>The proposal seems to be a small optimization, which incur additional spec. complexity as mentioned by ZTE</w:t>
            </w:r>
          </w:p>
        </w:tc>
      </w:tr>
      <w:tr w:rsidR="00FE3850" w:rsidRPr="008040F5" w14:paraId="4CEB09EC" w14:textId="77777777" w:rsidTr="00805802">
        <w:tc>
          <w:tcPr>
            <w:tcW w:w="1696" w:type="dxa"/>
          </w:tcPr>
          <w:p w14:paraId="4CEB09E9" w14:textId="77777777" w:rsidR="00FE3850" w:rsidRDefault="00FE3850" w:rsidP="00710326">
            <w:pPr>
              <w:rPr>
                <w:rFonts w:ascii="Calibri" w:eastAsiaTheme="minorEastAsia" w:hAnsi="Calibri"/>
                <w:bCs/>
                <w:sz w:val="22"/>
                <w:szCs w:val="22"/>
                <w:lang w:eastAsia="zh-CN"/>
              </w:rPr>
            </w:pPr>
            <w:r>
              <w:rPr>
                <w:rFonts w:ascii="Calibri" w:eastAsiaTheme="minorEastAsia" w:hAnsi="Calibri"/>
                <w:bCs/>
                <w:sz w:val="22"/>
                <w:szCs w:val="22"/>
                <w:lang w:eastAsia="zh-CN"/>
              </w:rPr>
              <w:t>Ericsson</w:t>
            </w:r>
          </w:p>
        </w:tc>
        <w:tc>
          <w:tcPr>
            <w:tcW w:w="2265" w:type="dxa"/>
          </w:tcPr>
          <w:p w14:paraId="4CEB09EA" w14:textId="77777777" w:rsidR="00FE3850" w:rsidRDefault="00FE3850" w:rsidP="00710326">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14:paraId="4CEB09EB" w14:textId="77777777" w:rsidR="00FE3850" w:rsidRDefault="00FE3850" w:rsidP="00E95B98">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We think it can be left for </w:t>
            </w:r>
            <w:proofErr w:type="gramStart"/>
            <w:r>
              <w:rPr>
                <w:rFonts w:asciiTheme="minorHAnsi" w:eastAsiaTheme="minorEastAsia" w:hAnsiTheme="minorHAnsi" w:cstheme="minorHAnsi"/>
                <w:bCs/>
                <w:sz w:val="22"/>
                <w:szCs w:val="22"/>
                <w:lang w:eastAsia="zh-CN"/>
              </w:rPr>
              <w:t>implementation, but</w:t>
            </w:r>
            <w:proofErr w:type="gramEnd"/>
            <w:r>
              <w:rPr>
                <w:rFonts w:asciiTheme="minorHAnsi" w:eastAsiaTheme="minorEastAsia" w:hAnsiTheme="minorHAnsi" w:cstheme="minorHAnsi"/>
                <w:bCs/>
                <w:sz w:val="22"/>
                <w:szCs w:val="22"/>
                <w:lang w:eastAsia="zh-CN"/>
              </w:rPr>
              <w:t xml:space="preserve"> ca</w:t>
            </w:r>
            <w:r w:rsidR="000A03B3">
              <w:rPr>
                <w:rFonts w:asciiTheme="minorHAnsi" w:eastAsiaTheme="minorEastAsia" w:hAnsiTheme="minorHAnsi" w:cstheme="minorHAnsi"/>
                <w:bCs/>
                <w:sz w:val="22"/>
                <w:szCs w:val="22"/>
                <w:lang w:eastAsia="zh-CN"/>
              </w:rPr>
              <w:t>n</w:t>
            </w:r>
            <w:r>
              <w:rPr>
                <w:rFonts w:asciiTheme="minorHAnsi" w:eastAsiaTheme="minorEastAsia" w:hAnsiTheme="minorHAnsi" w:cstheme="minorHAnsi"/>
                <w:bCs/>
                <w:sz w:val="22"/>
                <w:szCs w:val="22"/>
                <w:lang w:eastAsia="zh-CN"/>
              </w:rPr>
              <w:t xml:space="preserve"> also agree with the </w:t>
            </w:r>
            <w:r w:rsidRPr="00FE3850">
              <w:rPr>
                <w:rFonts w:asciiTheme="minorHAnsi" w:eastAsiaTheme="minorEastAsia" w:hAnsiTheme="minorHAnsi" w:cstheme="minorHAnsi"/>
                <w:bCs/>
                <w:sz w:val="22"/>
                <w:szCs w:val="22"/>
                <w:lang w:eastAsia="zh-CN"/>
              </w:rPr>
              <w:t>FL Proposal 2.1.1</w:t>
            </w:r>
            <w:r>
              <w:rPr>
                <w:rFonts w:asciiTheme="minorHAnsi" w:eastAsiaTheme="minorEastAsia" w:hAnsiTheme="minorHAnsi" w:cstheme="minorHAnsi"/>
                <w:bCs/>
                <w:sz w:val="22"/>
                <w:szCs w:val="22"/>
                <w:lang w:eastAsia="zh-CN"/>
              </w:rPr>
              <w:t>.</w:t>
            </w:r>
          </w:p>
        </w:tc>
      </w:tr>
      <w:tr w:rsidR="00F74E25" w:rsidRPr="008040F5" w14:paraId="4CEB09FA" w14:textId="77777777" w:rsidTr="00805802">
        <w:tc>
          <w:tcPr>
            <w:tcW w:w="1696" w:type="dxa"/>
          </w:tcPr>
          <w:p w14:paraId="4CEB09ED" w14:textId="77777777" w:rsidR="00F74E25" w:rsidRDefault="00F74E25" w:rsidP="00F74E25">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Nokia</w:t>
            </w:r>
          </w:p>
        </w:tc>
        <w:tc>
          <w:tcPr>
            <w:tcW w:w="2265" w:type="dxa"/>
          </w:tcPr>
          <w:p w14:paraId="4CEB09EE" w14:textId="77777777" w:rsidR="00F74E25" w:rsidRDefault="00F74E25" w:rsidP="00F74E25">
            <w:pPr>
              <w:rPr>
                <w:rFonts w:ascii="Calibri" w:eastAsiaTheme="minorEastAsia" w:hAnsi="Calibri"/>
                <w:bCs/>
                <w:sz w:val="22"/>
                <w:szCs w:val="22"/>
                <w:lang w:eastAsia="zh-CN"/>
              </w:rPr>
            </w:pPr>
            <w:r>
              <w:rPr>
                <w:rFonts w:ascii="Calibri" w:eastAsiaTheme="minorEastAsia" w:hAnsi="Calibri"/>
                <w:bCs/>
                <w:sz w:val="22"/>
                <w:szCs w:val="22"/>
                <w:lang w:eastAsia="zh-CN"/>
              </w:rPr>
              <w:t>Need more discussion</w:t>
            </w:r>
          </w:p>
        </w:tc>
        <w:tc>
          <w:tcPr>
            <w:tcW w:w="6109" w:type="dxa"/>
          </w:tcPr>
          <w:p w14:paraId="4CEB09EF" w14:textId="77777777" w:rsidR="00F74E25" w:rsidRDefault="00F74E25" w:rsidP="00F74E25">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As we see already from the previous comments, companies have different views. If FL thinks that there can be reasonable progress on this, we are open to discuss more.</w:t>
            </w:r>
          </w:p>
          <w:p w14:paraId="4CEB09F0" w14:textId="77777777" w:rsidR="00F74E25" w:rsidRDefault="00F74E25" w:rsidP="00F74E25">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First, we could try to focus on the main proposal before going into the TP (as mentioned by QC, the TP seems not accurate).  </w:t>
            </w:r>
          </w:p>
          <w:p w14:paraId="4CEB09F1" w14:textId="77777777" w:rsidR="00F74E25" w:rsidRDefault="00F74E25" w:rsidP="00F74E25">
            <w:pPr>
              <w:rPr>
                <w:rFonts w:asciiTheme="minorHAnsi" w:eastAsiaTheme="minorEastAsia" w:hAnsiTheme="minorHAnsi" w:cstheme="minorHAnsi"/>
                <w:bCs/>
                <w:sz w:val="22"/>
                <w:szCs w:val="22"/>
                <w:lang w:eastAsia="zh-CN"/>
              </w:rPr>
            </w:pPr>
          </w:p>
          <w:p w14:paraId="4CEB09F2" w14:textId="77777777" w:rsidR="00F74E25" w:rsidRDefault="00F74E25" w:rsidP="00F74E25">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We have several questions, </w:t>
            </w:r>
          </w:p>
          <w:p w14:paraId="4CEB09F3" w14:textId="77777777" w:rsidR="00F74E25" w:rsidRDefault="00F74E25" w:rsidP="00F74E25">
            <w:pPr>
              <w:pStyle w:val="ListParagraph"/>
              <w:numPr>
                <w:ilvl w:val="0"/>
                <w:numId w:val="28"/>
              </w:numPr>
              <w:rPr>
                <w:rFonts w:asciiTheme="minorHAnsi" w:eastAsiaTheme="minorEastAsia" w:hAnsiTheme="minorHAnsi" w:cstheme="minorHAnsi"/>
                <w:bCs/>
                <w:sz w:val="22"/>
                <w:szCs w:val="22"/>
                <w:lang w:eastAsia="zh-CN"/>
              </w:rPr>
            </w:pPr>
            <w:r w:rsidRPr="00815286">
              <w:rPr>
                <w:rFonts w:asciiTheme="minorHAnsi" w:eastAsiaTheme="minorEastAsia" w:hAnsiTheme="minorHAnsi" w:cstheme="minorHAnsi"/>
                <w:bCs/>
                <w:sz w:val="22"/>
                <w:szCs w:val="22"/>
                <w:lang w:eastAsia="zh-CN"/>
              </w:rPr>
              <w:t xml:space="preserve">When the MT is configured with DL/UL at the edge, the best way to have good utilization of resources is that the </w:t>
            </w:r>
            <w:r w:rsidRPr="00815286">
              <w:rPr>
                <w:rFonts w:asciiTheme="minorHAnsi" w:eastAsiaTheme="minorEastAsia" w:hAnsiTheme="minorHAnsi" w:cstheme="minorHAnsi"/>
                <w:b/>
                <w:sz w:val="22"/>
                <w:szCs w:val="22"/>
                <w:lang w:eastAsia="zh-CN"/>
              </w:rPr>
              <w:t>Hard-Flexible symbols</w:t>
            </w:r>
            <w:r>
              <w:rPr>
                <w:rFonts w:asciiTheme="minorHAnsi" w:eastAsiaTheme="minorEastAsia" w:hAnsiTheme="minorHAnsi" w:cstheme="minorHAnsi"/>
                <w:b/>
                <w:sz w:val="22"/>
                <w:szCs w:val="22"/>
                <w:lang w:eastAsia="zh-CN"/>
              </w:rPr>
              <w:t xml:space="preserve"> (</w:t>
            </w:r>
            <w:r w:rsidRPr="00815286">
              <w:rPr>
                <w:rFonts w:asciiTheme="minorHAnsi" w:eastAsiaTheme="minorEastAsia" w:hAnsiTheme="minorHAnsi" w:cstheme="minorHAnsi"/>
                <w:bCs/>
                <w:sz w:val="22"/>
                <w:szCs w:val="22"/>
                <w:lang w:eastAsia="zh-CN"/>
              </w:rPr>
              <w:t xml:space="preserve">do not think we should optimize for soft flexible) are not configured at the edge. </w:t>
            </w:r>
            <w:r>
              <w:rPr>
                <w:rFonts w:asciiTheme="minorHAnsi" w:eastAsiaTheme="minorEastAsia" w:hAnsiTheme="minorHAnsi" w:cstheme="minorHAnsi"/>
                <w:bCs/>
                <w:sz w:val="22"/>
                <w:szCs w:val="22"/>
                <w:lang w:eastAsia="zh-CN"/>
              </w:rPr>
              <w:t xml:space="preserve">Do proponents think that such configuration is not possible? </w:t>
            </w:r>
          </w:p>
          <w:p w14:paraId="4CEB09F4" w14:textId="77777777" w:rsidR="00F74E25" w:rsidRDefault="00F74E25" w:rsidP="00F74E25">
            <w:pPr>
              <w:pStyle w:val="ListParagraph"/>
              <w:numPr>
                <w:ilvl w:val="0"/>
                <w:numId w:val="28"/>
              </w:num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If the answer for the above is “yes”, how beneficial to assume a minimum between possible transitions compared to </w:t>
            </w:r>
            <w:r w:rsidRPr="00815286">
              <w:rPr>
                <w:rFonts w:asciiTheme="minorHAnsi" w:eastAsiaTheme="minorEastAsia" w:hAnsiTheme="minorHAnsi" w:cstheme="minorHAnsi"/>
                <w:bCs/>
                <w:sz w:val="22"/>
                <w:szCs w:val="22"/>
                <w:lang w:eastAsia="zh-CN"/>
              </w:rPr>
              <w:t>the knowledge of the actual use of the</w:t>
            </w:r>
            <w:r>
              <w:rPr>
                <w:rFonts w:asciiTheme="minorHAnsi" w:eastAsiaTheme="minorEastAsia" w:hAnsiTheme="minorHAnsi" w:cstheme="minorHAnsi"/>
                <w:bCs/>
                <w:sz w:val="22"/>
                <w:szCs w:val="22"/>
                <w:lang w:eastAsia="zh-CN"/>
              </w:rPr>
              <w:t xml:space="preserve"> DU</w:t>
            </w:r>
            <w:r w:rsidRPr="00815286">
              <w:rPr>
                <w:rFonts w:asciiTheme="minorHAnsi" w:eastAsiaTheme="minorEastAsia" w:hAnsiTheme="minorHAnsi" w:cstheme="minorHAnsi"/>
                <w:bCs/>
                <w:sz w:val="22"/>
                <w:szCs w:val="22"/>
                <w:lang w:eastAsia="zh-CN"/>
              </w:rPr>
              <w:t xml:space="preserve"> flexible resources at the parent</w:t>
            </w:r>
            <w:r>
              <w:rPr>
                <w:rFonts w:asciiTheme="minorHAnsi" w:eastAsiaTheme="minorEastAsia" w:hAnsiTheme="minorHAnsi" w:cstheme="minorHAnsi"/>
                <w:bCs/>
                <w:sz w:val="22"/>
                <w:szCs w:val="22"/>
                <w:lang w:eastAsia="zh-CN"/>
              </w:rPr>
              <w:t>?</w:t>
            </w:r>
          </w:p>
          <w:p w14:paraId="4CEB09F5" w14:textId="77777777" w:rsidR="00F74E25" w:rsidRDefault="00F74E25" w:rsidP="00F74E25">
            <w:pPr>
              <w:pStyle w:val="ListParagraph"/>
              <w:numPr>
                <w:ilvl w:val="0"/>
                <w:numId w:val="28"/>
              </w:num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Our understanding is that </w:t>
            </w:r>
            <w:r w:rsidRPr="00815286">
              <w:rPr>
                <w:rFonts w:asciiTheme="minorHAnsi" w:eastAsiaTheme="minorEastAsia" w:hAnsiTheme="minorHAnsi" w:cstheme="minorHAnsi"/>
                <w:bCs/>
                <w:sz w:val="22"/>
                <w:szCs w:val="22"/>
                <w:lang w:eastAsia="zh-CN"/>
              </w:rPr>
              <w:t xml:space="preserve">whatever we introduce </w:t>
            </w:r>
            <w:r>
              <w:rPr>
                <w:rFonts w:asciiTheme="minorHAnsi" w:eastAsiaTheme="minorEastAsia" w:hAnsiTheme="minorHAnsi" w:cstheme="minorHAnsi"/>
                <w:bCs/>
                <w:sz w:val="22"/>
                <w:szCs w:val="22"/>
                <w:lang w:eastAsia="zh-CN"/>
              </w:rPr>
              <w:t>Min or Max in the specification now, it still a su</w:t>
            </w:r>
            <w:r w:rsidRPr="00815286">
              <w:rPr>
                <w:rFonts w:asciiTheme="minorHAnsi" w:eastAsiaTheme="minorEastAsia" w:hAnsiTheme="minorHAnsi" w:cstheme="minorHAnsi"/>
                <w:bCs/>
                <w:sz w:val="22"/>
                <w:szCs w:val="22"/>
                <w:lang w:eastAsia="zh-CN"/>
              </w:rPr>
              <w:t>b-optimal solution</w:t>
            </w:r>
            <w:r>
              <w:rPr>
                <w:rFonts w:asciiTheme="minorHAnsi" w:eastAsiaTheme="minorEastAsia" w:hAnsiTheme="minorHAnsi" w:cstheme="minorHAnsi"/>
                <w:bCs/>
                <w:sz w:val="22"/>
                <w:szCs w:val="22"/>
                <w:lang w:eastAsia="zh-CN"/>
              </w:rPr>
              <w:t>, is that understanding is correct?</w:t>
            </w:r>
          </w:p>
          <w:p w14:paraId="4CEB09F6" w14:textId="77777777" w:rsidR="00F74E25" w:rsidRPr="00815286" w:rsidRDefault="00F74E25" w:rsidP="00F74E25">
            <w:pPr>
              <w:pStyle w:val="ListParagraph"/>
              <w:numPr>
                <w:ilvl w:val="0"/>
                <w:numId w:val="28"/>
              </w:num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Compared to the proposed solution, the network can easily use full resource efficiency with proper configuration by avoiding H-F resources at the edges. Any objections for such operation? </w:t>
            </w:r>
          </w:p>
          <w:p w14:paraId="4CEB09F7" w14:textId="77777777" w:rsidR="00F74E25" w:rsidRDefault="00F74E25" w:rsidP="00F74E25">
            <w:pPr>
              <w:rPr>
                <w:rFonts w:asciiTheme="minorHAnsi" w:eastAsiaTheme="minorEastAsia" w:hAnsiTheme="minorHAnsi" w:cstheme="minorHAnsi"/>
                <w:bCs/>
                <w:sz w:val="22"/>
                <w:szCs w:val="22"/>
                <w:lang w:eastAsia="zh-CN"/>
              </w:rPr>
            </w:pPr>
          </w:p>
          <w:p w14:paraId="4CEB09F8" w14:textId="77777777" w:rsidR="00F74E25" w:rsidRDefault="00F74E25" w:rsidP="00F74E25">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We appreciate if proponents can clarify these, so that we can further think on supporting the proposal.  </w:t>
            </w:r>
          </w:p>
          <w:p w14:paraId="4CEB09F9" w14:textId="77777777" w:rsidR="00F74E25" w:rsidRDefault="00F74E25" w:rsidP="00F74E25">
            <w:pPr>
              <w:rPr>
                <w:rFonts w:asciiTheme="minorHAnsi" w:eastAsiaTheme="minorEastAsia" w:hAnsiTheme="minorHAnsi" w:cstheme="minorHAnsi"/>
                <w:bCs/>
                <w:sz w:val="22"/>
                <w:szCs w:val="22"/>
                <w:lang w:eastAsia="zh-CN"/>
              </w:rPr>
            </w:pPr>
          </w:p>
        </w:tc>
      </w:tr>
      <w:tr w:rsidR="00DD0040" w:rsidRPr="008040F5" w14:paraId="4CEB09FE" w14:textId="77777777" w:rsidTr="00805802">
        <w:tc>
          <w:tcPr>
            <w:tcW w:w="1696" w:type="dxa"/>
          </w:tcPr>
          <w:p w14:paraId="4CEB09FB" w14:textId="77777777" w:rsidR="00DD0040" w:rsidRPr="00DD0040" w:rsidRDefault="00DD0040" w:rsidP="00DD0040">
            <w:pPr>
              <w:rPr>
                <w:rFonts w:ascii="Calibri" w:eastAsiaTheme="minorEastAsia" w:hAnsi="Calibri"/>
                <w:bCs/>
                <w:sz w:val="22"/>
                <w:szCs w:val="22"/>
                <w:lang w:eastAsia="zh-CN"/>
              </w:rPr>
            </w:pPr>
            <w:r>
              <w:rPr>
                <w:rFonts w:ascii="Calibri" w:eastAsiaTheme="minorEastAsia" w:hAnsi="Calibri"/>
                <w:bCs/>
                <w:sz w:val="22"/>
                <w:szCs w:val="22"/>
                <w:lang w:eastAsia="zh-CN"/>
              </w:rPr>
              <w:t>Intel</w:t>
            </w:r>
          </w:p>
        </w:tc>
        <w:tc>
          <w:tcPr>
            <w:tcW w:w="2265" w:type="dxa"/>
          </w:tcPr>
          <w:p w14:paraId="4CEB09FC" w14:textId="77777777" w:rsidR="00DD0040" w:rsidRDefault="00DD0040" w:rsidP="00DD004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14:paraId="4CEB09FD" w14:textId="77777777" w:rsidR="00DD0040" w:rsidRDefault="00DD0040" w:rsidP="00DD004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Since the parent node does not know which direction child DU “F” symbols will schedule, it is better to clear define parent DU guard symbols as min(MT-&gt;DU DL, MT-&gt;DU UL). </w:t>
            </w:r>
          </w:p>
        </w:tc>
      </w:tr>
      <w:tr w:rsidR="00D87304" w:rsidRPr="008040F5" w14:paraId="4CEB0A15" w14:textId="77777777" w:rsidTr="00805802">
        <w:tc>
          <w:tcPr>
            <w:tcW w:w="1696" w:type="dxa"/>
          </w:tcPr>
          <w:p w14:paraId="4CEB09FF" w14:textId="77777777" w:rsidR="00D87304" w:rsidRDefault="00D87304" w:rsidP="00F74E25">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2265" w:type="dxa"/>
          </w:tcPr>
          <w:p w14:paraId="4CEB0A00" w14:textId="77777777" w:rsidR="00D87304" w:rsidRDefault="00D87304" w:rsidP="00F74E25">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14:paraId="4CEB0A01" w14:textId="77777777" w:rsidR="00D87304" w:rsidRDefault="00D87304" w:rsidP="00D87304">
            <w:pPr>
              <w:jc w:val="both"/>
              <w:rPr>
                <w:rFonts w:ascii="Calibri" w:eastAsiaTheme="minorEastAsia" w:hAnsi="Calibri"/>
                <w:bCs/>
                <w:sz w:val="22"/>
                <w:szCs w:val="22"/>
                <w:lang w:eastAsia="zh-CN"/>
              </w:rPr>
            </w:pPr>
            <w:r>
              <w:rPr>
                <w:rFonts w:ascii="Calibri" w:eastAsiaTheme="minorEastAsia" w:hAnsi="Calibri"/>
                <w:bCs/>
                <w:sz w:val="22"/>
                <w:szCs w:val="22"/>
                <w:lang w:eastAsia="zh-CN"/>
              </w:rPr>
              <w:t>We support the FL proposal</w:t>
            </w:r>
            <w:r>
              <w:rPr>
                <w:rFonts w:ascii="Calibri" w:eastAsiaTheme="minorEastAsia" w:hAnsi="Calibri" w:hint="eastAsia"/>
                <w:bCs/>
                <w:sz w:val="22"/>
                <w:szCs w:val="22"/>
                <w:lang w:eastAsia="zh-CN"/>
              </w:rPr>
              <w:t xml:space="preserve"> </w:t>
            </w:r>
            <w:r>
              <w:rPr>
                <w:rFonts w:ascii="Calibri" w:eastAsiaTheme="minorEastAsia" w:hAnsi="Calibri"/>
                <w:bCs/>
                <w:sz w:val="22"/>
                <w:szCs w:val="22"/>
                <w:lang w:eastAsia="zh-CN"/>
              </w:rPr>
              <w:t>but open to refine the wording</w:t>
            </w:r>
          </w:p>
          <w:p w14:paraId="4CEB0A02" w14:textId="77777777" w:rsidR="00D87304" w:rsidRDefault="00D87304" w:rsidP="00D87304">
            <w:pPr>
              <w:jc w:val="both"/>
              <w:rPr>
                <w:rFonts w:ascii="Calibri" w:eastAsiaTheme="minorEastAsia" w:hAnsi="Calibri"/>
                <w:bCs/>
                <w:sz w:val="22"/>
                <w:szCs w:val="22"/>
                <w:lang w:eastAsia="zh-CN"/>
              </w:rPr>
            </w:pPr>
            <w:r>
              <w:rPr>
                <w:rFonts w:ascii="Calibri" w:eastAsiaTheme="minorEastAsia" w:hAnsi="Calibri"/>
                <w:bCs/>
                <w:sz w:val="22"/>
                <w:szCs w:val="22"/>
                <w:lang w:eastAsia="zh-CN"/>
              </w:rPr>
              <w:t xml:space="preserve">Response to QC: </w:t>
            </w:r>
          </w:p>
          <w:p w14:paraId="4CEB0A03" w14:textId="77777777" w:rsidR="00D87304" w:rsidRPr="00D87304" w:rsidRDefault="00D87304" w:rsidP="00D87304">
            <w:pPr>
              <w:pStyle w:val="ListParagraph"/>
              <w:numPr>
                <w:ilvl w:val="0"/>
                <w:numId w:val="29"/>
              </w:numPr>
              <w:rPr>
                <w:rFonts w:ascii="Calibri" w:eastAsiaTheme="minorEastAsia" w:hAnsi="Calibri"/>
                <w:bCs/>
                <w:sz w:val="22"/>
                <w:szCs w:val="22"/>
                <w:lang w:eastAsia="zh-CN"/>
              </w:rPr>
            </w:pPr>
            <w:r w:rsidRPr="00D87304">
              <w:rPr>
                <w:rFonts w:ascii="Calibri" w:eastAsiaTheme="minorEastAsia" w:hAnsi="Calibri" w:hint="eastAsia"/>
                <w:bCs/>
                <w:sz w:val="22"/>
                <w:szCs w:val="22"/>
                <w:lang w:eastAsia="zh-CN"/>
              </w:rPr>
              <w:t>F</w:t>
            </w:r>
            <w:r w:rsidRPr="00D87304">
              <w:rPr>
                <w:rFonts w:ascii="Calibri" w:eastAsiaTheme="minorEastAsia" w:hAnsi="Calibri"/>
                <w:bCs/>
                <w:sz w:val="22"/>
                <w:szCs w:val="22"/>
                <w:lang w:eastAsia="zh-CN"/>
              </w:rPr>
              <w:t xml:space="preserve">or </w:t>
            </w:r>
            <w:r>
              <w:rPr>
                <w:rFonts w:ascii="Calibri" w:eastAsiaTheme="minorEastAsia" w:hAnsi="Calibri"/>
                <w:bCs/>
                <w:sz w:val="22"/>
                <w:szCs w:val="22"/>
                <w:lang w:eastAsia="zh-CN"/>
              </w:rPr>
              <w:t xml:space="preserve">the </w:t>
            </w:r>
            <w:r w:rsidRPr="00D87304">
              <w:rPr>
                <w:rFonts w:ascii="Calibri" w:eastAsiaTheme="minorEastAsia" w:hAnsi="Calibri"/>
                <w:bCs/>
                <w:sz w:val="22"/>
                <w:szCs w:val="22"/>
                <w:lang w:eastAsia="zh-CN"/>
              </w:rPr>
              <w:t>first point, the reason why the link direction at the MT side is mentioned there is that later the link direction of DU (flexible) is mentioned</w:t>
            </w:r>
            <w:r>
              <w:rPr>
                <w:rFonts w:ascii="Calibri" w:eastAsiaTheme="minorEastAsia" w:hAnsi="Calibri"/>
                <w:bCs/>
                <w:sz w:val="22"/>
                <w:szCs w:val="22"/>
                <w:lang w:eastAsia="zh-CN"/>
              </w:rPr>
              <w:t>, i.e.</w:t>
            </w:r>
            <w:r w:rsidRPr="00D87304">
              <w:rPr>
                <w:rFonts w:ascii="Calibri" w:eastAsiaTheme="minorEastAsia" w:hAnsi="Calibri"/>
                <w:bCs/>
                <w:sz w:val="22"/>
                <w:szCs w:val="22"/>
                <w:lang w:eastAsia="zh-CN"/>
              </w:rPr>
              <w:t xml:space="preserve"> </w:t>
            </w:r>
            <w:ins w:id="52" w:author="Huawei" w:date="2020-03-31T10:58:00Z">
              <w:r w:rsidRPr="00B96D40">
                <w:t>For</w:t>
              </w:r>
              <w:r>
                <w:t xml:space="preserve"> a</w:t>
              </w:r>
            </w:ins>
            <w:ins w:id="53" w:author="Huawei" w:date="2020-03-31T10:59:00Z">
              <w:r>
                <w:t xml:space="preserve"> transition </w:t>
              </w:r>
            </w:ins>
            <w:ins w:id="54" w:author="Huawei" w:date="2020-03-31T11:15:00Z">
              <w:r>
                <w:t>between</w:t>
              </w:r>
            </w:ins>
            <w:ins w:id="55" w:author="Huawei" w:date="2020-03-31T10:58:00Z">
              <w:r w:rsidRPr="00B96D40">
                <w:t xml:space="preserve"> </w:t>
              </w:r>
              <w:r w:rsidRPr="00D87304">
                <w:rPr>
                  <w:highlight w:val="yellow"/>
                </w:rPr>
                <w:t xml:space="preserve">IAB-node MT </w:t>
              </w:r>
            </w:ins>
            <w:ins w:id="56" w:author="Huawei" w:date="2020-03-31T11:09:00Z">
              <w:r w:rsidRPr="00D87304">
                <w:rPr>
                  <w:highlight w:val="yellow"/>
                </w:rPr>
                <w:t xml:space="preserve">with </w:t>
              </w:r>
            </w:ins>
            <w:ins w:id="57" w:author="Huawei" w:date="2020-03-31T11:17:00Z">
              <w:r w:rsidRPr="00D87304">
                <w:rPr>
                  <w:highlight w:val="yellow"/>
                </w:rPr>
                <w:t xml:space="preserve">either </w:t>
              </w:r>
            </w:ins>
            <w:ins w:id="58" w:author="Huawei" w:date="2020-03-31T11:09:00Z">
              <w:r w:rsidRPr="00D87304">
                <w:rPr>
                  <w:highlight w:val="yellow"/>
                </w:rPr>
                <w:t>uplink or downlink symbols</w:t>
              </w:r>
              <w:r>
                <w:t xml:space="preserve"> </w:t>
              </w:r>
            </w:ins>
            <w:ins w:id="59" w:author="Huawei" w:date="2020-03-31T11:10:00Z">
              <w:r>
                <w:t>and</w:t>
              </w:r>
            </w:ins>
            <w:ins w:id="60" w:author="Huawei" w:date="2020-03-31T10:58:00Z">
              <w:r w:rsidRPr="00B96D40">
                <w:t xml:space="preserve"> </w:t>
              </w:r>
              <w:r w:rsidRPr="00D87304">
                <w:rPr>
                  <w:highlight w:val="yellow"/>
                </w:rPr>
                <w:t xml:space="preserve">IAB-node DU </w:t>
              </w:r>
            </w:ins>
            <w:ins w:id="61" w:author="Huawei" w:date="2020-03-31T11:01:00Z">
              <w:r w:rsidRPr="00D87304">
                <w:rPr>
                  <w:highlight w:val="yellow"/>
                </w:rPr>
                <w:t xml:space="preserve">with </w:t>
              </w:r>
            </w:ins>
            <w:ins w:id="62" w:author="Huawei" w:date="2020-03-31T10:58:00Z">
              <w:r w:rsidRPr="00D87304">
                <w:rPr>
                  <w:highlight w:val="yellow"/>
                </w:rPr>
                <w:t>flexible</w:t>
              </w:r>
            </w:ins>
            <w:ins w:id="63" w:author="Huawei" w:date="2020-03-31T11:00:00Z">
              <w:r w:rsidRPr="00D87304">
                <w:rPr>
                  <w:highlight w:val="yellow"/>
                </w:rPr>
                <w:t xml:space="preserve"> symbols</w:t>
              </w:r>
            </w:ins>
            <w:r>
              <w:t>. W</w:t>
            </w:r>
            <w:r w:rsidRPr="00D87304">
              <w:rPr>
                <w:rFonts w:ascii="Calibri" w:eastAsiaTheme="minorEastAsia" w:hAnsi="Calibri"/>
                <w:bCs/>
                <w:sz w:val="22"/>
                <w:szCs w:val="22"/>
                <w:lang w:eastAsia="zh-CN"/>
              </w:rPr>
              <w:t>e are open to removing “</w:t>
            </w:r>
            <w:ins w:id="64" w:author="Huawei" w:date="2020-03-31T11:09:00Z">
              <w:r w:rsidRPr="00D87304">
                <w:t xml:space="preserve">with </w:t>
              </w:r>
            </w:ins>
            <w:ins w:id="65" w:author="Huawei" w:date="2020-03-31T11:17:00Z">
              <w:r w:rsidRPr="00D87304">
                <w:t xml:space="preserve">either </w:t>
              </w:r>
            </w:ins>
            <w:ins w:id="66" w:author="Huawei" w:date="2020-03-31T11:09:00Z">
              <w:r w:rsidRPr="00D87304">
                <w:t>uplink or downlink symbols</w:t>
              </w:r>
            </w:ins>
            <w:r w:rsidRPr="00D87304">
              <w:rPr>
                <w:rFonts w:ascii="Calibri" w:eastAsiaTheme="minorEastAsia" w:hAnsi="Calibri"/>
                <w:bCs/>
                <w:sz w:val="22"/>
                <w:szCs w:val="22"/>
                <w:lang w:eastAsia="zh-CN"/>
              </w:rPr>
              <w:t xml:space="preserve">” if this is already clear to everyone. </w:t>
            </w:r>
          </w:p>
          <w:p w14:paraId="4CEB0A04" w14:textId="77777777" w:rsidR="00D87304" w:rsidRPr="00D87304" w:rsidRDefault="00D87304" w:rsidP="00D87304">
            <w:pPr>
              <w:pStyle w:val="ListParagraph"/>
              <w:numPr>
                <w:ilvl w:val="0"/>
                <w:numId w:val="29"/>
              </w:numPr>
              <w:rPr>
                <w:rFonts w:ascii="Calibri" w:eastAsiaTheme="minorEastAsia" w:hAnsi="Calibri"/>
                <w:bCs/>
                <w:sz w:val="22"/>
                <w:szCs w:val="22"/>
                <w:lang w:eastAsia="zh-CN"/>
              </w:rPr>
            </w:pPr>
            <w:r w:rsidRPr="00D87304">
              <w:rPr>
                <w:rFonts w:ascii="Calibri" w:eastAsiaTheme="minorEastAsia" w:hAnsi="Calibri" w:hint="eastAsia"/>
                <w:bCs/>
                <w:sz w:val="22"/>
                <w:szCs w:val="22"/>
                <w:lang w:eastAsia="zh-CN"/>
              </w:rPr>
              <w:t>F</w:t>
            </w:r>
            <w:r>
              <w:rPr>
                <w:rFonts w:ascii="Calibri" w:eastAsiaTheme="minorEastAsia" w:hAnsi="Calibri"/>
                <w:bCs/>
                <w:sz w:val="22"/>
                <w:szCs w:val="22"/>
                <w:lang w:eastAsia="zh-CN"/>
              </w:rPr>
              <w:t>or the second point</w:t>
            </w:r>
            <w:r w:rsidRPr="00D87304">
              <w:rPr>
                <w:rFonts w:ascii="Calibri" w:eastAsiaTheme="minorEastAsia" w:hAnsi="Calibri"/>
                <w:bCs/>
                <w:sz w:val="22"/>
                <w:szCs w:val="22"/>
                <w:lang w:eastAsia="zh-CN"/>
              </w:rPr>
              <w:t xml:space="preserve">, we think the current wording covers both transition directions between MT and DU. </w:t>
            </w:r>
          </w:p>
          <w:p w14:paraId="4CEB0A05" w14:textId="77777777" w:rsidR="00D87304" w:rsidRDefault="00D87304" w:rsidP="00D87304">
            <w:pPr>
              <w:jc w:val="both"/>
              <w:rPr>
                <w:rFonts w:ascii="Calibri" w:eastAsiaTheme="minorEastAsia" w:hAnsi="Calibri"/>
                <w:bCs/>
                <w:sz w:val="22"/>
                <w:szCs w:val="22"/>
                <w:lang w:eastAsia="zh-CN"/>
              </w:rPr>
            </w:pPr>
          </w:p>
          <w:p w14:paraId="4CEB0A06" w14:textId="77777777" w:rsidR="00D87304" w:rsidRDefault="00D87304" w:rsidP="00D87304">
            <w:pPr>
              <w:jc w:val="both"/>
              <w:rPr>
                <w:rFonts w:ascii="Calibri" w:eastAsiaTheme="minorEastAsia" w:hAnsi="Calibri"/>
                <w:bCs/>
                <w:sz w:val="22"/>
                <w:szCs w:val="22"/>
                <w:lang w:eastAsia="zh-CN"/>
              </w:rPr>
            </w:pPr>
            <w:r>
              <w:rPr>
                <w:rFonts w:ascii="Calibri" w:eastAsiaTheme="minorEastAsia" w:hAnsi="Calibri" w:hint="eastAsia"/>
                <w:bCs/>
                <w:sz w:val="22"/>
                <w:szCs w:val="22"/>
                <w:lang w:eastAsia="zh-CN"/>
              </w:rPr>
              <w:t>R</w:t>
            </w:r>
            <w:r>
              <w:rPr>
                <w:rFonts w:ascii="Calibri" w:eastAsiaTheme="minorEastAsia" w:hAnsi="Calibri"/>
                <w:bCs/>
                <w:sz w:val="22"/>
                <w:szCs w:val="22"/>
                <w:lang w:eastAsia="zh-CN"/>
              </w:rPr>
              <w:t>esponse to ZTE:</w:t>
            </w:r>
          </w:p>
          <w:p w14:paraId="4CEB0A07" w14:textId="77777777" w:rsidR="00D87304" w:rsidRDefault="00D87304" w:rsidP="00D87304">
            <w:pPr>
              <w:jc w:val="both"/>
              <w:rPr>
                <w:rFonts w:ascii="Calibri" w:eastAsiaTheme="minorEastAsia" w:hAnsi="Calibri"/>
                <w:bCs/>
                <w:sz w:val="22"/>
                <w:szCs w:val="22"/>
                <w:lang w:eastAsia="zh-CN"/>
              </w:rPr>
            </w:pPr>
            <w:r>
              <w:rPr>
                <w:rFonts w:ascii="Calibri" w:eastAsiaTheme="minorEastAsia" w:hAnsi="Calibri"/>
                <w:bCs/>
                <w:sz w:val="22"/>
                <w:szCs w:val="22"/>
                <w:lang w:eastAsia="zh-CN"/>
              </w:rPr>
              <w:t>There are two separate issues:</w:t>
            </w:r>
            <w:r>
              <w:rPr>
                <w:rFonts w:ascii="Calibri" w:eastAsiaTheme="minorEastAsia" w:hAnsi="Calibri" w:hint="eastAsia"/>
                <w:bCs/>
                <w:sz w:val="22"/>
                <w:szCs w:val="22"/>
                <w:lang w:eastAsia="zh-CN"/>
              </w:rPr>
              <w:t xml:space="preserve"> </w:t>
            </w:r>
          </w:p>
          <w:p w14:paraId="4CEB0A08" w14:textId="77777777" w:rsidR="00D87304" w:rsidRPr="00D87304" w:rsidRDefault="00D87304" w:rsidP="00D87304">
            <w:pPr>
              <w:pStyle w:val="ListParagraph"/>
              <w:numPr>
                <w:ilvl w:val="0"/>
                <w:numId w:val="29"/>
              </w:numPr>
              <w:rPr>
                <w:rFonts w:ascii="Calibri" w:eastAsiaTheme="minorEastAsia" w:hAnsi="Calibri"/>
                <w:bCs/>
                <w:sz w:val="22"/>
                <w:szCs w:val="22"/>
                <w:lang w:eastAsia="zh-CN"/>
              </w:rPr>
            </w:pPr>
            <w:r>
              <w:rPr>
                <w:rFonts w:ascii="Calibri" w:eastAsiaTheme="minorEastAsia" w:hAnsi="Calibri"/>
                <w:bCs/>
                <w:sz w:val="22"/>
                <w:szCs w:val="22"/>
                <w:lang w:eastAsia="zh-CN"/>
              </w:rPr>
              <w:t xml:space="preserve">Issue 1: </w:t>
            </w:r>
            <w:r w:rsidR="00114809">
              <w:rPr>
                <w:rFonts w:ascii="Calibri" w:eastAsiaTheme="minorEastAsia" w:hAnsi="Calibri"/>
                <w:bCs/>
                <w:sz w:val="22"/>
                <w:szCs w:val="22"/>
                <w:lang w:eastAsia="zh-CN"/>
              </w:rPr>
              <w:t>How to determine the n</w:t>
            </w:r>
            <w:r>
              <w:rPr>
                <w:rFonts w:ascii="Calibri" w:eastAsiaTheme="minorEastAsia" w:hAnsi="Calibri"/>
                <w:bCs/>
                <w:sz w:val="22"/>
                <w:szCs w:val="22"/>
                <w:lang w:eastAsia="zh-CN"/>
              </w:rPr>
              <w:t xml:space="preserve">umber of </w:t>
            </w:r>
            <w:r w:rsidRPr="00D87304">
              <w:rPr>
                <w:rFonts w:ascii="Calibri" w:eastAsiaTheme="minorEastAsia" w:hAnsi="Calibri"/>
                <w:bCs/>
                <w:sz w:val="22"/>
                <w:szCs w:val="22"/>
                <w:lang w:eastAsia="zh-CN"/>
              </w:rPr>
              <w:t xml:space="preserve">Guard symbols for the transition between MT and </w:t>
            </w:r>
            <w:r w:rsidR="00114809">
              <w:rPr>
                <w:rFonts w:ascii="Calibri" w:eastAsiaTheme="minorEastAsia" w:hAnsi="Calibri"/>
                <w:bCs/>
                <w:sz w:val="22"/>
                <w:szCs w:val="22"/>
                <w:lang w:eastAsia="zh-CN"/>
              </w:rPr>
              <w:t>DU when DU has flexible symbols?</w:t>
            </w:r>
          </w:p>
          <w:p w14:paraId="4CEB0A09" w14:textId="77777777" w:rsidR="00D87304" w:rsidRPr="00D87304" w:rsidRDefault="00D87304" w:rsidP="00D87304">
            <w:pPr>
              <w:pStyle w:val="ListParagraph"/>
              <w:numPr>
                <w:ilvl w:val="0"/>
                <w:numId w:val="29"/>
              </w:numPr>
              <w:rPr>
                <w:rFonts w:asciiTheme="minorHAnsi" w:eastAsiaTheme="minorEastAsia" w:hAnsiTheme="minorHAnsi" w:cstheme="minorHAnsi"/>
                <w:bCs/>
                <w:sz w:val="22"/>
                <w:szCs w:val="22"/>
                <w:lang w:eastAsia="zh-CN"/>
              </w:rPr>
            </w:pPr>
            <w:r>
              <w:rPr>
                <w:rFonts w:ascii="Calibri" w:eastAsiaTheme="minorEastAsia" w:hAnsi="Calibri"/>
                <w:bCs/>
                <w:sz w:val="22"/>
                <w:szCs w:val="22"/>
                <w:lang w:eastAsia="zh-CN"/>
              </w:rPr>
              <w:t>Issue 2: W</w:t>
            </w:r>
            <w:r w:rsidRPr="00D87304">
              <w:rPr>
                <w:rFonts w:ascii="Calibri" w:eastAsiaTheme="minorEastAsia" w:hAnsi="Calibri"/>
                <w:bCs/>
                <w:sz w:val="22"/>
                <w:szCs w:val="22"/>
                <w:lang w:eastAsia="zh-CN"/>
              </w:rPr>
              <w:t xml:space="preserve">hen DU has multiple CCs, how to </w:t>
            </w:r>
            <w:r w:rsidR="005808B4">
              <w:rPr>
                <w:rFonts w:ascii="Calibri" w:eastAsiaTheme="minorEastAsia" w:hAnsi="Calibri"/>
                <w:bCs/>
                <w:sz w:val="22"/>
                <w:szCs w:val="22"/>
                <w:lang w:eastAsia="zh-CN"/>
              </w:rPr>
              <w:t>indicate</w:t>
            </w:r>
            <w:r w:rsidRPr="00D87304">
              <w:rPr>
                <w:rFonts w:ascii="Calibri" w:eastAsiaTheme="minorEastAsia" w:hAnsi="Calibri"/>
                <w:bCs/>
                <w:sz w:val="22"/>
                <w:szCs w:val="22"/>
                <w:lang w:eastAsia="zh-CN"/>
              </w:rPr>
              <w:t xml:space="preserve"> the number of Guard symbols for a given</w:t>
            </w:r>
            <w:r w:rsidR="00114809">
              <w:rPr>
                <w:rFonts w:ascii="Calibri" w:eastAsiaTheme="minorEastAsia" w:hAnsi="Calibri"/>
                <w:bCs/>
                <w:sz w:val="22"/>
                <w:szCs w:val="22"/>
                <w:lang w:eastAsia="zh-CN"/>
              </w:rPr>
              <w:t xml:space="preserve"> MT cell?</w:t>
            </w:r>
          </w:p>
          <w:p w14:paraId="4CEB0A0A" w14:textId="77777777" w:rsidR="00D87304" w:rsidRDefault="00D87304" w:rsidP="00D87304">
            <w:pPr>
              <w:jc w:val="both"/>
              <w:rPr>
                <w:rFonts w:ascii="Calibri" w:eastAsiaTheme="minorEastAsia" w:hAnsi="Calibri"/>
                <w:bCs/>
                <w:sz w:val="22"/>
                <w:szCs w:val="22"/>
                <w:lang w:eastAsia="zh-CN"/>
              </w:rPr>
            </w:pPr>
            <w:r w:rsidRPr="00D87304">
              <w:rPr>
                <w:rFonts w:ascii="Calibri" w:eastAsiaTheme="minorEastAsia" w:hAnsi="Calibri"/>
                <w:bCs/>
                <w:sz w:val="22"/>
                <w:szCs w:val="22"/>
                <w:lang w:eastAsia="zh-CN"/>
              </w:rPr>
              <w:lastRenderedPageBreak/>
              <w:t xml:space="preserve">We believe the focus </w:t>
            </w:r>
            <w:r w:rsidR="00114809">
              <w:rPr>
                <w:rFonts w:ascii="Calibri" w:eastAsiaTheme="minorEastAsia" w:hAnsi="Calibri"/>
                <w:bCs/>
                <w:sz w:val="22"/>
                <w:szCs w:val="22"/>
                <w:lang w:eastAsia="zh-CN"/>
              </w:rPr>
              <w:t>in this thread is the</w:t>
            </w:r>
            <w:r w:rsidRPr="00D87304">
              <w:rPr>
                <w:rFonts w:ascii="Calibri" w:eastAsiaTheme="minorEastAsia" w:hAnsi="Calibri"/>
                <w:bCs/>
                <w:sz w:val="22"/>
                <w:szCs w:val="22"/>
                <w:lang w:eastAsia="zh-CN"/>
              </w:rPr>
              <w:t xml:space="preserve"> first issue while second one </w:t>
            </w:r>
            <w:r w:rsidR="005808B4">
              <w:rPr>
                <w:rFonts w:ascii="Calibri" w:eastAsiaTheme="minorEastAsia" w:hAnsi="Calibri"/>
                <w:bCs/>
                <w:sz w:val="22"/>
                <w:szCs w:val="22"/>
                <w:lang w:eastAsia="zh-CN"/>
              </w:rPr>
              <w:t>can be</w:t>
            </w:r>
            <w:r w:rsidRPr="00D87304">
              <w:rPr>
                <w:rFonts w:ascii="Calibri" w:eastAsiaTheme="minorEastAsia" w:hAnsi="Calibri"/>
                <w:bCs/>
                <w:sz w:val="22"/>
                <w:szCs w:val="22"/>
                <w:lang w:eastAsia="zh-CN"/>
              </w:rPr>
              <w:t xml:space="preserve"> discussed in the other thread</w:t>
            </w:r>
            <w:r w:rsidR="005808B4">
              <w:rPr>
                <w:rFonts w:ascii="Calibri" w:eastAsiaTheme="minorEastAsia" w:hAnsi="Calibri"/>
                <w:bCs/>
                <w:sz w:val="22"/>
                <w:szCs w:val="22"/>
                <w:lang w:eastAsia="zh-CN"/>
              </w:rPr>
              <w:t xml:space="preserve"> if needed</w:t>
            </w:r>
            <w:r w:rsidRPr="00D87304">
              <w:rPr>
                <w:rFonts w:ascii="Calibri" w:eastAsiaTheme="minorEastAsia" w:hAnsi="Calibri"/>
                <w:bCs/>
                <w:sz w:val="22"/>
                <w:szCs w:val="22"/>
                <w:lang w:eastAsia="zh-CN"/>
              </w:rPr>
              <w:t xml:space="preserve">. Currently, there are 8 </w:t>
            </w:r>
            <w:proofErr w:type="spellStart"/>
            <w:r w:rsidRPr="00D87304">
              <w:rPr>
                <w:rFonts w:ascii="Calibri" w:eastAsiaTheme="minorEastAsia" w:hAnsi="Calibri"/>
                <w:bCs/>
                <w:sz w:val="22"/>
                <w:szCs w:val="22"/>
                <w:lang w:eastAsia="zh-CN"/>
              </w:rPr>
              <w:t>transistion</w:t>
            </w:r>
            <w:proofErr w:type="spellEnd"/>
            <w:r w:rsidRPr="00D87304">
              <w:rPr>
                <w:rFonts w:ascii="Calibri" w:eastAsiaTheme="minorEastAsia" w:hAnsi="Calibri"/>
                <w:bCs/>
                <w:sz w:val="22"/>
                <w:szCs w:val="22"/>
                <w:lang w:eastAsia="zh-CN"/>
              </w:rPr>
              <w:t xml:space="preserve"> types that can b</w:t>
            </w:r>
            <w:r>
              <w:rPr>
                <w:rFonts w:ascii="Calibri" w:eastAsiaTheme="minorEastAsia" w:hAnsi="Calibri"/>
                <w:bCs/>
                <w:sz w:val="22"/>
                <w:szCs w:val="22"/>
                <w:lang w:eastAsia="zh-CN"/>
              </w:rPr>
              <w:t xml:space="preserve">e </w:t>
            </w:r>
            <w:r w:rsidR="00D37339">
              <w:rPr>
                <w:rFonts w:ascii="Calibri" w:eastAsiaTheme="minorEastAsia" w:hAnsi="Calibri"/>
                <w:bCs/>
                <w:sz w:val="22"/>
                <w:szCs w:val="22"/>
                <w:lang w:eastAsia="zh-CN"/>
              </w:rPr>
              <w:t xml:space="preserve">indicated, clearly we are missing four cases that has </w:t>
            </w:r>
            <w:proofErr w:type="spellStart"/>
            <w:r w:rsidR="00D37339">
              <w:rPr>
                <w:rFonts w:ascii="Calibri" w:eastAsiaTheme="minorEastAsia" w:hAnsi="Calibri"/>
                <w:bCs/>
                <w:sz w:val="22"/>
                <w:szCs w:val="22"/>
                <w:lang w:eastAsia="zh-CN"/>
              </w:rPr>
              <w:t>flexbile</w:t>
            </w:r>
            <w:proofErr w:type="spellEnd"/>
            <w:r w:rsidR="00D37339">
              <w:rPr>
                <w:rFonts w:ascii="Calibri" w:eastAsiaTheme="minorEastAsia" w:hAnsi="Calibri"/>
                <w:bCs/>
                <w:sz w:val="22"/>
                <w:szCs w:val="22"/>
                <w:lang w:eastAsia="zh-CN"/>
              </w:rPr>
              <w:t xml:space="preserve"> symbols at the DU during the transition. The proposal is to fix it by introducing a rule. The motivation is to avoid resource collision and improve resource </w:t>
            </w:r>
            <w:proofErr w:type="spellStart"/>
            <w:r w:rsidR="00D37339">
              <w:rPr>
                <w:rFonts w:ascii="Calibri" w:eastAsiaTheme="minorEastAsia" w:hAnsi="Calibri"/>
                <w:bCs/>
                <w:sz w:val="22"/>
                <w:szCs w:val="22"/>
                <w:lang w:eastAsia="zh-CN"/>
              </w:rPr>
              <w:t>ultilization</w:t>
            </w:r>
            <w:proofErr w:type="spellEnd"/>
            <w:r w:rsidR="00D37339">
              <w:rPr>
                <w:rFonts w:ascii="Calibri" w:eastAsiaTheme="minorEastAsia" w:hAnsi="Calibri"/>
                <w:bCs/>
                <w:sz w:val="22"/>
                <w:szCs w:val="22"/>
                <w:lang w:eastAsia="zh-CN"/>
              </w:rPr>
              <w:t xml:space="preserve">. </w:t>
            </w:r>
            <w:r w:rsidR="00114809">
              <w:rPr>
                <w:rFonts w:ascii="Calibri" w:eastAsiaTheme="minorEastAsia" w:hAnsi="Calibri"/>
                <w:bCs/>
                <w:sz w:val="22"/>
                <w:szCs w:val="22"/>
                <w:lang w:eastAsia="zh-CN"/>
              </w:rPr>
              <w:t xml:space="preserve">For the second issue, we are open to discuss it further but if the majority think there is no need to do </w:t>
            </w:r>
            <w:r w:rsidR="005808B4">
              <w:rPr>
                <w:rFonts w:ascii="Calibri" w:eastAsiaTheme="minorEastAsia" w:hAnsi="Calibri"/>
                <w:bCs/>
                <w:sz w:val="22"/>
                <w:szCs w:val="22"/>
                <w:lang w:eastAsia="zh-CN"/>
              </w:rPr>
              <w:t xml:space="preserve">anything </w:t>
            </w:r>
            <w:r w:rsidR="00114809">
              <w:rPr>
                <w:rFonts w:ascii="Calibri" w:eastAsiaTheme="minorEastAsia" w:hAnsi="Calibri"/>
                <w:bCs/>
                <w:sz w:val="22"/>
                <w:szCs w:val="22"/>
                <w:lang w:eastAsia="zh-CN"/>
              </w:rPr>
              <w:t>further, we are fine with this as well.</w:t>
            </w:r>
          </w:p>
          <w:p w14:paraId="4CEB0A0B" w14:textId="77777777" w:rsidR="00D87304" w:rsidRDefault="00D87304" w:rsidP="00D87304">
            <w:pPr>
              <w:jc w:val="both"/>
              <w:rPr>
                <w:rFonts w:ascii="Calibri" w:eastAsiaTheme="minorEastAsia" w:hAnsi="Calibri"/>
                <w:bCs/>
                <w:sz w:val="22"/>
                <w:szCs w:val="22"/>
                <w:lang w:eastAsia="zh-CN"/>
              </w:rPr>
            </w:pPr>
          </w:p>
          <w:p w14:paraId="4CEB0A0C" w14:textId="77777777" w:rsidR="00D87304" w:rsidRDefault="00D87304" w:rsidP="00D87304">
            <w:pPr>
              <w:jc w:val="both"/>
              <w:rPr>
                <w:rFonts w:ascii="Calibri" w:eastAsiaTheme="minorEastAsia" w:hAnsi="Calibri"/>
                <w:bCs/>
                <w:sz w:val="22"/>
                <w:szCs w:val="22"/>
                <w:lang w:eastAsia="zh-CN"/>
              </w:rPr>
            </w:pPr>
            <w:r>
              <w:rPr>
                <w:rFonts w:ascii="Calibri" w:eastAsiaTheme="minorEastAsia" w:hAnsi="Calibri"/>
                <w:bCs/>
                <w:sz w:val="22"/>
                <w:szCs w:val="22"/>
                <w:lang w:eastAsia="zh-CN"/>
              </w:rPr>
              <w:t xml:space="preserve">Response to </w:t>
            </w:r>
            <w:r>
              <w:rPr>
                <w:rFonts w:ascii="Calibri" w:eastAsiaTheme="minorEastAsia" w:hAnsi="Calibri" w:hint="eastAsia"/>
                <w:bCs/>
                <w:sz w:val="22"/>
                <w:szCs w:val="22"/>
                <w:lang w:eastAsia="zh-CN"/>
              </w:rPr>
              <w:t>vivo</w:t>
            </w:r>
            <w:r>
              <w:rPr>
                <w:rFonts w:ascii="Calibri" w:eastAsiaTheme="minorEastAsia" w:hAnsi="Calibri"/>
                <w:bCs/>
                <w:sz w:val="22"/>
                <w:szCs w:val="22"/>
                <w:lang w:eastAsia="zh-CN"/>
              </w:rPr>
              <w:t>:</w:t>
            </w:r>
          </w:p>
          <w:p w14:paraId="4CEB0A0D" w14:textId="77777777" w:rsidR="00D87304" w:rsidRDefault="00D87304" w:rsidP="00D87304">
            <w:pPr>
              <w:jc w:val="both"/>
              <w:rPr>
                <w:rFonts w:ascii="Calibri" w:eastAsiaTheme="minorEastAsia" w:hAnsi="Calibri"/>
                <w:bCs/>
                <w:sz w:val="22"/>
                <w:szCs w:val="22"/>
                <w:lang w:eastAsia="zh-CN"/>
              </w:rPr>
            </w:pPr>
            <w:r>
              <w:rPr>
                <w:rFonts w:ascii="Calibri" w:eastAsiaTheme="minorEastAsia" w:hAnsi="Calibri"/>
                <w:bCs/>
                <w:sz w:val="22"/>
                <w:szCs w:val="22"/>
                <w:lang w:eastAsia="zh-CN"/>
              </w:rPr>
              <w:t xml:space="preserve">The case discussed here is when the IAB DU has </w:t>
            </w:r>
            <w:proofErr w:type="spellStart"/>
            <w:r>
              <w:rPr>
                <w:rFonts w:ascii="Calibri" w:eastAsiaTheme="minorEastAsia" w:hAnsi="Calibri"/>
                <w:bCs/>
                <w:sz w:val="22"/>
                <w:szCs w:val="22"/>
                <w:lang w:eastAsia="zh-CN"/>
              </w:rPr>
              <w:t>flexbile</w:t>
            </w:r>
            <w:proofErr w:type="spellEnd"/>
            <w:r>
              <w:rPr>
                <w:rFonts w:ascii="Calibri" w:eastAsiaTheme="minorEastAsia" w:hAnsi="Calibri"/>
                <w:bCs/>
                <w:sz w:val="22"/>
                <w:szCs w:val="22"/>
                <w:lang w:eastAsia="zh-CN"/>
              </w:rPr>
              <w:t xml:space="preserve"> symbols how to </w:t>
            </w:r>
            <w:r w:rsidR="00644D47">
              <w:rPr>
                <w:rFonts w:ascii="Calibri" w:eastAsiaTheme="minorEastAsia" w:hAnsi="Calibri"/>
                <w:bCs/>
                <w:sz w:val="22"/>
                <w:szCs w:val="22"/>
                <w:lang w:eastAsia="zh-CN"/>
              </w:rPr>
              <w:t>determine</w:t>
            </w:r>
            <w:r>
              <w:rPr>
                <w:rFonts w:ascii="Calibri" w:eastAsiaTheme="minorEastAsia" w:hAnsi="Calibri"/>
                <w:bCs/>
                <w:sz w:val="22"/>
                <w:szCs w:val="22"/>
                <w:lang w:eastAsia="zh-CN"/>
              </w:rPr>
              <w:t xml:space="preserve"> the number of guard symbols, the link direction for the </w:t>
            </w:r>
            <w:proofErr w:type="spellStart"/>
            <w:r>
              <w:rPr>
                <w:rFonts w:ascii="Calibri" w:eastAsiaTheme="minorEastAsia" w:hAnsi="Calibri"/>
                <w:bCs/>
                <w:sz w:val="22"/>
                <w:szCs w:val="22"/>
                <w:lang w:eastAsia="zh-CN"/>
              </w:rPr>
              <w:t>flexbile</w:t>
            </w:r>
            <w:proofErr w:type="spellEnd"/>
            <w:r>
              <w:rPr>
                <w:rFonts w:ascii="Calibri" w:eastAsiaTheme="minorEastAsia" w:hAnsi="Calibri"/>
                <w:bCs/>
                <w:sz w:val="22"/>
                <w:szCs w:val="22"/>
                <w:lang w:eastAsia="zh-CN"/>
              </w:rPr>
              <w:t xml:space="preserve"> symbol</w:t>
            </w:r>
            <w:r w:rsidR="00644D47">
              <w:rPr>
                <w:rFonts w:ascii="Calibri" w:eastAsiaTheme="minorEastAsia" w:hAnsi="Calibri"/>
                <w:bCs/>
                <w:sz w:val="22"/>
                <w:szCs w:val="22"/>
                <w:lang w:eastAsia="zh-CN"/>
              </w:rPr>
              <w:t>s</w:t>
            </w:r>
            <w:r>
              <w:rPr>
                <w:rFonts w:ascii="Calibri" w:eastAsiaTheme="minorEastAsia" w:hAnsi="Calibri"/>
                <w:bCs/>
                <w:sz w:val="22"/>
                <w:szCs w:val="22"/>
                <w:lang w:eastAsia="zh-CN"/>
              </w:rPr>
              <w:t xml:space="preserve"> of the IAB DU cannot be known by the parent  node since it is decided by the IAB node itself and there is no signaling back to the parent node.</w:t>
            </w:r>
          </w:p>
          <w:p w14:paraId="4CEB0A0E" w14:textId="77777777" w:rsidR="00D87304" w:rsidRDefault="00D87304" w:rsidP="00D87304">
            <w:pPr>
              <w:jc w:val="both"/>
              <w:rPr>
                <w:rFonts w:ascii="Calibri" w:eastAsiaTheme="minorEastAsia" w:hAnsi="Calibri"/>
                <w:bCs/>
                <w:sz w:val="22"/>
                <w:szCs w:val="22"/>
                <w:lang w:eastAsia="zh-CN"/>
              </w:rPr>
            </w:pPr>
          </w:p>
          <w:p w14:paraId="4CEB0A0F" w14:textId="77777777" w:rsidR="00D87304" w:rsidRDefault="00D87304" w:rsidP="00D87304">
            <w:pPr>
              <w:jc w:val="both"/>
              <w:rPr>
                <w:rFonts w:ascii="Calibri" w:eastAsiaTheme="minorEastAsia" w:hAnsi="Calibri"/>
                <w:bCs/>
                <w:sz w:val="22"/>
                <w:szCs w:val="22"/>
                <w:lang w:eastAsia="zh-CN"/>
              </w:rPr>
            </w:pPr>
            <w:r>
              <w:rPr>
                <w:rFonts w:ascii="Calibri" w:eastAsiaTheme="minorEastAsia" w:hAnsi="Calibri"/>
                <w:bCs/>
                <w:sz w:val="22"/>
                <w:szCs w:val="22"/>
                <w:lang w:eastAsia="zh-CN"/>
              </w:rPr>
              <w:t>Response to Nokia:</w:t>
            </w:r>
          </w:p>
          <w:p w14:paraId="4CEB0A10" w14:textId="77777777" w:rsidR="00D87304" w:rsidRDefault="00D87304" w:rsidP="00D87304">
            <w:pPr>
              <w:pStyle w:val="ListParagraph"/>
              <w:numPr>
                <w:ilvl w:val="0"/>
                <w:numId w:val="30"/>
              </w:numPr>
              <w:rPr>
                <w:rFonts w:ascii="Calibri" w:eastAsiaTheme="minorEastAsia" w:hAnsi="Calibri"/>
                <w:bCs/>
                <w:sz w:val="22"/>
                <w:szCs w:val="22"/>
                <w:lang w:eastAsia="zh-CN"/>
              </w:rPr>
            </w:pPr>
            <w:r w:rsidRPr="00D87304">
              <w:rPr>
                <w:rFonts w:ascii="Calibri" w:eastAsiaTheme="minorEastAsia" w:hAnsi="Calibri" w:hint="eastAsia"/>
                <w:bCs/>
                <w:sz w:val="22"/>
                <w:szCs w:val="22"/>
                <w:lang w:eastAsia="zh-CN"/>
              </w:rPr>
              <w:t>T</w:t>
            </w:r>
            <w:r>
              <w:rPr>
                <w:rFonts w:ascii="Calibri" w:eastAsiaTheme="minorEastAsia" w:hAnsi="Calibri"/>
                <w:bCs/>
                <w:sz w:val="22"/>
                <w:szCs w:val="22"/>
                <w:lang w:eastAsia="zh-CN"/>
              </w:rPr>
              <w:t>he transition happens in several different cases as discussed below</w:t>
            </w:r>
            <w:r w:rsidR="00114809">
              <w:rPr>
                <w:rFonts w:ascii="Calibri" w:eastAsiaTheme="minorEastAsia" w:hAnsi="Calibri"/>
                <w:bCs/>
                <w:sz w:val="22"/>
                <w:szCs w:val="22"/>
                <w:lang w:eastAsia="zh-CN"/>
              </w:rPr>
              <w:t xml:space="preserve"> in section 2.2</w:t>
            </w:r>
            <w:r>
              <w:rPr>
                <w:rFonts w:ascii="Calibri" w:eastAsiaTheme="minorEastAsia" w:hAnsi="Calibri"/>
                <w:bCs/>
                <w:sz w:val="22"/>
                <w:szCs w:val="22"/>
                <w:lang w:eastAsia="zh-CN"/>
              </w:rPr>
              <w:t xml:space="preserve">, on the edge of DU hard symbol is just one case. Even on the edge of DU soft symbols, if it is indicated available by the parent node, there will still be </w:t>
            </w:r>
            <w:r w:rsidR="00114809">
              <w:rPr>
                <w:rFonts w:ascii="Calibri" w:eastAsiaTheme="minorEastAsia" w:hAnsi="Calibri"/>
                <w:bCs/>
                <w:sz w:val="22"/>
                <w:szCs w:val="22"/>
                <w:lang w:eastAsia="zh-CN"/>
              </w:rPr>
              <w:t xml:space="preserve">MT-DU </w:t>
            </w:r>
            <w:proofErr w:type="spellStart"/>
            <w:r>
              <w:rPr>
                <w:rFonts w:ascii="Calibri" w:eastAsiaTheme="minorEastAsia" w:hAnsi="Calibri"/>
                <w:bCs/>
                <w:sz w:val="22"/>
                <w:szCs w:val="22"/>
                <w:lang w:eastAsia="zh-CN"/>
              </w:rPr>
              <w:t>transistions</w:t>
            </w:r>
            <w:proofErr w:type="spellEnd"/>
            <w:r>
              <w:rPr>
                <w:rFonts w:ascii="Calibri" w:eastAsiaTheme="minorEastAsia" w:hAnsi="Calibri"/>
                <w:bCs/>
                <w:sz w:val="22"/>
                <w:szCs w:val="22"/>
                <w:lang w:eastAsia="zh-CN"/>
              </w:rPr>
              <w:t>.</w:t>
            </w:r>
          </w:p>
          <w:p w14:paraId="4CEB0A11" w14:textId="77777777" w:rsidR="00D87304" w:rsidRDefault="00D87304" w:rsidP="00D87304">
            <w:pPr>
              <w:pStyle w:val="ListParagraph"/>
              <w:numPr>
                <w:ilvl w:val="0"/>
                <w:numId w:val="30"/>
              </w:numPr>
              <w:rPr>
                <w:rFonts w:ascii="Calibri" w:eastAsiaTheme="minorEastAsia" w:hAnsi="Calibri"/>
                <w:bCs/>
                <w:sz w:val="22"/>
                <w:szCs w:val="22"/>
                <w:lang w:eastAsia="zh-CN"/>
              </w:rPr>
            </w:pPr>
            <w:r>
              <w:rPr>
                <w:rFonts w:ascii="Calibri" w:eastAsiaTheme="minorEastAsia" w:hAnsi="Calibri" w:hint="eastAsia"/>
                <w:bCs/>
                <w:sz w:val="22"/>
                <w:szCs w:val="22"/>
                <w:lang w:eastAsia="zh-CN"/>
              </w:rPr>
              <w:t>S</w:t>
            </w:r>
            <w:r>
              <w:rPr>
                <w:rFonts w:ascii="Calibri" w:eastAsiaTheme="minorEastAsia" w:hAnsi="Calibri"/>
                <w:bCs/>
                <w:sz w:val="22"/>
                <w:szCs w:val="22"/>
                <w:lang w:eastAsia="zh-CN"/>
              </w:rPr>
              <w:t>ee answer to 1.</w:t>
            </w:r>
          </w:p>
          <w:p w14:paraId="4CEB0A12" w14:textId="77777777" w:rsidR="00D87304" w:rsidRDefault="00D87304" w:rsidP="00D87304">
            <w:pPr>
              <w:pStyle w:val="ListParagraph"/>
              <w:numPr>
                <w:ilvl w:val="0"/>
                <w:numId w:val="30"/>
              </w:numPr>
              <w:rPr>
                <w:rFonts w:ascii="Calibri" w:eastAsiaTheme="minorEastAsia" w:hAnsi="Calibri"/>
                <w:bCs/>
                <w:sz w:val="22"/>
                <w:szCs w:val="22"/>
                <w:lang w:eastAsia="zh-CN"/>
              </w:rPr>
            </w:pPr>
            <w:r>
              <w:rPr>
                <w:rFonts w:ascii="Calibri" w:eastAsiaTheme="minorEastAsia" w:hAnsi="Calibri"/>
                <w:bCs/>
                <w:sz w:val="22"/>
                <w:szCs w:val="22"/>
                <w:lang w:eastAsia="zh-CN"/>
              </w:rPr>
              <w:t>The benefit of introducing min</w:t>
            </w:r>
            <w:r w:rsidR="00114809">
              <w:rPr>
                <w:rFonts w:ascii="Calibri" w:eastAsiaTheme="minorEastAsia" w:hAnsi="Calibri"/>
                <w:bCs/>
                <w:sz w:val="22"/>
                <w:szCs w:val="22"/>
                <w:lang w:eastAsia="zh-CN"/>
              </w:rPr>
              <w:t xml:space="preserve"> </w:t>
            </w:r>
            <w:r>
              <w:rPr>
                <w:rFonts w:ascii="Calibri" w:eastAsiaTheme="minorEastAsia" w:hAnsi="Calibri"/>
                <w:bCs/>
                <w:sz w:val="22"/>
                <w:szCs w:val="22"/>
                <w:lang w:eastAsia="zh-CN"/>
              </w:rPr>
              <w:t xml:space="preserve">or max rule is to eliminate the ambiguity hence both the parent node and IAB node know how many guard symbols will be reserved hence both can </w:t>
            </w:r>
            <w:proofErr w:type="spellStart"/>
            <w:r>
              <w:rPr>
                <w:rFonts w:ascii="Calibri" w:eastAsiaTheme="minorEastAsia" w:hAnsi="Calibri"/>
                <w:bCs/>
                <w:sz w:val="22"/>
                <w:szCs w:val="22"/>
                <w:lang w:eastAsia="zh-CN"/>
              </w:rPr>
              <w:t>ultilize</w:t>
            </w:r>
            <w:proofErr w:type="spellEnd"/>
            <w:r>
              <w:rPr>
                <w:rFonts w:ascii="Calibri" w:eastAsiaTheme="minorEastAsia" w:hAnsi="Calibri"/>
                <w:bCs/>
                <w:sz w:val="22"/>
                <w:szCs w:val="22"/>
                <w:lang w:eastAsia="zh-CN"/>
              </w:rPr>
              <w:t xml:space="preserve"> the resources more efficiently. </w:t>
            </w:r>
            <w:r w:rsidR="00114809">
              <w:rPr>
                <w:rFonts w:ascii="Calibri" w:eastAsiaTheme="minorEastAsia" w:hAnsi="Calibri"/>
                <w:bCs/>
                <w:sz w:val="22"/>
                <w:szCs w:val="22"/>
                <w:lang w:eastAsia="zh-CN"/>
              </w:rPr>
              <w:t>There is a clear benefit comparing to not introducing any rules.</w:t>
            </w:r>
          </w:p>
          <w:p w14:paraId="4CEB0A13" w14:textId="77777777" w:rsidR="00D87304" w:rsidRPr="00D87304" w:rsidRDefault="00D87304" w:rsidP="00D87304">
            <w:pPr>
              <w:pStyle w:val="ListParagraph"/>
              <w:numPr>
                <w:ilvl w:val="0"/>
                <w:numId w:val="30"/>
              </w:numPr>
              <w:rPr>
                <w:rFonts w:ascii="Calibri" w:eastAsiaTheme="minorEastAsia" w:hAnsi="Calibri"/>
                <w:bCs/>
                <w:sz w:val="22"/>
                <w:szCs w:val="22"/>
                <w:lang w:eastAsia="zh-CN"/>
              </w:rPr>
            </w:pPr>
            <w:r>
              <w:rPr>
                <w:rFonts w:ascii="Calibri" w:eastAsiaTheme="minorEastAsia" w:hAnsi="Calibri"/>
                <w:bCs/>
                <w:sz w:val="22"/>
                <w:szCs w:val="22"/>
                <w:lang w:eastAsia="zh-CN"/>
              </w:rPr>
              <w:t>See answer to 1.</w:t>
            </w:r>
          </w:p>
          <w:p w14:paraId="4CEB0A14" w14:textId="77777777" w:rsidR="00D87304" w:rsidRPr="00D87304" w:rsidRDefault="00D87304" w:rsidP="00D87304">
            <w:pPr>
              <w:rPr>
                <w:rFonts w:asciiTheme="minorHAnsi" w:eastAsiaTheme="minorEastAsia" w:hAnsiTheme="minorHAnsi" w:cstheme="minorHAnsi"/>
                <w:bCs/>
                <w:sz w:val="22"/>
                <w:szCs w:val="22"/>
                <w:lang w:eastAsia="zh-CN"/>
              </w:rPr>
            </w:pPr>
          </w:p>
        </w:tc>
      </w:tr>
      <w:tr w:rsidR="00CB1ACA" w:rsidRPr="008040F5" w14:paraId="4CEB0A1B" w14:textId="77777777" w:rsidTr="00805802">
        <w:tc>
          <w:tcPr>
            <w:tcW w:w="1696" w:type="dxa"/>
          </w:tcPr>
          <w:p w14:paraId="4CEB0A16" w14:textId="77777777" w:rsidR="00CB1ACA" w:rsidRDefault="00CB1ACA" w:rsidP="00F74E25">
            <w:pPr>
              <w:rPr>
                <w:rFonts w:ascii="Calibri" w:eastAsiaTheme="minorEastAsia" w:hAnsi="Calibri"/>
                <w:bCs/>
                <w:sz w:val="22"/>
                <w:szCs w:val="22"/>
                <w:lang w:eastAsia="zh-CN"/>
              </w:rPr>
            </w:pPr>
            <w:r>
              <w:rPr>
                <w:rFonts w:ascii="Calibri" w:eastAsiaTheme="minorEastAsia" w:hAnsi="Calibri" w:hint="eastAsia"/>
                <w:bCs/>
                <w:sz w:val="22"/>
                <w:szCs w:val="22"/>
                <w:lang w:eastAsia="zh-CN"/>
              </w:rPr>
              <w:lastRenderedPageBreak/>
              <w:t>C</w:t>
            </w:r>
            <w:r>
              <w:rPr>
                <w:rFonts w:ascii="Calibri" w:eastAsiaTheme="minorEastAsia" w:hAnsi="Calibri"/>
                <w:bCs/>
                <w:sz w:val="22"/>
                <w:szCs w:val="22"/>
                <w:lang w:eastAsia="zh-CN"/>
              </w:rPr>
              <w:t>MCC</w:t>
            </w:r>
          </w:p>
        </w:tc>
        <w:tc>
          <w:tcPr>
            <w:tcW w:w="2265" w:type="dxa"/>
          </w:tcPr>
          <w:p w14:paraId="4CEB0A17" w14:textId="77777777" w:rsidR="00CB1ACA" w:rsidRDefault="00CB1ACA" w:rsidP="00F74E25">
            <w:pPr>
              <w:rPr>
                <w:rFonts w:ascii="Calibri" w:eastAsiaTheme="minorEastAsia" w:hAnsi="Calibri"/>
                <w:bCs/>
                <w:sz w:val="22"/>
                <w:szCs w:val="22"/>
                <w:lang w:eastAsia="zh-CN"/>
              </w:rPr>
            </w:pPr>
            <w:r>
              <w:rPr>
                <w:rFonts w:ascii="Calibri" w:eastAsiaTheme="minorEastAsia" w:hAnsi="Calibri"/>
                <w:bCs/>
                <w:sz w:val="22"/>
                <w:szCs w:val="22"/>
                <w:lang w:eastAsia="zh-CN"/>
              </w:rPr>
              <w:t xml:space="preserve">YES to </w:t>
            </w:r>
            <w:r>
              <w:rPr>
                <w:rFonts w:ascii="Calibri" w:eastAsia="Calibri" w:hAnsi="Calibri"/>
                <w:sz w:val="22"/>
                <w:szCs w:val="22"/>
              </w:rPr>
              <w:t>s</w:t>
            </w:r>
            <w:r w:rsidRPr="00A96161">
              <w:rPr>
                <w:rFonts w:ascii="Calibri" w:eastAsia="Calibri" w:hAnsi="Calibri"/>
                <w:sz w:val="22"/>
                <w:szCs w:val="22"/>
              </w:rPr>
              <w:t>pecif</w:t>
            </w:r>
            <w:r>
              <w:rPr>
                <w:rFonts w:ascii="Calibri" w:eastAsia="Calibri" w:hAnsi="Calibri"/>
                <w:sz w:val="22"/>
                <w:szCs w:val="22"/>
              </w:rPr>
              <w:t>y</w:t>
            </w:r>
            <w:r w:rsidRPr="00A96161">
              <w:rPr>
                <w:rFonts w:ascii="Calibri" w:eastAsia="Calibri" w:hAnsi="Calibri"/>
                <w:sz w:val="22"/>
                <w:szCs w:val="22"/>
              </w:rPr>
              <w:t xml:space="preserve"> </w:t>
            </w:r>
            <w:r>
              <w:rPr>
                <w:rFonts w:ascii="Calibri" w:eastAsia="Calibri" w:hAnsi="Calibri"/>
                <w:sz w:val="22"/>
                <w:szCs w:val="22"/>
              </w:rPr>
              <w:t>the</w:t>
            </w:r>
            <w:r w:rsidRPr="00A96161">
              <w:rPr>
                <w:rFonts w:ascii="Calibri" w:eastAsia="Calibri" w:hAnsi="Calibri"/>
                <w:sz w:val="22"/>
                <w:szCs w:val="22"/>
              </w:rPr>
              <w:t xml:space="preserve"> parent node behavior</w:t>
            </w:r>
            <w:r>
              <w:rPr>
                <w:rFonts w:ascii="Calibri" w:eastAsia="Calibri" w:hAnsi="Calibri"/>
                <w:sz w:val="22"/>
                <w:szCs w:val="22"/>
              </w:rPr>
              <w:t>; NO to the min number</w:t>
            </w:r>
          </w:p>
        </w:tc>
        <w:tc>
          <w:tcPr>
            <w:tcW w:w="6109" w:type="dxa"/>
          </w:tcPr>
          <w:p w14:paraId="4CEB0A18" w14:textId="77777777" w:rsidR="00CB1ACA" w:rsidRDefault="00CB1ACA" w:rsidP="00D87304">
            <w:pPr>
              <w:jc w:val="both"/>
              <w:rPr>
                <w:rFonts w:ascii="Calibri" w:eastAsia="Calibri" w:hAnsi="Calibri"/>
                <w:sz w:val="22"/>
                <w:szCs w:val="22"/>
              </w:rPr>
            </w:pPr>
            <w:r>
              <w:rPr>
                <w:rFonts w:ascii="Calibri" w:eastAsiaTheme="minorEastAsia" w:hAnsi="Calibri" w:hint="eastAsia"/>
                <w:bCs/>
                <w:sz w:val="22"/>
                <w:szCs w:val="22"/>
                <w:lang w:eastAsia="zh-CN"/>
              </w:rPr>
              <w:t>F</w:t>
            </w:r>
            <w:r>
              <w:rPr>
                <w:rFonts w:ascii="Calibri" w:eastAsiaTheme="minorEastAsia" w:hAnsi="Calibri"/>
                <w:bCs/>
                <w:sz w:val="22"/>
                <w:szCs w:val="22"/>
                <w:lang w:eastAsia="zh-CN"/>
              </w:rPr>
              <w:t xml:space="preserve">rom our point of view, explicitly specify </w:t>
            </w:r>
            <w:r w:rsidR="00C71A14">
              <w:rPr>
                <w:rFonts w:ascii="Calibri" w:eastAsiaTheme="minorEastAsia" w:hAnsi="Calibri"/>
                <w:bCs/>
                <w:sz w:val="22"/>
                <w:szCs w:val="22"/>
                <w:lang w:eastAsia="zh-CN"/>
              </w:rPr>
              <w:t xml:space="preserve">the </w:t>
            </w:r>
            <w:r w:rsidR="00C71A14" w:rsidRPr="00A96161">
              <w:rPr>
                <w:rFonts w:ascii="Calibri" w:eastAsia="Calibri" w:hAnsi="Calibri"/>
                <w:sz w:val="22"/>
                <w:szCs w:val="22"/>
              </w:rPr>
              <w:t>parent node behavior for inserting guard symbols in case of flexible symbols at the edge of a MT-&gt;DU or DU-&gt;MT</w:t>
            </w:r>
            <w:r w:rsidR="00C71A14">
              <w:rPr>
                <w:rFonts w:ascii="Calibri" w:eastAsia="Calibri" w:hAnsi="Calibri"/>
                <w:sz w:val="22"/>
                <w:szCs w:val="22"/>
              </w:rPr>
              <w:t xml:space="preserve"> transition has pros </w:t>
            </w:r>
            <w:r w:rsidR="00315E0E">
              <w:rPr>
                <w:rFonts w:ascii="Calibri" w:eastAsia="Calibri" w:hAnsi="Calibri"/>
                <w:sz w:val="22"/>
                <w:szCs w:val="22"/>
              </w:rPr>
              <w:t>for multi-vendor deployment</w:t>
            </w:r>
            <w:r w:rsidR="00C71A14">
              <w:rPr>
                <w:rFonts w:ascii="Calibri" w:eastAsia="Calibri" w:hAnsi="Calibri"/>
                <w:sz w:val="22"/>
                <w:szCs w:val="22"/>
              </w:rPr>
              <w:t xml:space="preserve">. </w:t>
            </w:r>
          </w:p>
          <w:p w14:paraId="4CEB0A19" w14:textId="77777777" w:rsidR="00C71A14" w:rsidRDefault="00C71A14" w:rsidP="00D87304">
            <w:pPr>
              <w:jc w:val="both"/>
              <w:rPr>
                <w:rFonts w:ascii="Calibri" w:eastAsiaTheme="minorEastAsia" w:hAnsi="Calibri"/>
                <w:bCs/>
                <w:sz w:val="22"/>
                <w:szCs w:val="22"/>
                <w:lang w:eastAsia="zh-CN"/>
              </w:rPr>
            </w:pPr>
          </w:p>
          <w:p w14:paraId="4CEB0A1A" w14:textId="77777777" w:rsidR="00C71A14" w:rsidRPr="00CB1ACA" w:rsidRDefault="00C71A14" w:rsidP="00D87304">
            <w:pPr>
              <w:jc w:val="both"/>
              <w:rPr>
                <w:rFonts w:ascii="Calibri" w:eastAsiaTheme="minorEastAsia" w:hAnsi="Calibri"/>
                <w:bCs/>
                <w:sz w:val="22"/>
                <w:szCs w:val="22"/>
                <w:lang w:eastAsia="zh-CN"/>
              </w:rPr>
            </w:pPr>
            <w:r>
              <w:rPr>
                <w:rFonts w:ascii="Calibri" w:eastAsiaTheme="minorEastAsia" w:hAnsi="Calibri" w:hint="eastAsia"/>
                <w:bCs/>
                <w:sz w:val="22"/>
                <w:szCs w:val="22"/>
                <w:lang w:eastAsia="zh-CN"/>
              </w:rPr>
              <w:t>B</w:t>
            </w:r>
            <w:r>
              <w:rPr>
                <w:rFonts w:ascii="Calibri" w:eastAsiaTheme="minorEastAsia" w:hAnsi="Calibri"/>
                <w:bCs/>
                <w:sz w:val="22"/>
                <w:szCs w:val="22"/>
                <w:lang w:eastAsia="zh-CN"/>
              </w:rPr>
              <w:t xml:space="preserve">ut we would like to further discuss the number of guard symbols to be inserted. We understand that by inserting the minimum number, </w:t>
            </w:r>
            <w:r w:rsidRPr="00C71A14">
              <w:rPr>
                <w:rFonts w:ascii="Calibri" w:eastAsiaTheme="minorEastAsia" w:hAnsi="Calibri"/>
                <w:bCs/>
                <w:sz w:val="22"/>
                <w:szCs w:val="22"/>
                <w:lang w:eastAsia="zh-CN"/>
              </w:rPr>
              <w:t xml:space="preserve">less symbols are </w:t>
            </w:r>
            <w:proofErr w:type="gramStart"/>
            <w:r w:rsidRPr="00C71A14">
              <w:rPr>
                <w:rFonts w:ascii="Calibri" w:eastAsiaTheme="minorEastAsia" w:hAnsi="Calibri"/>
                <w:bCs/>
                <w:sz w:val="22"/>
                <w:szCs w:val="22"/>
                <w:lang w:eastAsia="zh-CN"/>
              </w:rPr>
              <w:t>occupied</w:t>
            </w:r>
            <w:proofErr w:type="gramEnd"/>
            <w:r w:rsidRPr="00C71A14">
              <w:rPr>
                <w:rFonts w:ascii="Calibri" w:eastAsiaTheme="minorEastAsia" w:hAnsi="Calibri"/>
                <w:bCs/>
                <w:sz w:val="22"/>
                <w:szCs w:val="22"/>
                <w:lang w:eastAsia="zh-CN"/>
              </w:rPr>
              <w:t xml:space="preserve"> and </w:t>
            </w:r>
            <w:r>
              <w:rPr>
                <w:rFonts w:ascii="Calibri" w:eastAsiaTheme="minorEastAsia" w:hAnsi="Calibri"/>
                <w:bCs/>
                <w:sz w:val="22"/>
                <w:szCs w:val="22"/>
                <w:lang w:eastAsia="zh-CN"/>
              </w:rPr>
              <w:t xml:space="preserve">it can </w:t>
            </w:r>
            <w:r w:rsidRPr="00C71A14">
              <w:rPr>
                <w:rFonts w:ascii="Calibri" w:eastAsiaTheme="minorEastAsia" w:hAnsi="Calibri"/>
                <w:bCs/>
                <w:sz w:val="22"/>
                <w:szCs w:val="22"/>
                <w:lang w:eastAsia="zh-CN"/>
              </w:rPr>
              <w:t>provide more transmission efficiency to the backhaul links.</w:t>
            </w:r>
            <w:r>
              <w:rPr>
                <w:rFonts w:ascii="Calibri" w:eastAsiaTheme="minorEastAsia" w:hAnsi="Calibri"/>
                <w:bCs/>
                <w:sz w:val="22"/>
                <w:szCs w:val="22"/>
                <w:lang w:eastAsia="zh-CN"/>
              </w:rPr>
              <w:t xml:space="preserve"> However, in such a case, </w:t>
            </w:r>
            <w:r w:rsidRPr="00C71A14">
              <w:rPr>
                <w:rFonts w:ascii="Calibri" w:eastAsiaTheme="minorEastAsia" w:hAnsi="Calibri"/>
                <w:bCs/>
                <w:sz w:val="22"/>
                <w:szCs w:val="22"/>
                <w:lang w:eastAsia="zh-CN"/>
              </w:rPr>
              <w:t>there are still potential collisions between DU and MT</w:t>
            </w:r>
            <w:r>
              <w:rPr>
                <w:rFonts w:ascii="Calibri" w:eastAsiaTheme="minorEastAsia" w:hAnsi="Calibri"/>
                <w:bCs/>
                <w:sz w:val="22"/>
                <w:szCs w:val="22"/>
                <w:lang w:eastAsia="zh-CN"/>
              </w:rPr>
              <w:t>, and t</w:t>
            </w:r>
            <w:r w:rsidRPr="00C71A14">
              <w:rPr>
                <w:rFonts w:ascii="Calibri" w:eastAsiaTheme="minorEastAsia" w:hAnsi="Calibri"/>
                <w:bCs/>
                <w:sz w:val="22"/>
                <w:szCs w:val="22"/>
                <w:lang w:eastAsia="zh-CN"/>
              </w:rPr>
              <w:t xml:space="preserve">he impact to the transmission efficiency is marginal. </w:t>
            </w:r>
            <w:r>
              <w:rPr>
                <w:rFonts w:ascii="Calibri" w:eastAsiaTheme="minorEastAsia" w:hAnsi="Calibri"/>
                <w:bCs/>
                <w:sz w:val="22"/>
                <w:szCs w:val="22"/>
                <w:lang w:eastAsia="zh-CN"/>
              </w:rPr>
              <w:t>In our view, we prefer to insert the maximum number of guard symbols</w:t>
            </w:r>
            <w:r w:rsidRPr="00C71A14">
              <w:rPr>
                <w:rFonts w:ascii="Calibri" w:eastAsiaTheme="minorEastAsia" w:hAnsi="Calibri"/>
                <w:bCs/>
                <w:sz w:val="22"/>
                <w:szCs w:val="22"/>
                <w:lang w:eastAsia="zh-CN"/>
              </w:rPr>
              <w:t>.</w:t>
            </w:r>
          </w:p>
        </w:tc>
      </w:tr>
      <w:tr w:rsidR="00850D60" w:rsidRPr="00710326" w14:paraId="4CEB0A20" w14:textId="77777777" w:rsidTr="00850D60">
        <w:tc>
          <w:tcPr>
            <w:tcW w:w="1696" w:type="dxa"/>
          </w:tcPr>
          <w:p w14:paraId="4CEB0A1C" w14:textId="77777777" w:rsidR="00850D60" w:rsidRPr="00242B35" w:rsidRDefault="00850D60" w:rsidP="00805802">
            <w:pPr>
              <w:rPr>
                <w:rFonts w:ascii="Calibri" w:eastAsia="Malgun Gothic" w:hAnsi="Calibri"/>
                <w:bCs/>
                <w:sz w:val="22"/>
                <w:szCs w:val="22"/>
                <w:lang w:eastAsia="ko-KR"/>
              </w:rPr>
            </w:pPr>
            <w:r>
              <w:rPr>
                <w:rFonts w:ascii="Calibri" w:eastAsia="Malgun Gothic" w:hAnsi="Calibri" w:hint="eastAsia"/>
                <w:bCs/>
                <w:sz w:val="22"/>
                <w:szCs w:val="22"/>
                <w:lang w:eastAsia="ko-KR"/>
              </w:rPr>
              <w:t>LG</w:t>
            </w:r>
          </w:p>
        </w:tc>
        <w:tc>
          <w:tcPr>
            <w:tcW w:w="2265" w:type="dxa"/>
          </w:tcPr>
          <w:p w14:paraId="4CEB0A1D" w14:textId="77777777" w:rsidR="00850D60" w:rsidRPr="00E95B98" w:rsidRDefault="00850D60" w:rsidP="00805802">
            <w:pPr>
              <w:rPr>
                <w:rFonts w:ascii="Calibri" w:eastAsiaTheme="minorEastAsia" w:hAnsi="Calibri"/>
                <w:bCs/>
                <w:sz w:val="22"/>
                <w:szCs w:val="22"/>
                <w:lang w:eastAsia="zh-CN"/>
              </w:rPr>
            </w:pPr>
            <w:r>
              <w:rPr>
                <w:rFonts w:ascii="Calibri" w:eastAsiaTheme="minorEastAsia" w:hAnsi="Calibri" w:hint="eastAsia"/>
                <w:bCs/>
                <w:sz w:val="22"/>
                <w:szCs w:val="22"/>
                <w:lang w:eastAsia="zh-CN"/>
              </w:rPr>
              <w:t>N</w:t>
            </w:r>
            <w:r>
              <w:rPr>
                <w:rFonts w:ascii="Calibri" w:eastAsiaTheme="minorEastAsia" w:hAnsi="Calibri"/>
                <w:bCs/>
                <w:sz w:val="22"/>
                <w:szCs w:val="22"/>
                <w:lang w:eastAsia="zh-CN"/>
              </w:rPr>
              <w:t>o, need more discussion</w:t>
            </w:r>
          </w:p>
        </w:tc>
        <w:tc>
          <w:tcPr>
            <w:tcW w:w="6109" w:type="dxa"/>
          </w:tcPr>
          <w:p w14:paraId="4CEB0A1E" w14:textId="77777777" w:rsidR="00850D60" w:rsidRDefault="00850D60" w:rsidP="00805802">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Even</w:t>
            </w:r>
            <w:r>
              <w:rPr>
                <w:rFonts w:asciiTheme="minorHAnsi" w:eastAsia="Malgun Gothic" w:hAnsiTheme="minorHAnsi" w:cstheme="minorHAnsi" w:hint="eastAsia"/>
                <w:bCs/>
                <w:sz w:val="22"/>
                <w:szCs w:val="22"/>
                <w:lang w:eastAsia="ko-KR"/>
              </w:rPr>
              <w:t xml:space="preserve"> </w:t>
            </w:r>
            <w:r>
              <w:rPr>
                <w:rFonts w:asciiTheme="minorHAnsi" w:eastAsia="Malgun Gothic" w:hAnsiTheme="minorHAnsi" w:cstheme="minorHAnsi"/>
                <w:bCs/>
                <w:sz w:val="22"/>
                <w:szCs w:val="22"/>
                <w:lang w:eastAsia="ko-KR"/>
              </w:rPr>
              <w:t xml:space="preserve">though </w:t>
            </w:r>
            <w:r>
              <w:rPr>
                <w:rFonts w:asciiTheme="minorHAnsi" w:eastAsia="Malgun Gothic" w:hAnsiTheme="minorHAnsi" w:cstheme="minorHAnsi" w:hint="eastAsia"/>
                <w:bCs/>
                <w:sz w:val="22"/>
                <w:szCs w:val="22"/>
                <w:lang w:eastAsia="ko-KR"/>
              </w:rPr>
              <w:t>we go with</w:t>
            </w:r>
            <w:r>
              <w:rPr>
                <w:rFonts w:asciiTheme="minorHAnsi" w:eastAsia="Malgun Gothic" w:hAnsiTheme="minorHAnsi" w:cstheme="minorHAnsi"/>
                <w:bCs/>
                <w:sz w:val="22"/>
                <w:szCs w:val="22"/>
                <w:lang w:eastAsia="ko-KR"/>
              </w:rPr>
              <w:t xml:space="preserve"> proposed solution (i.e.,</w:t>
            </w:r>
            <w:r>
              <w:rPr>
                <w:rFonts w:asciiTheme="minorHAnsi" w:eastAsia="Malgun Gothic" w:hAnsiTheme="minorHAnsi" w:cstheme="minorHAnsi" w:hint="eastAsia"/>
                <w:bCs/>
                <w:sz w:val="22"/>
                <w:szCs w:val="22"/>
                <w:lang w:eastAsia="ko-KR"/>
              </w:rPr>
              <w:t xml:space="preserve"> </w:t>
            </w:r>
            <w:r>
              <w:rPr>
                <w:rFonts w:asciiTheme="minorHAnsi" w:eastAsia="Malgun Gothic" w:hAnsiTheme="minorHAnsi" w:cstheme="minorHAnsi"/>
                <w:bCs/>
                <w:sz w:val="22"/>
                <w:szCs w:val="22"/>
                <w:lang w:eastAsia="ko-KR"/>
              </w:rPr>
              <w:t xml:space="preserve">based on </w:t>
            </w:r>
            <w:r>
              <w:rPr>
                <w:rFonts w:asciiTheme="minorHAnsi" w:eastAsia="Malgun Gothic" w:hAnsiTheme="minorHAnsi" w:cstheme="minorHAnsi" w:hint="eastAsia"/>
                <w:bCs/>
                <w:sz w:val="22"/>
                <w:szCs w:val="22"/>
                <w:lang w:eastAsia="ko-KR"/>
              </w:rPr>
              <w:t>minimum number of guard symbols amongst the two possible transition</w:t>
            </w:r>
            <w:r>
              <w:rPr>
                <w:rFonts w:asciiTheme="minorHAnsi" w:eastAsia="Malgun Gothic" w:hAnsiTheme="minorHAnsi" w:cstheme="minorHAnsi"/>
                <w:bCs/>
                <w:sz w:val="22"/>
                <w:szCs w:val="22"/>
                <w:lang w:eastAsia="ko-KR"/>
              </w:rPr>
              <w:t>)</w:t>
            </w:r>
            <w:r>
              <w:rPr>
                <w:rFonts w:asciiTheme="minorHAnsi" w:eastAsia="Malgun Gothic" w:hAnsiTheme="minorHAnsi" w:cstheme="minorHAnsi" w:hint="eastAsia"/>
                <w:bCs/>
                <w:sz w:val="22"/>
                <w:szCs w:val="22"/>
                <w:lang w:eastAsia="ko-KR"/>
              </w:rPr>
              <w:t xml:space="preserve">, </w:t>
            </w:r>
            <w:r>
              <w:rPr>
                <w:rFonts w:asciiTheme="minorHAnsi" w:eastAsia="Malgun Gothic" w:hAnsiTheme="minorHAnsi" w:cstheme="minorHAnsi"/>
                <w:bCs/>
                <w:sz w:val="22"/>
                <w:szCs w:val="22"/>
                <w:lang w:eastAsia="ko-KR"/>
              </w:rPr>
              <w:t xml:space="preserve">the problem cannot be resolved perfectly. For example, in case of actual transition requires larger number of guard symbols </w:t>
            </w:r>
            <w:proofErr w:type="spellStart"/>
            <w:r>
              <w:rPr>
                <w:rFonts w:asciiTheme="minorHAnsi" w:eastAsia="Malgun Gothic" w:hAnsiTheme="minorHAnsi" w:cstheme="minorHAnsi"/>
                <w:bCs/>
                <w:sz w:val="22"/>
                <w:szCs w:val="22"/>
                <w:lang w:eastAsia="ko-KR"/>
              </w:rPr>
              <w:t>amonst</w:t>
            </w:r>
            <w:proofErr w:type="spellEnd"/>
            <w:r>
              <w:rPr>
                <w:rFonts w:asciiTheme="minorHAnsi" w:eastAsia="Malgun Gothic" w:hAnsiTheme="minorHAnsi" w:cstheme="minorHAnsi"/>
                <w:bCs/>
                <w:sz w:val="22"/>
                <w:szCs w:val="22"/>
                <w:lang w:eastAsia="ko-KR"/>
              </w:rPr>
              <w:t xml:space="preserve"> two possible transition, the guard symbol is not sufficient, so child IAB node will handle the conflict. </w:t>
            </w:r>
          </w:p>
          <w:p w14:paraId="4CEB0A1F" w14:textId="77777777" w:rsidR="00850D60" w:rsidRPr="00710326" w:rsidRDefault="00850D60" w:rsidP="00805802">
            <w:pPr>
              <w:rPr>
                <w:rFonts w:ascii="Calibri" w:eastAsia="Calibri" w:hAnsi="Calibri"/>
                <w:bCs/>
                <w:sz w:val="22"/>
                <w:szCs w:val="22"/>
              </w:rPr>
            </w:pPr>
            <w:r>
              <w:rPr>
                <w:rFonts w:asciiTheme="minorHAnsi" w:eastAsia="Malgun Gothic" w:hAnsiTheme="minorHAnsi" w:cstheme="minorHAnsi"/>
                <w:bCs/>
                <w:sz w:val="22"/>
                <w:szCs w:val="22"/>
                <w:lang w:eastAsia="ko-KR"/>
              </w:rPr>
              <w:lastRenderedPageBreak/>
              <w:t xml:space="preserve">Therefore, we think it is a small optimization with some RAN1 spec impact. </w:t>
            </w:r>
          </w:p>
        </w:tc>
      </w:tr>
      <w:tr w:rsidR="00662A53" w:rsidRPr="00710326" w14:paraId="4CEB0A24" w14:textId="77777777" w:rsidTr="00850D60">
        <w:tc>
          <w:tcPr>
            <w:tcW w:w="1696" w:type="dxa"/>
          </w:tcPr>
          <w:p w14:paraId="4CEB0A21" w14:textId="77777777" w:rsidR="00662A53" w:rsidRDefault="00662A53" w:rsidP="00805802">
            <w:pPr>
              <w:rPr>
                <w:rFonts w:ascii="Calibri" w:eastAsia="Malgun Gothic" w:hAnsi="Calibri"/>
                <w:bCs/>
                <w:sz w:val="22"/>
                <w:szCs w:val="22"/>
                <w:lang w:eastAsia="ja-JP"/>
              </w:rPr>
            </w:pPr>
            <w:r>
              <w:rPr>
                <w:rFonts w:ascii="Calibri" w:eastAsia="Malgun Gothic" w:hAnsi="Calibri" w:hint="eastAsia"/>
                <w:bCs/>
                <w:sz w:val="22"/>
                <w:szCs w:val="22"/>
                <w:lang w:eastAsia="ja-JP"/>
              </w:rPr>
              <w:lastRenderedPageBreak/>
              <w:t>NTT DOCOMO</w:t>
            </w:r>
          </w:p>
        </w:tc>
        <w:tc>
          <w:tcPr>
            <w:tcW w:w="2265" w:type="dxa"/>
          </w:tcPr>
          <w:p w14:paraId="4CEB0A22" w14:textId="77777777" w:rsidR="00662A53" w:rsidRDefault="00662A53" w:rsidP="00805802">
            <w:pPr>
              <w:rPr>
                <w:rFonts w:ascii="Calibri" w:eastAsiaTheme="minorEastAsia" w:hAnsi="Calibri"/>
                <w:bCs/>
                <w:sz w:val="22"/>
                <w:szCs w:val="22"/>
                <w:lang w:eastAsia="ja-JP"/>
              </w:rPr>
            </w:pPr>
            <w:r>
              <w:rPr>
                <w:rFonts w:ascii="Calibri" w:eastAsiaTheme="minorEastAsia" w:hAnsi="Calibri" w:hint="eastAsia"/>
                <w:bCs/>
                <w:sz w:val="22"/>
                <w:szCs w:val="22"/>
                <w:lang w:eastAsia="ja-JP"/>
              </w:rPr>
              <w:t>Need more discussion</w:t>
            </w:r>
          </w:p>
        </w:tc>
        <w:tc>
          <w:tcPr>
            <w:tcW w:w="6109" w:type="dxa"/>
          </w:tcPr>
          <w:p w14:paraId="4CEB0A23" w14:textId="77777777" w:rsidR="00662A53" w:rsidRDefault="00662A53" w:rsidP="00662A53">
            <w:pPr>
              <w:rPr>
                <w:rFonts w:asciiTheme="minorHAnsi" w:eastAsia="Malgun Gothic" w:hAnsiTheme="minorHAnsi" w:cstheme="minorHAnsi"/>
                <w:bCs/>
                <w:sz w:val="22"/>
                <w:szCs w:val="22"/>
                <w:lang w:eastAsia="ja-JP"/>
              </w:rPr>
            </w:pPr>
            <w:r>
              <w:rPr>
                <w:rFonts w:asciiTheme="minorHAnsi" w:eastAsia="Malgun Gothic" w:hAnsiTheme="minorHAnsi" w:cstheme="minorHAnsi" w:hint="eastAsia"/>
                <w:bCs/>
                <w:sz w:val="22"/>
                <w:szCs w:val="22"/>
                <w:lang w:eastAsia="ja-JP"/>
              </w:rPr>
              <w:t xml:space="preserve">We have the same view with LG, so that the proposed solution </w:t>
            </w:r>
            <w:proofErr w:type="spellStart"/>
            <w:r>
              <w:rPr>
                <w:rFonts w:asciiTheme="minorHAnsi" w:eastAsia="Malgun Gothic" w:hAnsiTheme="minorHAnsi" w:cstheme="minorHAnsi" w:hint="eastAsia"/>
                <w:bCs/>
                <w:sz w:val="22"/>
                <w:szCs w:val="22"/>
                <w:lang w:eastAsia="ja-JP"/>
              </w:rPr>
              <w:t>can not</w:t>
            </w:r>
            <w:proofErr w:type="spellEnd"/>
            <w:r>
              <w:rPr>
                <w:rFonts w:asciiTheme="minorHAnsi" w:eastAsia="Malgun Gothic" w:hAnsiTheme="minorHAnsi" w:cstheme="minorHAnsi" w:hint="eastAsia"/>
                <w:bCs/>
                <w:sz w:val="22"/>
                <w:szCs w:val="22"/>
                <w:lang w:eastAsia="ja-JP"/>
              </w:rPr>
              <w:t xml:space="preserve"> </w:t>
            </w:r>
            <w:proofErr w:type="spellStart"/>
            <w:r>
              <w:rPr>
                <w:rFonts w:asciiTheme="minorHAnsi" w:eastAsia="Malgun Gothic" w:hAnsiTheme="minorHAnsi" w:cstheme="minorHAnsi" w:hint="eastAsia"/>
                <w:bCs/>
                <w:sz w:val="22"/>
                <w:szCs w:val="22"/>
                <w:lang w:eastAsia="ja-JP"/>
              </w:rPr>
              <w:t>sovle</w:t>
            </w:r>
            <w:proofErr w:type="spellEnd"/>
            <w:r>
              <w:rPr>
                <w:rFonts w:asciiTheme="minorHAnsi" w:eastAsia="Malgun Gothic" w:hAnsiTheme="minorHAnsi" w:cstheme="minorHAnsi" w:hint="eastAsia"/>
                <w:bCs/>
                <w:sz w:val="22"/>
                <w:szCs w:val="22"/>
                <w:lang w:eastAsia="ja-JP"/>
              </w:rPr>
              <w:t xml:space="preserve"> the </w:t>
            </w:r>
            <w:proofErr w:type="spellStart"/>
            <w:r>
              <w:rPr>
                <w:rFonts w:asciiTheme="minorHAnsi" w:eastAsia="Malgun Gothic" w:hAnsiTheme="minorHAnsi" w:cstheme="minorHAnsi" w:hint="eastAsia"/>
                <w:bCs/>
                <w:sz w:val="22"/>
                <w:szCs w:val="22"/>
                <w:lang w:eastAsia="ja-JP"/>
              </w:rPr>
              <w:t>prolem</w:t>
            </w:r>
            <w:proofErr w:type="spellEnd"/>
            <w:r>
              <w:rPr>
                <w:rFonts w:asciiTheme="minorHAnsi" w:eastAsia="Malgun Gothic" w:hAnsiTheme="minorHAnsi" w:cstheme="minorHAnsi" w:hint="eastAsia"/>
                <w:bCs/>
                <w:sz w:val="22"/>
                <w:szCs w:val="22"/>
                <w:lang w:eastAsia="ja-JP"/>
              </w:rPr>
              <w:t xml:space="preserve"> perfectly, and if we try to solve the problem perfectly, we may apply the max value, however we also lose the </w:t>
            </w:r>
            <w:proofErr w:type="spellStart"/>
            <w:r>
              <w:rPr>
                <w:rFonts w:asciiTheme="minorHAnsi" w:eastAsia="Malgun Gothic" w:hAnsiTheme="minorHAnsi" w:cstheme="minorHAnsi" w:hint="eastAsia"/>
                <w:bCs/>
                <w:sz w:val="22"/>
                <w:szCs w:val="22"/>
                <w:lang w:eastAsia="ja-JP"/>
              </w:rPr>
              <w:t>effeicnt</w:t>
            </w:r>
            <w:proofErr w:type="spellEnd"/>
            <w:r>
              <w:rPr>
                <w:rFonts w:asciiTheme="minorHAnsi" w:eastAsia="Malgun Gothic" w:hAnsiTheme="minorHAnsi" w:cstheme="minorHAnsi" w:hint="eastAsia"/>
                <w:bCs/>
                <w:sz w:val="22"/>
                <w:szCs w:val="22"/>
                <w:lang w:eastAsia="ja-JP"/>
              </w:rPr>
              <w:t xml:space="preserve"> </w:t>
            </w:r>
            <w:proofErr w:type="spellStart"/>
            <w:r>
              <w:rPr>
                <w:rFonts w:asciiTheme="minorHAnsi" w:eastAsia="Malgun Gothic" w:hAnsiTheme="minorHAnsi" w:cstheme="minorHAnsi" w:hint="eastAsia"/>
                <w:bCs/>
                <w:sz w:val="22"/>
                <w:szCs w:val="22"/>
                <w:lang w:eastAsia="ja-JP"/>
              </w:rPr>
              <w:t>resrouce</w:t>
            </w:r>
            <w:proofErr w:type="spellEnd"/>
            <w:r>
              <w:rPr>
                <w:rFonts w:asciiTheme="minorHAnsi" w:eastAsia="Malgun Gothic" w:hAnsiTheme="minorHAnsi" w:cstheme="minorHAnsi" w:hint="eastAsia"/>
                <w:bCs/>
                <w:sz w:val="22"/>
                <w:szCs w:val="22"/>
                <w:lang w:eastAsia="ja-JP"/>
              </w:rPr>
              <w:t xml:space="preserve"> management. Thus we believe that CU may handle the problem (e.g. not </w:t>
            </w:r>
            <w:proofErr w:type="spellStart"/>
            <w:r>
              <w:rPr>
                <w:rFonts w:asciiTheme="minorHAnsi" w:eastAsia="Malgun Gothic" w:hAnsiTheme="minorHAnsi" w:cstheme="minorHAnsi" w:hint="eastAsia"/>
                <w:bCs/>
                <w:sz w:val="22"/>
                <w:szCs w:val="22"/>
                <w:lang w:eastAsia="ja-JP"/>
              </w:rPr>
              <w:t>congigure</w:t>
            </w:r>
            <w:proofErr w:type="spellEnd"/>
            <w:r>
              <w:rPr>
                <w:rFonts w:asciiTheme="minorHAnsi" w:eastAsia="Malgun Gothic" w:hAnsiTheme="minorHAnsi" w:cstheme="minorHAnsi" w:hint="eastAsia"/>
                <w:bCs/>
                <w:sz w:val="22"/>
                <w:szCs w:val="22"/>
                <w:lang w:eastAsia="ja-JP"/>
              </w:rPr>
              <w:t xml:space="preserve"> F </w:t>
            </w:r>
            <w:r>
              <w:rPr>
                <w:rFonts w:asciiTheme="minorHAnsi" w:eastAsia="Malgun Gothic" w:hAnsiTheme="minorHAnsi" w:cstheme="minorHAnsi"/>
                <w:bCs/>
                <w:sz w:val="22"/>
                <w:szCs w:val="22"/>
                <w:lang w:eastAsia="ja-JP"/>
              </w:rPr>
              <w:t>resource</w:t>
            </w:r>
            <w:r>
              <w:rPr>
                <w:rFonts w:asciiTheme="minorHAnsi" w:eastAsia="Malgun Gothic" w:hAnsiTheme="minorHAnsi" w:cstheme="minorHAnsi" w:hint="eastAsia"/>
                <w:bCs/>
                <w:sz w:val="22"/>
                <w:szCs w:val="22"/>
                <w:lang w:eastAsia="ja-JP"/>
              </w:rPr>
              <w:t xml:space="preserve"> at the edge).</w:t>
            </w:r>
          </w:p>
        </w:tc>
      </w:tr>
      <w:tr w:rsidR="00850D81" w:rsidRPr="00710326" w14:paraId="4CEB0A28" w14:textId="77777777" w:rsidTr="00850D60">
        <w:tc>
          <w:tcPr>
            <w:tcW w:w="1696" w:type="dxa"/>
          </w:tcPr>
          <w:p w14:paraId="4CEB0A25" w14:textId="77777777" w:rsidR="00850D81" w:rsidRDefault="00850D81" w:rsidP="00805802">
            <w:pPr>
              <w:rPr>
                <w:rFonts w:ascii="Calibri" w:eastAsia="Malgun Gothic" w:hAnsi="Calibri"/>
                <w:bCs/>
                <w:sz w:val="22"/>
                <w:szCs w:val="22"/>
                <w:lang w:eastAsia="ko-KR"/>
              </w:rPr>
            </w:pPr>
            <w:r>
              <w:rPr>
                <w:rFonts w:ascii="Calibri" w:eastAsia="Malgun Gothic" w:hAnsi="Calibri" w:hint="eastAsia"/>
                <w:bCs/>
                <w:sz w:val="22"/>
                <w:szCs w:val="22"/>
                <w:lang w:eastAsia="ko-KR"/>
              </w:rPr>
              <w:t>Samsung</w:t>
            </w:r>
          </w:p>
        </w:tc>
        <w:tc>
          <w:tcPr>
            <w:tcW w:w="2265" w:type="dxa"/>
          </w:tcPr>
          <w:p w14:paraId="4CEB0A26" w14:textId="77777777" w:rsidR="00850D81" w:rsidRPr="00850D81" w:rsidRDefault="00850D81" w:rsidP="00805802">
            <w:pPr>
              <w:rPr>
                <w:rFonts w:ascii="Calibri" w:eastAsia="Malgun Gothic" w:hAnsi="Calibri"/>
                <w:bCs/>
                <w:sz w:val="22"/>
                <w:szCs w:val="22"/>
                <w:lang w:eastAsia="ko-KR"/>
              </w:rPr>
            </w:pPr>
            <w:r>
              <w:rPr>
                <w:rFonts w:ascii="Calibri" w:eastAsia="Malgun Gothic" w:hAnsi="Calibri" w:hint="eastAsia"/>
                <w:bCs/>
                <w:sz w:val="22"/>
                <w:szCs w:val="22"/>
                <w:lang w:eastAsia="ko-KR"/>
              </w:rPr>
              <w:t>No</w:t>
            </w:r>
          </w:p>
        </w:tc>
        <w:tc>
          <w:tcPr>
            <w:tcW w:w="6109" w:type="dxa"/>
          </w:tcPr>
          <w:p w14:paraId="4CEB0A27" w14:textId="77777777" w:rsidR="00971488" w:rsidRPr="00971488" w:rsidRDefault="003F5542" w:rsidP="0026689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Either min or max is not optimum way to address the issue. In this sense, we see two possible ways on the table. First one is to adopt sub-optimal solution even though it cannot address the issue perfectly. Second one is to leave </w:t>
            </w:r>
            <w:r w:rsidR="00266890">
              <w:rPr>
                <w:rFonts w:asciiTheme="minorHAnsi" w:eastAsia="Malgun Gothic" w:hAnsiTheme="minorHAnsi" w:cstheme="minorHAnsi"/>
                <w:bCs/>
                <w:sz w:val="22"/>
                <w:szCs w:val="22"/>
                <w:lang w:eastAsia="ko-KR"/>
              </w:rPr>
              <w:t xml:space="preserve">it to </w:t>
            </w:r>
            <w:r>
              <w:rPr>
                <w:rFonts w:asciiTheme="minorHAnsi" w:eastAsia="Malgun Gothic" w:hAnsiTheme="minorHAnsi" w:cstheme="minorHAnsi"/>
                <w:bCs/>
                <w:sz w:val="22"/>
                <w:szCs w:val="22"/>
                <w:lang w:eastAsia="ko-KR"/>
              </w:rPr>
              <w:t xml:space="preserve">proper implementation even though it may restrict a configuration of flexible resources </w:t>
            </w:r>
            <w:r w:rsidR="00D72C7E">
              <w:rPr>
                <w:rFonts w:asciiTheme="minorHAnsi" w:eastAsia="Malgun Gothic" w:hAnsiTheme="minorHAnsi" w:cstheme="minorHAnsi"/>
                <w:bCs/>
                <w:sz w:val="22"/>
                <w:szCs w:val="22"/>
                <w:lang w:eastAsia="ko-KR"/>
              </w:rPr>
              <w:t xml:space="preserve">a </w:t>
            </w:r>
            <w:r>
              <w:rPr>
                <w:rFonts w:asciiTheme="minorHAnsi" w:eastAsia="Malgun Gothic" w:hAnsiTheme="minorHAnsi" w:cstheme="minorHAnsi"/>
                <w:bCs/>
                <w:sz w:val="22"/>
                <w:szCs w:val="22"/>
                <w:lang w:eastAsia="ko-KR"/>
              </w:rPr>
              <w:t xml:space="preserve">little bit. </w:t>
            </w:r>
            <w:r w:rsidR="00266890">
              <w:rPr>
                <w:rFonts w:asciiTheme="minorHAnsi" w:eastAsia="Malgun Gothic" w:hAnsiTheme="minorHAnsi" w:cstheme="minorHAnsi"/>
                <w:bCs/>
                <w:sz w:val="22"/>
                <w:szCs w:val="22"/>
                <w:lang w:eastAsia="ko-KR"/>
              </w:rPr>
              <w:t>O</w:t>
            </w:r>
            <w:r w:rsidR="00D72C7E">
              <w:rPr>
                <w:rFonts w:asciiTheme="minorHAnsi" w:eastAsia="Malgun Gothic" w:hAnsiTheme="minorHAnsi" w:cstheme="minorHAnsi"/>
                <w:bCs/>
                <w:sz w:val="22"/>
                <w:szCs w:val="22"/>
                <w:lang w:eastAsia="ko-KR"/>
              </w:rPr>
              <w:t>ur preference is the second one because we don’t think it is a big issue a</w:t>
            </w:r>
            <w:r>
              <w:rPr>
                <w:rFonts w:asciiTheme="minorHAnsi" w:eastAsia="Malgun Gothic" w:hAnsiTheme="minorHAnsi" w:cstheme="minorHAnsi"/>
                <w:bCs/>
                <w:sz w:val="22"/>
                <w:szCs w:val="22"/>
                <w:lang w:eastAsia="ko-KR"/>
              </w:rPr>
              <w:t xml:space="preserve">t least </w:t>
            </w:r>
            <w:r w:rsidR="00D72C7E">
              <w:rPr>
                <w:rFonts w:asciiTheme="minorHAnsi" w:eastAsia="Malgun Gothic" w:hAnsiTheme="minorHAnsi" w:cstheme="minorHAnsi"/>
                <w:bCs/>
                <w:sz w:val="22"/>
                <w:szCs w:val="22"/>
                <w:lang w:eastAsia="ko-KR"/>
              </w:rPr>
              <w:t>for</w:t>
            </w:r>
            <w:r>
              <w:rPr>
                <w:rFonts w:asciiTheme="minorHAnsi" w:eastAsia="Malgun Gothic" w:hAnsiTheme="minorHAnsi" w:cstheme="minorHAnsi"/>
                <w:bCs/>
                <w:sz w:val="22"/>
                <w:szCs w:val="22"/>
                <w:lang w:eastAsia="ko-KR"/>
              </w:rPr>
              <w:t xml:space="preserve"> Rel-16</w:t>
            </w:r>
            <w:r w:rsidR="00D72C7E">
              <w:rPr>
                <w:rFonts w:asciiTheme="minorHAnsi" w:eastAsia="Malgun Gothic" w:hAnsiTheme="minorHAnsi" w:cstheme="minorHAnsi"/>
                <w:bCs/>
                <w:sz w:val="22"/>
                <w:szCs w:val="22"/>
                <w:lang w:eastAsia="ko-KR"/>
              </w:rPr>
              <w:t>.</w:t>
            </w:r>
            <w:r>
              <w:rPr>
                <w:rFonts w:asciiTheme="minorHAnsi" w:eastAsia="Malgun Gothic" w:hAnsiTheme="minorHAnsi" w:cstheme="minorHAnsi"/>
                <w:bCs/>
                <w:sz w:val="22"/>
                <w:szCs w:val="22"/>
                <w:lang w:eastAsia="ko-KR"/>
              </w:rPr>
              <w:t xml:space="preserve"> </w:t>
            </w:r>
          </w:p>
        </w:tc>
      </w:tr>
    </w:tbl>
    <w:p w14:paraId="4CEB0A29" w14:textId="77777777" w:rsidR="003E0CDF" w:rsidRDefault="00F43CCE" w:rsidP="00F43CCE">
      <w:pPr>
        <w:pStyle w:val="Heading2"/>
        <w:numPr>
          <w:ilvl w:val="0"/>
          <w:numId w:val="0"/>
        </w:numPr>
        <w:ind w:left="576" w:hanging="576"/>
        <w:rPr>
          <w:rFonts w:ascii="Calibri" w:eastAsia="Calibri" w:hAnsi="Calibri"/>
          <w:i w:val="0"/>
          <w:iCs/>
          <w:sz w:val="22"/>
          <w:szCs w:val="22"/>
        </w:rPr>
      </w:pPr>
      <w:r w:rsidRPr="003E0CDF">
        <w:rPr>
          <w:rFonts w:ascii="Calibri" w:eastAsia="Calibri" w:hAnsi="Calibri"/>
          <w:i w:val="0"/>
          <w:iCs/>
          <w:sz w:val="22"/>
          <w:szCs w:val="22"/>
        </w:rPr>
        <w:t xml:space="preserve">FL Observation 2.1.2: There is no clear majority for  </w:t>
      </w:r>
      <w:r w:rsidR="003E0CDF">
        <w:rPr>
          <w:rFonts w:ascii="Calibri" w:eastAsia="Calibri" w:hAnsi="Calibri"/>
          <w:i w:val="0"/>
          <w:iCs/>
          <w:sz w:val="22"/>
          <w:szCs w:val="22"/>
        </w:rPr>
        <w:t xml:space="preserve">   or against Proposal 2.1.1. There does seem to be consensus that a simple rule as proposed is technically feasible and many of the concerns raised with the proposal are related to the fact that the solution may be suboptimal in certain cases. Given that there does seem to be ambiguity in the current RAN1 specifications, a possible compromise would be to introduce a basic solution in Rel-16 and note that this issue should be revisited in Rel-17 to determine if a more optimized solution can be found. </w:t>
      </w:r>
    </w:p>
    <w:p w14:paraId="4CEB0A2A" w14:textId="77777777" w:rsidR="003E0CDF" w:rsidRPr="003E0CDF" w:rsidRDefault="003E0CDF" w:rsidP="003E0CDF">
      <w:pPr>
        <w:rPr>
          <w:rFonts w:ascii="Calibri" w:eastAsia="Calibri" w:hAnsi="Calibri"/>
          <w:b/>
          <w:iCs/>
          <w:sz w:val="22"/>
          <w:szCs w:val="22"/>
        </w:rPr>
      </w:pPr>
    </w:p>
    <w:p w14:paraId="4CEB0A2B" w14:textId="77777777" w:rsidR="003E0CDF" w:rsidRDefault="003E0CDF" w:rsidP="003E0CDF">
      <w:pPr>
        <w:rPr>
          <w:rFonts w:ascii="Calibri" w:eastAsia="Calibri" w:hAnsi="Calibri"/>
          <w:sz w:val="22"/>
          <w:szCs w:val="22"/>
        </w:rPr>
      </w:pPr>
      <w:r w:rsidRPr="001B26EB">
        <w:rPr>
          <w:rFonts w:ascii="Calibri" w:eastAsia="Calibri" w:hAnsi="Calibri"/>
          <w:b/>
          <w:iCs/>
          <w:sz w:val="22"/>
          <w:szCs w:val="22"/>
        </w:rPr>
        <w:t>FL Proposal 2.1.3</w:t>
      </w:r>
      <w:r>
        <w:rPr>
          <w:rFonts w:ascii="Calibri" w:eastAsia="Calibri" w:hAnsi="Calibri"/>
          <w:b/>
          <w:iCs/>
          <w:sz w:val="22"/>
          <w:szCs w:val="22"/>
        </w:rPr>
        <w:t xml:space="preserve">: </w:t>
      </w:r>
      <w:r w:rsidRPr="00833F4A">
        <w:rPr>
          <w:rFonts w:ascii="Calibri" w:eastAsia="Calibri" w:hAnsi="Calibri"/>
          <w:sz w:val="22"/>
          <w:szCs w:val="22"/>
        </w:rPr>
        <w:t xml:space="preserve">In presence of F symbols in the child DU configuration at the edge of a MT to DU transition (or vice versa) the parent node inserts </w:t>
      </w:r>
      <w:r>
        <w:rPr>
          <w:rFonts w:ascii="Calibri" w:eastAsia="Calibri" w:hAnsi="Calibri"/>
          <w:sz w:val="22"/>
          <w:szCs w:val="22"/>
        </w:rPr>
        <w:t xml:space="preserve">[X] </w:t>
      </w:r>
      <w:r w:rsidRPr="00833F4A">
        <w:rPr>
          <w:rFonts w:ascii="Calibri" w:eastAsia="Calibri" w:hAnsi="Calibri"/>
          <w:sz w:val="22"/>
          <w:szCs w:val="22"/>
        </w:rPr>
        <w:t>guard symbols.</w:t>
      </w:r>
    </w:p>
    <w:p w14:paraId="4CEB0A2C" w14:textId="77777777" w:rsidR="003E0CDF" w:rsidRDefault="003E0CDF" w:rsidP="003E0CDF">
      <w:pPr>
        <w:rPr>
          <w:rFonts w:ascii="Calibri" w:eastAsia="Calibri" w:hAnsi="Calibri"/>
          <w:sz w:val="22"/>
          <w:szCs w:val="22"/>
        </w:rPr>
      </w:pPr>
    </w:p>
    <w:p w14:paraId="4CEB0A2D" w14:textId="77777777" w:rsidR="003E0CDF" w:rsidRDefault="003E0CDF" w:rsidP="003E0CDF">
      <w:pPr>
        <w:rPr>
          <w:rFonts w:ascii="Calibri" w:eastAsia="Calibri" w:hAnsi="Calibri"/>
          <w:sz w:val="22"/>
          <w:szCs w:val="22"/>
        </w:rPr>
      </w:pPr>
      <w:proofErr w:type="spellStart"/>
      <w:r>
        <w:rPr>
          <w:rFonts w:ascii="Calibri" w:eastAsia="Calibri" w:hAnsi="Calibri"/>
          <w:sz w:val="22"/>
          <w:szCs w:val="22"/>
        </w:rPr>
        <w:t>Downselect</w:t>
      </w:r>
      <w:proofErr w:type="spellEnd"/>
      <w:r>
        <w:rPr>
          <w:rFonts w:ascii="Calibri" w:eastAsia="Calibri" w:hAnsi="Calibri"/>
          <w:sz w:val="22"/>
          <w:szCs w:val="22"/>
        </w:rPr>
        <w:t xml:space="preserve"> [X] from the following options:</w:t>
      </w:r>
    </w:p>
    <w:p w14:paraId="4CEB0A2E" w14:textId="77777777" w:rsidR="003E0CDF" w:rsidRDefault="003E0CDF" w:rsidP="003E0CDF">
      <w:pPr>
        <w:rPr>
          <w:rFonts w:ascii="Calibri" w:eastAsia="Calibri" w:hAnsi="Calibri"/>
          <w:sz w:val="22"/>
          <w:szCs w:val="22"/>
        </w:rPr>
      </w:pPr>
      <w:r>
        <w:rPr>
          <w:rFonts w:ascii="Calibri" w:eastAsia="Calibri" w:hAnsi="Calibri"/>
          <w:sz w:val="22"/>
          <w:szCs w:val="22"/>
        </w:rPr>
        <w:t xml:space="preserve">Alt 1. The </w:t>
      </w:r>
      <w:r w:rsidRPr="003E0CDF">
        <w:rPr>
          <w:rFonts w:ascii="Calibri" w:eastAsia="Calibri" w:hAnsi="Calibri"/>
          <w:b/>
          <w:bCs/>
          <w:sz w:val="22"/>
          <w:szCs w:val="22"/>
        </w:rPr>
        <w:t xml:space="preserve">minimum </w:t>
      </w:r>
      <w:r>
        <w:rPr>
          <w:rFonts w:ascii="Calibri" w:eastAsia="Calibri" w:hAnsi="Calibri"/>
          <w:sz w:val="22"/>
          <w:szCs w:val="22"/>
        </w:rPr>
        <w:t>number</w:t>
      </w:r>
      <w:r w:rsidRPr="003E0CDF">
        <w:rPr>
          <w:rFonts w:ascii="Calibri" w:eastAsia="Calibri" w:hAnsi="Calibri"/>
          <w:sz w:val="22"/>
          <w:szCs w:val="22"/>
        </w:rPr>
        <w:t xml:space="preserve"> </w:t>
      </w:r>
      <w:r w:rsidRPr="00833F4A">
        <w:rPr>
          <w:rFonts w:ascii="Calibri" w:eastAsia="Calibri" w:hAnsi="Calibri"/>
          <w:sz w:val="22"/>
          <w:szCs w:val="22"/>
        </w:rPr>
        <w:t>amongst the two possible transition types corresponding to child DU Tx or Rx</w:t>
      </w:r>
    </w:p>
    <w:p w14:paraId="4CEB0A2F" w14:textId="77777777" w:rsidR="003E0CDF" w:rsidRDefault="003E0CDF" w:rsidP="003E0CDF">
      <w:pPr>
        <w:rPr>
          <w:rFonts w:ascii="Calibri" w:eastAsia="Calibri" w:hAnsi="Calibri"/>
          <w:sz w:val="22"/>
          <w:szCs w:val="22"/>
        </w:rPr>
      </w:pPr>
      <w:r>
        <w:rPr>
          <w:rFonts w:ascii="Calibri" w:eastAsia="Calibri" w:hAnsi="Calibri"/>
          <w:sz w:val="22"/>
          <w:szCs w:val="22"/>
        </w:rPr>
        <w:t xml:space="preserve">Alt 2. The </w:t>
      </w:r>
      <w:r>
        <w:rPr>
          <w:rFonts w:ascii="Calibri" w:eastAsia="Calibri" w:hAnsi="Calibri"/>
          <w:b/>
          <w:bCs/>
          <w:sz w:val="22"/>
          <w:szCs w:val="22"/>
        </w:rPr>
        <w:t>maximum</w:t>
      </w:r>
      <w:r w:rsidRPr="003E0CDF">
        <w:rPr>
          <w:rFonts w:ascii="Calibri" w:eastAsia="Calibri" w:hAnsi="Calibri"/>
          <w:b/>
          <w:bCs/>
          <w:sz w:val="22"/>
          <w:szCs w:val="22"/>
        </w:rPr>
        <w:t xml:space="preserve"> </w:t>
      </w:r>
      <w:r>
        <w:rPr>
          <w:rFonts w:ascii="Calibri" w:eastAsia="Calibri" w:hAnsi="Calibri"/>
          <w:sz w:val="22"/>
          <w:szCs w:val="22"/>
        </w:rPr>
        <w:t>number</w:t>
      </w:r>
      <w:r w:rsidRPr="003E0CDF">
        <w:rPr>
          <w:rFonts w:ascii="Calibri" w:eastAsia="Calibri" w:hAnsi="Calibri"/>
          <w:sz w:val="22"/>
          <w:szCs w:val="22"/>
        </w:rPr>
        <w:t xml:space="preserve"> </w:t>
      </w:r>
      <w:r w:rsidRPr="00833F4A">
        <w:rPr>
          <w:rFonts w:ascii="Calibri" w:eastAsia="Calibri" w:hAnsi="Calibri"/>
          <w:sz w:val="22"/>
          <w:szCs w:val="22"/>
        </w:rPr>
        <w:t>amongst the two possible transition types corresponding to child DU Tx or Rx</w:t>
      </w:r>
    </w:p>
    <w:p w14:paraId="4CEB0A30" w14:textId="77777777" w:rsidR="003E0CDF" w:rsidRDefault="003E0CDF" w:rsidP="003E0CDF">
      <w:pPr>
        <w:rPr>
          <w:rFonts w:ascii="Calibri" w:eastAsia="Calibri" w:hAnsi="Calibri"/>
          <w:sz w:val="22"/>
          <w:szCs w:val="22"/>
        </w:rPr>
      </w:pPr>
      <w:r>
        <w:rPr>
          <w:rFonts w:ascii="Calibri" w:eastAsia="Calibri" w:hAnsi="Calibri"/>
          <w:sz w:val="22"/>
          <w:szCs w:val="22"/>
        </w:rPr>
        <w:t>Alt 3. 0</w:t>
      </w:r>
    </w:p>
    <w:p w14:paraId="4CEB0A31" w14:textId="77777777" w:rsidR="003E0CDF" w:rsidRDefault="003E0CDF" w:rsidP="003E0CDF">
      <w:pPr>
        <w:rPr>
          <w:rFonts w:ascii="Calibri" w:eastAsia="Calibri" w:hAnsi="Calibri"/>
          <w:sz w:val="22"/>
          <w:szCs w:val="22"/>
        </w:rPr>
      </w:pPr>
    </w:p>
    <w:p w14:paraId="4CEB0A32" w14:textId="77777777" w:rsidR="003E0CDF" w:rsidRDefault="003E0CDF" w:rsidP="003E0CDF">
      <w:pPr>
        <w:rPr>
          <w:rFonts w:ascii="Calibri" w:eastAsia="Calibri" w:hAnsi="Calibri"/>
          <w:sz w:val="22"/>
          <w:szCs w:val="22"/>
        </w:rPr>
      </w:pPr>
      <w:r>
        <w:rPr>
          <w:rFonts w:ascii="Calibri" w:eastAsia="Calibri" w:hAnsi="Calibri"/>
          <w:sz w:val="22"/>
          <w:szCs w:val="22"/>
        </w:rPr>
        <w:t>Note: This does not preclude RAN1 from further considering additional solutions in Rel-17</w:t>
      </w:r>
    </w:p>
    <w:p w14:paraId="4CEB0A33" w14:textId="77777777" w:rsidR="003E0CDF" w:rsidRDefault="003E0CDF" w:rsidP="00F43CCE">
      <w:pPr>
        <w:pStyle w:val="Heading2"/>
        <w:numPr>
          <w:ilvl w:val="0"/>
          <w:numId w:val="0"/>
        </w:numPr>
        <w:ind w:left="576" w:hanging="576"/>
        <w:rPr>
          <w:rFonts w:ascii="Calibri" w:eastAsia="Calibri" w:hAnsi="Calibri"/>
          <w:i w:val="0"/>
          <w:iCs/>
          <w:sz w:val="22"/>
          <w:szCs w:val="22"/>
        </w:rPr>
      </w:pPr>
    </w:p>
    <w:p w14:paraId="4CEB0A34" w14:textId="77777777" w:rsidR="00B31E2D" w:rsidRPr="00401D89" w:rsidRDefault="00B31E2D" w:rsidP="00B31E2D">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619"/>
        <w:gridCol w:w="5755"/>
      </w:tblGrid>
      <w:tr w:rsidR="00B31E2D" w:rsidRPr="008040F5" w14:paraId="4CEB0A38" w14:textId="77777777" w:rsidTr="00B31E2D">
        <w:tc>
          <w:tcPr>
            <w:tcW w:w="1696" w:type="dxa"/>
          </w:tcPr>
          <w:p w14:paraId="4CEB0A35" w14:textId="77777777" w:rsidR="00B31E2D" w:rsidRPr="00EF0778" w:rsidRDefault="00B31E2D" w:rsidP="00805802">
            <w:pPr>
              <w:rPr>
                <w:rFonts w:ascii="Calibri" w:eastAsia="Calibri" w:hAnsi="Calibri"/>
                <w:b/>
                <w:bCs/>
                <w:sz w:val="22"/>
                <w:szCs w:val="22"/>
              </w:rPr>
            </w:pPr>
            <w:r w:rsidRPr="00EF0778">
              <w:rPr>
                <w:rFonts w:ascii="Calibri" w:eastAsia="Calibri" w:hAnsi="Calibri"/>
                <w:b/>
                <w:bCs/>
                <w:sz w:val="22"/>
                <w:szCs w:val="22"/>
              </w:rPr>
              <w:t xml:space="preserve">Company </w:t>
            </w:r>
          </w:p>
        </w:tc>
        <w:tc>
          <w:tcPr>
            <w:tcW w:w="2619" w:type="dxa"/>
          </w:tcPr>
          <w:p w14:paraId="4CEB0A36" w14:textId="77777777" w:rsidR="00B31E2D" w:rsidRPr="00EF0778" w:rsidRDefault="00B31E2D" w:rsidP="00805802">
            <w:pPr>
              <w:rPr>
                <w:rFonts w:ascii="Calibri" w:eastAsia="Calibri" w:hAnsi="Calibri"/>
                <w:b/>
                <w:bCs/>
                <w:sz w:val="22"/>
                <w:szCs w:val="22"/>
              </w:rPr>
            </w:pPr>
            <w:r>
              <w:rPr>
                <w:rFonts w:ascii="Calibri" w:eastAsia="Calibri" w:hAnsi="Calibri"/>
                <w:b/>
                <w:bCs/>
                <w:sz w:val="22"/>
                <w:szCs w:val="22"/>
              </w:rPr>
              <w:t>Is FL Proposal 2.1.3 an acceptable compromise? Which alternative is preferred?</w:t>
            </w:r>
          </w:p>
        </w:tc>
        <w:tc>
          <w:tcPr>
            <w:tcW w:w="5755" w:type="dxa"/>
          </w:tcPr>
          <w:p w14:paraId="4CEB0A37" w14:textId="77777777" w:rsidR="00B31E2D" w:rsidRPr="00EF0778" w:rsidRDefault="00B31E2D" w:rsidP="00805802">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05802" w:rsidRPr="00736A71" w14:paraId="4CEB0A3F" w14:textId="77777777" w:rsidTr="00B31E2D">
        <w:tc>
          <w:tcPr>
            <w:tcW w:w="1696" w:type="dxa"/>
          </w:tcPr>
          <w:p w14:paraId="4CEB0A39" w14:textId="77777777" w:rsidR="00805802" w:rsidRPr="00736A71" w:rsidRDefault="00805802" w:rsidP="00805802">
            <w:pPr>
              <w:rPr>
                <w:rFonts w:ascii="Calibri" w:eastAsia="Calibri" w:hAnsi="Calibri"/>
                <w:bCs/>
                <w:sz w:val="22"/>
                <w:szCs w:val="22"/>
              </w:rPr>
            </w:pPr>
            <w:r w:rsidRPr="00736A71">
              <w:rPr>
                <w:rFonts w:ascii="Calibri" w:eastAsia="Calibri" w:hAnsi="Calibri"/>
                <w:bCs/>
                <w:sz w:val="22"/>
                <w:szCs w:val="22"/>
              </w:rPr>
              <w:t xml:space="preserve">ZTE, </w:t>
            </w:r>
            <w:proofErr w:type="spellStart"/>
            <w:r w:rsidRPr="00736A71">
              <w:rPr>
                <w:rFonts w:ascii="Calibri" w:eastAsia="Calibri" w:hAnsi="Calibri"/>
                <w:bCs/>
                <w:sz w:val="22"/>
                <w:szCs w:val="22"/>
              </w:rPr>
              <w:t>Sanechips</w:t>
            </w:r>
            <w:proofErr w:type="spellEnd"/>
          </w:p>
        </w:tc>
        <w:tc>
          <w:tcPr>
            <w:tcW w:w="2619" w:type="dxa"/>
          </w:tcPr>
          <w:p w14:paraId="4CEB0A3A" w14:textId="77777777" w:rsidR="00805802" w:rsidRPr="00736A71" w:rsidRDefault="00805802" w:rsidP="003C74F9">
            <w:pPr>
              <w:rPr>
                <w:rFonts w:ascii="Calibri" w:eastAsia="Calibri" w:hAnsi="Calibri"/>
                <w:bCs/>
                <w:sz w:val="22"/>
                <w:szCs w:val="22"/>
              </w:rPr>
            </w:pPr>
            <w:r w:rsidRPr="00736A71">
              <w:rPr>
                <w:rFonts w:ascii="Calibri" w:eastAsia="Calibri" w:hAnsi="Calibri"/>
                <w:bCs/>
                <w:sz w:val="22"/>
                <w:szCs w:val="22"/>
              </w:rPr>
              <w:t xml:space="preserve">Alt-3, or leave the whole issue </w:t>
            </w:r>
            <w:r w:rsidR="003C74F9" w:rsidRPr="00736A71">
              <w:rPr>
                <w:rFonts w:ascii="Calibri" w:eastAsia="Calibri" w:hAnsi="Calibri"/>
                <w:bCs/>
                <w:sz w:val="22"/>
                <w:szCs w:val="22"/>
              </w:rPr>
              <w:t>handled by implementation</w:t>
            </w:r>
            <w:r w:rsidRPr="00736A71">
              <w:rPr>
                <w:rFonts w:ascii="Calibri" w:eastAsia="Calibri" w:hAnsi="Calibri"/>
                <w:bCs/>
                <w:sz w:val="22"/>
                <w:szCs w:val="22"/>
              </w:rPr>
              <w:t xml:space="preserve">. </w:t>
            </w:r>
          </w:p>
        </w:tc>
        <w:tc>
          <w:tcPr>
            <w:tcW w:w="5755" w:type="dxa"/>
          </w:tcPr>
          <w:p w14:paraId="4CEB0A3B" w14:textId="77777777" w:rsidR="00805802" w:rsidRPr="00736A71" w:rsidRDefault="00805802" w:rsidP="00805802">
            <w:pPr>
              <w:rPr>
                <w:rFonts w:ascii="Calibri" w:eastAsia="Calibri" w:hAnsi="Calibri"/>
                <w:bCs/>
                <w:sz w:val="22"/>
                <w:szCs w:val="22"/>
              </w:rPr>
            </w:pPr>
            <w:r w:rsidRPr="00736A71">
              <w:rPr>
                <w:rFonts w:ascii="Calibri" w:eastAsia="Calibri" w:hAnsi="Calibri"/>
                <w:bCs/>
                <w:sz w:val="22"/>
                <w:szCs w:val="22"/>
              </w:rPr>
              <w:t xml:space="preserve">If the intention is to have a basic solution in Rel-16 and to leave room </w:t>
            </w:r>
            <w:r w:rsidR="003C74F9" w:rsidRPr="00736A71">
              <w:rPr>
                <w:rFonts w:ascii="Calibri" w:eastAsia="Calibri" w:hAnsi="Calibri"/>
                <w:bCs/>
                <w:sz w:val="22"/>
                <w:szCs w:val="22"/>
              </w:rPr>
              <w:t>for</w:t>
            </w:r>
            <w:r w:rsidRPr="00736A71">
              <w:rPr>
                <w:rFonts w:ascii="Calibri" w:eastAsia="Calibri" w:hAnsi="Calibri"/>
                <w:bCs/>
                <w:sz w:val="22"/>
                <w:szCs w:val="22"/>
              </w:rPr>
              <w:t xml:space="preserve"> a more comprehensive solution</w:t>
            </w:r>
            <w:r w:rsidR="003C74F9" w:rsidRPr="00736A71">
              <w:rPr>
                <w:rFonts w:ascii="Calibri" w:eastAsia="Calibri" w:hAnsi="Calibri"/>
                <w:bCs/>
                <w:sz w:val="22"/>
                <w:szCs w:val="22"/>
              </w:rPr>
              <w:t xml:space="preserve"> in future</w:t>
            </w:r>
            <w:r w:rsidRPr="00736A71">
              <w:rPr>
                <w:rFonts w:ascii="Calibri" w:eastAsia="Calibri" w:hAnsi="Calibri"/>
                <w:bCs/>
                <w:sz w:val="22"/>
                <w:szCs w:val="22"/>
              </w:rPr>
              <w:t xml:space="preserve">, RAN1 should make smallest or even none footprint in Rel-16 for this issue. The ideal basic solution would be </w:t>
            </w:r>
          </w:p>
          <w:p w14:paraId="4CEB0A3C" w14:textId="77777777" w:rsidR="00805802" w:rsidRPr="00736A71" w:rsidRDefault="00805802" w:rsidP="00805802">
            <w:pPr>
              <w:pStyle w:val="ListParagraph"/>
              <w:numPr>
                <w:ilvl w:val="0"/>
                <w:numId w:val="33"/>
              </w:numPr>
              <w:rPr>
                <w:rFonts w:ascii="Calibri" w:eastAsia="Calibri" w:hAnsi="Calibri"/>
                <w:bCs/>
                <w:sz w:val="22"/>
                <w:szCs w:val="22"/>
              </w:rPr>
            </w:pPr>
            <w:r w:rsidRPr="00736A71">
              <w:rPr>
                <w:rFonts w:ascii="Calibri" w:eastAsia="Calibri" w:hAnsi="Calibri"/>
                <w:bCs/>
                <w:sz w:val="22"/>
                <w:szCs w:val="22"/>
              </w:rPr>
              <w:t>relying on network configuration to avoid putting F-symbol at the DU edge</w:t>
            </w:r>
            <w:r w:rsidR="003C74F9" w:rsidRPr="00736A71">
              <w:rPr>
                <w:rFonts w:ascii="Calibri" w:eastAsia="Calibri" w:hAnsi="Calibri"/>
                <w:bCs/>
                <w:sz w:val="22"/>
                <w:szCs w:val="22"/>
              </w:rPr>
              <w:t xml:space="preserve">, and </w:t>
            </w:r>
          </w:p>
          <w:p w14:paraId="4CEB0A3D" w14:textId="77777777" w:rsidR="00805802" w:rsidRPr="00736A71" w:rsidRDefault="003C74F9" w:rsidP="00805802">
            <w:pPr>
              <w:pStyle w:val="ListParagraph"/>
              <w:numPr>
                <w:ilvl w:val="0"/>
                <w:numId w:val="33"/>
              </w:numPr>
              <w:rPr>
                <w:rFonts w:ascii="Calibri" w:eastAsia="Calibri" w:hAnsi="Calibri"/>
                <w:bCs/>
                <w:sz w:val="22"/>
                <w:szCs w:val="22"/>
              </w:rPr>
            </w:pPr>
            <w:r w:rsidRPr="00736A71">
              <w:rPr>
                <w:rFonts w:ascii="Calibri" w:eastAsia="Calibri" w:hAnsi="Calibri"/>
                <w:bCs/>
                <w:sz w:val="22"/>
                <w:szCs w:val="22"/>
              </w:rPr>
              <w:t>If backward compatibility is required for IAB node,</w:t>
            </w:r>
            <w:r w:rsidR="00805802" w:rsidRPr="00736A71">
              <w:rPr>
                <w:rFonts w:ascii="Calibri" w:eastAsia="Calibri" w:hAnsi="Calibri"/>
                <w:bCs/>
                <w:sz w:val="22"/>
                <w:szCs w:val="22"/>
              </w:rPr>
              <w:t xml:space="preserve"> the spec does NOT say “the IAB node does not expect F-symb</w:t>
            </w:r>
            <w:r w:rsidRPr="00736A71">
              <w:rPr>
                <w:rFonts w:ascii="Calibri" w:eastAsia="Calibri" w:hAnsi="Calibri"/>
                <w:bCs/>
                <w:sz w:val="22"/>
                <w:szCs w:val="22"/>
              </w:rPr>
              <w:t>ol to be configured at DU edge”; if backward compatibility is not required for IAB node (</w:t>
            </w:r>
            <w:proofErr w:type="spellStart"/>
            <w:r w:rsidR="00736A71">
              <w:rPr>
                <w:rFonts w:ascii="Calibri" w:eastAsia="Calibri" w:hAnsi="Calibri"/>
                <w:bCs/>
                <w:sz w:val="22"/>
                <w:szCs w:val="22"/>
              </w:rPr>
              <w:t>e.g.,</w:t>
            </w:r>
            <w:r w:rsidRPr="00736A71">
              <w:rPr>
                <w:rFonts w:ascii="Calibri" w:eastAsia="Calibri" w:hAnsi="Calibri"/>
                <w:bCs/>
                <w:sz w:val="22"/>
                <w:szCs w:val="22"/>
              </w:rPr>
              <w:t>re</w:t>
            </w:r>
            <w:proofErr w:type="spellEnd"/>
            <w:r w:rsidRPr="00736A71">
              <w:rPr>
                <w:rFonts w:ascii="Calibri" w:eastAsia="Calibri" w:hAnsi="Calibri"/>
                <w:bCs/>
                <w:sz w:val="22"/>
                <w:szCs w:val="22"/>
              </w:rPr>
              <w:t xml:space="preserve">-programming is assumed feasible for IAB), the spec </w:t>
            </w:r>
            <w:r w:rsidRPr="00736A71">
              <w:rPr>
                <w:rFonts w:ascii="Calibri" w:eastAsia="Calibri" w:hAnsi="Calibri"/>
                <w:bCs/>
                <w:sz w:val="22"/>
                <w:szCs w:val="22"/>
              </w:rPr>
              <w:lastRenderedPageBreak/>
              <w:t>can say “the IAB node does not expect F-symbol to be configured at DU edge”</w:t>
            </w:r>
          </w:p>
          <w:p w14:paraId="4CEB0A3E" w14:textId="77777777" w:rsidR="003C74F9" w:rsidRPr="00736A71" w:rsidRDefault="00836CD5" w:rsidP="003C74F9">
            <w:pPr>
              <w:rPr>
                <w:rFonts w:ascii="Calibri" w:eastAsia="Calibri" w:hAnsi="Calibri"/>
                <w:bCs/>
                <w:sz w:val="22"/>
                <w:szCs w:val="22"/>
              </w:rPr>
            </w:pPr>
            <w:r>
              <w:rPr>
                <w:rFonts w:ascii="Calibri" w:eastAsia="Calibri" w:hAnsi="Calibri"/>
                <w:bCs/>
                <w:sz w:val="22"/>
                <w:szCs w:val="22"/>
              </w:rPr>
              <w:t>W</w:t>
            </w:r>
            <w:r w:rsidR="003C74F9" w:rsidRPr="00736A71">
              <w:rPr>
                <w:rFonts w:ascii="Calibri" w:eastAsia="Calibri" w:hAnsi="Calibri"/>
                <w:bCs/>
                <w:sz w:val="22"/>
                <w:szCs w:val="22"/>
              </w:rPr>
              <w:t xml:space="preserve">e </w:t>
            </w:r>
            <w:r>
              <w:rPr>
                <w:rFonts w:ascii="Calibri" w:eastAsia="Calibri" w:hAnsi="Calibri"/>
                <w:bCs/>
                <w:sz w:val="22"/>
                <w:szCs w:val="22"/>
              </w:rPr>
              <w:t xml:space="preserve">can also </w:t>
            </w:r>
            <w:r w:rsidR="003C74F9" w:rsidRPr="00736A71">
              <w:rPr>
                <w:rFonts w:ascii="Calibri" w:eastAsia="Calibri" w:hAnsi="Calibri"/>
                <w:bCs/>
                <w:sz w:val="22"/>
                <w:szCs w:val="22"/>
              </w:rPr>
              <w:t xml:space="preserve">support Alt-3, which follows the logic in existing RAN1 agreement: if there is something uncertain </w:t>
            </w:r>
            <w:r w:rsidR="00736A71" w:rsidRPr="00736A71">
              <w:rPr>
                <w:rFonts w:ascii="Calibri" w:eastAsia="Calibri" w:hAnsi="Calibri"/>
                <w:bCs/>
                <w:sz w:val="22"/>
                <w:szCs w:val="22"/>
              </w:rPr>
              <w:t xml:space="preserve">in the derivation of number of guard symbols (like the MAC-CE is not received), the number of guard symbol is assumed to be 0. </w:t>
            </w:r>
          </w:p>
        </w:tc>
      </w:tr>
      <w:tr w:rsidR="00C45C0F" w:rsidRPr="00736A71" w14:paraId="4CEB0A43" w14:textId="77777777" w:rsidTr="00B31E2D">
        <w:tc>
          <w:tcPr>
            <w:tcW w:w="1696" w:type="dxa"/>
          </w:tcPr>
          <w:p w14:paraId="4CEB0A40" w14:textId="77777777" w:rsidR="00C45C0F" w:rsidRPr="00C45C0F" w:rsidRDefault="00C45C0F" w:rsidP="00805802">
            <w:pPr>
              <w:rPr>
                <w:rFonts w:ascii="Calibri" w:eastAsiaTheme="minorEastAsia" w:hAnsi="Calibri"/>
                <w:bCs/>
                <w:sz w:val="22"/>
                <w:szCs w:val="22"/>
                <w:lang w:eastAsia="zh-CN"/>
              </w:rPr>
            </w:pPr>
            <w:r>
              <w:rPr>
                <w:rFonts w:ascii="Calibri" w:eastAsiaTheme="minorEastAsia" w:hAnsi="Calibri" w:hint="eastAsia"/>
                <w:bCs/>
                <w:sz w:val="22"/>
                <w:szCs w:val="22"/>
                <w:lang w:eastAsia="zh-CN"/>
              </w:rPr>
              <w:lastRenderedPageBreak/>
              <w:t>H</w:t>
            </w:r>
            <w:r>
              <w:rPr>
                <w:rFonts w:ascii="Calibri" w:eastAsiaTheme="minorEastAsia" w:hAnsi="Calibri"/>
                <w:bCs/>
                <w:sz w:val="22"/>
                <w:szCs w:val="22"/>
                <w:lang w:eastAsia="zh-CN"/>
              </w:rPr>
              <w:t>uawei</w:t>
            </w:r>
          </w:p>
        </w:tc>
        <w:tc>
          <w:tcPr>
            <w:tcW w:w="2619" w:type="dxa"/>
          </w:tcPr>
          <w:p w14:paraId="4CEB0A41" w14:textId="77777777" w:rsidR="00C45C0F" w:rsidRPr="00C45C0F" w:rsidRDefault="00C45C0F" w:rsidP="00C45C0F">
            <w:pPr>
              <w:rPr>
                <w:rFonts w:ascii="Calibri" w:eastAsiaTheme="minorEastAsia" w:hAnsi="Calibri"/>
                <w:bCs/>
                <w:sz w:val="22"/>
                <w:szCs w:val="22"/>
                <w:lang w:eastAsia="zh-CN"/>
              </w:rPr>
            </w:pPr>
            <w:r>
              <w:rPr>
                <w:rFonts w:ascii="Calibri" w:eastAsiaTheme="minorEastAsia" w:hAnsi="Calibri"/>
                <w:bCs/>
                <w:sz w:val="22"/>
                <w:szCs w:val="22"/>
                <w:lang w:eastAsia="zh-CN"/>
              </w:rPr>
              <w:t>Alt.1 (first preference)  Alt.2 (second preference)</w:t>
            </w:r>
          </w:p>
        </w:tc>
        <w:tc>
          <w:tcPr>
            <w:tcW w:w="5755" w:type="dxa"/>
          </w:tcPr>
          <w:p w14:paraId="4CEB0A42" w14:textId="77777777" w:rsidR="00C45C0F" w:rsidRPr="00C45C0F" w:rsidRDefault="00C45C0F" w:rsidP="00805802">
            <w:pPr>
              <w:rPr>
                <w:rFonts w:ascii="Calibri" w:eastAsiaTheme="minorEastAsia" w:hAnsi="Calibri"/>
                <w:bCs/>
                <w:sz w:val="22"/>
                <w:szCs w:val="22"/>
                <w:lang w:eastAsia="zh-CN"/>
              </w:rPr>
            </w:pPr>
            <w:r>
              <w:rPr>
                <w:rFonts w:ascii="Calibri" w:eastAsiaTheme="minorEastAsia" w:hAnsi="Calibri"/>
                <w:bCs/>
                <w:sz w:val="22"/>
                <w:szCs w:val="22"/>
                <w:lang w:eastAsia="zh-CN"/>
              </w:rPr>
              <w:t xml:space="preserve">The key benefit </w:t>
            </w:r>
            <w:r w:rsidRPr="00C45C0F">
              <w:rPr>
                <w:rFonts w:ascii="Calibri" w:eastAsiaTheme="minorEastAsia" w:hAnsi="Calibri"/>
                <w:bCs/>
                <w:sz w:val="22"/>
                <w:szCs w:val="22"/>
                <w:lang w:eastAsia="zh-CN"/>
              </w:rPr>
              <w:t xml:space="preserve">of introducing </w:t>
            </w:r>
            <w:r w:rsidR="00590368">
              <w:rPr>
                <w:rFonts w:ascii="Calibri" w:eastAsiaTheme="minorEastAsia" w:hAnsi="Calibri" w:hint="eastAsia"/>
                <w:bCs/>
                <w:sz w:val="22"/>
                <w:szCs w:val="22"/>
                <w:lang w:eastAsia="zh-CN"/>
              </w:rPr>
              <w:t>a</w:t>
            </w:r>
            <w:r w:rsidR="00590368">
              <w:rPr>
                <w:rFonts w:ascii="Calibri" w:eastAsiaTheme="minorEastAsia" w:hAnsi="Calibri"/>
                <w:bCs/>
                <w:sz w:val="22"/>
                <w:szCs w:val="22"/>
                <w:lang w:eastAsia="zh-CN"/>
              </w:rPr>
              <w:t xml:space="preserve"> </w:t>
            </w:r>
            <w:r>
              <w:rPr>
                <w:rFonts w:ascii="Calibri" w:eastAsiaTheme="minorEastAsia" w:hAnsi="Calibri"/>
                <w:bCs/>
                <w:sz w:val="22"/>
                <w:szCs w:val="22"/>
                <w:lang w:eastAsia="zh-CN"/>
              </w:rPr>
              <w:t>simple</w:t>
            </w:r>
            <w:r w:rsidRPr="00C45C0F">
              <w:rPr>
                <w:rFonts w:ascii="Calibri" w:eastAsiaTheme="minorEastAsia" w:hAnsi="Calibri"/>
                <w:bCs/>
                <w:sz w:val="22"/>
                <w:szCs w:val="22"/>
                <w:lang w:eastAsia="zh-CN"/>
              </w:rPr>
              <w:t xml:space="preserve"> rule is to eliminate the ambiguity hence both the parent node and IAB node know how many guard symbols will be reserved hence both can </w:t>
            </w:r>
            <w:proofErr w:type="spellStart"/>
            <w:r w:rsidRPr="00C45C0F">
              <w:rPr>
                <w:rFonts w:ascii="Calibri" w:eastAsiaTheme="minorEastAsia" w:hAnsi="Calibri"/>
                <w:bCs/>
                <w:sz w:val="22"/>
                <w:szCs w:val="22"/>
                <w:lang w:eastAsia="zh-CN"/>
              </w:rPr>
              <w:t>ultilize</w:t>
            </w:r>
            <w:proofErr w:type="spellEnd"/>
            <w:r w:rsidRPr="00C45C0F">
              <w:rPr>
                <w:rFonts w:ascii="Calibri" w:eastAsiaTheme="minorEastAsia" w:hAnsi="Calibri"/>
                <w:bCs/>
                <w:sz w:val="22"/>
                <w:szCs w:val="22"/>
                <w:lang w:eastAsia="zh-CN"/>
              </w:rPr>
              <w:t xml:space="preserve"> the resources more efficiently. </w:t>
            </w:r>
            <w:r>
              <w:rPr>
                <w:rFonts w:ascii="Calibri" w:eastAsiaTheme="minorEastAsia" w:hAnsi="Calibri"/>
                <w:bCs/>
                <w:sz w:val="22"/>
                <w:szCs w:val="22"/>
                <w:lang w:eastAsia="zh-CN"/>
              </w:rPr>
              <w:t xml:space="preserve">Moreover, the assumption here should be that the number of guard symbols for the 8 transition types are already provided for the IAB node from the parent node. This is different than the case where no information is provided at all. In addition, Alt.1 </w:t>
            </w:r>
            <w:r w:rsidRPr="00C45C0F">
              <w:rPr>
                <w:rFonts w:ascii="Calibri" w:eastAsiaTheme="minorEastAsia" w:hAnsi="Calibri"/>
                <w:bCs/>
                <w:sz w:val="22"/>
                <w:szCs w:val="22"/>
                <w:lang w:eastAsia="zh-CN"/>
              </w:rPr>
              <w:t>prioritizes the backhaul link</w:t>
            </w:r>
            <w:r>
              <w:rPr>
                <w:rFonts w:ascii="Calibri" w:eastAsiaTheme="minorEastAsia" w:hAnsi="Calibri"/>
                <w:bCs/>
                <w:sz w:val="22"/>
                <w:szCs w:val="22"/>
                <w:lang w:eastAsia="zh-CN"/>
              </w:rPr>
              <w:t xml:space="preserve"> while At.2 </w:t>
            </w:r>
            <w:r w:rsidRPr="00C45C0F">
              <w:rPr>
                <w:rFonts w:ascii="Calibri" w:eastAsiaTheme="minorEastAsia" w:hAnsi="Calibri"/>
                <w:bCs/>
                <w:sz w:val="22"/>
                <w:szCs w:val="22"/>
                <w:lang w:eastAsia="zh-CN"/>
              </w:rPr>
              <w:t xml:space="preserve">prioritizes the </w:t>
            </w:r>
            <w:r>
              <w:rPr>
                <w:rFonts w:ascii="Calibri" w:eastAsiaTheme="minorEastAsia" w:hAnsi="Calibri"/>
                <w:bCs/>
                <w:sz w:val="22"/>
                <w:szCs w:val="22"/>
                <w:lang w:eastAsia="zh-CN"/>
              </w:rPr>
              <w:t>access</w:t>
            </w:r>
            <w:r w:rsidRPr="00C45C0F">
              <w:rPr>
                <w:rFonts w:ascii="Calibri" w:eastAsiaTheme="minorEastAsia" w:hAnsi="Calibri"/>
                <w:bCs/>
                <w:sz w:val="22"/>
                <w:szCs w:val="22"/>
                <w:lang w:eastAsia="zh-CN"/>
              </w:rPr>
              <w:t xml:space="preserve"> link</w:t>
            </w:r>
            <w:r>
              <w:rPr>
                <w:rFonts w:ascii="Calibri" w:eastAsiaTheme="minorEastAsia" w:hAnsi="Calibri"/>
                <w:bCs/>
                <w:sz w:val="22"/>
                <w:szCs w:val="22"/>
                <w:lang w:eastAsia="zh-CN"/>
              </w:rPr>
              <w:t xml:space="preserve">. Therefore, our first preference is Alt.1 </w:t>
            </w:r>
            <w:r w:rsidR="00205AC1">
              <w:rPr>
                <w:rFonts w:ascii="Calibri" w:eastAsiaTheme="minorEastAsia" w:hAnsi="Calibri"/>
                <w:bCs/>
                <w:sz w:val="22"/>
                <w:szCs w:val="22"/>
                <w:lang w:eastAsia="zh-CN"/>
              </w:rPr>
              <w:t xml:space="preserve">since </w:t>
            </w:r>
            <w:r w:rsidR="00205AC1" w:rsidRPr="00205AC1">
              <w:rPr>
                <w:rFonts w:ascii="Calibri" w:eastAsiaTheme="minorEastAsia" w:hAnsi="Calibri"/>
                <w:bCs/>
                <w:sz w:val="22"/>
                <w:szCs w:val="22"/>
                <w:lang w:eastAsia="zh-CN"/>
              </w:rPr>
              <w:t xml:space="preserve">a more compact transition between MT and DU can be achieved </w:t>
            </w:r>
            <w:r>
              <w:rPr>
                <w:rFonts w:ascii="Calibri" w:eastAsiaTheme="minorEastAsia" w:hAnsi="Calibri"/>
                <w:bCs/>
                <w:sz w:val="22"/>
                <w:szCs w:val="22"/>
                <w:lang w:eastAsia="zh-CN"/>
              </w:rPr>
              <w:t xml:space="preserve">but can accept Alt.2 as a compromise. </w:t>
            </w:r>
          </w:p>
        </w:tc>
      </w:tr>
      <w:tr w:rsidR="00A81B41" w:rsidRPr="00736A71" w14:paraId="1F4891EB" w14:textId="77777777" w:rsidTr="00B31E2D">
        <w:tc>
          <w:tcPr>
            <w:tcW w:w="1696" w:type="dxa"/>
          </w:tcPr>
          <w:p w14:paraId="16A3C24E" w14:textId="45E1A959" w:rsidR="00A81B41" w:rsidRDefault="00A81B41" w:rsidP="00805802">
            <w:pPr>
              <w:rPr>
                <w:rFonts w:ascii="Calibri" w:eastAsiaTheme="minorEastAsia" w:hAnsi="Calibri"/>
                <w:bCs/>
                <w:sz w:val="22"/>
                <w:szCs w:val="22"/>
                <w:lang w:eastAsia="zh-CN"/>
              </w:rPr>
            </w:pPr>
            <w:r>
              <w:rPr>
                <w:rFonts w:ascii="Calibri" w:eastAsiaTheme="minorEastAsia" w:hAnsi="Calibri"/>
                <w:bCs/>
                <w:sz w:val="22"/>
                <w:szCs w:val="22"/>
                <w:lang w:eastAsia="zh-CN"/>
              </w:rPr>
              <w:t>Ericsson</w:t>
            </w:r>
          </w:p>
        </w:tc>
        <w:tc>
          <w:tcPr>
            <w:tcW w:w="2619" w:type="dxa"/>
          </w:tcPr>
          <w:p w14:paraId="47DC5C5E" w14:textId="424C41BA" w:rsidR="00A81B41" w:rsidRDefault="00A81B41" w:rsidP="00C45C0F">
            <w:pPr>
              <w:rPr>
                <w:rFonts w:ascii="Calibri" w:eastAsiaTheme="minorEastAsia" w:hAnsi="Calibri"/>
                <w:bCs/>
                <w:sz w:val="22"/>
                <w:szCs w:val="22"/>
                <w:lang w:eastAsia="zh-CN"/>
              </w:rPr>
            </w:pPr>
            <w:r>
              <w:rPr>
                <w:rFonts w:ascii="Calibri" w:eastAsiaTheme="minorEastAsia" w:hAnsi="Calibri"/>
                <w:bCs/>
                <w:sz w:val="22"/>
                <w:szCs w:val="22"/>
                <w:lang w:eastAsia="zh-CN"/>
              </w:rPr>
              <w:t>1</w:t>
            </w:r>
            <w:r w:rsidRPr="00A81B41">
              <w:rPr>
                <w:rFonts w:ascii="Calibri" w:eastAsiaTheme="minorEastAsia" w:hAnsi="Calibri"/>
                <w:bCs/>
                <w:sz w:val="22"/>
                <w:szCs w:val="22"/>
                <w:vertAlign w:val="superscript"/>
                <w:lang w:eastAsia="zh-CN"/>
              </w:rPr>
              <w:t>st</w:t>
            </w:r>
            <w:r>
              <w:rPr>
                <w:rFonts w:ascii="Calibri" w:eastAsiaTheme="minorEastAsia" w:hAnsi="Calibri"/>
                <w:bCs/>
                <w:sz w:val="22"/>
                <w:szCs w:val="22"/>
                <w:lang w:eastAsia="zh-CN"/>
              </w:rPr>
              <w:t>: Leave to implementation</w:t>
            </w:r>
          </w:p>
          <w:p w14:paraId="6D8EF9CE" w14:textId="378D863F" w:rsidR="00A81B41" w:rsidRDefault="00A81B41" w:rsidP="00C45C0F">
            <w:pPr>
              <w:rPr>
                <w:rFonts w:ascii="Calibri" w:eastAsiaTheme="minorEastAsia" w:hAnsi="Calibri"/>
                <w:bCs/>
                <w:sz w:val="22"/>
                <w:szCs w:val="22"/>
                <w:lang w:eastAsia="zh-CN"/>
              </w:rPr>
            </w:pPr>
            <w:r>
              <w:rPr>
                <w:rFonts w:ascii="Calibri" w:eastAsiaTheme="minorEastAsia" w:hAnsi="Calibri"/>
                <w:bCs/>
                <w:sz w:val="22"/>
                <w:szCs w:val="22"/>
                <w:lang w:eastAsia="zh-CN"/>
              </w:rPr>
              <w:t>2</w:t>
            </w:r>
            <w:r w:rsidRPr="00A81B41">
              <w:rPr>
                <w:rFonts w:ascii="Calibri" w:eastAsiaTheme="minorEastAsia" w:hAnsi="Calibri"/>
                <w:bCs/>
                <w:sz w:val="22"/>
                <w:szCs w:val="22"/>
                <w:vertAlign w:val="superscript"/>
                <w:lang w:eastAsia="zh-CN"/>
              </w:rPr>
              <w:t>nd</w:t>
            </w:r>
            <w:r>
              <w:rPr>
                <w:rFonts w:ascii="Calibri" w:eastAsiaTheme="minorEastAsia" w:hAnsi="Calibri"/>
                <w:bCs/>
                <w:sz w:val="22"/>
                <w:szCs w:val="22"/>
                <w:lang w:eastAsia="zh-CN"/>
              </w:rPr>
              <w:t>: Alt 3</w:t>
            </w:r>
          </w:p>
          <w:p w14:paraId="2361F33E" w14:textId="6D55785D" w:rsidR="00A81B41" w:rsidRDefault="00A81B41" w:rsidP="00C45C0F">
            <w:pPr>
              <w:rPr>
                <w:rFonts w:ascii="Calibri" w:eastAsiaTheme="minorEastAsia" w:hAnsi="Calibri"/>
                <w:bCs/>
                <w:sz w:val="22"/>
                <w:szCs w:val="22"/>
                <w:lang w:eastAsia="zh-CN"/>
              </w:rPr>
            </w:pPr>
            <w:r>
              <w:rPr>
                <w:rFonts w:ascii="Calibri" w:eastAsiaTheme="minorEastAsia" w:hAnsi="Calibri"/>
                <w:bCs/>
                <w:sz w:val="22"/>
                <w:szCs w:val="22"/>
                <w:lang w:eastAsia="zh-CN"/>
              </w:rPr>
              <w:t>3</w:t>
            </w:r>
            <w:r w:rsidRPr="00A81B41">
              <w:rPr>
                <w:rFonts w:ascii="Calibri" w:eastAsiaTheme="minorEastAsia" w:hAnsi="Calibri"/>
                <w:bCs/>
                <w:sz w:val="22"/>
                <w:szCs w:val="22"/>
                <w:vertAlign w:val="superscript"/>
                <w:lang w:eastAsia="zh-CN"/>
              </w:rPr>
              <w:t>rd</w:t>
            </w:r>
            <w:r>
              <w:rPr>
                <w:rFonts w:ascii="Calibri" w:eastAsiaTheme="minorEastAsia" w:hAnsi="Calibri"/>
                <w:bCs/>
                <w:sz w:val="22"/>
                <w:szCs w:val="22"/>
                <w:lang w:eastAsia="zh-CN"/>
              </w:rPr>
              <w:t>: Alt 1</w:t>
            </w:r>
          </w:p>
        </w:tc>
        <w:tc>
          <w:tcPr>
            <w:tcW w:w="5755" w:type="dxa"/>
          </w:tcPr>
          <w:p w14:paraId="7FBD613E" w14:textId="7CD2672A" w:rsidR="00A81B41" w:rsidRDefault="00A81B41" w:rsidP="00805802">
            <w:pPr>
              <w:rPr>
                <w:rFonts w:ascii="Calibri" w:eastAsiaTheme="minorEastAsia" w:hAnsi="Calibri"/>
                <w:bCs/>
                <w:sz w:val="22"/>
                <w:szCs w:val="22"/>
                <w:lang w:eastAsia="zh-CN"/>
              </w:rPr>
            </w:pPr>
            <w:r>
              <w:rPr>
                <w:rFonts w:ascii="Calibri" w:eastAsiaTheme="minorEastAsia" w:hAnsi="Calibri"/>
                <w:bCs/>
                <w:sz w:val="22"/>
                <w:szCs w:val="22"/>
                <w:lang w:eastAsia="zh-CN"/>
              </w:rPr>
              <w:t xml:space="preserve">We agree with ZTE that it may be preferable to not specify anything in order to start with a clean slate in Rel-17. For that reason, we prefer to leave it for </w:t>
            </w:r>
            <w:proofErr w:type="gramStart"/>
            <w:r>
              <w:rPr>
                <w:rFonts w:ascii="Calibri" w:eastAsiaTheme="minorEastAsia" w:hAnsi="Calibri"/>
                <w:bCs/>
                <w:sz w:val="22"/>
                <w:szCs w:val="22"/>
                <w:lang w:eastAsia="zh-CN"/>
              </w:rPr>
              <w:t>implementation</w:t>
            </w:r>
            <w:proofErr w:type="gramEnd"/>
            <w:r>
              <w:rPr>
                <w:rFonts w:ascii="Calibri" w:eastAsiaTheme="minorEastAsia" w:hAnsi="Calibri"/>
                <w:bCs/>
                <w:sz w:val="22"/>
                <w:szCs w:val="22"/>
                <w:lang w:eastAsia="zh-CN"/>
              </w:rPr>
              <w:t xml:space="preserve"> but we can also accept , 1</w:t>
            </w:r>
            <w:r w:rsidRPr="00A81B41">
              <w:rPr>
                <w:rFonts w:ascii="Calibri" w:eastAsiaTheme="minorEastAsia" w:hAnsi="Calibri"/>
                <w:bCs/>
                <w:sz w:val="22"/>
                <w:szCs w:val="22"/>
                <w:vertAlign w:val="superscript"/>
                <w:lang w:eastAsia="zh-CN"/>
              </w:rPr>
              <w:t>st</w:t>
            </w:r>
            <w:r>
              <w:rPr>
                <w:rFonts w:ascii="Calibri" w:eastAsiaTheme="minorEastAsia" w:hAnsi="Calibri"/>
                <w:bCs/>
                <w:sz w:val="22"/>
                <w:szCs w:val="22"/>
                <w:lang w:eastAsia="zh-CN"/>
              </w:rPr>
              <w:t xml:space="preserve"> priority, Alt 3, and 2</w:t>
            </w:r>
            <w:r w:rsidRPr="00A81B41">
              <w:rPr>
                <w:rFonts w:ascii="Calibri" w:eastAsiaTheme="minorEastAsia" w:hAnsi="Calibri"/>
                <w:bCs/>
                <w:sz w:val="22"/>
                <w:szCs w:val="22"/>
                <w:vertAlign w:val="superscript"/>
                <w:lang w:eastAsia="zh-CN"/>
              </w:rPr>
              <w:t>nd</w:t>
            </w:r>
            <w:r>
              <w:rPr>
                <w:rFonts w:ascii="Calibri" w:eastAsiaTheme="minorEastAsia" w:hAnsi="Calibri"/>
                <w:bCs/>
                <w:sz w:val="22"/>
                <w:szCs w:val="22"/>
                <w:lang w:eastAsia="zh-CN"/>
              </w:rPr>
              <w:t xml:space="preserve"> priority Alt. 1.</w:t>
            </w:r>
          </w:p>
        </w:tc>
      </w:tr>
      <w:tr w:rsidR="001901DD" w:rsidRPr="00736A71" w14:paraId="37AE94AA" w14:textId="77777777" w:rsidTr="00B31E2D">
        <w:tc>
          <w:tcPr>
            <w:tcW w:w="1696" w:type="dxa"/>
          </w:tcPr>
          <w:p w14:paraId="7A886436" w14:textId="31CD0BF0" w:rsidR="001901DD" w:rsidRDefault="001901DD" w:rsidP="00805802">
            <w:pPr>
              <w:rPr>
                <w:rFonts w:ascii="Calibri" w:eastAsiaTheme="minorEastAsia" w:hAnsi="Calibri"/>
                <w:bCs/>
                <w:sz w:val="22"/>
                <w:szCs w:val="22"/>
                <w:lang w:eastAsia="zh-CN"/>
              </w:rPr>
            </w:pPr>
            <w:r>
              <w:rPr>
                <w:rFonts w:ascii="Calibri" w:eastAsiaTheme="minorEastAsia" w:hAnsi="Calibri"/>
                <w:bCs/>
                <w:sz w:val="22"/>
                <w:szCs w:val="22"/>
                <w:lang w:eastAsia="zh-CN"/>
              </w:rPr>
              <w:t>Nokia</w:t>
            </w:r>
          </w:p>
        </w:tc>
        <w:tc>
          <w:tcPr>
            <w:tcW w:w="2619" w:type="dxa"/>
          </w:tcPr>
          <w:p w14:paraId="5D795B42" w14:textId="3C512161" w:rsidR="001901DD" w:rsidRDefault="001901DD" w:rsidP="00C45C0F">
            <w:pPr>
              <w:rPr>
                <w:rFonts w:ascii="Calibri" w:eastAsiaTheme="minorEastAsia" w:hAnsi="Calibri"/>
                <w:bCs/>
                <w:sz w:val="22"/>
                <w:szCs w:val="22"/>
                <w:lang w:eastAsia="zh-CN"/>
              </w:rPr>
            </w:pPr>
            <w:r>
              <w:rPr>
                <w:rFonts w:ascii="Calibri" w:eastAsiaTheme="minorEastAsia" w:hAnsi="Calibri"/>
                <w:bCs/>
                <w:sz w:val="22"/>
                <w:szCs w:val="22"/>
                <w:lang w:eastAsia="zh-CN"/>
              </w:rPr>
              <w:t>Leave to implementation</w:t>
            </w:r>
          </w:p>
        </w:tc>
        <w:tc>
          <w:tcPr>
            <w:tcW w:w="5755" w:type="dxa"/>
          </w:tcPr>
          <w:p w14:paraId="13AEE5B2" w14:textId="2C8D3D36" w:rsidR="001901DD" w:rsidRDefault="001901DD" w:rsidP="00805802">
            <w:pPr>
              <w:rPr>
                <w:rFonts w:ascii="Calibri" w:eastAsiaTheme="minorEastAsia" w:hAnsi="Calibri"/>
                <w:bCs/>
                <w:sz w:val="22"/>
                <w:szCs w:val="22"/>
                <w:lang w:eastAsia="zh-CN"/>
              </w:rPr>
            </w:pPr>
            <w:r>
              <w:rPr>
                <w:rFonts w:ascii="Calibri" w:eastAsiaTheme="minorEastAsia" w:hAnsi="Calibri"/>
                <w:bCs/>
                <w:sz w:val="22"/>
                <w:szCs w:val="22"/>
                <w:lang w:eastAsia="zh-CN"/>
              </w:rPr>
              <w:t xml:space="preserve">We also think it is ok to have the full solution in Rel-17. </w:t>
            </w:r>
          </w:p>
        </w:tc>
      </w:tr>
      <w:tr w:rsidR="001919D2" w:rsidRPr="00736A71" w14:paraId="2ACCDF94" w14:textId="77777777" w:rsidTr="00B31E2D">
        <w:tc>
          <w:tcPr>
            <w:tcW w:w="1696" w:type="dxa"/>
          </w:tcPr>
          <w:p w14:paraId="0F133565" w14:textId="1737D63B" w:rsidR="001919D2" w:rsidRDefault="001919D2" w:rsidP="001919D2">
            <w:pPr>
              <w:rPr>
                <w:rFonts w:ascii="Calibri" w:eastAsiaTheme="minorEastAsia" w:hAnsi="Calibri"/>
                <w:bCs/>
                <w:sz w:val="22"/>
                <w:szCs w:val="22"/>
                <w:lang w:eastAsia="zh-CN"/>
              </w:rPr>
            </w:pPr>
            <w:r>
              <w:rPr>
                <w:rFonts w:ascii="Calibri" w:eastAsiaTheme="minorEastAsia" w:hAnsi="Calibri"/>
                <w:bCs/>
                <w:sz w:val="22"/>
                <w:szCs w:val="22"/>
                <w:lang w:eastAsia="zh-CN"/>
              </w:rPr>
              <w:t>Qualcomm</w:t>
            </w:r>
          </w:p>
        </w:tc>
        <w:tc>
          <w:tcPr>
            <w:tcW w:w="2619" w:type="dxa"/>
          </w:tcPr>
          <w:p w14:paraId="5422544C" w14:textId="77777777" w:rsidR="001919D2" w:rsidRDefault="001919D2" w:rsidP="001919D2">
            <w:pPr>
              <w:rPr>
                <w:rFonts w:ascii="Calibri" w:eastAsiaTheme="minorEastAsia" w:hAnsi="Calibri"/>
                <w:bCs/>
                <w:sz w:val="22"/>
                <w:szCs w:val="22"/>
                <w:lang w:eastAsia="zh-CN"/>
              </w:rPr>
            </w:pPr>
            <w:r>
              <w:rPr>
                <w:rFonts w:ascii="Calibri" w:eastAsiaTheme="minorEastAsia" w:hAnsi="Calibri"/>
                <w:bCs/>
                <w:sz w:val="22"/>
                <w:szCs w:val="22"/>
                <w:lang w:eastAsia="zh-CN"/>
              </w:rPr>
              <w:t>Yes.</w:t>
            </w:r>
          </w:p>
          <w:p w14:paraId="4408D0A9" w14:textId="77777777" w:rsidR="001919D2" w:rsidRDefault="001919D2" w:rsidP="001919D2">
            <w:pPr>
              <w:rPr>
                <w:rFonts w:ascii="Calibri" w:eastAsiaTheme="minorEastAsia" w:hAnsi="Calibri"/>
                <w:bCs/>
                <w:sz w:val="22"/>
                <w:szCs w:val="22"/>
                <w:lang w:eastAsia="zh-CN"/>
              </w:rPr>
            </w:pPr>
            <w:r>
              <w:rPr>
                <w:rFonts w:ascii="Calibri" w:eastAsiaTheme="minorEastAsia" w:hAnsi="Calibri"/>
                <w:bCs/>
                <w:sz w:val="22"/>
                <w:szCs w:val="22"/>
                <w:lang w:eastAsia="zh-CN"/>
              </w:rPr>
              <w:t>Slight preference for 1 or 3.</w:t>
            </w:r>
          </w:p>
          <w:p w14:paraId="6EF42447" w14:textId="77777777" w:rsidR="001919D2" w:rsidRDefault="001919D2" w:rsidP="001919D2">
            <w:pPr>
              <w:rPr>
                <w:rFonts w:ascii="Calibri" w:eastAsiaTheme="minorEastAsia" w:hAnsi="Calibri"/>
                <w:bCs/>
                <w:sz w:val="22"/>
                <w:szCs w:val="22"/>
                <w:lang w:eastAsia="zh-CN"/>
              </w:rPr>
            </w:pPr>
          </w:p>
        </w:tc>
        <w:tc>
          <w:tcPr>
            <w:tcW w:w="5755" w:type="dxa"/>
          </w:tcPr>
          <w:p w14:paraId="2720A7AA" w14:textId="50F976D8" w:rsidR="001919D2" w:rsidRDefault="001919D2" w:rsidP="001919D2">
            <w:pPr>
              <w:rPr>
                <w:rFonts w:ascii="Calibri" w:eastAsiaTheme="minorEastAsia" w:hAnsi="Calibri"/>
                <w:bCs/>
                <w:sz w:val="22"/>
                <w:szCs w:val="22"/>
                <w:lang w:eastAsia="zh-CN"/>
              </w:rPr>
            </w:pPr>
            <w:r>
              <w:rPr>
                <w:rFonts w:ascii="Calibri" w:eastAsiaTheme="minorEastAsia" w:hAnsi="Calibri"/>
                <w:bCs/>
                <w:sz w:val="22"/>
                <w:szCs w:val="22"/>
                <w:lang w:eastAsia="zh-CN"/>
              </w:rPr>
              <w:t>Leaving to implementation is not desired, as it does not work well in a multi-vendor environment.</w:t>
            </w:r>
          </w:p>
        </w:tc>
      </w:tr>
      <w:tr w:rsidR="007E127E" w:rsidRPr="00736A71" w14:paraId="2D688F63" w14:textId="77777777" w:rsidTr="00B31E2D">
        <w:tc>
          <w:tcPr>
            <w:tcW w:w="1696" w:type="dxa"/>
          </w:tcPr>
          <w:p w14:paraId="64956BF7" w14:textId="0A99B554" w:rsidR="007E127E" w:rsidRDefault="007E127E" w:rsidP="001919D2">
            <w:pPr>
              <w:rPr>
                <w:rFonts w:ascii="Calibri" w:eastAsiaTheme="minorEastAsia" w:hAnsi="Calibri"/>
                <w:bCs/>
                <w:sz w:val="22"/>
                <w:szCs w:val="22"/>
                <w:lang w:eastAsia="zh-CN"/>
              </w:rPr>
            </w:pPr>
            <w:r>
              <w:rPr>
                <w:rFonts w:ascii="Calibri" w:eastAsiaTheme="minorEastAsia" w:hAnsi="Calibri"/>
                <w:bCs/>
                <w:sz w:val="22"/>
                <w:szCs w:val="22"/>
                <w:lang w:eastAsia="zh-CN"/>
              </w:rPr>
              <w:t>Intel</w:t>
            </w:r>
          </w:p>
        </w:tc>
        <w:tc>
          <w:tcPr>
            <w:tcW w:w="2619" w:type="dxa"/>
          </w:tcPr>
          <w:p w14:paraId="27B76A63" w14:textId="77777777" w:rsidR="007E127E" w:rsidRDefault="007E127E" w:rsidP="001919D2">
            <w:pPr>
              <w:rPr>
                <w:rFonts w:ascii="Calibri" w:eastAsiaTheme="minorEastAsia" w:hAnsi="Calibri"/>
                <w:bCs/>
                <w:sz w:val="22"/>
                <w:szCs w:val="22"/>
                <w:lang w:eastAsia="zh-CN"/>
              </w:rPr>
            </w:pPr>
            <w:r>
              <w:rPr>
                <w:rFonts w:ascii="Calibri" w:eastAsiaTheme="minorEastAsia" w:hAnsi="Calibri"/>
                <w:bCs/>
                <w:sz w:val="22"/>
                <w:szCs w:val="22"/>
                <w:lang w:eastAsia="zh-CN"/>
              </w:rPr>
              <w:t xml:space="preserve">Yes. </w:t>
            </w:r>
          </w:p>
          <w:p w14:paraId="231A896D" w14:textId="77777777" w:rsidR="007E127E" w:rsidRDefault="007E127E" w:rsidP="001919D2">
            <w:pPr>
              <w:rPr>
                <w:rFonts w:ascii="Calibri" w:eastAsiaTheme="minorEastAsia" w:hAnsi="Calibri"/>
                <w:bCs/>
                <w:sz w:val="22"/>
                <w:szCs w:val="22"/>
                <w:lang w:eastAsia="zh-CN"/>
              </w:rPr>
            </w:pPr>
            <w:r>
              <w:rPr>
                <w:rFonts w:ascii="Calibri" w:eastAsiaTheme="minorEastAsia" w:hAnsi="Calibri"/>
                <w:bCs/>
                <w:sz w:val="22"/>
                <w:szCs w:val="22"/>
                <w:lang w:eastAsia="zh-CN"/>
              </w:rPr>
              <w:t>Alt.1 (first preference)</w:t>
            </w:r>
          </w:p>
          <w:p w14:paraId="535BC0C4" w14:textId="2D7A0FFF" w:rsidR="007E127E" w:rsidRDefault="007E127E" w:rsidP="001919D2">
            <w:pPr>
              <w:rPr>
                <w:rFonts w:ascii="Calibri" w:eastAsiaTheme="minorEastAsia" w:hAnsi="Calibri"/>
                <w:bCs/>
                <w:sz w:val="22"/>
                <w:szCs w:val="22"/>
                <w:lang w:eastAsia="zh-CN"/>
              </w:rPr>
            </w:pPr>
            <w:r>
              <w:rPr>
                <w:rFonts w:ascii="Calibri" w:eastAsiaTheme="minorEastAsia" w:hAnsi="Calibri"/>
                <w:bCs/>
                <w:sz w:val="22"/>
                <w:szCs w:val="22"/>
                <w:lang w:eastAsia="zh-CN"/>
              </w:rPr>
              <w:t>Alt.3 (second preference)</w:t>
            </w:r>
          </w:p>
        </w:tc>
        <w:tc>
          <w:tcPr>
            <w:tcW w:w="5755" w:type="dxa"/>
          </w:tcPr>
          <w:p w14:paraId="01FEF779" w14:textId="068BC52B" w:rsidR="007E127E" w:rsidRDefault="007E127E" w:rsidP="001919D2">
            <w:pPr>
              <w:rPr>
                <w:rFonts w:ascii="Calibri" w:eastAsiaTheme="minorEastAsia" w:hAnsi="Calibri"/>
                <w:bCs/>
                <w:sz w:val="22"/>
                <w:szCs w:val="22"/>
                <w:lang w:eastAsia="zh-CN"/>
              </w:rPr>
            </w:pPr>
            <w:r>
              <w:rPr>
                <w:rFonts w:ascii="Calibri" w:eastAsiaTheme="minorEastAsia" w:hAnsi="Calibri"/>
                <w:bCs/>
                <w:sz w:val="22"/>
                <w:szCs w:val="22"/>
                <w:lang w:eastAsia="zh-CN"/>
              </w:rPr>
              <w:t xml:space="preserve">We agree with Qualcomm that leave to implementation is not desired, and it’s better clearly defined. </w:t>
            </w:r>
          </w:p>
        </w:tc>
      </w:tr>
    </w:tbl>
    <w:p w14:paraId="4E575FB2" w14:textId="77777777" w:rsidR="001B26EB" w:rsidRDefault="001B26EB" w:rsidP="00B31E2D">
      <w:pPr>
        <w:rPr>
          <w:rFonts w:eastAsia="Calibri"/>
        </w:rPr>
      </w:pPr>
    </w:p>
    <w:p w14:paraId="4CEB0A44" w14:textId="4DFCD52F" w:rsidR="00B31E2D" w:rsidRPr="001B26EB" w:rsidRDefault="001B26EB" w:rsidP="00B31E2D">
      <w:pPr>
        <w:rPr>
          <w:rFonts w:ascii="Calibri" w:eastAsia="Calibri" w:hAnsi="Calibri"/>
          <w:b/>
          <w:bCs/>
          <w:iCs/>
          <w:sz w:val="22"/>
          <w:szCs w:val="22"/>
        </w:rPr>
      </w:pPr>
      <w:r w:rsidRPr="001B26EB">
        <w:rPr>
          <w:rFonts w:ascii="Calibri" w:eastAsia="Calibri" w:hAnsi="Calibri"/>
          <w:b/>
          <w:bCs/>
          <w:iCs/>
          <w:sz w:val="22"/>
          <w:szCs w:val="22"/>
        </w:rPr>
        <w:t>FL Observation 2.1.</w:t>
      </w:r>
      <w:r w:rsidRPr="001B26EB">
        <w:rPr>
          <w:rFonts w:ascii="Calibri" w:eastAsia="Calibri" w:hAnsi="Calibri"/>
          <w:b/>
          <w:bCs/>
          <w:iCs/>
          <w:sz w:val="22"/>
          <w:szCs w:val="22"/>
        </w:rPr>
        <w:t>4</w:t>
      </w:r>
      <w:r w:rsidRPr="001B26EB">
        <w:rPr>
          <w:rFonts w:ascii="Calibri" w:eastAsia="Calibri" w:hAnsi="Calibri"/>
          <w:b/>
          <w:bCs/>
          <w:iCs/>
          <w:sz w:val="22"/>
          <w:szCs w:val="22"/>
        </w:rPr>
        <w:t xml:space="preserve">: </w:t>
      </w:r>
    </w:p>
    <w:tbl>
      <w:tblPr>
        <w:tblStyle w:val="TableGrid"/>
        <w:tblW w:w="0" w:type="auto"/>
        <w:tblLook w:val="04A0" w:firstRow="1" w:lastRow="0" w:firstColumn="1" w:lastColumn="0" w:noHBand="0" w:noVBand="1"/>
      </w:tblPr>
      <w:tblGrid>
        <w:gridCol w:w="2517"/>
        <w:gridCol w:w="2517"/>
        <w:gridCol w:w="2518"/>
        <w:gridCol w:w="2518"/>
      </w:tblGrid>
      <w:tr w:rsidR="001B26EB" w14:paraId="623E8628" w14:textId="77777777" w:rsidTr="001B26EB">
        <w:tc>
          <w:tcPr>
            <w:tcW w:w="2517" w:type="dxa"/>
          </w:tcPr>
          <w:p w14:paraId="2427F810" w14:textId="77777777" w:rsidR="001B26EB" w:rsidRDefault="001B26EB" w:rsidP="00B31E2D">
            <w:pPr>
              <w:rPr>
                <w:rFonts w:eastAsia="Calibri"/>
              </w:rPr>
            </w:pPr>
          </w:p>
        </w:tc>
        <w:tc>
          <w:tcPr>
            <w:tcW w:w="2517" w:type="dxa"/>
          </w:tcPr>
          <w:p w14:paraId="2C64448C" w14:textId="06ABF45E" w:rsidR="001B26EB" w:rsidRDefault="001B26EB" w:rsidP="00B31E2D">
            <w:pPr>
              <w:rPr>
                <w:rFonts w:eastAsia="Calibri"/>
              </w:rPr>
            </w:pPr>
            <w:r>
              <w:rPr>
                <w:rFonts w:eastAsia="Calibri"/>
              </w:rPr>
              <w:t>1</w:t>
            </w:r>
            <w:r w:rsidRPr="001B26EB">
              <w:rPr>
                <w:rFonts w:eastAsia="Calibri"/>
                <w:vertAlign w:val="superscript"/>
              </w:rPr>
              <w:t>st</w:t>
            </w:r>
          </w:p>
        </w:tc>
        <w:tc>
          <w:tcPr>
            <w:tcW w:w="2518" w:type="dxa"/>
          </w:tcPr>
          <w:p w14:paraId="1DA67452" w14:textId="0AC26A86" w:rsidR="001B26EB" w:rsidRDefault="001B26EB" w:rsidP="00B31E2D">
            <w:pPr>
              <w:rPr>
                <w:rFonts w:eastAsia="Calibri"/>
              </w:rPr>
            </w:pPr>
            <w:r>
              <w:rPr>
                <w:rFonts w:eastAsia="Calibri"/>
              </w:rPr>
              <w:t>2</w:t>
            </w:r>
            <w:r w:rsidRPr="001B26EB">
              <w:rPr>
                <w:rFonts w:eastAsia="Calibri"/>
                <w:vertAlign w:val="superscript"/>
              </w:rPr>
              <w:t>nd</w:t>
            </w:r>
          </w:p>
        </w:tc>
        <w:tc>
          <w:tcPr>
            <w:tcW w:w="2518" w:type="dxa"/>
          </w:tcPr>
          <w:p w14:paraId="15C92FE1" w14:textId="2BBEC050" w:rsidR="001B26EB" w:rsidRDefault="001B26EB" w:rsidP="00B31E2D">
            <w:pPr>
              <w:rPr>
                <w:rFonts w:eastAsia="Calibri"/>
              </w:rPr>
            </w:pPr>
            <w:r>
              <w:rPr>
                <w:rFonts w:eastAsia="Calibri"/>
              </w:rPr>
              <w:t>3</w:t>
            </w:r>
            <w:r w:rsidRPr="001B26EB">
              <w:rPr>
                <w:rFonts w:eastAsia="Calibri"/>
                <w:vertAlign w:val="superscript"/>
              </w:rPr>
              <w:t>rd</w:t>
            </w:r>
          </w:p>
        </w:tc>
      </w:tr>
      <w:tr w:rsidR="001B26EB" w14:paraId="70A0FCFF" w14:textId="77777777" w:rsidTr="001B26EB">
        <w:tc>
          <w:tcPr>
            <w:tcW w:w="2517" w:type="dxa"/>
          </w:tcPr>
          <w:p w14:paraId="13AD87F2" w14:textId="3019837A" w:rsidR="001B26EB" w:rsidRDefault="001B26EB" w:rsidP="00B31E2D">
            <w:pPr>
              <w:rPr>
                <w:rFonts w:eastAsia="Calibri"/>
              </w:rPr>
            </w:pPr>
            <w:r>
              <w:rPr>
                <w:rFonts w:eastAsia="Calibri"/>
              </w:rPr>
              <w:t>Alt 1</w:t>
            </w:r>
          </w:p>
        </w:tc>
        <w:tc>
          <w:tcPr>
            <w:tcW w:w="2517" w:type="dxa"/>
          </w:tcPr>
          <w:p w14:paraId="03451979" w14:textId="3644C159" w:rsidR="001B26EB" w:rsidRDefault="001B26EB" w:rsidP="00B31E2D">
            <w:pPr>
              <w:rPr>
                <w:rFonts w:eastAsia="Calibri"/>
              </w:rPr>
            </w:pPr>
            <w:r>
              <w:rPr>
                <w:rFonts w:eastAsia="Calibri"/>
              </w:rPr>
              <w:t>3</w:t>
            </w:r>
          </w:p>
        </w:tc>
        <w:tc>
          <w:tcPr>
            <w:tcW w:w="2518" w:type="dxa"/>
          </w:tcPr>
          <w:p w14:paraId="0CEEE02C" w14:textId="16E74FA5" w:rsidR="001B26EB" w:rsidRDefault="001B26EB" w:rsidP="00B31E2D">
            <w:pPr>
              <w:rPr>
                <w:rFonts w:eastAsia="Calibri"/>
              </w:rPr>
            </w:pPr>
          </w:p>
        </w:tc>
        <w:tc>
          <w:tcPr>
            <w:tcW w:w="2518" w:type="dxa"/>
          </w:tcPr>
          <w:p w14:paraId="431AA7B7" w14:textId="646DDEEE" w:rsidR="001B26EB" w:rsidRDefault="001B26EB" w:rsidP="00B31E2D">
            <w:pPr>
              <w:rPr>
                <w:rFonts w:eastAsia="Calibri"/>
              </w:rPr>
            </w:pPr>
            <w:r>
              <w:rPr>
                <w:rFonts w:eastAsia="Calibri"/>
              </w:rPr>
              <w:t>1</w:t>
            </w:r>
          </w:p>
        </w:tc>
      </w:tr>
      <w:tr w:rsidR="001B26EB" w14:paraId="72F64C7D" w14:textId="77777777" w:rsidTr="001B26EB">
        <w:tc>
          <w:tcPr>
            <w:tcW w:w="2517" w:type="dxa"/>
          </w:tcPr>
          <w:p w14:paraId="6B16B846" w14:textId="7CE1234F" w:rsidR="001B26EB" w:rsidRDefault="001B26EB" w:rsidP="00B31E2D">
            <w:pPr>
              <w:rPr>
                <w:rFonts w:eastAsia="Calibri"/>
              </w:rPr>
            </w:pPr>
            <w:r>
              <w:rPr>
                <w:rFonts w:eastAsia="Calibri"/>
              </w:rPr>
              <w:t>Alt 2</w:t>
            </w:r>
          </w:p>
        </w:tc>
        <w:tc>
          <w:tcPr>
            <w:tcW w:w="2517" w:type="dxa"/>
          </w:tcPr>
          <w:p w14:paraId="61A83629" w14:textId="77777777" w:rsidR="001B26EB" w:rsidRDefault="001B26EB" w:rsidP="00B31E2D">
            <w:pPr>
              <w:rPr>
                <w:rFonts w:eastAsia="Calibri"/>
              </w:rPr>
            </w:pPr>
          </w:p>
        </w:tc>
        <w:tc>
          <w:tcPr>
            <w:tcW w:w="2518" w:type="dxa"/>
          </w:tcPr>
          <w:p w14:paraId="0D32AFEB" w14:textId="14CA4D62" w:rsidR="001B26EB" w:rsidRDefault="001B26EB" w:rsidP="00B31E2D">
            <w:pPr>
              <w:rPr>
                <w:rFonts w:eastAsia="Calibri"/>
              </w:rPr>
            </w:pPr>
            <w:r>
              <w:rPr>
                <w:rFonts w:eastAsia="Calibri"/>
              </w:rPr>
              <w:t>1</w:t>
            </w:r>
          </w:p>
        </w:tc>
        <w:tc>
          <w:tcPr>
            <w:tcW w:w="2518" w:type="dxa"/>
          </w:tcPr>
          <w:p w14:paraId="6C9388DC" w14:textId="77777777" w:rsidR="001B26EB" w:rsidRDefault="001B26EB" w:rsidP="00B31E2D">
            <w:pPr>
              <w:rPr>
                <w:rFonts w:eastAsia="Calibri"/>
              </w:rPr>
            </w:pPr>
          </w:p>
        </w:tc>
      </w:tr>
      <w:tr w:rsidR="001B26EB" w14:paraId="0F586A7B" w14:textId="77777777" w:rsidTr="001B26EB">
        <w:tc>
          <w:tcPr>
            <w:tcW w:w="2517" w:type="dxa"/>
          </w:tcPr>
          <w:p w14:paraId="6DE15F41" w14:textId="1A353EF2" w:rsidR="001B26EB" w:rsidRDefault="001B26EB" w:rsidP="00B31E2D">
            <w:pPr>
              <w:rPr>
                <w:rFonts w:eastAsia="Calibri"/>
              </w:rPr>
            </w:pPr>
            <w:r>
              <w:rPr>
                <w:rFonts w:eastAsia="Calibri"/>
              </w:rPr>
              <w:t>Alt 3</w:t>
            </w:r>
          </w:p>
        </w:tc>
        <w:tc>
          <w:tcPr>
            <w:tcW w:w="2517" w:type="dxa"/>
          </w:tcPr>
          <w:p w14:paraId="7A102696" w14:textId="51AE3AAF" w:rsidR="001B26EB" w:rsidRDefault="001B26EB" w:rsidP="00B31E2D">
            <w:pPr>
              <w:rPr>
                <w:rFonts w:eastAsia="Calibri"/>
              </w:rPr>
            </w:pPr>
            <w:r>
              <w:rPr>
                <w:rFonts w:eastAsia="Calibri"/>
              </w:rPr>
              <w:t>1</w:t>
            </w:r>
          </w:p>
        </w:tc>
        <w:tc>
          <w:tcPr>
            <w:tcW w:w="2518" w:type="dxa"/>
          </w:tcPr>
          <w:p w14:paraId="58A550EF" w14:textId="48AC67EE" w:rsidR="001B26EB" w:rsidRDefault="001B26EB" w:rsidP="00B31E2D">
            <w:pPr>
              <w:rPr>
                <w:rFonts w:eastAsia="Calibri"/>
              </w:rPr>
            </w:pPr>
            <w:r>
              <w:rPr>
                <w:rFonts w:eastAsia="Calibri"/>
              </w:rPr>
              <w:t>3</w:t>
            </w:r>
          </w:p>
        </w:tc>
        <w:tc>
          <w:tcPr>
            <w:tcW w:w="2518" w:type="dxa"/>
          </w:tcPr>
          <w:p w14:paraId="591ED82F" w14:textId="77777777" w:rsidR="001B26EB" w:rsidRDefault="001B26EB" w:rsidP="00B31E2D">
            <w:pPr>
              <w:rPr>
                <w:rFonts w:eastAsia="Calibri"/>
              </w:rPr>
            </w:pPr>
          </w:p>
        </w:tc>
      </w:tr>
      <w:tr w:rsidR="001B26EB" w14:paraId="37C1FF93" w14:textId="77777777" w:rsidTr="001B26EB">
        <w:tc>
          <w:tcPr>
            <w:tcW w:w="2517" w:type="dxa"/>
          </w:tcPr>
          <w:p w14:paraId="4DF99745" w14:textId="2E504C2D" w:rsidR="001B26EB" w:rsidRDefault="001B26EB" w:rsidP="00B31E2D">
            <w:pPr>
              <w:rPr>
                <w:rFonts w:eastAsia="Calibri"/>
              </w:rPr>
            </w:pPr>
            <w:r>
              <w:rPr>
                <w:rFonts w:eastAsia="Calibri"/>
              </w:rPr>
              <w:t>None</w:t>
            </w:r>
          </w:p>
        </w:tc>
        <w:tc>
          <w:tcPr>
            <w:tcW w:w="2517" w:type="dxa"/>
          </w:tcPr>
          <w:p w14:paraId="7B2D20CF" w14:textId="064F1DDA" w:rsidR="001B26EB" w:rsidRDefault="001B26EB" w:rsidP="00B31E2D">
            <w:pPr>
              <w:rPr>
                <w:rFonts w:eastAsia="Calibri"/>
              </w:rPr>
            </w:pPr>
            <w:r>
              <w:rPr>
                <w:rFonts w:eastAsia="Calibri"/>
              </w:rPr>
              <w:t>2</w:t>
            </w:r>
          </w:p>
        </w:tc>
        <w:tc>
          <w:tcPr>
            <w:tcW w:w="2518" w:type="dxa"/>
          </w:tcPr>
          <w:p w14:paraId="0D5090E0" w14:textId="240E1E5F" w:rsidR="001B26EB" w:rsidRDefault="001B26EB" w:rsidP="00B31E2D">
            <w:pPr>
              <w:rPr>
                <w:rFonts w:eastAsia="Calibri"/>
              </w:rPr>
            </w:pPr>
            <w:r>
              <w:rPr>
                <w:rFonts w:eastAsia="Calibri"/>
              </w:rPr>
              <w:t>1</w:t>
            </w:r>
          </w:p>
        </w:tc>
        <w:tc>
          <w:tcPr>
            <w:tcW w:w="2518" w:type="dxa"/>
          </w:tcPr>
          <w:p w14:paraId="66D29599" w14:textId="77777777" w:rsidR="001B26EB" w:rsidRDefault="001B26EB" w:rsidP="00B31E2D">
            <w:pPr>
              <w:rPr>
                <w:rFonts w:eastAsia="Calibri"/>
              </w:rPr>
            </w:pPr>
          </w:p>
        </w:tc>
      </w:tr>
    </w:tbl>
    <w:p w14:paraId="778B4E01" w14:textId="3694452F" w:rsidR="001B26EB" w:rsidRPr="001B26EB" w:rsidRDefault="001B26EB" w:rsidP="00B31E2D">
      <w:pPr>
        <w:rPr>
          <w:rFonts w:ascii="Calibri" w:eastAsia="Calibri" w:hAnsi="Calibri"/>
          <w:iCs/>
          <w:sz w:val="22"/>
          <w:szCs w:val="22"/>
        </w:rPr>
      </w:pPr>
      <w:r w:rsidRPr="001B26EB">
        <w:rPr>
          <w:rFonts w:ascii="Calibri" w:eastAsia="Calibri" w:hAnsi="Calibri"/>
          <w:iCs/>
          <w:sz w:val="22"/>
          <w:szCs w:val="22"/>
        </w:rPr>
        <w:t xml:space="preserve">Since more companies indicated Alt 1 as the first preference and it was tied for overall votes, it is suggested to go with Alt 1. </w:t>
      </w:r>
    </w:p>
    <w:p w14:paraId="3EB2047E" w14:textId="45FD2BD4" w:rsidR="001B26EB" w:rsidRDefault="001B26EB" w:rsidP="00B31E2D">
      <w:pPr>
        <w:rPr>
          <w:rFonts w:eastAsia="Calibri"/>
        </w:rPr>
      </w:pPr>
    </w:p>
    <w:p w14:paraId="0AB4AD11" w14:textId="77777777" w:rsidR="005F7D06" w:rsidRDefault="005F7D06" w:rsidP="005F7D06">
      <w:pPr>
        <w:rPr>
          <w:rFonts w:ascii="Calibri" w:eastAsia="Calibri" w:hAnsi="Calibri"/>
          <w:b/>
          <w:sz w:val="22"/>
          <w:szCs w:val="22"/>
        </w:rPr>
      </w:pPr>
      <w:r>
        <w:rPr>
          <w:rFonts w:ascii="Calibri" w:eastAsia="Calibri" w:hAnsi="Calibri"/>
          <w:b/>
          <w:iCs/>
          <w:sz w:val="22"/>
          <w:szCs w:val="22"/>
          <w:highlight w:val="yellow"/>
        </w:rPr>
        <w:t>Potential Agreement</w:t>
      </w:r>
      <w:r>
        <w:rPr>
          <w:rFonts w:ascii="Calibri" w:eastAsia="Calibri" w:hAnsi="Calibri"/>
          <w:b/>
          <w:iCs/>
          <w:sz w:val="22"/>
          <w:szCs w:val="22"/>
        </w:rPr>
        <w:t xml:space="preserve">: </w:t>
      </w:r>
      <w:r>
        <w:rPr>
          <w:rFonts w:ascii="Calibri" w:eastAsia="Calibri" w:hAnsi="Calibri"/>
          <w:b/>
          <w:sz w:val="22"/>
          <w:szCs w:val="22"/>
        </w:rPr>
        <w:t>In presence of F symbols in the child DU configuration at the edge of a MT to DU transition (or vice versa), the parent node inserts the minimum number of guard symbols amongst the two possible transition types corresponding to child DU Tx or Rx.</w:t>
      </w:r>
    </w:p>
    <w:p w14:paraId="506009D1" w14:textId="77777777" w:rsidR="005F7D06" w:rsidRDefault="005F7D06" w:rsidP="005F7D06">
      <w:pPr>
        <w:rPr>
          <w:rFonts w:ascii="Calibri" w:eastAsia="Calibri" w:hAnsi="Calibri"/>
          <w:b/>
          <w:sz w:val="22"/>
          <w:szCs w:val="22"/>
        </w:rPr>
      </w:pPr>
    </w:p>
    <w:p w14:paraId="0F6569F3" w14:textId="77777777" w:rsidR="005F7D06" w:rsidRDefault="005F7D06" w:rsidP="005F7D06">
      <w:pPr>
        <w:rPr>
          <w:rFonts w:ascii="Calibri" w:eastAsia="Calibri" w:hAnsi="Calibri"/>
          <w:b/>
          <w:sz w:val="22"/>
          <w:szCs w:val="22"/>
        </w:rPr>
      </w:pPr>
      <w:r>
        <w:rPr>
          <w:rFonts w:ascii="Calibri" w:eastAsia="Calibri" w:hAnsi="Calibri"/>
          <w:b/>
          <w:sz w:val="22"/>
          <w:szCs w:val="22"/>
        </w:rPr>
        <w:t>Note: This does not preclude RAN1 from further considering additional solutions in Rel-17</w:t>
      </w:r>
    </w:p>
    <w:p w14:paraId="1C872D4C" w14:textId="77777777" w:rsidR="001B26EB" w:rsidRPr="001B26EB" w:rsidRDefault="001B26EB" w:rsidP="00B31E2D">
      <w:pPr>
        <w:rPr>
          <w:rFonts w:eastAsia="Calibri"/>
          <w:b/>
          <w:bCs/>
        </w:rPr>
      </w:pPr>
    </w:p>
    <w:p w14:paraId="4CEB0A45" w14:textId="77777777" w:rsidR="00833F4A" w:rsidRPr="000F0207" w:rsidRDefault="00C20EA7" w:rsidP="004D0048">
      <w:pPr>
        <w:pStyle w:val="Heading2"/>
        <w:rPr>
          <w:lang w:val="en-GB"/>
        </w:rPr>
      </w:pPr>
      <w:r w:rsidRPr="00D968D9">
        <w:rPr>
          <w:rFonts w:ascii="Calibri" w:eastAsia="Calibri" w:hAnsi="Calibri"/>
          <w:sz w:val="22"/>
          <w:szCs w:val="22"/>
        </w:rPr>
        <w:br w:type="page"/>
      </w:r>
      <w:r w:rsidR="00833F4A" w:rsidRPr="000F0207">
        <w:rPr>
          <w:lang w:val="en-GB"/>
        </w:rPr>
        <w:lastRenderedPageBreak/>
        <w:t>IAB-DU/IAB-MT Transition Location</w:t>
      </w:r>
    </w:p>
    <w:p w14:paraId="4CEB0A46" w14:textId="77777777" w:rsidR="00C20EA7" w:rsidRPr="00A76C51" w:rsidRDefault="00A76C51" w:rsidP="00962F17">
      <w:pPr>
        <w:pStyle w:val="Proposal"/>
        <w:numPr>
          <w:ilvl w:val="0"/>
          <w:numId w:val="0"/>
        </w:numPr>
        <w:overflowPunct/>
        <w:autoSpaceDE/>
        <w:autoSpaceDN/>
        <w:adjustRightInd/>
        <w:spacing w:after="0"/>
        <w:jc w:val="left"/>
        <w:textAlignment w:val="auto"/>
        <w:rPr>
          <w:rFonts w:ascii="Calibri" w:eastAsia="Calibri" w:hAnsi="Calibri"/>
          <w:b w:val="0"/>
          <w:bCs w:val="0"/>
          <w:sz w:val="22"/>
          <w:szCs w:val="22"/>
        </w:rPr>
      </w:pPr>
      <w:r w:rsidRPr="00A76C51">
        <w:rPr>
          <w:rFonts w:ascii="Calibri" w:eastAsia="Calibri" w:hAnsi="Calibri"/>
          <w:b w:val="0"/>
          <w:bCs w:val="0"/>
          <w:sz w:val="22"/>
          <w:szCs w:val="22"/>
        </w:rPr>
        <w:t xml:space="preserve">One solution </w:t>
      </w:r>
      <w:r>
        <w:rPr>
          <w:rFonts w:ascii="Calibri" w:eastAsia="Calibri" w:hAnsi="Calibri"/>
          <w:b w:val="0"/>
          <w:bCs w:val="0"/>
          <w:sz w:val="22"/>
          <w:szCs w:val="22"/>
        </w:rPr>
        <w:t xml:space="preserve">was </w:t>
      </w:r>
      <w:r w:rsidRPr="00A76C51">
        <w:rPr>
          <w:rFonts w:ascii="Calibri" w:eastAsia="Calibri" w:hAnsi="Calibri"/>
          <w:b w:val="0"/>
          <w:bCs w:val="0"/>
          <w:sz w:val="22"/>
          <w:szCs w:val="22"/>
        </w:rPr>
        <w:t xml:space="preserve">proposed to </w:t>
      </w:r>
      <w:r>
        <w:rPr>
          <w:rFonts w:ascii="Calibri" w:eastAsia="Calibri" w:hAnsi="Calibri"/>
          <w:b w:val="0"/>
          <w:bCs w:val="0"/>
          <w:sz w:val="22"/>
          <w:szCs w:val="22"/>
        </w:rPr>
        <w:t>specify behaviour related to determination of a DU-&gt;MT or MT-&gt;DU transition location at the parent and child IAB nodes:</w:t>
      </w:r>
    </w:p>
    <w:p w14:paraId="4CEB0A47" w14:textId="77777777" w:rsidR="00A76C51" w:rsidRDefault="00A76C51"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4CEB0A48" w14:textId="77777777" w:rsidR="00A76C51" w:rsidRPr="00F43CCE" w:rsidRDefault="00A76C51"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r w:rsidRPr="00F43CCE">
        <w:rPr>
          <w:rFonts w:ascii="Calibri" w:eastAsia="Calibri" w:hAnsi="Calibri"/>
          <w:sz w:val="22"/>
          <w:szCs w:val="22"/>
        </w:rPr>
        <w:t>FL Proposal 2.2</w:t>
      </w:r>
      <w:r w:rsidR="0087123E" w:rsidRPr="00F43CCE">
        <w:rPr>
          <w:rFonts w:ascii="Calibri" w:eastAsia="Calibri" w:hAnsi="Calibri"/>
          <w:sz w:val="22"/>
          <w:szCs w:val="22"/>
        </w:rPr>
        <w:t>.1</w:t>
      </w:r>
      <w:r w:rsidRPr="00F43CCE">
        <w:rPr>
          <w:rFonts w:ascii="Calibri" w:eastAsia="Calibri" w:hAnsi="Calibri"/>
          <w:sz w:val="22"/>
          <w:szCs w:val="22"/>
        </w:rPr>
        <w:t>: Discuss whether the</w:t>
      </w:r>
      <w:r w:rsidR="0087123E" w:rsidRPr="00F43CCE">
        <w:rPr>
          <w:rFonts w:ascii="Calibri" w:eastAsia="Calibri" w:hAnsi="Calibri"/>
          <w:sz w:val="22"/>
          <w:szCs w:val="22"/>
        </w:rPr>
        <w:t xml:space="preserve"> following rules for Guard symbol insertion and definitions of MT to DU and DU to MT transitions should be specified in Rel-16:</w:t>
      </w:r>
    </w:p>
    <w:p w14:paraId="4CEB0A49" w14:textId="77777777" w:rsidR="0087123E" w:rsidRPr="00F43CCE" w:rsidRDefault="0087123E"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4CEB0A4A" w14:textId="77777777" w:rsidR="00A76C51" w:rsidRPr="00F43CCE" w:rsidRDefault="00A76C51" w:rsidP="00A76C51">
      <w:pPr>
        <w:keepNext/>
        <w:keepLines/>
        <w:widowControl w:val="0"/>
        <w:rPr>
          <w:rFonts w:ascii="Calibri" w:eastAsia="Calibri" w:hAnsi="Calibri"/>
          <w:b/>
          <w:bCs/>
          <w:sz w:val="22"/>
          <w:szCs w:val="22"/>
          <w:lang w:val="en-GB" w:eastAsia="zh-CN"/>
        </w:rPr>
      </w:pPr>
      <w:r w:rsidRPr="00F43CCE">
        <w:rPr>
          <w:rFonts w:ascii="Calibri" w:eastAsia="Calibri" w:hAnsi="Calibri"/>
          <w:b/>
          <w:bCs/>
          <w:sz w:val="22"/>
          <w:szCs w:val="22"/>
          <w:lang w:val="en-GB" w:eastAsia="zh-CN"/>
        </w:rPr>
        <w:t>Guard symbols are inserted by the parent node according to the advertised guard-Symbols Provided only when all the following conditions are satisfied:</w:t>
      </w:r>
    </w:p>
    <w:p w14:paraId="4CEB0A4B" w14:textId="77777777" w:rsidR="00A76C51" w:rsidRPr="00F43CCE" w:rsidRDefault="00A76C51" w:rsidP="008B04DD">
      <w:pPr>
        <w:pStyle w:val="ListParagraph"/>
        <w:keepNext/>
        <w:keepLines/>
        <w:widowControl w:val="0"/>
        <w:numPr>
          <w:ilvl w:val="0"/>
          <w:numId w:val="24"/>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F43CCE">
        <w:rPr>
          <w:rFonts w:ascii="Calibri" w:eastAsia="Calibri" w:hAnsi="Calibri"/>
          <w:b/>
          <w:bCs/>
          <w:sz w:val="22"/>
          <w:szCs w:val="22"/>
          <w:lang w:val="en-GB" w:eastAsia="zh-CN"/>
        </w:rPr>
        <w:t>there is a candidate MT to DU transition or a candidate DU to MT transition,</w:t>
      </w:r>
    </w:p>
    <w:p w14:paraId="4CEB0A4C" w14:textId="77777777" w:rsidR="00A76C51" w:rsidRPr="00F43CCE" w:rsidRDefault="00A76C51" w:rsidP="008B04DD">
      <w:pPr>
        <w:pStyle w:val="ListParagraph"/>
        <w:keepNext/>
        <w:keepLines/>
        <w:widowControl w:val="0"/>
        <w:numPr>
          <w:ilvl w:val="0"/>
          <w:numId w:val="24"/>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F43CCE">
        <w:rPr>
          <w:rFonts w:ascii="Calibri" w:eastAsia="Calibri" w:hAnsi="Calibri"/>
          <w:b/>
          <w:bCs/>
          <w:sz w:val="22"/>
          <w:szCs w:val="22"/>
          <w:lang w:val="en-GB" w:eastAsia="zh-CN"/>
        </w:rPr>
        <w:t>the MT is scheduled to be active at the edge of such candidate transition,</w:t>
      </w:r>
    </w:p>
    <w:p w14:paraId="4CEB0A4D" w14:textId="77777777" w:rsidR="00A76C51" w:rsidRPr="00F43CCE" w:rsidRDefault="00A76C51" w:rsidP="008B04DD">
      <w:pPr>
        <w:pStyle w:val="ListParagraph"/>
        <w:keepNext/>
        <w:keepLines/>
        <w:widowControl w:val="0"/>
        <w:numPr>
          <w:ilvl w:val="0"/>
          <w:numId w:val="24"/>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F43CCE">
        <w:rPr>
          <w:rFonts w:ascii="Calibri" w:eastAsia="Calibri" w:hAnsi="Calibri"/>
          <w:b/>
          <w:bCs/>
          <w:sz w:val="22"/>
          <w:szCs w:val="22"/>
          <w:lang w:val="en-GB" w:eastAsia="zh-CN"/>
        </w:rPr>
        <w:t xml:space="preserve">the guard symbols do not overlap with a planned transmission or reception (as applicable) of NA-exempt channels by the MT. </w:t>
      </w:r>
    </w:p>
    <w:p w14:paraId="4CEB0A4E" w14:textId="77777777" w:rsidR="00A76C51" w:rsidRPr="00F43CCE" w:rsidRDefault="00A76C51" w:rsidP="00A76C51">
      <w:pPr>
        <w:keepNext/>
        <w:keepLines/>
        <w:widowControl w:val="0"/>
        <w:rPr>
          <w:rFonts w:ascii="Calibri" w:eastAsia="Calibri" w:hAnsi="Calibri"/>
          <w:b/>
          <w:bCs/>
          <w:sz w:val="22"/>
          <w:szCs w:val="22"/>
          <w:lang w:val="en-GB" w:eastAsia="zh-CN"/>
        </w:rPr>
      </w:pPr>
      <w:r w:rsidRPr="00F43CCE">
        <w:rPr>
          <w:rFonts w:ascii="Calibri" w:eastAsia="Calibri" w:hAnsi="Calibri"/>
          <w:b/>
          <w:bCs/>
          <w:sz w:val="22"/>
          <w:szCs w:val="22"/>
          <w:lang w:val="en-GB" w:eastAsia="zh-CN"/>
        </w:rPr>
        <w:t>A candidate MT to DU transition occurs when:</w:t>
      </w:r>
    </w:p>
    <w:p w14:paraId="4CEB0A4F" w14:textId="77777777" w:rsidR="00A76C51" w:rsidRPr="00F43CCE" w:rsidRDefault="00A76C51" w:rsidP="008B04DD">
      <w:pPr>
        <w:pStyle w:val="ListParagraph"/>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F43CCE">
        <w:rPr>
          <w:rFonts w:ascii="Calibri" w:eastAsia="Calibri" w:hAnsi="Calibri"/>
          <w:b/>
          <w:bCs/>
          <w:sz w:val="22"/>
          <w:szCs w:val="22"/>
          <w:lang w:val="en-GB" w:eastAsia="zh-CN"/>
        </w:rPr>
        <w:t>the DU is configured to transition from a NA or S-NIA resource to a H or S-IA resource,</w:t>
      </w:r>
    </w:p>
    <w:p w14:paraId="4CEB0A50" w14:textId="77777777" w:rsidR="00A76C51" w:rsidRPr="00F43CCE" w:rsidRDefault="00A76C51" w:rsidP="008B04DD">
      <w:pPr>
        <w:pStyle w:val="ListParagraph"/>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F43CCE">
        <w:rPr>
          <w:rFonts w:ascii="Calibri" w:eastAsia="Calibri" w:hAnsi="Calibri"/>
          <w:b/>
          <w:bCs/>
          <w:sz w:val="22"/>
          <w:szCs w:val="22"/>
          <w:lang w:val="en-GB" w:eastAsia="zh-CN"/>
        </w:rPr>
        <w:t>the DU is configured to transition from a NA or S-NIA resource to a NA or S-NIA resource with an allocation of NA-exempt channels.</w:t>
      </w:r>
    </w:p>
    <w:p w14:paraId="4CEB0A51" w14:textId="77777777" w:rsidR="00A76C51" w:rsidRPr="00F43CCE" w:rsidRDefault="00A76C51" w:rsidP="00A76C51">
      <w:pPr>
        <w:keepNext/>
        <w:keepLines/>
        <w:widowControl w:val="0"/>
        <w:rPr>
          <w:rFonts w:ascii="Calibri" w:eastAsia="Calibri" w:hAnsi="Calibri"/>
          <w:b/>
          <w:bCs/>
          <w:sz w:val="22"/>
          <w:szCs w:val="22"/>
          <w:lang w:val="en-GB" w:eastAsia="zh-CN"/>
        </w:rPr>
      </w:pPr>
      <w:r w:rsidRPr="00F43CCE">
        <w:rPr>
          <w:rFonts w:ascii="Calibri" w:eastAsia="Calibri" w:hAnsi="Calibri"/>
          <w:b/>
          <w:bCs/>
          <w:sz w:val="22"/>
          <w:szCs w:val="22"/>
          <w:lang w:val="en-GB" w:eastAsia="zh-CN"/>
        </w:rPr>
        <w:t>A candidate DU to MT transition occurs when:</w:t>
      </w:r>
    </w:p>
    <w:p w14:paraId="4CEB0A52" w14:textId="77777777" w:rsidR="00A76C51" w:rsidRPr="00F43CCE" w:rsidRDefault="00A76C51" w:rsidP="008B04DD">
      <w:pPr>
        <w:pStyle w:val="ListParagraph"/>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F43CCE">
        <w:rPr>
          <w:rFonts w:ascii="Calibri" w:eastAsia="Calibri" w:hAnsi="Calibri"/>
          <w:b/>
          <w:bCs/>
          <w:sz w:val="22"/>
          <w:szCs w:val="22"/>
          <w:lang w:val="en-GB" w:eastAsia="zh-CN"/>
        </w:rPr>
        <w:t>the DU is configured to transition from a H or S-IA resource to a NA or S-NIA resource,</w:t>
      </w:r>
    </w:p>
    <w:p w14:paraId="4CEB0A53" w14:textId="77777777" w:rsidR="00A76C51" w:rsidRPr="00F43CCE" w:rsidRDefault="00A76C51" w:rsidP="008B04DD">
      <w:pPr>
        <w:pStyle w:val="ListParagraph"/>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F43CCE">
        <w:rPr>
          <w:rFonts w:ascii="Calibri" w:eastAsia="Calibri" w:hAnsi="Calibri"/>
          <w:b/>
          <w:bCs/>
          <w:sz w:val="22"/>
          <w:szCs w:val="22"/>
          <w:lang w:val="en-GB" w:eastAsia="zh-CN"/>
        </w:rPr>
        <w:t>the DU is configured to transition from a NA or S-NIA resource with an allocation of NA-exempt channels to a NA or S-NIA resource.</w:t>
      </w:r>
    </w:p>
    <w:p w14:paraId="4CEB0A54" w14:textId="77777777" w:rsidR="00A76C51" w:rsidRDefault="00A76C51"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4CEB0A55" w14:textId="77777777" w:rsidR="0087123E" w:rsidRPr="00401D89" w:rsidRDefault="0087123E" w:rsidP="0087123E">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255"/>
        <w:gridCol w:w="3420"/>
        <w:gridCol w:w="5395"/>
      </w:tblGrid>
      <w:tr w:rsidR="0087123E" w:rsidRPr="008040F5" w14:paraId="4CEB0A59" w14:textId="77777777" w:rsidTr="0087123E">
        <w:tc>
          <w:tcPr>
            <w:tcW w:w="1255" w:type="dxa"/>
          </w:tcPr>
          <w:p w14:paraId="4CEB0A56" w14:textId="77777777" w:rsidR="0087123E" w:rsidRPr="00EF0778" w:rsidRDefault="0087123E" w:rsidP="00805802">
            <w:pPr>
              <w:rPr>
                <w:rFonts w:ascii="Calibri" w:eastAsia="Calibri" w:hAnsi="Calibri"/>
                <w:b/>
                <w:bCs/>
                <w:sz w:val="22"/>
                <w:szCs w:val="22"/>
              </w:rPr>
            </w:pPr>
            <w:r w:rsidRPr="00EF0778">
              <w:rPr>
                <w:rFonts w:ascii="Calibri" w:eastAsia="Calibri" w:hAnsi="Calibri"/>
                <w:b/>
                <w:bCs/>
                <w:sz w:val="22"/>
                <w:szCs w:val="22"/>
              </w:rPr>
              <w:t xml:space="preserve">Company </w:t>
            </w:r>
          </w:p>
        </w:tc>
        <w:tc>
          <w:tcPr>
            <w:tcW w:w="3420" w:type="dxa"/>
          </w:tcPr>
          <w:p w14:paraId="4CEB0A57" w14:textId="77777777" w:rsidR="0087123E" w:rsidRPr="00EF0778" w:rsidRDefault="0087123E" w:rsidP="00805802">
            <w:pPr>
              <w:rPr>
                <w:rFonts w:ascii="Calibri" w:eastAsia="Calibri" w:hAnsi="Calibri"/>
                <w:b/>
                <w:bCs/>
                <w:sz w:val="22"/>
                <w:szCs w:val="22"/>
              </w:rPr>
            </w:pPr>
            <w:r>
              <w:rPr>
                <w:rFonts w:ascii="Calibri" w:eastAsia="Calibri" w:hAnsi="Calibri"/>
                <w:b/>
                <w:bCs/>
                <w:sz w:val="22"/>
                <w:szCs w:val="22"/>
              </w:rPr>
              <w:t>Do you agree with specifying the rules and definitions provided in FL Proposal 2.2.1? If these are not specified, is anything required (e.g. a note in 38.213) to clarify the expected behavior in Rel-16 in case of multi-vendor operation?</w:t>
            </w:r>
          </w:p>
        </w:tc>
        <w:tc>
          <w:tcPr>
            <w:tcW w:w="5395" w:type="dxa"/>
          </w:tcPr>
          <w:p w14:paraId="4CEB0A58" w14:textId="77777777" w:rsidR="0087123E" w:rsidRPr="00EF0778" w:rsidRDefault="0087123E" w:rsidP="00805802">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9606C9" w:rsidRPr="008040F5" w14:paraId="4CEB0A66" w14:textId="77777777" w:rsidTr="0087123E">
        <w:tc>
          <w:tcPr>
            <w:tcW w:w="1255" w:type="dxa"/>
          </w:tcPr>
          <w:p w14:paraId="4CEB0A5A" w14:textId="77777777" w:rsidR="009606C9" w:rsidRPr="009606C9" w:rsidRDefault="009606C9" w:rsidP="00805802">
            <w:pPr>
              <w:rPr>
                <w:rFonts w:ascii="Calibri" w:eastAsia="Calibri" w:hAnsi="Calibri"/>
                <w:sz w:val="22"/>
                <w:szCs w:val="22"/>
              </w:rPr>
            </w:pPr>
            <w:r>
              <w:rPr>
                <w:rFonts w:ascii="Calibri" w:eastAsia="Calibri" w:hAnsi="Calibri"/>
                <w:sz w:val="22"/>
                <w:szCs w:val="22"/>
              </w:rPr>
              <w:t>Qualcomm</w:t>
            </w:r>
          </w:p>
        </w:tc>
        <w:tc>
          <w:tcPr>
            <w:tcW w:w="3420" w:type="dxa"/>
          </w:tcPr>
          <w:p w14:paraId="4CEB0A5B" w14:textId="77777777" w:rsidR="009606C9" w:rsidRDefault="009606C9" w:rsidP="00805802">
            <w:pPr>
              <w:rPr>
                <w:rFonts w:ascii="Calibri" w:eastAsia="Calibri" w:hAnsi="Calibri"/>
                <w:sz w:val="22"/>
                <w:szCs w:val="22"/>
              </w:rPr>
            </w:pPr>
            <w:r>
              <w:rPr>
                <w:rFonts w:ascii="Calibri" w:eastAsia="Calibri" w:hAnsi="Calibri"/>
                <w:sz w:val="22"/>
                <w:szCs w:val="22"/>
              </w:rPr>
              <w:t>Yes, agree on the rules and definitions in FL 2.2.1, however there could be other acceptable variations.</w:t>
            </w:r>
          </w:p>
          <w:p w14:paraId="4CEB0A5C" w14:textId="77777777" w:rsidR="009606C9" w:rsidRPr="009606C9" w:rsidRDefault="009606C9" w:rsidP="00805802">
            <w:pPr>
              <w:rPr>
                <w:rFonts w:ascii="Calibri" w:eastAsia="Calibri" w:hAnsi="Calibri"/>
                <w:sz w:val="22"/>
                <w:szCs w:val="22"/>
              </w:rPr>
            </w:pPr>
          </w:p>
        </w:tc>
        <w:tc>
          <w:tcPr>
            <w:tcW w:w="5395" w:type="dxa"/>
          </w:tcPr>
          <w:p w14:paraId="4CEB0A5D" w14:textId="77777777" w:rsidR="009606C9" w:rsidRDefault="009606C9" w:rsidP="00805802">
            <w:pPr>
              <w:rPr>
                <w:rFonts w:ascii="Calibri" w:eastAsia="Calibri" w:hAnsi="Calibri"/>
                <w:sz w:val="22"/>
                <w:szCs w:val="22"/>
              </w:rPr>
            </w:pPr>
            <w:r>
              <w:rPr>
                <w:rFonts w:ascii="Calibri" w:eastAsia="Calibri" w:hAnsi="Calibri"/>
                <w:sz w:val="22"/>
                <w:szCs w:val="22"/>
              </w:rPr>
              <w:t>Our main point is that no rules are defined, in case of parent node from vendor A and a child node from vendor B, it is not clear how leaving this to implementation (which could be different between vendor A and vendor B) results in a system that works well, i.e. with the parent node inserting the guard symbols exactly when the child node expects them.</w:t>
            </w:r>
          </w:p>
          <w:p w14:paraId="4CEB0A5E" w14:textId="77777777" w:rsidR="009606C9" w:rsidRDefault="009606C9" w:rsidP="00805802">
            <w:pPr>
              <w:rPr>
                <w:rFonts w:ascii="Calibri" w:eastAsia="Calibri" w:hAnsi="Calibri"/>
                <w:b/>
                <w:bCs/>
                <w:sz w:val="22"/>
                <w:szCs w:val="22"/>
              </w:rPr>
            </w:pPr>
          </w:p>
          <w:p w14:paraId="4CEB0A5F" w14:textId="77777777" w:rsidR="009606C9" w:rsidRDefault="009606C9" w:rsidP="00805802">
            <w:pPr>
              <w:rPr>
                <w:rFonts w:ascii="Calibri" w:eastAsia="Calibri" w:hAnsi="Calibri"/>
                <w:sz w:val="22"/>
                <w:szCs w:val="22"/>
              </w:rPr>
            </w:pPr>
            <w:r>
              <w:rPr>
                <w:rFonts w:ascii="Calibri" w:eastAsia="Calibri" w:hAnsi="Calibri"/>
                <w:sz w:val="22"/>
                <w:szCs w:val="22"/>
              </w:rPr>
              <w:t xml:space="preserve">We don’t </w:t>
            </w:r>
            <w:proofErr w:type="spellStart"/>
            <w:r>
              <w:rPr>
                <w:rFonts w:ascii="Calibri" w:eastAsia="Calibri" w:hAnsi="Calibri"/>
                <w:sz w:val="22"/>
                <w:szCs w:val="22"/>
              </w:rPr>
              <w:t>thin</w:t>
            </w:r>
            <w:proofErr w:type="spellEnd"/>
            <w:r>
              <w:rPr>
                <w:rFonts w:ascii="Calibri" w:eastAsia="Calibri" w:hAnsi="Calibri"/>
                <w:sz w:val="22"/>
                <w:szCs w:val="22"/>
              </w:rPr>
              <w:t xml:space="preserve"> the details of the rules are critical, as there could be various levels of optimization. However it is important that parent and child follow the same rules or there will be disconnects</w:t>
            </w:r>
            <w:r w:rsidR="008D798B">
              <w:rPr>
                <w:rFonts w:ascii="Calibri" w:eastAsia="Calibri" w:hAnsi="Calibri"/>
                <w:sz w:val="22"/>
                <w:szCs w:val="22"/>
              </w:rPr>
              <w:t>, leading to some system performance impact when parent and child are not aligned on the presence of guard symbols</w:t>
            </w:r>
            <w:r w:rsidR="002B00C0">
              <w:rPr>
                <w:rFonts w:ascii="Calibri" w:eastAsia="Calibri" w:hAnsi="Calibri"/>
                <w:sz w:val="22"/>
                <w:szCs w:val="22"/>
              </w:rPr>
              <w:t xml:space="preserve"> at a given boundary</w:t>
            </w:r>
            <w:r w:rsidR="008D798B">
              <w:rPr>
                <w:rFonts w:ascii="Calibri" w:eastAsia="Calibri" w:hAnsi="Calibri"/>
                <w:sz w:val="22"/>
                <w:szCs w:val="22"/>
              </w:rPr>
              <w:t>.</w:t>
            </w:r>
          </w:p>
          <w:p w14:paraId="4CEB0A60" w14:textId="77777777" w:rsidR="009606C9" w:rsidRDefault="009606C9" w:rsidP="00805802">
            <w:pPr>
              <w:rPr>
                <w:rFonts w:ascii="Calibri" w:eastAsia="Calibri" w:hAnsi="Calibri"/>
                <w:sz w:val="22"/>
                <w:szCs w:val="22"/>
              </w:rPr>
            </w:pPr>
          </w:p>
          <w:p w14:paraId="4CEB0A61" w14:textId="77777777" w:rsidR="008D798B" w:rsidRDefault="009606C9" w:rsidP="00805802">
            <w:pPr>
              <w:rPr>
                <w:rFonts w:ascii="Calibri" w:eastAsia="Calibri" w:hAnsi="Calibri"/>
                <w:sz w:val="22"/>
                <w:szCs w:val="22"/>
              </w:rPr>
            </w:pPr>
            <w:r>
              <w:rPr>
                <w:rFonts w:ascii="Calibri" w:eastAsia="Calibri" w:hAnsi="Calibri"/>
                <w:sz w:val="22"/>
                <w:szCs w:val="22"/>
              </w:rPr>
              <w:t>We recognize the whole scheme about these guard symbols for MT</w:t>
            </w:r>
            <w:r w:rsidRPr="009606C9">
              <w:rPr>
                <w:rFonts w:ascii="Calibri" w:eastAsia="Calibri" w:hAnsi="Calibri"/>
                <w:sz w:val="22"/>
                <w:szCs w:val="22"/>
              </w:rPr>
              <w:sym w:font="Wingdings" w:char="F0DF"/>
            </w:r>
            <w:r w:rsidRPr="009606C9">
              <w:rPr>
                <w:rFonts w:ascii="Calibri" w:eastAsia="Calibri" w:hAnsi="Calibri"/>
                <w:sz w:val="22"/>
                <w:szCs w:val="22"/>
              </w:rPr>
              <w:sym w:font="Wingdings" w:char="F0E0"/>
            </w:r>
            <w:r>
              <w:rPr>
                <w:rFonts w:ascii="Calibri" w:eastAsia="Calibri" w:hAnsi="Calibri"/>
                <w:sz w:val="22"/>
                <w:szCs w:val="22"/>
              </w:rPr>
              <w:t xml:space="preserve">DU transitions </w:t>
            </w:r>
            <w:proofErr w:type="gramStart"/>
            <w:r>
              <w:rPr>
                <w:rFonts w:ascii="Calibri" w:eastAsia="Calibri" w:hAnsi="Calibri"/>
                <w:sz w:val="22"/>
                <w:szCs w:val="22"/>
              </w:rPr>
              <w:t>is</w:t>
            </w:r>
            <w:proofErr w:type="gramEnd"/>
            <w:r>
              <w:rPr>
                <w:rFonts w:ascii="Calibri" w:eastAsia="Calibri" w:hAnsi="Calibri"/>
                <w:sz w:val="22"/>
                <w:szCs w:val="22"/>
              </w:rPr>
              <w:t xml:space="preserve"> an optimization, and </w:t>
            </w:r>
            <w:r>
              <w:rPr>
                <w:rFonts w:ascii="Calibri" w:eastAsia="Calibri" w:hAnsi="Calibri"/>
                <w:sz w:val="22"/>
                <w:szCs w:val="22"/>
              </w:rPr>
              <w:lastRenderedPageBreak/>
              <w:t>there was a lot of debate on the need to introduce it. Eventually, consensus was achieved on the premise that we would devise a scheme that works</w:t>
            </w:r>
            <w:r w:rsidR="002B00C0">
              <w:rPr>
                <w:rFonts w:ascii="Calibri" w:eastAsia="Calibri" w:hAnsi="Calibri"/>
                <w:sz w:val="22"/>
                <w:szCs w:val="22"/>
              </w:rPr>
              <w:t xml:space="preserve"> for all envisioned scenarios</w:t>
            </w:r>
            <w:r w:rsidR="008D798B">
              <w:rPr>
                <w:rFonts w:ascii="Calibri" w:eastAsia="Calibri" w:hAnsi="Calibri"/>
                <w:sz w:val="22"/>
                <w:szCs w:val="22"/>
              </w:rPr>
              <w:t xml:space="preserve"> (</w:t>
            </w:r>
            <w:r w:rsidR="002B00C0">
              <w:rPr>
                <w:rFonts w:ascii="Calibri" w:eastAsia="Calibri" w:hAnsi="Calibri"/>
                <w:sz w:val="22"/>
                <w:szCs w:val="22"/>
              </w:rPr>
              <w:t xml:space="preserve">NOTE: </w:t>
            </w:r>
            <w:r w:rsidR="008D798B">
              <w:rPr>
                <w:rFonts w:ascii="Calibri" w:eastAsia="Calibri" w:hAnsi="Calibri"/>
                <w:sz w:val="22"/>
                <w:szCs w:val="22"/>
              </w:rPr>
              <w:t>we chaired that discussion in RAN1 #98</w:t>
            </w:r>
            <w:r w:rsidR="002B00C0">
              <w:rPr>
                <w:rFonts w:ascii="Calibri" w:eastAsia="Calibri" w:hAnsi="Calibri"/>
                <w:sz w:val="22"/>
                <w:szCs w:val="22"/>
              </w:rPr>
              <w:t xml:space="preserve"> offline sessions</w:t>
            </w:r>
            <w:r w:rsidR="008D798B">
              <w:rPr>
                <w:rFonts w:ascii="Calibri" w:eastAsia="Calibri" w:hAnsi="Calibri"/>
                <w:sz w:val="22"/>
                <w:szCs w:val="22"/>
              </w:rPr>
              <w:t>)</w:t>
            </w:r>
            <w:r>
              <w:rPr>
                <w:rFonts w:ascii="Calibri" w:eastAsia="Calibri" w:hAnsi="Calibri"/>
                <w:sz w:val="22"/>
                <w:szCs w:val="22"/>
              </w:rPr>
              <w:t>. Hence, to remain t</w:t>
            </w:r>
            <w:r w:rsidR="008D798B">
              <w:rPr>
                <w:rFonts w:ascii="Calibri" w:eastAsia="Calibri" w:hAnsi="Calibri"/>
                <w:sz w:val="22"/>
                <w:szCs w:val="22"/>
              </w:rPr>
              <w:t>ruthful to that promise,</w:t>
            </w:r>
            <w:r>
              <w:rPr>
                <w:rFonts w:ascii="Calibri" w:eastAsia="Calibri" w:hAnsi="Calibri"/>
                <w:sz w:val="22"/>
                <w:szCs w:val="22"/>
              </w:rPr>
              <w:t xml:space="preserve"> our position is that we should address this last aspect that will ensure proper inter-vendor</w:t>
            </w:r>
            <w:r w:rsidR="008D798B">
              <w:rPr>
                <w:rFonts w:ascii="Calibri" w:eastAsia="Calibri" w:hAnsi="Calibri"/>
                <w:sz w:val="22"/>
                <w:szCs w:val="22"/>
              </w:rPr>
              <w:t xml:space="preserve"> operation.</w:t>
            </w:r>
          </w:p>
          <w:p w14:paraId="4CEB0A62" w14:textId="77777777" w:rsidR="008D798B" w:rsidRDefault="008D798B" w:rsidP="00805802">
            <w:pPr>
              <w:rPr>
                <w:rFonts w:ascii="Calibri" w:eastAsia="Calibri" w:hAnsi="Calibri"/>
                <w:sz w:val="22"/>
                <w:szCs w:val="22"/>
              </w:rPr>
            </w:pPr>
          </w:p>
          <w:p w14:paraId="4CEB0A63" w14:textId="77777777" w:rsidR="008D798B" w:rsidRDefault="008D798B" w:rsidP="00805802">
            <w:pPr>
              <w:rPr>
                <w:rFonts w:ascii="Calibri" w:eastAsia="Calibri" w:hAnsi="Calibri"/>
                <w:sz w:val="22"/>
                <w:szCs w:val="22"/>
              </w:rPr>
            </w:pPr>
            <w:r>
              <w:rPr>
                <w:rFonts w:ascii="Calibri" w:eastAsia="Calibri" w:hAnsi="Calibri"/>
                <w:sz w:val="22"/>
                <w:szCs w:val="22"/>
              </w:rPr>
              <w:t xml:space="preserve">If companies think that there is no need to specify such rules because it is clear when guard symbols should be inserted by a parent node, then either 1) every company is in agreement with the rules </w:t>
            </w:r>
            <w:r w:rsidR="009606C9">
              <w:rPr>
                <w:rFonts w:ascii="Calibri" w:eastAsia="Calibri" w:hAnsi="Calibri"/>
                <w:sz w:val="22"/>
                <w:szCs w:val="22"/>
              </w:rPr>
              <w:t xml:space="preserve"> </w:t>
            </w:r>
            <w:r>
              <w:rPr>
                <w:rFonts w:ascii="Calibri" w:eastAsia="Calibri" w:hAnsi="Calibri"/>
                <w:sz w:val="22"/>
                <w:szCs w:val="22"/>
              </w:rPr>
              <w:t xml:space="preserve">in the proposal </w:t>
            </w:r>
            <w:r w:rsidR="002B00C0">
              <w:rPr>
                <w:rFonts w:ascii="Calibri" w:eastAsia="Calibri" w:hAnsi="Calibri"/>
                <w:sz w:val="22"/>
                <w:szCs w:val="22"/>
              </w:rPr>
              <w:t xml:space="preserve">2.2.1 </w:t>
            </w:r>
            <w:r>
              <w:rPr>
                <w:rFonts w:ascii="Calibri" w:eastAsia="Calibri" w:hAnsi="Calibri"/>
                <w:sz w:val="22"/>
                <w:szCs w:val="22"/>
              </w:rPr>
              <w:t>above or 2) there is at least one company not aligned with the others.</w:t>
            </w:r>
          </w:p>
          <w:p w14:paraId="4CEB0A64" w14:textId="77777777" w:rsidR="002B00C0" w:rsidRDefault="002B00C0" w:rsidP="00805802">
            <w:pPr>
              <w:rPr>
                <w:rFonts w:ascii="Calibri" w:eastAsia="Calibri" w:hAnsi="Calibri"/>
                <w:sz w:val="22"/>
                <w:szCs w:val="22"/>
              </w:rPr>
            </w:pPr>
          </w:p>
          <w:p w14:paraId="4CEB0A65" w14:textId="77777777" w:rsidR="009606C9" w:rsidRPr="009606C9" w:rsidRDefault="008D798B" w:rsidP="00805802">
            <w:pPr>
              <w:rPr>
                <w:rFonts w:ascii="Calibri" w:eastAsia="Calibri" w:hAnsi="Calibri"/>
                <w:sz w:val="22"/>
                <w:szCs w:val="22"/>
              </w:rPr>
            </w:pPr>
            <w:r>
              <w:rPr>
                <w:rFonts w:ascii="Calibri" w:eastAsia="Calibri" w:hAnsi="Calibri"/>
                <w:sz w:val="22"/>
                <w:szCs w:val="22"/>
              </w:rPr>
              <w:t>In case 1)</w:t>
            </w:r>
            <w:r w:rsidR="002B00C0">
              <w:rPr>
                <w:rFonts w:ascii="Calibri" w:eastAsia="Calibri" w:hAnsi="Calibri"/>
                <w:sz w:val="22"/>
                <w:szCs w:val="22"/>
              </w:rPr>
              <w:t>,</w:t>
            </w:r>
            <w:r>
              <w:rPr>
                <w:rFonts w:ascii="Calibri" w:eastAsia="Calibri" w:hAnsi="Calibri"/>
                <w:sz w:val="22"/>
                <w:szCs w:val="22"/>
              </w:rPr>
              <w:t xml:space="preserve"> there should be no </w:t>
            </w:r>
            <w:r w:rsidR="002B00C0">
              <w:rPr>
                <w:rFonts w:ascii="Calibri" w:eastAsia="Calibri" w:hAnsi="Calibri"/>
                <w:sz w:val="22"/>
                <w:szCs w:val="22"/>
              </w:rPr>
              <w:t>issue</w:t>
            </w:r>
            <w:r>
              <w:rPr>
                <w:rFonts w:ascii="Calibri" w:eastAsia="Calibri" w:hAnsi="Calibri"/>
                <w:sz w:val="22"/>
                <w:szCs w:val="22"/>
              </w:rPr>
              <w:t xml:space="preserve"> documenting the corresponding rules. In case 2)</w:t>
            </w:r>
            <w:r w:rsidR="002B00C0">
              <w:rPr>
                <w:rFonts w:ascii="Calibri" w:eastAsia="Calibri" w:hAnsi="Calibri"/>
                <w:sz w:val="22"/>
                <w:szCs w:val="22"/>
              </w:rPr>
              <w:t>,</w:t>
            </w:r>
            <w:r>
              <w:rPr>
                <w:rFonts w:ascii="Calibri" w:eastAsia="Calibri" w:hAnsi="Calibri"/>
                <w:sz w:val="22"/>
                <w:szCs w:val="22"/>
              </w:rPr>
              <w:t xml:space="preserve"> there would the need to align the rules amongst companies (and then document them) or we </w:t>
            </w:r>
            <w:r w:rsidR="002B00C0">
              <w:rPr>
                <w:rFonts w:ascii="Calibri" w:eastAsia="Calibri" w:hAnsi="Calibri"/>
                <w:sz w:val="22"/>
                <w:szCs w:val="22"/>
              </w:rPr>
              <w:t xml:space="preserve">would </w:t>
            </w:r>
            <w:r>
              <w:rPr>
                <w:rFonts w:ascii="Calibri" w:eastAsia="Calibri" w:hAnsi="Calibri"/>
                <w:sz w:val="22"/>
                <w:szCs w:val="22"/>
              </w:rPr>
              <w:t xml:space="preserve">need to agree that we don’t want to properly address the inter-vendor scenario in Rel-16. </w:t>
            </w:r>
          </w:p>
        </w:tc>
      </w:tr>
      <w:tr w:rsidR="0059140B" w:rsidRPr="008040F5" w14:paraId="4CEB0A72" w14:textId="77777777" w:rsidTr="0087123E">
        <w:tc>
          <w:tcPr>
            <w:tcW w:w="1255" w:type="dxa"/>
          </w:tcPr>
          <w:p w14:paraId="4CEB0A67" w14:textId="77777777" w:rsidR="0059140B" w:rsidRPr="0059140B" w:rsidRDefault="0059140B" w:rsidP="0059140B">
            <w:pPr>
              <w:rPr>
                <w:rFonts w:ascii="Calibri" w:eastAsia="Calibri" w:hAnsi="Calibri"/>
                <w:sz w:val="22"/>
                <w:szCs w:val="22"/>
              </w:rPr>
            </w:pPr>
            <w:r w:rsidRPr="0059140B">
              <w:rPr>
                <w:rFonts w:ascii="Calibri" w:eastAsia="Calibri" w:hAnsi="Calibri"/>
                <w:bCs/>
                <w:sz w:val="22"/>
                <w:szCs w:val="22"/>
              </w:rPr>
              <w:lastRenderedPageBreak/>
              <w:t xml:space="preserve">ZTE, </w:t>
            </w:r>
            <w:proofErr w:type="spellStart"/>
            <w:r w:rsidRPr="0059140B">
              <w:rPr>
                <w:rFonts w:ascii="Calibri" w:eastAsia="Calibri" w:hAnsi="Calibri"/>
                <w:bCs/>
                <w:sz w:val="22"/>
                <w:szCs w:val="22"/>
              </w:rPr>
              <w:t>Sanechips</w:t>
            </w:r>
            <w:proofErr w:type="spellEnd"/>
          </w:p>
        </w:tc>
        <w:tc>
          <w:tcPr>
            <w:tcW w:w="3420" w:type="dxa"/>
          </w:tcPr>
          <w:p w14:paraId="4CEB0A68" w14:textId="77777777" w:rsidR="0059140B" w:rsidRPr="0059140B" w:rsidRDefault="0059140B" w:rsidP="0059140B">
            <w:pPr>
              <w:rPr>
                <w:rFonts w:ascii="Calibri" w:eastAsia="Calibri" w:hAnsi="Calibri"/>
                <w:sz w:val="22"/>
                <w:szCs w:val="22"/>
              </w:rPr>
            </w:pPr>
            <w:r w:rsidRPr="0059140B">
              <w:rPr>
                <w:rFonts w:ascii="Calibri" w:eastAsia="Calibri" w:hAnsi="Calibri"/>
                <w:bCs/>
                <w:sz w:val="22"/>
                <w:szCs w:val="22"/>
              </w:rPr>
              <w:t>No</w:t>
            </w:r>
            <w:r>
              <w:rPr>
                <w:rFonts w:ascii="Calibri" w:eastAsia="Calibri" w:hAnsi="Calibri"/>
                <w:bCs/>
                <w:sz w:val="22"/>
                <w:szCs w:val="22"/>
              </w:rPr>
              <w:t>t really</w:t>
            </w:r>
            <w:r w:rsidRPr="0059140B">
              <w:rPr>
                <w:rFonts w:ascii="Calibri" w:eastAsia="Calibri" w:hAnsi="Calibri"/>
                <w:bCs/>
                <w:sz w:val="22"/>
                <w:szCs w:val="22"/>
              </w:rPr>
              <w:t xml:space="preserve">, need more discussion. </w:t>
            </w:r>
          </w:p>
        </w:tc>
        <w:tc>
          <w:tcPr>
            <w:tcW w:w="5395" w:type="dxa"/>
          </w:tcPr>
          <w:p w14:paraId="4CEB0A69" w14:textId="77777777" w:rsidR="0059140B" w:rsidRPr="0059140B" w:rsidRDefault="0059140B" w:rsidP="0059140B">
            <w:pPr>
              <w:spacing w:after="120"/>
              <w:rPr>
                <w:rFonts w:ascii="Calibri" w:eastAsia="Calibri" w:hAnsi="Calibri"/>
                <w:bCs/>
                <w:sz w:val="22"/>
                <w:szCs w:val="22"/>
              </w:rPr>
            </w:pPr>
            <w:r w:rsidRPr="0059140B">
              <w:rPr>
                <w:rFonts w:ascii="Calibri" w:eastAsia="Calibri" w:hAnsi="Calibri"/>
                <w:bCs/>
                <w:sz w:val="22"/>
                <w:szCs w:val="22"/>
              </w:rPr>
              <w:t>There are several reasons for us to say no:</w:t>
            </w:r>
          </w:p>
          <w:p w14:paraId="4CEB0A6A" w14:textId="77777777" w:rsidR="0059140B" w:rsidRPr="0059140B" w:rsidRDefault="0059140B" w:rsidP="0059140B">
            <w:pPr>
              <w:spacing w:after="120"/>
              <w:rPr>
                <w:rFonts w:ascii="Calibri" w:eastAsia="Calibri" w:hAnsi="Calibri"/>
                <w:bCs/>
                <w:sz w:val="22"/>
                <w:szCs w:val="22"/>
              </w:rPr>
            </w:pPr>
            <w:r w:rsidRPr="0059140B">
              <w:rPr>
                <w:rFonts w:ascii="Calibri" w:eastAsia="Calibri" w:hAnsi="Calibri"/>
                <w:bCs/>
                <w:sz w:val="22"/>
                <w:szCs w:val="22"/>
              </w:rPr>
              <w:t xml:space="preserve">1). The RAN1 specification should not specify parent node behavior. For example, in case-1 timing, the spec does not say how </w:t>
            </w:r>
            <w:proofErr w:type="spellStart"/>
            <w:r w:rsidRPr="0059140B">
              <w:rPr>
                <w:rFonts w:ascii="Calibri" w:eastAsia="Calibri" w:hAnsi="Calibri"/>
                <w:bCs/>
                <w:sz w:val="22"/>
                <w:szCs w:val="22"/>
              </w:rPr>
              <w:t>T_delta</w:t>
            </w:r>
            <w:proofErr w:type="spellEnd"/>
            <w:r w:rsidRPr="0059140B">
              <w:rPr>
                <w:rFonts w:ascii="Calibri" w:eastAsia="Calibri" w:hAnsi="Calibri"/>
                <w:bCs/>
                <w:sz w:val="22"/>
                <w:szCs w:val="22"/>
              </w:rPr>
              <w:t xml:space="preserve"> is determined by the parent node(i.e., the time interval at the parent node between DL-Tx and UL-Rx). Similarly, here the spec should avoid saying how guard symbols are calculated and inserted. </w:t>
            </w:r>
          </w:p>
          <w:p w14:paraId="4CEB0A6B" w14:textId="77777777" w:rsidR="0059140B" w:rsidRPr="0059140B" w:rsidRDefault="0059140B" w:rsidP="0059140B">
            <w:pPr>
              <w:spacing w:after="120"/>
              <w:rPr>
                <w:rFonts w:ascii="Calibri" w:eastAsia="Calibri" w:hAnsi="Calibri"/>
                <w:bCs/>
                <w:sz w:val="22"/>
                <w:szCs w:val="22"/>
              </w:rPr>
            </w:pPr>
            <w:r>
              <w:rPr>
                <w:rFonts w:ascii="Calibri" w:eastAsia="Calibri" w:hAnsi="Calibri"/>
                <w:bCs/>
                <w:sz w:val="22"/>
                <w:szCs w:val="22"/>
              </w:rPr>
              <w:t>2). If</w:t>
            </w:r>
            <w:r w:rsidRPr="0059140B">
              <w:rPr>
                <w:rFonts w:ascii="Calibri" w:eastAsia="Calibri" w:hAnsi="Calibri"/>
                <w:bCs/>
                <w:sz w:val="22"/>
                <w:szCs w:val="22"/>
              </w:rPr>
              <w:t xml:space="preserve"> spec </w:t>
            </w:r>
            <w:r>
              <w:rPr>
                <w:rFonts w:ascii="Calibri" w:eastAsia="Calibri" w:hAnsi="Calibri"/>
                <w:bCs/>
                <w:sz w:val="22"/>
                <w:szCs w:val="22"/>
              </w:rPr>
              <w:t xml:space="preserve">follows the proposal to </w:t>
            </w:r>
            <w:proofErr w:type="gramStart"/>
            <w:r>
              <w:rPr>
                <w:rFonts w:ascii="Calibri" w:eastAsia="Calibri" w:hAnsi="Calibri"/>
                <w:bCs/>
                <w:sz w:val="22"/>
                <w:szCs w:val="22"/>
              </w:rPr>
              <w:t>say</w:t>
            </w:r>
            <w:proofErr w:type="gramEnd"/>
            <w:r w:rsidRPr="0059140B">
              <w:rPr>
                <w:rFonts w:ascii="Calibri" w:eastAsia="Calibri" w:hAnsi="Calibri"/>
                <w:bCs/>
                <w:sz w:val="22"/>
                <w:szCs w:val="22"/>
              </w:rPr>
              <w:t xml:space="preserve"> “insert guard symbol”, it means the guard symbol is a certain type of signal in unit of symbol. However, it is RAN1’s tradition not to define guard symbol itself (so far IAB spec does not even </w:t>
            </w:r>
            <w:proofErr w:type="spellStart"/>
            <w:r w:rsidRPr="0059140B">
              <w:rPr>
                <w:rFonts w:ascii="Calibri" w:eastAsia="Calibri" w:hAnsi="Calibri"/>
                <w:bCs/>
                <w:sz w:val="22"/>
                <w:szCs w:val="22"/>
              </w:rPr>
              <w:t>specifiy</w:t>
            </w:r>
            <w:proofErr w:type="spellEnd"/>
            <w:r w:rsidRPr="0059140B">
              <w:rPr>
                <w:rFonts w:ascii="Calibri" w:eastAsia="Calibri" w:hAnsi="Calibri"/>
                <w:bCs/>
                <w:sz w:val="22"/>
                <w:szCs w:val="22"/>
              </w:rPr>
              <w:t xml:space="preserve"> what is guard symbol and whether guard symbol should have zero power); instead, usually the</w:t>
            </w:r>
            <w:r>
              <w:rPr>
                <w:rFonts w:ascii="Calibri" w:eastAsia="Calibri" w:hAnsi="Calibri"/>
                <w:bCs/>
                <w:sz w:val="22"/>
                <w:szCs w:val="22"/>
              </w:rPr>
              <w:t xml:space="preserve"> spec describes the guard interval</w:t>
            </w:r>
            <w:r w:rsidRPr="0059140B">
              <w:rPr>
                <w:rFonts w:ascii="Calibri" w:eastAsia="Calibri" w:hAnsi="Calibri"/>
                <w:bCs/>
                <w:sz w:val="22"/>
                <w:szCs w:val="22"/>
              </w:rPr>
              <w:t xml:space="preserve"> by the signal before the guard interval </w:t>
            </w:r>
            <w:r>
              <w:rPr>
                <w:rFonts w:ascii="Calibri" w:eastAsia="Calibri" w:hAnsi="Calibri"/>
                <w:bCs/>
                <w:sz w:val="22"/>
                <w:szCs w:val="22"/>
              </w:rPr>
              <w:t xml:space="preserve">and </w:t>
            </w:r>
            <w:r w:rsidRPr="0059140B">
              <w:rPr>
                <w:rFonts w:ascii="Calibri" w:eastAsia="Calibri" w:hAnsi="Calibri"/>
                <w:bCs/>
                <w:sz w:val="22"/>
                <w:szCs w:val="22"/>
              </w:rPr>
              <w:t xml:space="preserve">the signal after the guard interval. Nevertheless, the difficulty here is that the signal before the interval and the signal after the interval may belong to different cells. The RAN1 38-series spec seems not handle such issue before. The best consequence is to avoid further defining behaviors upon guard symbol itself. </w:t>
            </w:r>
          </w:p>
          <w:p w14:paraId="4CEB0A6C" w14:textId="77777777" w:rsidR="0059140B" w:rsidRPr="0059140B" w:rsidRDefault="0059140B" w:rsidP="0059140B">
            <w:pPr>
              <w:spacing w:after="120"/>
              <w:rPr>
                <w:rFonts w:ascii="Calibri" w:eastAsia="Calibri" w:hAnsi="Calibri"/>
                <w:bCs/>
                <w:sz w:val="22"/>
                <w:szCs w:val="22"/>
              </w:rPr>
            </w:pPr>
            <w:r w:rsidRPr="0059140B">
              <w:rPr>
                <w:rFonts w:ascii="Calibri" w:eastAsia="Calibri" w:hAnsi="Calibri"/>
                <w:bCs/>
                <w:sz w:val="22"/>
                <w:szCs w:val="22"/>
              </w:rPr>
              <w:t xml:space="preserve">3). The proposal defines a parent node behavior (insert guard symbol) according to conditions happening at the child node, where some of condition may not be known by the parent, like the potential guard symbol overlapping with NA-exempt channels (because the parent node may not know the timing overlapping relation on child node). </w:t>
            </w:r>
          </w:p>
          <w:p w14:paraId="4CEB0A6D" w14:textId="77777777" w:rsidR="0059140B" w:rsidRPr="0059140B" w:rsidRDefault="0059140B" w:rsidP="0059140B">
            <w:pPr>
              <w:spacing w:after="120"/>
              <w:rPr>
                <w:rFonts w:ascii="Calibri" w:eastAsia="Calibri" w:hAnsi="Calibri"/>
                <w:bCs/>
                <w:sz w:val="22"/>
                <w:szCs w:val="22"/>
              </w:rPr>
            </w:pPr>
            <w:r w:rsidRPr="0059140B">
              <w:rPr>
                <w:rFonts w:ascii="Calibri" w:eastAsia="Calibri" w:hAnsi="Calibri"/>
                <w:bCs/>
                <w:sz w:val="22"/>
                <w:szCs w:val="22"/>
              </w:rPr>
              <w:lastRenderedPageBreak/>
              <w:t xml:space="preserve">4) The parent node may not be able to know the symbols that are turned into Available (S-IA) by child node in an implicit way. </w:t>
            </w:r>
          </w:p>
          <w:p w14:paraId="4CEB0A6E" w14:textId="77777777" w:rsidR="0059140B" w:rsidRPr="0059140B" w:rsidRDefault="0059140B" w:rsidP="0059140B">
            <w:pPr>
              <w:rPr>
                <w:rFonts w:ascii="Calibri" w:eastAsia="Calibri" w:hAnsi="Calibri"/>
                <w:bCs/>
                <w:sz w:val="22"/>
                <w:szCs w:val="22"/>
              </w:rPr>
            </w:pPr>
          </w:p>
          <w:p w14:paraId="4CEB0A6F" w14:textId="77777777" w:rsidR="0059140B" w:rsidRPr="0059140B" w:rsidRDefault="0059140B" w:rsidP="0059140B">
            <w:pPr>
              <w:rPr>
                <w:rFonts w:ascii="Calibri" w:eastAsia="Calibri" w:hAnsi="Calibri"/>
                <w:bCs/>
                <w:sz w:val="22"/>
                <w:szCs w:val="22"/>
              </w:rPr>
            </w:pPr>
            <w:r w:rsidRPr="0059140B">
              <w:rPr>
                <w:rFonts w:ascii="Calibri" w:eastAsia="Calibri" w:hAnsi="Calibri"/>
                <w:bCs/>
                <w:sz w:val="22"/>
                <w:szCs w:val="22"/>
              </w:rPr>
              <w:t xml:space="preserve">As for multi-vendor deployment, </w:t>
            </w:r>
          </w:p>
          <w:p w14:paraId="4CEB0A70" w14:textId="77777777" w:rsidR="0059140B" w:rsidRDefault="0059140B" w:rsidP="0059140B">
            <w:pPr>
              <w:pStyle w:val="ListParagraph"/>
              <w:numPr>
                <w:ilvl w:val="0"/>
                <w:numId w:val="27"/>
              </w:numPr>
              <w:rPr>
                <w:rFonts w:ascii="Calibri" w:eastAsia="Calibri" w:hAnsi="Calibri"/>
                <w:bCs/>
                <w:sz w:val="22"/>
                <w:szCs w:val="22"/>
              </w:rPr>
            </w:pPr>
            <w:r w:rsidRPr="0059140B">
              <w:rPr>
                <w:rFonts w:ascii="Calibri" w:eastAsia="Calibri" w:hAnsi="Calibri"/>
                <w:bCs/>
                <w:sz w:val="22"/>
                <w:szCs w:val="22"/>
              </w:rPr>
              <w:t xml:space="preserve">For guard symbol insertion, in a worst case where no correct coordination can happen between parent node and child node that come from different vendors, both parent and child node can run as if the number of guard symbols were not signaled (i.e., equal to zero as RAN1 agreed). Then </w:t>
            </w:r>
            <w:r w:rsidR="007E069A">
              <w:rPr>
                <w:rFonts w:ascii="Calibri" w:eastAsia="Calibri" w:hAnsi="Calibri"/>
                <w:bCs/>
                <w:sz w:val="22"/>
                <w:szCs w:val="22"/>
              </w:rPr>
              <w:t xml:space="preserve">the system can either rely on parent node scheduling to avoid the DU-MT overlapping collision and/or rely on the child node to handle the occurring conflict </w:t>
            </w:r>
            <w:r w:rsidRPr="0059140B">
              <w:rPr>
                <w:rFonts w:ascii="Calibri" w:eastAsia="Calibri" w:hAnsi="Calibri"/>
                <w:bCs/>
                <w:sz w:val="22"/>
                <w:szCs w:val="22"/>
              </w:rPr>
              <w:t>under implementat</w:t>
            </w:r>
            <w:r w:rsidR="007E069A">
              <w:rPr>
                <w:rFonts w:ascii="Calibri" w:eastAsia="Calibri" w:hAnsi="Calibri"/>
                <w:bCs/>
                <w:sz w:val="22"/>
                <w:szCs w:val="22"/>
              </w:rPr>
              <w:t>ion-based method</w:t>
            </w:r>
            <w:r w:rsidRPr="0059140B">
              <w:rPr>
                <w:rFonts w:ascii="Calibri" w:eastAsia="Calibri" w:hAnsi="Calibri"/>
                <w:bCs/>
                <w:sz w:val="22"/>
                <w:szCs w:val="22"/>
              </w:rPr>
              <w:t xml:space="preserve">. Of course, the network can also reduce the number of transition instances in a given time cycle via proper configuration.  </w:t>
            </w:r>
          </w:p>
          <w:p w14:paraId="4CEB0A71" w14:textId="77777777" w:rsidR="0059140B" w:rsidRPr="0059140B" w:rsidRDefault="0059140B" w:rsidP="0059140B">
            <w:pPr>
              <w:pStyle w:val="ListParagraph"/>
              <w:numPr>
                <w:ilvl w:val="0"/>
                <w:numId w:val="27"/>
              </w:numPr>
              <w:rPr>
                <w:rFonts w:ascii="Calibri" w:eastAsia="Calibri" w:hAnsi="Calibri"/>
                <w:bCs/>
                <w:sz w:val="22"/>
                <w:szCs w:val="22"/>
              </w:rPr>
            </w:pPr>
            <w:r w:rsidRPr="0059140B">
              <w:rPr>
                <w:rFonts w:ascii="Calibri" w:eastAsia="Calibri" w:hAnsi="Calibri"/>
                <w:bCs/>
                <w:sz w:val="22"/>
                <w:szCs w:val="22"/>
              </w:rPr>
              <w:t>For the determination of MT-DU transition</w:t>
            </w:r>
            <w:r>
              <w:rPr>
                <w:rFonts w:ascii="Calibri" w:eastAsia="Calibri" w:hAnsi="Calibri"/>
                <w:bCs/>
                <w:sz w:val="22"/>
                <w:szCs w:val="22"/>
              </w:rPr>
              <w:t xml:space="preserve"> location</w:t>
            </w:r>
            <w:r w:rsidRPr="0059140B">
              <w:rPr>
                <w:rFonts w:ascii="Calibri" w:eastAsia="Calibri" w:hAnsi="Calibri"/>
                <w:bCs/>
                <w:sz w:val="22"/>
                <w:szCs w:val="22"/>
              </w:rPr>
              <w:t xml:space="preserve">, first, this is something independent from guard symbol discussion; secondly, we do not see strong need for RAN1 to agree anything new for specification purpose. Is there a case  that the child node thinks a MT-DU transition happens while the parent node </w:t>
            </w:r>
            <w:r>
              <w:rPr>
                <w:rFonts w:ascii="Calibri" w:eastAsia="Calibri" w:hAnsi="Calibri"/>
                <w:bCs/>
                <w:sz w:val="22"/>
                <w:szCs w:val="22"/>
              </w:rPr>
              <w:t>thinks the opposite</w:t>
            </w:r>
            <w:r w:rsidRPr="0059140B">
              <w:rPr>
                <w:rFonts w:ascii="Calibri" w:eastAsia="Calibri" w:hAnsi="Calibri"/>
                <w:bCs/>
                <w:sz w:val="22"/>
                <w:szCs w:val="22"/>
              </w:rPr>
              <w:t>? If yes, the problem seems to be that the two node</w:t>
            </w:r>
            <w:r>
              <w:rPr>
                <w:rFonts w:ascii="Calibri" w:eastAsia="Calibri" w:hAnsi="Calibri"/>
                <w:bCs/>
                <w:sz w:val="22"/>
                <w:szCs w:val="22"/>
              </w:rPr>
              <w:t>s</w:t>
            </w:r>
            <w:r w:rsidRPr="0059140B">
              <w:rPr>
                <w:rFonts w:ascii="Calibri" w:eastAsia="Calibri" w:hAnsi="Calibri"/>
                <w:bCs/>
                <w:sz w:val="22"/>
                <w:szCs w:val="22"/>
              </w:rPr>
              <w:t xml:space="preserve"> do not have common understanding on when to communicate on MT and when not to. The spec fix should be somewhere else, beyond transition instance.   </w:t>
            </w:r>
          </w:p>
        </w:tc>
      </w:tr>
      <w:tr w:rsidR="005C580E" w:rsidRPr="008040F5" w14:paraId="4CEB0A77" w14:textId="77777777" w:rsidTr="0087123E">
        <w:tc>
          <w:tcPr>
            <w:tcW w:w="1255" w:type="dxa"/>
          </w:tcPr>
          <w:p w14:paraId="4CEB0A73" w14:textId="77777777" w:rsidR="005C580E" w:rsidRPr="005C580E" w:rsidRDefault="00FE3850" w:rsidP="0059140B">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V</w:t>
            </w:r>
            <w:r w:rsidR="005C580E">
              <w:rPr>
                <w:rFonts w:ascii="Calibri" w:eastAsiaTheme="minorEastAsia" w:hAnsi="Calibri"/>
                <w:bCs/>
                <w:sz w:val="22"/>
                <w:szCs w:val="22"/>
                <w:lang w:eastAsia="zh-CN"/>
              </w:rPr>
              <w:t>ivo</w:t>
            </w:r>
          </w:p>
        </w:tc>
        <w:tc>
          <w:tcPr>
            <w:tcW w:w="3420" w:type="dxa"/>
          </w:tcPr>
          <w:p w14:paraId="4CEB0A74" w14:textId="77777777" w:rsidR="005C580E" w:rsidRPr="005C580E" w:rsidRDefault="005C580E" w:rsidP="0059140B">
            <w:pPr>
              <w:rPr>
                <w:rFonts w:ascii="Calibri" w:eastAsiaTheme="minorEastAsia" w:hAnsi="Calibri"/>
                <w:bCs/>
                <w:sz w:val="22"/>
                <w:szCs w:val="22"/>
                <w:lang w:eastAsia="zh-CN"/>
              </w:rPr>
            </w:pPr>
            <w:r>
              <w:rPr>
                <w:rFonts w:ascii="Calibri" w:eastAsiaTheme="minorEastAsia" w:hAnsi="Calibri"/>
                <w:bCs/>
                <w:sz w:val="22"/>
                <w:szCs w:val="22"/>
                <w:lang w:eastAsia="zh-CN"/>
              </w:rPr>
              <w:t>Not sure</w:t>
            </w:r>
          </w:p>
        </w:tc>
        <w:tc>
          <w:tcPr>
            <w:tcW w:w="5395" w:type="dxa"/>
          </w:tcPr>
          <w:p w14:paraId="4CEB0A75" w14:textId="77777777" w:rsidR="008B61BE" w:rsidRDefault="008B61BE" w:rsidP="008B61BE">
            <w:pPr>
              <w:spacing w:after="120"/>
              <w:rPr>
                <w:rFonts w:ascii="Calibri" w:eastAsiaTheme="minorEastAsia" w:hAnsi="Calibri"/>
                <w:bCs/>
                <w:sz w:val="22"/>
                <w:szCs w:val="22"/>
                <w:lang w:val="en-GB" w:eastAsia="zh-CN"/>
              </w:rPr>
            </w:pPr>
            <w:r w:rsidRPr="008B61BE">
              <w:rPr>
                <w:rFonts w:ascii="Calibri" w:eastAsiaTheme="minorEastAsia" w:hAnsi="Calibri"/>
                <w:bCs/>
                <w:sz w:val="22"/>
                <w:szCs w:val="22"/>
                <w:lang w:val="en-GB" w:eastAsia="zh-CN"/>
              </w:rPr>
              <w:t>Regarding location of</w:t>
            </w:r>
            <w:r w:rsidR="006579EA" w:rsidRPr="008B61BE">
              <w:rPr>
                <w:rFonts w:ascii="Calibri" w:eastAsiaTheme="minorEastAsia" w:hAnsi="Calibri"/>
                <w:bCs/>
                <w:sz w:val="22"/>
                <w:szCs w:val="22"/>
                <w:lang w:val="en-GB" w:eastAsia="zh-CN"/>
              </w:rPr>
              <w:t xml:space="preserve"> </w:t>
            </w:r>
            <w:r w:rsidRPr="008B61BE">
              <w:rPr>
                <w:rFonts w:ascii="Calibri" w:eastAsiaTheme="minorEastAsia" w:hAnsi="Calibri"/>
                <w:bCs/>
                <w:sz w:val="22"/>
                <w:szCs w:val="22"/>
                <w:lang w:val="en-GB" w:eastAsia="zh-CN"/>
              </w:rPr>
              <w:t xml:space="preserve">so-called </w:t>
            </w:r>
            <w:r w:rsidR="006579EA" w:rsidRPr="008B61BE">
              <w:rPr>
                <w:rFonts w:ascii="Calibri" w:eastAsiaTheme="minorEastAsia" w:hAnsi="Calibri"/>
                <w:bCs/>
                <w:sz w:val="22"/>
                <w:szCs w:val="22"/>
                <w:lang w:val="en-GB" w:eastAsia="zh-CN"/>
              </w:rPr>
              <w:t>candidate MT to DU transition</w:t>
            </w:r>
            <w:r>
              <w:rPr>
                <w:rFonts w:ascii="Calibri" w:eastAsiaTheme="minorEastAsia" w:hAnsi="Calibri"/>
                <w:bCs/>
                <w:sz w:val="22"/>
                <w:szCs w:val="22"/>
                <w:lang w:val="en-GB" w:eastAsia="zh-CN"/>
              </w:rPr>
              <w:t>, we do not find scenario where parent node and child node assume different candidate location, it seems not necessary to specify a rule for that.</w:t>
            </w:r>
          </w:p>
          <w:p w14:paraId="4CEB0A76" w14:textId="77777777" w:rsidR="005C580E" w:rsidRPr="008B61BE" w:rsidRDefault="008B61BE" w:rsidP="008B61BE">
            <w:pPr>
              <w:spacing w:after="120"/>
              <w:rPr>
                <w:rFonts w:ascii="Calibri" w:eastAsiaTheme="minorEastAsia" w:hAnsi="Calibri"/>
                <w:bCs/>
                <w:sz w:val="22"/>
                <w:szCs w:val="22"/>
                <w:lang w:val="en-GB" w:eastAsia="zh-CN"/>
              </w:rPr>
            </w:pPr>
            <w:r>
              <w:rPr>
                <w:rFonts w:ascii="Calibri" w:eastAsiaTheme="minorEastAsia" w:hAnsi="Calibri"/>
                <w:bCs/>
                <w:sz w:val="22"/>
                <w:szCs w:val="22"/>
                <w:lang w:val="en-GB" w:eastAsia="zh-CN"/>
              </w:rPr>
              <w:t xml:space="preserve">Regarding second part, i.e., active MT scheduling, if the MT resource is CG type 1 or SR or …, how the parent node </w:t>
            </w:r>
            <w:proofErr w:type="spellStart"/>
            <w:r>
              <w:rPr>
                <w:rFonts w:ascii="Calibri" w:eastAsiaTheme="minorEastAsia" w:hAnsi="Calibri"/>
                <w:bCs/>
                <w:sz w:val="22"/>
                <w:szCs w:val="22"/>
                <w:lang w:val="en-GB" w:eastAsia="zh-CN"/>
              </w:rPr>
              <w:t>recoginize</w:t>
            </w:r>
            <w:proofErr w:type="spellEnd"/>
            <w:r>
              <w:rPr>
                <w:rFonts w:ascii="Calibri" w:eastAsiaTheme="minorEastAsia" w:hAnsi="Calibri"/>
                <w:bCs/>
                <w:sz w:val="22"/>
                <w:szCs w:val="22"/>
                <w:lang w:val="en-GB" w:eastAsia="zh-CN"/>
              </w:rPr>
              <w:t xml:space="preserve"> whether the MT is active or not in advance.  We think further specification complexity will be incurred finally.</w:t>
            </w:r>
          </w:p>
        </w:tc>
      </w:tr>
      <w:tr w:rsidR="00FE3850" w:rsidRPr="008040F5" w14:paraId="4CEB0A7B" w14:textId="77777777" w:rsidTr="0087123E">
        <w:tc>
          <w:tcPr>
            <w:tcW w:w="1255" w:type="dxa"/>
          </w:tcPr>
          <w:p w14:paraId="4CEB0A78" w14:textId="77777777" w:rsidR="00FE3850" w:rsidRDefault="00FE3850" w:rsidP="0059140B">
            <w:pPr>
              <w:rPr>
                <w:rFonts w:ascii="Calibri" w:eastAsiaTheme="minorEastAsia" w:hAnsi="Calibri"/>
                <w:bCs/>
                <w:sz w:val="22"/>
                <w:szCs w:val="22"/>
                <w:lang w:eastAsia="zh-CN"/>
              </w:rPr>
            </w:pPr>
            <w:r>
              <w:rPr>
                <w:rFonts w:ascii="Calibri" w:eastAsiaTheme="minorEastAsia" w:hAnsi="Calibri"/>
                <w:bCs/>
                <w:sz w:val="22"/>
                <w:szCs w:val="22"/>
                <w:lang w:eastAsia="zh-CN"/>
              </w:rPr>
              <w:t>Ericsson</w:t>
            </w:r>
          </w:p>
        </w:tc>
        <w:tc>
          <w:tcPr>
            <w:tcW w:w="3420" w:type="dxa"/>
          </w:tcPr>
          <w:p w14:paraId="4CEB0A79" w14:textId="77777777" w:rsidR="00FE3850" w:rsidRDefault="00FE3850" w:rsidP="0059140B">
            <w:pPr>
              <w:rPr>
                <w:rFonts w:ascii="Calibri" w:eastAsiaTheme="minorEastAsia" w:hAnsi="Calibri"/>
                <w:bCs/>
                <w:sz w:val="22"/>
                <w:szCs w:val="22"/>
                <w:lang w:eastAsia="zh-CN"/>
              </w:rPr>
            </w:pPr>
            <w:r>
              <w:rPr>
                <w:rFonts w:ascii="Calibri" w:eastAsiaTheme="minorEastAsia" w:hAnsi="Calibri"/>
                <w:bCs/>
                <w:sz w:val="22"/>
                <w:szCs w:val="22"/>
                <w:lang w:eastAsia="zh-CN"/>
              </w:rPr>
              <w:t>No</w:t>
            </w:r>
          </w:p>
        </w:tc>
        <w:tc>
          <w:tcPr>
            <w:tcW w:w="5395" w:type="dxa"/>
          </w:tcPr>
          <w:p w14:paraId="4CEB0A7A" w14:textId="77777777" w:rsidR="00FE3850" w:rsidRPr="008B61BE" w:rsidRDefault="00FE3850" w:rsidP="008B61BE">
            <w:pPr>
              <w:spacing w:after="120"/>
              <w:rPr>
                <w:rFonts w:ascii="Calibri" w:eastAsiaTheme="minorEastAsia" w:hAnsi="Calibri"/>
                <w:bCs/>
                <w:sz w:val="22"/>
                <w:szCs w:val="22"/>
                <w:lang w:val="en-GB" w:eastAsia="zh-CN"/>
              </w:rPr>
            </w:pPr>
            <w:r w:rsidRPr="0059140B">
              <w:rPr>
                <w:rFonts w:ascii="Calibri" w:eastAsia="Calibri" w:hAnsi="Calibri"/>
                <w:bCs/>
                <w:sz w:val="22"/>
                <w:szCs w:val="22"/>
              </w:rPr>
              <w:t>The RAN1 specification should not specify parent node behavior</w:t>
            </w:r>
            <w:r>
              <w:rPr>
                <w:rFonts w:ascii="Calibri" w:eastAsia="Calibri" w:hAnsi="Calibri"/>
                <w:bCs/>
                <w:sz w:val="22"/>
                <w:szCs w:val="22"/>
              </w:rPr>
              <w:t>, but the determination should be left for implementation. In any way, the IAB-DU can know whether</w:t>
            </w:r>
            <w:r w:rsidR="000A03B3">
              <w:rPr>
                <w:rFonts w:ascii="Calibri" w:eastAsia="Calibri" w:hAnsi="Calibri"/>
                <w:bCs/>
                <w:sz w:val="22"/>
                <w:szCs w:val="22"/>
              </w:rPr>
              <w:t xml:space="preserve">, </w:t>
            </w:r>
            <w:r>
              <w:rPr>
                <w:rFonts w:ascii="Calibri" w:eastAsia="Calibri" w:hAnsi="Calibri"/>
                <w:bCs/>
                <w:sz w:val="22"/>
                <w:szCs w:val="22"/>
              </w:rPr>
              <w:t>when and how many guard symbols are provided by the parent node and adjust its operation accordingly.</w:t>
            </w:r>
          </w:p>
        </w:tc>
      </w:tr>
      <w:tr w:rsidR="00F74E25" w:rsidRPr="008040F5" w14:paraId="4CEB0A80" w14:textId="77777777" w:rsidTr="0087123E">
        <w:tc>
          <w:tcPr>
            <w:tcW w:w="1255" w:type="dxa"/>
          </w:tcPr>
          <w:p w14:paraId="4CEB0A7C" w14:textId="77777777" w:rsidR="00F74E25" w:rsidRDefault="00F74E25" w:rsidP="00F74E25">
            <w:pPr>
              <w:rPr>
                <w:rFonts w:ascii="Calibri" w:eastAsiaTheme="minorEastAsia" w:hAnsi="Calibri"/>
                <w:bCs/>
                <w:sz w:val="22"/>
                <w:szCs w:val="22"/>
                <w:lang w:eastAsia="zh-CN"/>
              </w:rPr>
            </w:pPr>
            <w:r>
              <w:rPr>
                <w:rFonts w:ascii="Calibri" w:eastAsiaTheme="minorEastAsia" w:hAnsi="Calibri"/>
                <w:bCs/>
                <w:sz w:val="22"/>
                <w:szCs w:val="22"/>
                <w:lang w:eastAsia="zh-CN"/>
              </w:rPr>
              <w:t>Nokia</w:t>
            </w:r>
          </w:p>
        </w:tc>
        <w:tc>
          <w:tcPr>
            <w:tcW w:w="3420" w:type="dxa"/>
          </w:tcPr>
          <w:p w14:paraId="4CEB0A7D" w14:textId="77777777" w:rsidR="00F74E25" w:rsidRDefault="00F74E25" w:rsidP="00F74E25">
            <w:pPr>
              <w:rPr>
                <w:rFonts w:ascii="Calibri" w:eastAsiaTheme="minorEastAsia" w:hAnsi="Calibri"/>
                <w:bCs/>
                <w:sz w:val="22"/>
                <w:szCs w:val="22"/>
                <w:lang w:eastAsia="zh-CN"/>
              </w:rPr>
            </w:pPr>
            <w:r>
              <w:rPr>
                <w:rFonts w:ascii="Calibri" w:eastAsiaTheme="minorEastAsia" w:hAnsi="Calibri"/>
                <w:bCs/>
                <w:sz w:val="22"/>
                <w:szCs w:val="22"/>
                <w:lang w:eastAsia="zh-CN"/>
              </w:rPr>
              <w:t>No</w:t>
            </w:r>
          </w:p>
        </w:tc>
        <w:tc>
          <w:tcPr>
            <w:tcW w:w="5395" w:type="dxa"/>
          </w:tcPr>
          <w:p w14:paraId="4CEB0A7E" w14:textId="77777777" w:rsidR="00F74E25" w:rsidRDefault="00F74E25" w:rsidP="00F74E25">
            <w:pPr>
              <w:spacing w:after="120"/>
              <w:rPr>
                <w:rFonts w:ascii="Calibri" w:eastAsiaTheme="minorEastAsia" w:hAnsi="Calibri"/>
                <w:bCs/>
                <w:sz w:val="22"/>
                <w:szCs w:val="22"/>
                <w:lang w:val="en-GB" w:eastAsia="zh-CN"/>
              </w:rPr>
            </w:pPr>
            <w:r>
              <w:rPr>
                <w:rFonts w:ascii="Calibri" w:eastAsiaTheme="minorEastAsia" w:hAnsi="Calibri"/>
                <w:bCs/>
                <w:sz w:val="22"/>
                <w:szCs w:val="22"/>
                <w:lang w:val="en-GB" w:eastAsia="zh-CN"/>
              </w:rPr>
              <w:t xml:space="preserve">Agree with ZTE comments. </w:t>
            </w:r>
          </w:p>
          <w:p w14:paraId="4CEB0A7F" w14:textId="77777777" w:rsidR="00F74E25" w:rsidRPr="0059140B" w:rsidRDefault="00F74E25" w:rsidP="00F74E25">
            <w:pPr>
              <w:spacing w:after="120"/>
              <w:rPr>
                <w:rFonts w:ascii="Calibri" w:eastAsia="Calibri" w:hAnsi="Calibri"/>
                <w:bCs/>
                <w:sz w:val="22"/>
                <w:szCs w:val="22"/>
              </w:rPr>
            </w:pPr>
            <w:r>
              <w:rPr>
                <w:rFonts w:ascii="Calibri" w:eastAsiaTheme="minorEastAsia" w:hAnsi="Calibri"/>
                <w:bCs/>
                <w:sz w:val="22"/>
                <w:szCs w:val="22"/>
                <w:lang w:val="en-GB" w:eastAsia="zh-CN"/>
              </w:rPr>
              <w:lastRenderedPageBreak/>
              <w:t xml:space="preserve">We are open with first proposal before. </w:t>
            </w:r>
            <w:proofErr w:type="gramStart"/>
            <w:r>
              <w:rPr>
                <w:rFonts w:ascii="Calibri" w:eastAsiaTheme="minorEastAsia" w:hAnsi="Calibri"/>
                <w:bCs/>
                <w:sz w:val="22"/>
                <w:szCs w:val="22"/>
                <w:lang w:val="en-GB" w:eastAsia="zh-CN"/>
              </w:rPr>
              <w:t>But,</w:t>
            </w:r>
            <w:proofErr w:type="gramEnd"/>
            <w:r>
              <w:rPr>
                <w:rFonts w:ascii="Calibri" w:eastAsiaTheme="minorEastAsia" w:hAnsi="Calibri"/>
                <w:bCs/>
                <w:sz w:val="22"/>
                <w:szCs w:val="22"/>
                <w:lang w:val="en-GB" w:eastAsia="zh-CN"/>
              </w:rPr>
              <w:t xml:space="preserve"> this proposal is defining parent node behaviour. Even when handling resource conflicts, RAN1 specs do not have any text defining parent node behaviours. We wonder why this case is more important than them.  </w:t>
            </w:r>
          </w:p>
        </w:tc>
      </w:tr>
      <w:tr w:rsidR="003F1C10" w:rsidRPr="008040F5" w14:paraId="4CEB0A92" w14:textId="77777777" w:rsidTr="0087123E">
        <w:tc>
          <w:tcPr>
            <w:tcW w:w="1255" w:type="dxa"/>
          </w:tcPr>
          <w:p w14:paraId="4CEB0A81" w14:textId="77777777" w:rsidR="003F1C10" w:rsidRDefault="003F1C10" w:rsidP="00F74E25">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Qualcomm 2</w:t>
            </w:r>
          </w:p>
        </w:tc>
        <w:tc>
          <w:tcPr>
            <w:tcW w:w="3420" w:type="dxa"/>
          </w:tcPr>
          <w:p w14:paraId="4CEB0A82" w14:textId="77777777" w:rsidR="003F1C10" w:rsidRDefault="003F1C10" w:rsidP="00F74E25">
            <w:pPr>
              <w:rPr>
                <w:rFonts w:ascii="Calibri" w:eastAsiaTheme="minorEastAsia" w:hAnsi="Calibri"/>
                <w:bCs/>
                <w:sz w:val="22"/>
                <w:szCs w:val="22"/>
                <w:lang w:eastAsia="zh-CN"/>
              </w:rPr>
            </w:pPr>
            <w:r>
              <w:rPr>
                <w:rFonts w:ascii="Calibri" w:eastAsiaTheme="minorEastAsia" w:hAnsi="Calibri"/>
                <w:bCs/>
                <w:sz w:val="22"/>
                <w:szCs w:val="22"/>
                <w:lang w:eastAsia="zh-CN"/>
              </w:rPr>
              <w:t>We maintain our yes position.</w:t>
            </w:r>
          </w:p>
        </w:tc>
        <w:tc>
          <w:tcPr>
            <w:tcW w:w="5395" w:type="dxa"/>
          </w:tcPr>
          <w:p w14:paraId="4CEB0A83" w14:textId="77777777" w:rsidR="003F1C10" w:rsidRDefault="003F1C10" w:rsidP="003F1C10">
            <w:pPr>
              <w:rPr>
                <w:rFonts w:ascii="Calibri" w:eastAsia="Calibri" w:hAnsi="Calibri"/>
                <w:sz w:val="22"/>
                <w:szCs w:val="22"/>
              </w:rPr>
            </w:pPr>
            <w:r>
              <w:rPr>
                <w:rFonts w:ascii="Calibri" w:eastAsia="Calibri" w:hAnsi="Calibri"/>
                <w:sz w:val="22"/>
                <w:szCs w:val="22"/>
              </w:rPr>
              <w:t>Additional comments in response to comments / concerns brought up by other companies:</w:t>
            </w:r>
          </w:p>
          <w:p w14:paraId="4CEB0A84" w14:textId="77777777" w:rsidR="003F1C10" w:rsidRDefault="003F1C10" w:rsidP="003F1C10">
            <w:pPr>
              <w:rPr>
                <w:rFonts w:ascii="Calibri" w:eastAsia="Calibri" w:hAnsi="Calibri"/>
                <w:sz w:val="22"/>
                <w:szCs w:val="22"/>
              </w:rPr>
            </w:pPr>
          </w:p>
          <w:p w14:paraId="4CEB0A85" w14:textId="77777777" w:rsidR="003F1C10" w:rsidRDefault="003F1C10" w:rsidP="003F1C10">
            <w:pPr>
              <w:rPr>
                <w:rFonts w:ascii="Calibri" w:eastAsia="Calibri" w:hAnsi="Calibri"/>
                <w:sz w:val="22"/>
                <w:szCs w:val="22"/>
              </w:rPr>
            </w:pPr>
            <w:r>
              <w:rPr>
                <w:rFonts w:ascii="Calibri" w:eastAsia="Calibri" w:hAnsi="Calibri"/>
                <w:sz w:val="22"/>
                <w:szCs w:val="22"/>
              </w:rPr>
              <w:t>In regard to points 1) and 2)  from ZTE and the</w:t>
            </w:r>
            <w:r w:rsidR="00D24237">
              <w:rPr>
                <w:rFonts w:ascii="Calibri" w:eastAsia="Calibri" w:hAnsi="Calibri"/>
                <w:sz w:val="22"/>
                <w:szCs w:val="22"/>
              </w:rPr>
              <w:t xml:space="preserve"> first</w:t>
            </w:r>
            <w:r>
              <w:rPr>
                <w:rFonts w:ascii="Calibri" w:eastAsia="Calibri" w:hAnsi="Calibri"/>
                <w:sz w:val="22"/>
                <w:szCs w:val="22"/>
              </w:rPr>
              <w:t xml:space="preserve"> comment </w:t>
            </w:r>
            <w:r w:rsidR="00D24237">
              <w:rPr>
                <w:rFonts w:ascii="Calibri" w:eastAsia="Calibri" w:hAnsi="Calibri"/>
                <w:sz w:val="22"/>
                <w:szCs w:val="22"/>
              </w:rPr>
              <w:t>from</w:t>
            </w:r>
            <w:r>
              <w:rPr>
                <w:rFonts w:ascii="Calibri" w:eastAsia="Calibri" w:hAnsi="Calibri"/>
                <w:sz w:val="22"/>
                <w:szCs w:val="22"/>
              </w:rPr>
              <w:t xml:space="preserve"> Ericsson</w:t>
            </w:r>
            <w:r w:rsidR="00D24237">
              <w:rPr>
                <w:rFonts w:ascii="Calibri" w:eastAsia="Calibri" w:hAnsi="Calibri"/>
                <w:sz w:val="22"/>
                <w:szCs w:val="22"/>
              </w:rPr>
              <w:t xml:space="preserve"> and the comment from Nokia – all related to “reluctance to specify parent node behavior”,  </w:t>
            </w:r>
            <w:r>
              <w:rPr>
                <w:rFonts w:ascii="Calibri" w:eastAsia="Calibri" w:hAnsi="Calibri"/>
                <w:sz w:val="22"/>
                <w:szCs w:val="22"/>
              </w:rPr>
              <w:t xml:space="preserve"> RAN1 has already agreed the parent node can insert guard symbols and signaling has been defined for the parent to indicate to the child how many guard symbols are inserted / provided for each MT</w:t>
            </w:r>
            <w:r w:rsidRPr="00CF15AB">
              <w:rPr>
                <w:rFonts w:ascii="Calibri" w:eastAsia="Calibri" w:hAnsi="Calibri"/>
                <w:sz w:val="22"/>
                <w:szCs w:val="22"/>
              </w:rPr>
              <w:sym w:font="Wingdings" w:char="F0DF"/>
            </w:r>
            <w:r w:rsidRPr="00CF15AB">
              <w:rPr>
                <w:rFonts w:ascii="Calibri" w:eastAsia="Calibri" w:hAnsi="Calibri"/>
                <w:sz w:val="22"/>
                <w:szCs w:val="22"/>
              </w:rPr>
              <w:sym w:font="Wingdings" w:char="F0E0"/>
            </w:r>
            <w:r>
              <w:rPr>
                <w:rFonts w:ascii="Calibri" w:eastAsia="Calibri" w:hAnsi="Calibri"/>
                <w:sz w:val="22"/>
                <w:szCs w:val="22"/>
              </w:rPr>
              <w:t>DU transition type. So the proposal here is not to define any new parent behavior, but just to clarify the conditions under which an already agreed behavior can take place.</w:t>
            </w:r>
          </w:p>
          <w:p w14:paraId="4CEB0A86" w14:textId="77777777" w:rsidR="003F1C10" w:rsidRDefault="003F1C10" w:rsidP="003F1C10">
            <w:pPr>
              <w:rPr>
                <w:rFonts w:ascii="Calibri" w:eastAsia="Calibri" w:hAnsi="Calibri"/>
                <w:sz w:val="22"/>
                <w:szCs w:val="22"/>
              </w:rPr>
            </w:pPr>
          </w:p>
          <w:p w14:paraId="4CEB0A87" w14:textId="77777777" w:rsidR="003F1C10" w:rsidRDefault="003F1C10" w:rsidP="003F1C10">
            <w:pPr>
              <w:rPr>
                <w:rFonts w:ascii="Calibri" w:eastAsia="Calibri" w:hAnsi="Calibri"/>
                <w:sz w:val="22"/>
                <w:szCs w:val="22"/>
              </w:rPr>
            </w:pPr>
            <w:r>
              <w:rPr>
                <w:rFonts w:ascii="Calibri" w:eastAsia="Calibri" w:hAnsi="Calibri"/>
                <w:sz w:val="22"/>
                <w:szCs w:val="22"/>
              </w:rPr>
              <w:t>In regard to point 3)</w:t>
            </w:r>
            <w:r w:rsidR="00D24237">
              <w:rPr>
                <w:rFonts w:ascii="Calibri" w:eastAsia="Calibri" w:hAnsi="Calibri"/>
                <w:sz w:val="22"/>
                <w:szCs w:val="22"/>
              </w:rPr>
              <w:t xml:space="preserve"> from ZTE</w:t>
            </w:r>
            <w:r>
              <w:rPr>
                <w:rFonts w:ascii="Calibri" w:eastAsia="Calibri" w:hAnsi="Calibri"/>
                <w:sz w:val="22"/>
                <w:szCs w:val="22"/>
              </w:rPr>
              <w:t>, it is a valid point that not all the information may be available at the parent. The conditions can be updated accordingly to be conditioned on the availability of such information.</w:t>
            </w:r>
          </w:p>
          <w:p w14:paraId="4CEB0A88" w14:textId="77777777" w:rsidR="003F1C10" w:rsidRDefault="003F1C10" w:rsidP="003F1C10">
            <w:pPr>
              <w:rPr>
                <w:rFonts w:ascii="Calibri" w:eastAsia="Calibri" w:hAnsi="Calibri"/>
                <w:sz w:val="22"/>
                <w:szCs w:val="22"/>
              </w:rPr>
            </w:pPr>
          </w:p>
          <w:p w14:paraId="4CEB0A89" w14:textId="77777777" w:rsidR="003F1C10" w:rsidRDefault="003F1C10" w:rsidP="003F1C10">
            <w:pPr>
              <w:rPr>
                <w:rFonts w:ascii="Calibri" w:eastAsia="Calibri" w:hAnsi="Calibri"/>
                <w:sz w:val="22"/>
                <w:szCs w:val="22"/>
              </w:rPr>
            </w:pPr>
            <w:r>
              <w:rPr>
                <w:rFonts w:ascii="Calibri" w:eastAsia="Calibri" w:hAnsi="Calibri"/>
                <w:sz w:val="22"/>
                <w:szCs w:val="22"/>
              </w:rPr>
              <w:t>In regard to point 4)</w:t>
            </w:r>
            <w:r w:rsidR="00D24237">
              <w:rPr>
                <w:rFonts w:ascii="Calibri" w:eastAsia="Calibri" w:hAnsi="Calibri"/>
                <w:sz w:val="22"/>
                <w:szCs w:val="22"/>
              </w:rPr>
              <w:t xml:space="preserve"> from ZTE</w:t>
            </w:r>
            <w:r>
              <w:rPr>
                <w:rFonts w:ascii="Calibri" w:eastAsia="Calibri" w:hAnsi="Calibri"/>
                <w:sz w:val="22"/>
                <w:szCs w:val="22"/>
              </w:rPr>
              <w:t xml:space="preserve">, the intent of S-IA was to cover only the explicit indication case. As noted, it is not possible for the parent to know when the child </w:t>
            </w:r>
            <w:proofErr w:type="spellStart"/>
            <w:r>
              <w:rPr>
                <w:rFonts w:ascii="Calibri" w:eastAsia="Calibri" w:hAnsi="Calibri"/>
                <w:sz w:val="22"/>
                <w:szCs w:val="22"/>
              </w:rPr>
              <w:t>autonousmly</w:t>
            </w:r>
            <w:proofErr w:type="spellEnd"/>
            <w:r>
              <w:rPr>
                <w:rFonts w:ascii="Calibri" w:eastAsia="Calibri" w:hAnsi="Calibri"/>
                <w:sz w:val="22"/>
                <w:szCs w:val="22"/>
              </w:rPr>
              <w:t xml:space="preserve"> and independently makes an implicit determination of availability.</w:t>
            </w:r>
          </w:p>
          <w:p w14:paraId="4CEB0A8A" w14:textId="77777777" w:rsidR="003F1C10" w:rsidRDefault="003F1C10" w:rsidP="003F1C10">
            <w:pPr>
              <w:rPr>
                <w:rFonts w:ascii="Calibri" w:eastAsia="Calibri" w:hAnsi="Calibri"/>
                <w:sz w:val="22"/>
                <w:szCs w:val="22"/>
              </w:rPr>
            </w:pPr>
          </w:p>
          <w:p w14:paraId="4CEB0A8B" w14:textId="77777777" w:rsidR="003F1C10" w:rsidRDefault="003F1C10" w:rsidP="003F1C10">
            <w:pPr>
              <w:rPr>
                <w:rFonts w:ascii="Calibri" w:eastAsia="Calibri" w:hAnsi="Calibri"/>
                <w:sz w:val="22"/>
                <w:szCs w:val="22"/>
              </w:rPr>
            </w:pPr>
            <w:r>
              <w:rPr>
                <w:rFonts w:ascii="Calibri" w:eastAsia="Calibri" w:hAnsi="Calibri"/>
                <w:sz w:val="22"/>
                <w:szCs w:val="22"/>
              </w:rPr>
              <w:t>In regard to the two bullets of the multi-vendor discussion</w:t>
            </w:r>
            <w:r w:rsidR="00D24237">
              <w:rPr>
                <w:rFonts w:ascii="Calibri" w:eastAsia="Calibri" w:hAnsi="Calibri"/>
                <w:sz w:val="22"/>
                <w:szCs w:val="22"/>
              </w:rPr>
              <w:t xml:space="preserve"> by ZTE</w:t>
            </w:r>
            <w:r>
              <w:rPr>
                <w:rFonts w:ascii="Calibri" w:eastAsia="Calibri" w:hAnsi="Calibri"/>
                <w:sz w:val="22"/>
                <w:szCs w:val="22"/>
              </w:rPr>
              <w:t>:</w:t>
            </w:r>
          </w:p>
          <w:p w14:paraId="4CEB0A8C" w14:textId="77777777" w:rsidR="003F1C10" w:rsidRDefault="003F1C10" w:rsidP="003F1C10">
            <w:pPr>
              <w:pStyle w:val="ListParagraph"/>
              <w:numPr>
                <w:ilvl w:val="0"/>
                <w:numId w:val="23"/>
              </w:numPr>
              <w:rPr>
                <w:rFonts w:ascii="Calibri" w:eastAsia="Calibri" w:hAnsi="Calibri"/>
                <w:sz w:val="22"/>
                <w:szCs w:val="22"/>
              </w:rPr>
            </w:pPr>
            <w:r>
              <w:rPr>
                <w:rFonts w:ascii="Calibri" w:eastAsia="Calibri" w:hAnsi="Calibri"/>
                <w:sz w:val="22"/>
                <w:szCs w:val="22"/>
              </w:rPr>
              <w:t xml:space="preserve">We agree that system can work without guard symbols, which are indeed optional. Our intent was to have the guard symbols also work in a multi-vendor environment. </w:t>
            </w:r>
          </w:p>
          <w:p w14:paraId="4CEB0A8D" w14:textId="77777777" w:rsidR="003F1C10" w:rsidRPr="00C70DF6" w:rsidRDefault="003F1C10" w:rsidP="003F1C10">
            <w:pPr>
              <w:pStyle w:val="ListParagraph"/>
              <w:numPr>
                <w:ilvl w:val="0"/>
                <w:numId w:val="23"/>
              </w:numPr>
              <w:rPr>
                <w:rFonts w:ascii="Calibri" w:eastAsia="Calibri" w:hAnsi="Calibri"/>
                <w:sz w:val="22"/>
                <w:szCs w:val="22"/>
              </w:rPr>
            </w:pPr>
            <w:r>
              <w:rPr>
                <w:rFonts w:ascii="Calibri" w:eastAsia="Calibri" w:hAnsi="Calibri"/>
                <w:sz w:val="22"/>
                <w:szCs w:val="22"/>
              </w:rPr>
              <w:t xml:space="preserve">The second bullet seems to recognize the problem, i.e. </w:t>
            </w:r>
            <w:r w:rsidRPr="00543FBF">
              <w:rPr>
                <w:rFonts w:ascii="Calibri" w:eastAsia="Calibri" w:hAnsi="Calibri"/>
                <w:sz w:val="22"/>
                <w:szCs w:val="22"/>
              </w:rPr>
              <w:t>determination of MT-DU transition location</w:t>
            </w:r>
            <w:r>
              <w:rPr>
                <w:rFonts w:ascii="Calibri" w:eastAsia="Calibri" w:hAnsi="Calibri"/>
                <w:sz w:val="22"/>
                <w:szCs w:val="22"/>
              </w:rPr>
              <w:t xml:space="preserve">. </w:t>
            </w:r>
            <w:r w:rsidR="00BE128A">
              <w:rPr>
                <w:rFonts w:ascii="Calibri" w:eastAsia="Calibri" w:hAnsi="Calibri"/>
                <w:sz w:val="22"/>
                <w:szCs w:val="22"/>
              </w:rPr>
              <w:t>To us i</w:t>
            </w:r>
            <w:r>
              <w:rPr>
                <w:rFonts w:ascii="Calibri" w:eastAsia="Calibri" w:hAnsi="Calibri"/>
                <w:sz w:val="22"/>
                <w:szCs w:val="22"/>
              </w:rPr>
              <w:t>t seems natural to have any related fix in RAN1</w:t>
            </w:r>
            <w:r w:rsidR="00D24237">
              <w:rPr>
                <w:rFonts w:ascii="Calibri" w:eastAsia="Calibri" w:hAnsi="Calibri"/>
                <w:sz w:val="22"/>
                <w:szCs w:val="22"/>
              </w:rPr>
              <w:t xml:space="preserve"> specifications but if there are alternative solutions</w:t>
            </w:r>
            <w:r w:rsidR="00BE128A">
              <w:rPr>
                <w:rFonts w:ascii="Calibri" w:eastAsia="Calibri" w:hAnsi="Calibri"/>
                <w:sz w:val="22"/>
                <w:szCs w:val="22"/>
              </w:rPr>
              <w:t>,</w:t>
            </w:r>
            <w:r w:rsidR="00D24237">
              <w:rPr>
                <w:rFonts w:ascii="Calibri" w:eastAsia="Calibri" w:hAnsi="Calibri"/>
                <w:sz w:val="22"/>
                <w:szCs w:val="22"/>
              </w:rPr>
              <w:t xml:space="preserve"> they can certainly be considered</w:t>
            </w:r>
            <w:r w:rsidR="00BE128A">
              <w:rPr>
                <w:rFonts w:ascii="Calibri" w:eastAsia="Calibri" w:hAnsi="Calibri"/>
                <w:sz w:val="22"/>
                <w:szCs w:val="22"/>
              </w:rPr>
              <w:t xml:space="preserve">, </w:t>
            </w:r>
            <w:r w:rsidR="00D24237">
              <w:rPr>
                <w:rFonts w:ascii="Calibri" w:eastAsia="Calibri" w:hAnsi="Calibri"/>
                <w:sz w:val="22"/>
                <w:szCs w:val="22"/>
              </w:rPr>
              <w:t>although at this stage we should avoid creating additional load on RAN2/RAN3.</w:t>
            </w:r>
          </w:p>
          <w:p w14:paraId="4CEB0A8E" w14:textId="77777777" w:rsidR="003F1C10" w:rsidRDefault="00D24237" w:rsidP="00F74E25">
            <w:pPr>
              <w:spacing w:after="120"/>
              <w:rPr>
                <w:rFonts w:ascii="Calibri" w:eastAsiaTheme="minorEastAsia" w:hAnsi="Calibri"/>
                <w:bCs/>
                <w:sz w:val="22"/>
                <w:szCs w:val="22"/>
                <w:lang w:val="en-GB" w:eastAsia="zh-CN"/>
              </w:rPr>
            </w:pPr>
            <w:r>
              <w:rPr>
                <w:rFonts w:ascii="Calibri" w:eastAsiaTheme="minorEastAsia" w:hAnsi="Calibri"/>
                <w:bCs/>
                <w:sz w:val="22"/>
                <w:szCs w:val="22"/>
                <w:lang w:val="en-GB" w:eastAsia="zh-CN"/>
              </w:rPr>
              <w:t>In summary</w:t>
            </w:r>
            <w:r w:rsidR="00BE128A">
              <w:rPr>
                <w:rFonts w:ascii="Calibri" w:eastAsiaTheme="minorEastAsia" w:hAnsi="Calibri"/>
                <w:bCs/>
                <w:sz w:val="22"/>
                <w:szCs w:val="22"/>
                <w:lang w:val="en-GB" w:eastAsia="zh-CN"/>
              </w:rPr>
              <w:t>,</w:t>
            </w:r>
            <w:r>
              <w:rPr>
                <w:rFonts w:ascii="Calibri" w:eastAsiaTheme="minorEastAsia" w:hAnsi="Calibri"/>
                <w:bCs/>
                <w:sz w:val="22"/>
                <w:szCs w:val="22"/>
                <w:lang w:val="en-GB" w:eastAsia="zh-CN"/>
              </w:rPr>
              <w:t xml:space="preserve"> we </w:t>
            </w:r>
            <w:r w:rsidR="00BA4F28">
              <w:rPr>
                <w:rFonts w:ascii="Calibri" w:eastAsiaTheme="minorEastAsia" w:hAnsi="Calibri"/>
                <w:bCs/>
                <w:sz w:val="22"/>
                <w:szCs w:val="22"/>
                <w:lang w:val="en-GB" w:eastAsia="zh-CN"/>
              </w:rPr>
              <w:t xml:space="preserve">still </w:t>
            </w:r>
            <w:r>
              <w:rPr>
                <w:rFonts w:ascii="Calibri" w:eastAsiaTheme="minorEastAsia" w:hAnsi="Calibri"/>
                <w:bCs/>
                <w:sz w:val="22"/>
                <w:szCs w:val="22"/>
                <w:lang w:val="en-GB" w:eastAsia="zh-CN"/>
              </w:rPr>
              <w:t>maintain there is a problem with guard symbols operation in a multi-vendor environment.</w:t>
            </w:r>
          </w:p>
          <w:p w14:paraId="4CEB0A8F" w14:textId="77777777" w:rsidR="00BA4F28" w:rsidRDefault="00BA4F28" w:rsidP="00F74E25">
            <w:pPr>
              <w:spacing w:after="120"/>
              <w:rPr>
                <w:rFonts w:ascii="Calibri" w:eastAsiaTheme="minorEastAsia" w:hAnsi="Calibri"/>
                <w:bCs/>
                <w:sz w:val="22"/>
                <w:szCs w:val="22"/>
                <w:lang w:val="en-GB" w:eastAsia="zh-CN"/>
              </w:rPr>
            </w:pPr>
            <w:r>
              <w:rPr>
                <w:rFonts w:ascii="Calibri" w:eastAsiaTheme="minorEastAsia" w:hAnsi="Calibri"/>
                <w:bCs/>
                <w:sz w:val="22"/>
                <w:szCs w:val="22"/>
                <w:lang w:val="en-GB" w:eastAsia="zh-CN"/>
              </w:rPr>
              <w:t xml:space="preserve">We can be amenable to not address this issue in Rel-16, however the fact that for the inter-vendor case there is an issue </w:t>
            </w:r>
            <w:r w:rsidR="00BE128A">
              <w:rPr>
                <w:rFonts w:ascii="Calibri" w:eastAsiaTheme="minorEastAsia" w:hAnsi="Calibri"/>
                <w:bCs/>
                <w:sz w:val="22"/>
                <w:szCs w:val="22"/>
                <w:lang w:val="en-GB" w:eastAsia="zh-CN"/>
              </w:rPr>
              <w:t xml:space="preserve">in the context of guard symbols </w:t>
            </w:r>
            <w:r>
              <w:rPr>
                <w:rFonts w:ascii="Calibri" w:eastAsiaTheme="minorEastAsia" w:hAnsi="Calibri"/>
                <w:bCs/>
                <w:sz w:val="22"/>
                <w:szCs w:val="22"/>
                <w:lang w:val="en-GB" w:eastAsia="zh-CN"/>
              </w:rPr>
              <w:t>should be recognized.</w:t>
            </w:r>
            <w:r w:rsidR="00BE128A">
              <w:rPr>
                <w:rFonts w:ascii="Calibri" w:eastAsiaTheme="minorEastAsia" w:hAnsi="Calibri"/>
                <w:bCs/>
                <w:sz w:val="22"/>
                <w:szCs w:val="22"/>
                <w:lang w:val="en-GB" w:eastAsia="zh-CN"/>
              </w:rPr>
              <w:t xml:space="preserve"> In </w:t>
            </w:r>
            <w:proofErr w:type="gramStart"/>
            <w:r w:rsidR="00BE128A">
              <w:rPr>
                <w:rFonts w:ascii="Calibri" w:eastAsiaTheme="minorEastAsia" w:hAnsi="Calibri"/>
                <w:bCs/>
                <w:sz w:val="22"/>
                <w:szCs w:val="22"/>
                <w:lang w:val="en-GB" w:eastAsia="zh-CN"/>
              </w:rPr>
              <w:t>fact</w:t>
            </w:r>
            <w:proofErr w:type="gramEnd"/>
            <w:r w:rsidR="00BE128A">
              <w:rPr>
                <w:rFonts w:ascii="Calibri" w:eastAsiaTheme="minorEastAsia" w:hAnsi="Calibri"/>
                <w:bCs/>
                <w:sz w:val="22"/>
                <w:szCs w:val="22"/>
                <w:lang w:val="en-GB" w:eastAsia="zh-CN"/>
              </w:rPr>
              <w:t xml:space="preserve"> we should also forgo FL proposal 2.1.1 </w:t>
            </w:r>
            <w:r w:rsidR="00BE128A">
              <w:rPr>
                <w:rFonts w:ascii="Calibri" w:eastAsiaTheme="minorEastAsia" w:hAnsi="Calibri"/>
                <w:bCs/>
                <w:sz w:val="22"/>
                <w:szCs w:val="22"/>
                <w:lang w:val="en-GB" w:eastAsia="zh-CN"/>
              </w:rPr>
              <w:lastRenderedPageBreak/>
              <w:t>if we decide not to address this one, since that is a smaller issue in our view.</w:t>
            </w:r>
          </w:p>
          <w:p w14:paraId="4CEB0A90" w14:textId="77777777" w:rsidR="00BA4F28" w:rsidRDefault="00BA4F28" w:rsidP="00F74E25">
            <w:pPr>
              <w:spacing w:after="120"/>
              <w:rPr>
                <w:rFonts w:ascii="Calibri" w:eastAsiaTheme="minorEastAsia" w:hAnsi="Calibri"/>
                <w:bCs/>
                <w:sz w:val="22"/>
                <w:szCs w:val="22"/>
                <w:lang w:val="en-GB" w:eastAsia="zh-CN"/>
              </w:rPr>
            </w:pPr>
            <w:r>
              <w:rPr>
                <w:rFonts w:ascii="Calibri" w:eastAsiaTheme="minorEastAsia" w:hAnsi="Calibri"/>
                <w:bCs/>
                <w:sz w:val="22"/>
                <w:szCs w:val="22"/>
                <w:lang w:val="en-GB" w:eastAsia="zh-CN"/>
              </w:rPr>
              <w:t xml:space="preserve">We would strongly object to any </w:t>
            </w:r>
            <w:r w:rsidR="00BE128A">
              <w:rPr>
                <w:rFonts w:ascii="Calibri" w:eastAsiaTheme="minorEastAsia" w:hAnsi="Calibri"/>
                <w:bCs/>
                <w:sz w:val="22"/>
                <w:szCs w:val="22"/>
                <w:lang w:val="en-GB" w:eastAsia="zh-CN"/>
              </w:rPr>
              <w:t>conclusion stating that the issue can be addressed by implementation, unless the companies supporting this conjecture can describe in more detail how it would work in a multi-vendor environment.</w:t>
            </w:r>
          </w:p>
          <w:p w14:paraId="4CEB0A91" w14:textId="77777777" w:rsidR="00BE128A" w:rsidRDefault="00BE128A" w:rsidP="00F74E25">
            <w:pPr>
              <w:spacing w:after="120"/>
              <w:rPr>
                <w:rFonts w:ascii="Calibri" w:eastAsiaTheme="minorEastAsia" w:hAnsi="Calibri"/>
                <w:bCs/>
                <w:sz w:val="22"/>
                <w:szCs w:val="22"/>
                <w:lang w:val="en-GB" w:eastAsia="zh-CN"/>
              </w:rPr>
            </w:pPr>
          </w:p>
        </w:tc>
      </w:tr>
      <w:tr w:rsidR="00DD0040" w:rsidRPr="008040F5" w14:paraId="4CEB0A97" w14:textId="77777777" w:rsidTr="0087123E">
        <w:tc>
          <w:tcPr>
            <w:tcW w:w="1255" w:type="dxa"/>
          </w:tcPr>
          <w:p w14:paraId="4CEB0A93" w14:textId="77777777" w:rsidR="00DD0040" w:rsidRDefault="00DD0040" w:rsidP="00DD0040">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Intel</w:t>
            </w:r>
          </w:p>
        </w:tc>
        <w:tc>
          <w:tcPr>
            <w:tcW w:w="3420" w:type="dxa"/>
          </w:tcPr>
          <w:p w14:paraId="4CEB0A94" w14:textId="77777777" w:rsidR="00DD0040" w:rsidRDefault="00DD0040" w:rsidP="00DD0040">
            <w:pPr>
              <w:rPr>
                <w:rFonts w:ascii="Calibri" w:eastAsiaTheme="minorEastAsia" w:hAnsi="Calibri"/>
                <w:bCs/>
                <w:sz w:val="22"/>
                <w:szCs w:val="22"/>
                <w:lang w:eastAsia="zh-CN"/>
              </w:rPr>
            </w:pPr>
            <w:r>
              <w:rPr>
                <w:rFonts w:ascii="Calibri" w:eastAsiaTheme="minorEastAsia" w:hAnsi="Calibri"/>
                <w:bCs/>
                <w:sz w:val="22"/>
                <w:szCs w:val="22"/>
                <w:lang w:eastAsia="zh-CN"/>
              </w:rPr>
              <w:t>Not sure</w:t>
            </w:r>
          </w:p>
        </w:tc>
        <w:tc>
          <w:tcPr>
            <w:tcW w:w="5395" w:type="dxa"/>
          </w:tcPr>
          <w:p w14:paraId="4CEB0A95" w14:textId="77777777" w:rsidR="00DD0040" w:rsidRDefault="00DD0040" w:rsidP="00DD0040">
            <w:pPr>
              <w:spacing w:after="120"/>
              <w:rPr>
                <w:rFonts w:ascii="Calibri" w:eastAsiaTheme="minorEastAsia" w:hAnsi="Calibri"/>
                <w:bCs/>
                <w:sz w:val="22"/>
                <w:szCs w:val="22"/>
                <w:lang w:val="en-GB" w:eastAsia="zh-CN"/>
              </w:rPr>
            </w:pPr>
            <w:r>
              <w:rPr>
                <w:rFonts w:ascii="Calibri" w:eastAsiaTheme="minorEastAsia" w:hAnsi="Calibri"/>
                <w:bCs/>
                <w:sz w:val="22"/>
                <w:szCs w:val="22"/>
                <w:lang w:val="en-GB" w:eastAsia="zh-CN"/>
              </w:rPr>
              <w:t xml:space="preserve">The main issue is parent DU does not know child DU’s dynamic scheduling, i.e. the semi-static configured D/F/U resource is scheduled or not, which makes MT/DU transition position floating. </w:t>
            </w:r>
          </w:p>
          <w:p w14:paraId="4CEB0A96" w14:textId="77777777" w:rsidR="00DD0040" w:rsidRDefault="00DD0040" w:rsidP="00DD0040">
            <w:pPr>
              <w:rPr>
                <w:rFonts w:ascii="Calibri" w:eastAsia="Calibri" w:hAnsi="Calibri"/>
                <w:sz w:val="22"/>
                <w:szCs w:val="22"/>
              </w:rPr>
            </w:pPr>
            <w:r>
              <w:rPr>
                <w:rFonts w:ascii="Calibri" w:eastAsiaTheme="minorEastAsia" w:hAnsi="Calibri"/>
                <w:bCs/>
                <w:sz w:val="22"/>
                <w:szCs w:val="22"/>
                <w:lang w:val="en-GB" w:eastAsia="zh-CN"/>
              </w:rPr>
              <w:t xml:space="preserve">We are not sure whether the FL Proposal 2.2.1 captures this issue or not really.  </w:t>
            </w:r>
          </w:p>
        </w:tc>
      </w:tr>
      <w:tr w:rsidR="00D37339" w:rsidRPr="008040F5" w14:paraId="4CEB0AA1" w14:textId="77777777" w:rsidTr="0087123E">
        <w:tc>
          <w:tcPr>
            <w:tcW w:w="1255" w:type="dxa"/>
          </w:tcPr>
          <w:p w14:paraId="4CEB0A98" w14:textId="77777777" w:rsidR="00D37339" w:rsidRDefault="00D37339" w:rsidP="00F74E25">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3420" w:type="dxa"/>
          </w:tcPr>
          <w:p w14:paraId="4CEB0A99" w14:textId="77777777" w:rsidR="00D37339" w:rsidRDefault="005808B4" w:rsidP="00644D47">
            <w:pPr>
              <w:rPr>
                <w:rFonts w:ascii="Calibri" w:eastAsiaTheme="minorEastAsia" w:hAnsi="Calibri"/>
                <w:bCs/>
                <w:sz w:val="22"/>
                <w:szCs w:val="22"/>
                <w:lang w:eastAsia="zh-CN"/>
              </w:rPr>
            </w:pPr>
            <w:r>
              <w:rPr>
                <w:rFonts w:ascii="Calibri" w:eastAsiaTheme="minorEastAsia" w:hAnsi="Calibri"/>
                <w:bCs/>
                <w:sz w:val="22"/>
                <w:szCs w:val="22"/>
                <w:lang w:eastAsia="zh-CN"/>
              </w:rPr>
              <w:t>We agree with the motivation</w:t>
            </w:r>
            <w:r w:rsidR="00644D47">
              <w:rPr>
                <w:rFonts w:ascii="Calibri" w:eastAsiaTheme="minorEastAsia" w:hAnsi="Calibri"/>
                <w:bCs/>
                <w:sz w:val="22"/>
                <w:szCs w:val="22"/>
                <w:lang w:eastAsia="zh-CN"/>
              </w:rPr>
              <w:t xml:space="preserve"> and would like share some of our thinking on current specification</w:t>
            </w:r>
          </w:p>
        </w:tc>
        <w:tc>
          <w:tcPr>
            <w:tcW w:w="5395" w:type="dxa"/>
          </w:tcPr>
          <w:p w14:paraId="4CEB0A9A" w14:textId="77777777" w:rsidR="005A3193" w:rsidRDefault="00D37339" w:rsidP="00805802">
            <w:pPr>
              <w:spacing w:beforeLines="50" w:before="120"/>
              <w:jc w:val="both"/>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In our understanding, t</w:t>
            </w:r>
            <w:r w:rsidRPr="00D37339">
              <w:rPr>
                <w:rFonts w:asciiTheme="minorHAnsi" w:eastAsiaTheme="minorEastAsia" w:hAnsiTheme="minorHAnsi" w:cstheme="minorHAnsi"/>
                <w:sz w:val="22"/>
                <w:szCs w:val="22"/>
                <w:lang w:eastAsia="zh-CN"/>
              </w:rPr>
              <w:t xml:space="preserve">he reporting and configuration procedure of guard symbol ensures that the parent node and IAB node can obtain the number of guard symbols consistently. </w:t>
            </w:r>
          </w:p>
          <w:p w14:paraId="4CEB0A9B" w14:textId="77777777" w:rsidR="00D37339" w:rsidRPr="005A3193" w:rsidRDefault="00D37339" w:rsidP="00805802">
            <w:pPr>
              <w:spacing w:beforeLines="50" w:before="120"/>
              <w:jc w:val="both"/>
              <w:rPr>
                <w:rFonts w:asciiTheme="minorHAnsi" w:eastAsiaTheme="minorEastAsia" w:hAnsiTheme="minorHAnsi" w:cstheme="minorHAnsi"/>
                <w:sz w:val="22"/>
                <w:szCs w:val="22"/>
                <w:lang w:eastAsia="zh-CN"/>
              </w:rPr>
            </w:pPr>
            <w:r w:rsidRPr="005A3193">
              <w:rPr>
                <w:rFonts w:asciiTheme="minorHAnsi" w:eastAsiaTheme="minorEastAsia" w:hAnsiTheme="minorHAnsi" w:cstheme="minorHAnsi"/>
                <w:sz w:val="22"/>
                <w:szCs w:val="22"/>
                <w:lang w:eastAsia="zh-CN"/>
              </w:rPr>
              <w:t>According to the definition, guard symbols should be inserted at the transition points between MT and DU; therefore, the key question is whether the IAB node and parent node can have same understanding on the locations of the transition points.</w:t>
            </w:r>
          </w:p>
          <w:p w14:paraId="4CEB0A9C" w14:textId="77777777" w:rsidR="00D37339" w:rsidRPr="005A3193" w:rsidRDefault="00D37339" w:rsidP="00805802">
            <w:pPr>
              <w:pStyle w:val="ListParagraph"/>
              <w:numPr>
                <w:ilvl w:val="0"/>
                <w:numId w:val="32"/>
              </w:numPr>
              <w:spacing w:beforeLines="50" w:before="120"/>
              <w:rPr>
                <w:rFonts w:asciiTheme="minorHAnsi" w:eastAsiaTheme="minorEastAsia" w:hAnsiTheme="minorHAnsi" w:cstheme="minorHAnsi"/>
                <w:sz w:val="22"/>
                <w:szCs w:val="22"/>
                <w:lang w:eastAsia="zh-CN"/>
              </w:rPr>
            </w:pPr>
            <w:r w:rsidRPr="005A3193">
              <w:rPr>
                <w:rFonts w:asciiTheme="minorHAnsi" w:eastAsiaTheme="minorEastAsia" w:hAnsiTheme="minorHAnsi" w:cstheme="minorHAnsi"/>
                <w:sz w:val="22"/>
                <w:szCs w:val="22"/>
                <w:lang w:eastAsia="zh-CN"/>
              </w:rPr>
              <w:t xml:space="preserve">The IAB-node DU can always transmit or receive in </w:t>
            </w:r>
            <w:r w:rsidRPr="005A3193">
              <w:rPr>
                <w:rFonts w:asciiTheme="minorHAnsi" w:eastAsiaTheme="minorEastAsia" w:hAnsiTheme="minorHAnsi" w:cstheme="minorHAnsi"/>
                <w:i/>
                <w:sz w:val="22"/>
                <w:szCs w:val="22"/>
                <w:lang w:eastAsia="zh-CN"/>
              </w:rPr>
              <w:t>hard symbols</w:t>
            </w:r>
            <w:r w:rsidRPr="005A3193">
              <w:rPr>
                <w:rFonts w:asciiTheme="minorHAnsi" w:eastAsiaTheme="minorEastAsia" w:hAnsiTheme="minorHAnsi" w:cstheme="minorHAnsi"/>
                <w:sz w:val="22"/>
                <w:szCs w:val="22"/>
                <w:lang w:eastAsia="zh-CN"/>
              </w:rPr>
              <w:t xml:space="preserve"> and </w:t>
            </w:r>
            <w:r w:rsidRPr="005A3193">
              <w:rPr>
                <w:rFonts w:asciiTheme="minorHAnsi" w:eastAsiaTheme="minorEastAsia" w:hAnsiTheme="minorHAnsi" w:cstheme="minorHAnsi"/>
                <w:i/>
                <w:sz w:val="22"/>
                <w:szCs w:val="22"/>
                <w:lang w:eastAsia="zh-CN"/>
              </w:rPr>
              <w:t>soft symbols which are indicated available (SIA)</w:t>
            </w:r>
            <w:r w:rsidRPr="005A3193">
              <w:rPr>
                <w:rFonts w:asciiTheme="minorHAnsi" w:eastAsiaTheme="minorEastAsia" w:hAnsiTheme="minorHAnsi" w:cstheme="minorHAnsi"/>
                <w:sz w:val="22"/>
                <w:szCs w:val="22"/>
                <w:lang w:eastAsia="zh-CN"/>
              </w:rPr>
              <w:t xml:space="preserve">, which means the overlapped MT resources cannot be used for </w:t>
            </w:r>
            <w:proofErr w:type="gramStart"/>
            <w:r w:rsidRPr="005A3193">
              <w:rPr>
                <w:rFonts w:asciiTheme="minorHAnsi" w:eastAsiaTheme="minorEastAsia" w:hAnsiTheme="minorHAnsi" w:cstheme="minorHAnsi"/>
                <w:sz w:val="22"/>
                <w:szCs w:val="22"/>
                <w:lang w:eastAsia="zh-CN"/>
              </w:rPr>
              <w:t>backhaul</w:t>
            </w:r>
            <w:proofErr w:type="gramEnd"/>
            <w:r w:rsidRPr="005A3193">
              <w:rPr>
                <w:rFonts w:asciiTheme="minorHAnsi" w:eastAsiaTheme="minorEastAsia" w:hAnsiTheme="minorHAnsi" w:cstheme="minorHAnsi"/>
                <w:sz w:val="22"/>
                <w:szCs w:val="22"/>
                <w:lang w:eastAsia="zh-CN"/>
              </w:rPr>
              <w:t xml:space="preserve"> transmission in TDM operation. Therefore, guard symbols should be inserted in the MT resource at the transition points between the MT and DU, i.e., the edge of </w:t>
            </w:r>
            <w:r w:rsidRPr="005A3193">
              <w:rPr>
                <w:rFonts w:asciiTheme="minorHAnsi" w:eastAsiaTheme="minorEastAsia" w:hAnsiTheme="minorHAnsi" w:cstheme="minorHAnsi"/>
                <w:i/>
                <w:sz w:val="22"/>
                <w:szCs w:val="22"/>
                <w:lang w:eastAsia="zh-CN"/>
              </w:rPr>
              <w:t>hard</w:t>
            </w:r>
            <w:r w:rsidRPr="005A3193">
              <w:rPr>
                <w:rFonts w:asciiTheme="minorHAnsi" w:eastAsiaTheme="minorEastAsia" w:hAnsiTheme="minorHAnsi" w:cstheme="minorHAnsi"/>
                <w:sz w:val="22"/>
                <w:szCs w:val="22"/>
                <w:lang w:eastAsia="zh-CN"/>
              </w:rPr>
              <w:t xml:space="preserve"> or </w:t>
            </w:r>
            <w:r w:rsidRPr="005A3193">
              <w:rPr>
                <w:rFonts w:asciiTheme="minorHAnsi" w:eastAsiaTheme="minorEastAsia" w:hAnsiTheme="minorHAnsi" w:cstheme="minorHAnsi"/>
                <w:i/>
                <w:sz w:val="22"/>
                <w:szCs w:val="22"/>
                <w:lang w:eastAsia="zh-CN"/>
              </w:rPr>
              <w:t>SIA</w:t>
            </w:r>
            <w:r w:rsidRPr="005A3193">
              <w:rPr>
                <w:rFonts w:asciiTheme="minorHAnsi" w:eastAsiaTheme="minorEastAsia" w:hAnsiTheme="minorHAnsi" w:cstheme="minorHAnsi"/>
                <w:sz w:val="22"/>
                <w:szCs w:val="22"/>
                <w:lang w:eastAsia="zh-CN"/>
              </w:rPr>
              <w:t xml:space="preserve"> resources of DU. </w:t>
            </w:r>
          </w:p>
          <w:p w14:paraId="4CEB0A9D" w14:textId="77777777" w:rsidR="005A3193" w:rsidRPr="005A3193" w:rsidRDefault="005A3193" w:rsidP="00805802">
            <w:pPr>
              <w:pStyle w:val="ListParagraph"/>
              <w:numPr>
                <w:ilvl w:val="0"/>
                <w:numId w:val="32"/>
              </w:numPr>
              <w:spacing w:beforeLines="50" w:before="120"/>
              <w:rPr>
                <w:rFonts w:ascii="Calibri" w:eastAsia="Calibri" w:hAnsi="Calibri"/>
                <w:sz w:val="22"/>
                <w:szCs w:val="22"/>
              </w:rPr>
            </w:pPr>
            <w:r w:rsidRPr="005A3193">
              <w:rPr>
                <w:rFonts w:asciiTheme="minorHAnsi" w:eastAsiaTheme="minorEastAsia" w:hAnsiTheme="minorHAnsi" w:cstheme="minorHAnsi"/>
                <w:sz w:val="22"/>
                <w:szCs w:val="22"/>
                <w:lang w:eastAsia="zh-CN"/>
              </w:rPr>
              <w:t>T</w:t>
            </w:r>
            <w:r w:rsidR="00D37339" w:rsidRPr="005A3193">
              <w:rPr>
                <w:rFonts w:asciiTheme="minorHAnsi" w:eastAsiaTheme="minorEastAsia" w:hAnsiTheme="minorHAnsi" w:cstheme="minorHAnsi"/>
                <w:sz w:val="22"/>
                <w:szCs w:val="22"/>
                <w:lang w:eastAsia="zh-CN"/>
              </w:rPr>
              <w:t xml:space="preserve">he DU resource configuration of an IAB node can be made aware to its parent node and the availability indication of soft resource is sent from the parent node. </w:t>
            </w:r>
          </w:p>
          <w:p w14:paraId="4CEB0A9E" w14:textId="77777777" w:rsidR="00D37339" w:rsidRDefault="00D37339" w:rsidP="00805802">
            <w:pPr>
              <w:spacing w:beforeLines="50" w:before="120"/>
              <w:jc w:val="both"/>
              <w:rPr>
                <w:rFonts w:asciiTheme="minorHAnsi" w:eastAsiaTheme="minorEastAsia" w:hAnsiTheme="minorHAnsi" w:cstheme="minorHAnsi"/>
                <w:sz w:val="22"/>
                <w:szCs w:val="22"/>
                <w:lang w:eastAsia="zh-CN"/>
              </w:rPr>
            </w:pPr>
            <w:r w:rsidRPr="005A3193">
              <w:rPr>
                <w:rFonts w:asciiTheme="minorHAnsi" w:eastAsiaTheme="minorEastAsia" w:hAnsiTheme="minorHAnsi" w:cstheme="minorHAnsi"/>
                <w:sz w:val="22"/>
                <w:szCs w:val="22"/>
                <w:lang w:eastAsia="zh-CN"/>
              </w:rPr>
              <w:t xml:space="preserve">Therefore, both the IAB node and its parent node can know the location of </w:t>
            </w:r>
            <w:r w:rsidRPr="005A3193">
              <w:rPr>
                <w:rFonts w:asciiTheme="minorHAnsi" w:eastAsiaTheme="minorEastAsia" w:hAnsiTheme="minorHAnsi" w:cstheme="minorHAnsi"/>
                <w:i/>
                <w:sz w:val="22"/>
                <w:szCs w:val="22"/>
                <w:lang w:eastAsia="zh-CN"/>
              </w:rPr>
              <w:t>hard</w:t>
            </w:r>
            <w:r w:rsidRPr="005A3193">
              <w:rPr>
                <w:rFonts w:asciiTheme="minorHAnsi" w:eastAsiaTheme="minorEastAsia" w:hAnsiTheme="minorHAnsi" w:cstheme="minorHAnsi"/>
                <w:sz w:val="22"/>
                <w:szCs w:val="22"/>
                <w:lang w:eastAsia="zh-CN"/>
              </w:rPr>
              <w:t xml:space="preserve"> and </w:t>
            </w:r>
            <w:r w:rsidRPr="005A3193">
              <w:rPr>
                <w:rFonts w:asciiTheme="minorHAnsi" w:eastAsiaTheme="minorEastAsia" w:hAnsiTheme="minorHAnsi" w:cstheme="minorHAnsi"/>
                <w:i/>
                <w:sz w:val="22"/>
                <w:szCs w:val="22"/>
                <w:lang w:eastAsia="zh-CN"/>
              </w:rPr>
              <w:t>SIA</w:t>
            </w:r>
            <w:r w:rsidRPr="005A3193">
              <w:rPr>
                <w:rFonts w:asciiTheme="minorHAnsi" w:eastAsiaTheme="minorEastAsia" w:hAnsiTheme="minorHAnsi" w:cstheme="minorHAnsi"/>
                <w:sz w:val="22"/>
                <w:szCs w:val="22"/>
                <w:lang w:eastAsia="zh-CN"/>
              </w:rPr>
              <w:t xml:space="preserve"> symbols of IAB-node DU, and thus they can have same understanding on the location of guard symbols. Note that the </w:t>
            </w:r>
            <w:r w:rsidRPr="005A3193">
              <w:rPr>
                <w:rFonts w:asciiTheme="minorHAnsi" w:eastAsiaTheme="minorEastAsia" w:hAnsiTheme="minorHAnsi" w:cstheme="minorHAnsi"/>
                <w:i/>
                <w:sz w:val="22"/>
                <w:szCs w:val="22"/>
                <w:lang w:eastAsia="zh-CN"/>
              </w:rPr>
              <w:t>hard</w:t>
            </w:r>
            <w:r w:rsidRPr="005A3193">
              <w:rPr>
                <w:rFonts w:asciiTheme="minorHAnsi" w:eastAsiaTheme="minorEastAsia" w:hAnsiTheme="minorHAnsi" w:cstheme="minorHAnsi"/>
                <w:sz w:val="22"/>
                <w:szCs w:val="22"/>
                <w:lang w:eastAsia="zh-CN"/>
              </w:rPr>
              <w:t xml:space="preserve"> resources include those configured directly by CU and those converted by DU cell-specific signals.</w:t>
            </w:r>
          </w:p>
          <w:p w14:paraId="4CEB0A9F" w14:textId="77777777" w:rsidR="005A3193" w:rsidRDefault="005A3193" w:rsidP="00805802">
            <w:pPr>
              <w:spacing w:beforeLines="50" w:before="120"/>
              <w:jc w:val="both"/>
              <w:rPr>
                <w:rFonts w:asciiTheme="minorHAnsi" w:eastAsiaTheme="minorEastAsia" w:hAnsiTheme="minorHAnsi" w:cstheme="minorHAnsi"/>
                <w:sz w:val="22"/>
                <w:lang w:eastAsia="zh-CN"/>
              </w:rPr>
            </w:pPr>
            <w:r w:rsidRPr="005A3193">
              <w:rPr>
                <w:rFonts w:asciiTheme="minorHAnsi" w:eastAsiaTheme="minorEastAsia" w:hAnsiTheme="minorHAnsi" w:cstheme="minorHAnsi"/>
                <w:sz w:val="22"/>
                <w:lang w:eastAsia="zh-CN"/>
              </w:rPr>
              <w:t xml:space="preserve">An exceptional case is the reception and transmission of cell-specific signals/channels by IAB-node MT. Typically, the cell-specific signals/channels have fixed structures and they are for all the UEs and child nodes, and thus the IAB </w:t>
            </w:r>
            <w:r w:rsidRPr="005A3193">
              <w:rPr>
                <w:rFonts w:asciiTheme="minorHAnsi" w:eastAsiaTheme="minorEastAsia" w:hAnsiTheme="minorHAnsi" w:cstheme="minorHAnsi"/>
                <w:sz w:val="22"/>
                <w:lang w:eastAsia="zh-CN"/>
              </w:rPr>
              <w:lastRenderedPageBreak/>
              <w:t>node should not expect guard symbols will be inserted by parent DU for the cell-specific signals/channels.</w:t>
            </w:r>
          </w:p>
          <w:p w14:paraId="4CEB0AA0" w14:textId="77777777" w:rsidR="00644D47" w:rsidRPr="005A3193" w:rsidRDefault="00644D47" w:rsidP="00805802">
            <w:pPr>
              <w:spacing w:beforeLines="50" w:before="120"/>
              <w:jc w:val="both"/>
              <w:rPr>
                <w:rFonts w:asciiTheme="minorHAnsi" w:eastAsiaTheme="minorEastAsia" w:hAnsiTheme="minorHAnsi" w:cstheme="minorHAnsi"/>
                <w:lang w:eastAsia="zh-CN"/>
              </w:rPr>
            </w:pPr>
            <w:r>
              <w:rPr>
                <w:rFonts w:asciiTheme="minorHAnsi" w:eastAsiaTheme="minorEastAsia" w:hAnsiTheme="minorHAnsi" w:cstheme="minorHAnsi"/>
                <w:sz w:val="22"/>
                <w:lang w:eastAsia="zh-CN"/>
              </w:rPr>
              <w:t xml:space="preserve">In summary, we believe the current specification is sufficient to cover all </w:t>
            </w:r>
            <w:proofErr w:type="gramStart"/>
            <w:r>
              <w:rPr>
                <w:rFonts w:asciiTheme="minorHAnsi" w:eastAsiaTheme="minorEastAsia" w:hAnsiTheme="minorHAnsi" w:cstheme="minorHAnsi"/>
                <w:sz w:val="22"/>
                <w:lang w:eastAsia="zh-CN"/>
              </w:rPr>
              <w:t>cases</w:t>
            </w:r>
            <w:proofErr w:type="gramEnd"/>
            <w:r>
              <w:rPr>
                <w:rFonts w:asciiTheme="minorHAnsi" w:eastAsiaTheme="minorEastAsia" w:hAnsiTheme="minorHAnsi" w:cstheme="minorHAnsi"/>
                <w:sz w:val="22"/>
                <w:lang w:eastAsia="zh-CN"/>
              </w:rPr>
              <w:t xml:space="preserve"> but one possible compromise is to capture QC’s proposal as a conclusion if everyone agrees with it.</w:t>
            </w:r>
          </w:p>
        </w:tc>
      </w:tr>
      <w:tr w:rsidR="00315E0E" w:rsidRPr="008040F5" w14:paraId="4CEB0AA5" w14:textId="77777777" w:rsidTr="0087123E">
        <w:tc>
          <w:tcPr>
            <w:tcW w:w="1255" w:type="dxa"/>
          </w:tcPr>
          <w:p w14:paraId="4CEB0AA2" w14:textId="77777777" w:rsidR="00315E0E" w:rsidRDefault="00315E0E" w:rsidP="00F74E25">
            <w:pPr>
              <w:rPr>
                <w:rFonts w:ascii="Calibri" w:eastAsiaTheme="minorEastAsia" w:hAnsi="Calibri"/>
                <w:bCs/>
                <w:sz w:val="22"/>
                <w:szCs w:val="22"/>
                <w:lang w:eastAsia="zh-CN"/>
              </w:rPr>
            </w:pPr>
            <w:r>
              <w:rPr>
                <w:rFonts w:ascii="Calibri" w:eastAsiaTheme="minorEastAsia" w:hAnsi="Calibri" w:hint="eastAsia"/>
                <w:bCs/>
                <w:sz w:val="22"/>
                <w:szCs w:val="22"/>
                <w:lang w:eastAsia="zh-CN"/>
              </w:rPr>
              <w:lastRenderedPageBreak/>
              <w:t>C</w:t>
            </w:r>
            <w:r>
              <w:rPr>
                <w:rFonts w:ascii="Calibri" w:eastAsiaTheme="minorEastAsia" w:hAnsi="Calibri"/>
                <w:bCs/>
                <w:sz w:val="22"/>
                <w:szCs w:val="22"/>
                <w:lang w:eastAsia="zh-CN"/>
              </w:rPr>
              <w:t>MCC</w:t>
            </w:r>
          </w:p>
        </w:tc>
        <w:tc>
          <w:tcPr>
            <w:tcW w:w="3420" w:type="dxa"/>
          </w:tcPr>
          <w:p w14:paraId="4CEB0AA3" w14:textId="77777777" w:rsidR="00315E0E" w:rsidRPr="00315E0E" w:rsidRDefault="00315E0E" w:rsidP="00315E0E">
            <w:pPr>
              <w:rPr>
                <w:rFonts w:ascii="Calibri" w:eastAsiaTheme="minorEastAsia" w:hAnsi="Calibri"/>
                <w:bCs/>
                <w:sz w:val="22"/>
                <w:szCs w:val="22"/>
                <w:lang w:eastAsia="zh-CN"/>
              </w:rPr>
            </w:pPr>
            <w:r w:rsidRPr="00315E0E">
              <w:rPr>
                <w:rFonts w:ascii="Calibri" w:eastAsiaTheme="minorEastAsia" w:hAnsi="Calibri" w:hint="eastAsia"/>
                <w:bCs/>
                <w:sz w:val="22"/>
                <w:szCs w:val="22"/>
                <w:lang w:eastAsia="zh-CN"/>
              </w:rPr>
              <w:t>N</w:t>
            </w:r>
            <w:r w:rsidRPr="00315E0E">
              <w:rPr>
                <w:rFonts w:ascii="Calibri" w:eastAsiaTheme="minorEastAsia" w:hAnsi="Calibri"/>
                <w:bCs/>
                <w:sz w:val="22"/>
                <w:szCs w:val="22"/>
                <w:lang w:eastAsia="zh-CN"/>
              </w:rPr>
              <w:t>o</w:t>
            </w:r>
          </w:p>
        </w:tc>
        <w:tc>
          <w:tcPr>
            <w:tcW w:w="5395" w:type="dxa"/>
          </w:tcPr>
          <w:p w14:paraId="4CEB0AA4" w14:textId="77777777" w:rsidR="003E2999" w:rsidRPr="003E2999" w:rsidRDefault="00315E0E" w:rsidP="00315E0E">
            <w:pPr>
              <w:rPr>
                <w:rFonts w:ascii="Calibri" w:eastAsiaTheme="minorEastAsia" w:hAnsi="Calibri"/>
                <w:sz w:val="22"/>
                <w:szCs w:val="22"/>
                <w:lang w:eastAsia="zh-CN"/>
              </w:rPr>
            </w:pPr>
            <w:r>
              <w:rPr>
                <w:rFonts w:ascii="Calibri" w:eastAsiaTheme="minorEastAsia" w:hAnsi="Calibri"/>
                <w:sz w:val="22"/>
                <w:szCs w:val="22"/>
                <w:lang w:eastAsia="zh-CN"/>
              </w:rPr>
              <w:t>The guard symbol insertion happens at the MT to a DU Hard</w:t>
            </w:r>
            <w:r w:rsidR="003E2999">
              <w:rPr>
                <w:rFonts w:ascii="Calibri" w:eastAsiaTheme="minorEastAsia" w:hAnsi="Calibri"/>
                <w:sz w:val="22"/>
                <w:szCs w:val="22"/>
                <w:lang w:eastAsia="zh-CN"/>
              </w:rPr>
              <w:t xml:space="preserve"> </w:t>
            </w:r>
            <w:r>
              <w:rPr>
                <w:rFonts w:ascii="Calibri" w:eastAsiaTheme="minorEastAsia" w:hAnsi="Calibri"/>
                <w:sz w:val="22"/>
                <w:szCs w:val="22"/>
                <w:lang w:eastAsia="zh-CN"/>
              </w:rPr>
              <w:t>(NA + cell-specific that treated as Hard) or Soft as IA, or vice versa. For these locations, in our view, the parent and child nodes</w:t>
            </w:r>
            <w:r w:rsidR="00A63D57">
              <w:rPr>
                <w:rFonts w:ascii="Calibri" w:eastAsiaTheme="minorEastAsia" w:hAnsi="Calibri"/>
                <w:sz w:val="22"/>
                <w:szCs w:val="22"/>
                <w:lang w:eastAsia="zh-CN"/>
              </w:rPr>
              <w:t xml:space="preserve"> (no </w:t>
            </w:r>
            <w:proofErr w:type="spellStart"/>
            <w:r w:rsidR="00A63D57">
              <w:rPr>
                <w:rFonts w:ascii="Calibri" w:eastAsiaTheme="minorEastAsia" w:hAnsi="Calibri"/>
                <w:sz w:val="22"/>
                <w:szCs w:val="22"/>
                <w:lang w:eastAsia="zh-CN"/>
              </w:rPr>
              <w:t>matther</w:t>
            </w:r>
            <w:proofErr w:type="spellEnd"/>
            <w:r w:rsidR="00A63D57">
              <w:rPr>
                <w:rFonts w:ascii="Calibri" w:eastAsiaTheme="minorEastAsia" w:hAnsi="Calibri"/>
                <w:sz w:val="22"/>
                <w:szCs w:val="22"/>
                <w:lang w:eastAsia="zh-CN"/>
              </w:rPr>
              <w:t xml:space="preserve"> they are from different vendors or not)</w:t>
            </w:r>
            <w:r>
              <w:rPr>
                <w:rFonts w:ascii="Calibri" w:eastAsiaTheme="minorEastAsia" w:hAnsi="Calibri"/>
                <w:sz w:val="22"/>
                <w:szCs w:val="22"/>
                <w:lang w:eastAsia="zh-CN"/>
              </w:rPr>
              <w:t xml:space="preserve"> share the same understanding</w:t>
            </w:r>
            <w:r w:rsidR="00A63D57">
              <w:rPr>
                <w:rFonts w:ascii="Calibri" w:eastAsiaTheme="minorEastAsia" w:hAnsi="Calibri"/>
                <w:sz w:val="22"/>
                <w:szCs w:val="22"/>
                <w:lang w:eastAsia="zh-CN"/>
              </w:rPr>
              <w:t>.</w:t>
            </w:r>
            <w:r w:rsidR="003E2999">
              <w:rPr>
                <w:rFonts w:ascii="Calibri" w:eastAsiaTheme="minorEastAsia" w:hAnsi="Calibri"/>
                <w:sz w:val="22"/>
                <w:szCs w:val="22"/>
                <w:lang w:eastAsia="zh-CN"/>
              </w:rPr>
              <w:t xml:space="preserve"> </w:t>
            </w:r>
          </w:p>
        </w:tc>
      </w:tr>
      <w:tr w:rsidR="00850D60" w:rsidRPr="00710326" w14:paraId="4CEB0AA9" w14:textId="77777777" w:rsidTr="00850D60">
        <w:tc>
          <w:tcPr>
            <w:tcW w:w="1255" w:type="dxa"/>
          </w:tcPr>
          <w:p w14:paraId="4CEB0AA6" w14:textId="77777777" w:rsidR="00850D60" w:rsidRPr="00242B35" w:rsidRDefault="00850D60" w:rsidP="00805802">
            <w:pPr>
              <w:rPr>
                <w:rFonts w:ascii="Calibri" w:eastAsia="Malgun Gothic" w:hAnsi="Calibri"/>
                <w:bCs/>
                <w:sz w:val="22"/>
                <w:szCs w:val="22"/>
                <w:lang w:eastAsia="ko-KR"/>
              </w:rPr>
            </w:pPr>
            <w:r>
              <w:rPr>
                <w:rFonts w:ascii="Calibri" w:eastAsia="Malgun Gothic" w:hAnsi="Calibri" w:hint="eastAsia"/>
                <w:bCs/>
                <w:sz w:val="22"/>
                <w:szCs w:val="22"/>
                <w:lang w:eastAsia="ko-KR"/>
              </w:rPr>
              <w:t>LG</w:t>
            </w:r>
          </w:p>
        </w:tc>
        <w:tc>
          <w:tcPr>
            <w:tcW w:w="3420" w:type="dxa"/>
          </w:tcPr>
          <w:p w14:paraId="4CEB0AA7" w14:textId="77777777" w:rsidR="00850D60" w:rsidRPr="00E95B98" w:rsidRDefault="00850D60" w:rsidP="00805802">
            <w:pPr>
              <w:rPr>
                <w:rFonts w:ascii="Calibri" w:eastAsiaTheme="minorEastAsia" w:hAnsi="Calibri"/>
                <w:bCs/>
                <w:sz w:val="22"/>
                <w:szCs w:val="22"/>
                <w:lang w:eastAsia="zh-CN"/>
              </w:rPr>
            </w:pPr>
            <w:r>
              <w:rPr>
                <w:rFonts w:ascii="Calibri" w:eastAsiaTheme="minorEastAsia" w:hAnsi="Calibri" w:hint="eastAsia"/>
                <w:bCs/>
                <w:sz w:val="22"/>
                <w:szCs w:val="22"/>
                <w:lang w:eastAsia="zh-CN"/>
              </w:rPr>
              <w:t>N</w:t>
            </w:r>
            <w:r>
              <w:rPr>
                <w:rFonts w:ascii="Calibri" w:eastAsiaTheme="minorEastAsia" w:hAnsi="Calibri"/>
                <w:bCs/>
                <w:sz w:val="22"/>
                <w:szCs w:val="22"/>
                <w:lang w:eastAsia="zh-CN"/>
              </w:rPr>
              <w:t>ot sure</w:t>
            </w:r>
          </w:p>
        </w:tc>
        <w:tc>
          <w:tcPr>
            <w:tcW w:w="5395" w:type="dxa"/>
          </w:tcPr>
          <w:p w14:paraId="4CEB0AA8" w14:textId="77777777" w:rsidR="00850D60" w:rsidRPr="00710326" w:rsidRDefault="00850D60" w:rsidP="00805802">
            <w:pPr>
              <w:rPr>
                <w:rFonts w:ascii="Calibri" w:eastAsia="Calibri" w:hAnsi="Calibri"/>
                <w:bCs/>
                <w:sz w:val="22"/>
                <w:szCs w:val="22"/>
              </w:rPr>
            </w:pPr>
            <w:r>
              <w:rPr>
                <w:rFonts w:asciiTheme="minorHAnsi" w:eastAsia="Malgun Gothic" w:hAnsiTheme="minorHAnsi" w:cstheme="minorHAnsi"/>
                <w:bCs/>
                <w:sz w:val="22"/>
                <w:szCs w:val="22"/>
                <w:lang w:eastAsia="ko-KR"/>
              </w:rPr>
              <w:t xml:space="preserve"> We agree with ZTE that the rule for guard symbol insertion is parent node behavior, so it is not necessary to specify in RAN1 spec.  </w:t>
            </w:r>
          </w:p>
        </w:tc>
      </w:tr>
      <w:tr w:rsidR="00A87E82" w:rsidRPr="00710326" w14:paraId="4CEB0AAD" w14:textId="77777777" w:rsidTr="00850D60">
        <w:tc>
          <w:tcPr>
            <w:tcW w:w="1255" w:type="dxa"/>
          </w:tcPr>
          <w:p w14:paraId="4CEB0AAA" w14:textId="77777777" w:rsidR="00A87E82" w:rsidRDefault="00A87E82" w:rsidP="00805802">
            <w:pPr>
              <w:rPr>
                <w:rFonts w:ascii="Calibri" w:eastAsia="Malgun Gothic" w:hAnsi="Calibri"/>
                <w:bCs/>
                <w:sz w:val="22"/>
                <w:szCs w:val="22"/>
                <w:lang w:eastAsia="ko-KR"/>
              </w:rPr>
            </w:pPr>
            <w:r>
              <w:rPr>
                <w:rFonts w:ascii="Calibri" w:eastAsia="Malgun Gothic" w:hAnsi="Calibri" w:hint="eastAsia"/>
                <w:bCs/>
                <w:sz w:val="22"/>
                <w:szCs w:val="22"/>
                <w:lang w:eastAsia="ko-KR"/>
              </w:rPr>
              <w:t>Samsung</w:t>
            </w:r>
          </w:p>
        </w:tc>
        <w:tc>
          <w:tcPr>
            <w:tcW w:w="3420" w:type="dxa"/>
          </w:tcPr>
          <w:p w14:paraId="4CEB0AAB" w14:textId="77777777" w:rsidR="00A87E82" w:rsidRPr="00A87E82" w:rsidRDefault="00A87E82" w:rsidP="00805802">
            <w:pPr>
              <w:rPr>
                <w:rFonts w:ascii="Calibri" w:eastAsia="Malgun Gothic" w:hAnsi="Calibri"/>
                <w:bCs/>
                <w:sz w:val="22"/>
                <w:szCs w:val="22"/>
                <w:lang w:eastAsia="ko-KR"/>
              </w:rPr>
            </w:pPr>
            <w:r>
              <w:rPr>
                <w:rFonts w:ascii="Calibri" w:eastAsia="Malgun Gothic" w:hAnsi="Calibri" w:hint="eastAsia"/>
                <w:bCs/>
                <w:sz w:val="22"/>
                <w:szCs w:val="22"/>
                <w:lang w:eastAsia="ko-KR"/>
              </w:rPr>
              <w:t>No</w:t>
            </w:r>
          </w:p>
        </w:tc>
        <w:tc>
          <w:tcPr>
            <w:tcW w:w="5395" w:type="dxa"/>
          </w:tcPr>
          <w:p w14:paraId="4CEB0AAC" w14:textId="77777777" w:rsidR="00A87E82" w:rsidRDefault="00043396" w:rsidP="00096D0C">
            <w:pPr>
              <w:rPr>
                <w:rFonts w:asciiTheme="minorHAnsi" w:eastAsia="Malgun Gothic" w:hAnsiTheme="minorHAnsi" w:cstheme="minorHAnsi"/>
                <w:bCs/>
                <w:sz w:val="22"/>
                <w:szCs w:val="22"/>
                <w:lang w:eastAsia="ko-KR"/>
              </w:rPr>
            </w:pPr>
            <w:r>
              <w:rPr>
                <w:rFonts w:asciiTheme="minorHAnsi" w:eastAsia="Malgun Gothic" w:hAnsiTheme="minorHAnsi" w:cstheme="minorHAnsi" w:hint="eastAsia"/>
                <w:bCs/>
                <w:sz w:val="22"/>
                <w:szCs w:val="22"/>
                <w:lang w:eastAsia="ko-KR"/>
              </w:rPr>
              <w:t>It may be difficult for us to understand why it is an issue for multi-vendor scenario</w:t>
            </w:r>
            <w:r w:rsidR="00096D0C">
              <w:rPr>
                <w:rFonts w:asciiTheme="minorHAnsi" w:eastAsia="Malgun Gothic" w:hAnsiTheme="minorHAnsi" w:cstheme="minorHAnsi"/>
                <w:bCs/>
                <w:sz w:val="22"/>
                <w:szCs w:val="22"/>
                <w:lang w:eastAsia="ko-KR"/>
              </w:rPr>
              <w:t xml:space="preserve">s because </w:t>
            </w:r>
            <w:r>
              <w:rPr>
                <w:rFonts w:asciiTheme="minorHAnsi" w:eastAsia="Malgun Gothic" w:hAnsiTheme="minorHAnsi" w:cstheme="minorHAnsi" w:hint="eastAsia"/>
                <w:bCs/>
                <w:sz w:val="22"/>
                <w:szCs w:val="22"/>
                <w:lang w:eastAsia="ko-KR"/>
              </w:rPr>
              <w:t xml:space="preserve">we share similar view with HW </w:t>
            </w:r>
            <w:r>
              <w:rPr>
                <w:rFonts w:asciiTheme="minorHAnsi" w:eastAsia="Malgun Gothic" w:hAnsiTheme="minorHAnsi" w:cstheme="minorHAnsi"/>
                <w:bCs/>
                <w:sz w:val="22"/>
                <w:szCs w:val="22"/>
                <w:lang w:eastAsia="ko-KR"/>
              </w:rPr>
              <w:t xml:space="preserve">and CMCC about Guard symbol insertion. </w:t>
            </w:r>
          </w:p>
        </w:tc>
      </w:tr>
    </w:tbl>
    <w:p w14:paraId="4CEB0AAE" w14:textId="77777777" w:rsidR="00A76C51" w:rsidRPr="00850D60" w:rsidRDefault="00A76C51" w:rsidP="00962F17">
      <w:pPr>
        <w:pStyle w:val="Proposal"/>
        <w:numPr>
          <w:ilvl w:val="0"/>
          <w:numId w:val="0"/>
        </w:numPr>
        <w:overflowPunct/>
        <w:autoSpaceDE/>
        <w:autoSpaceDN/>
        <w:adjustRightInd/>
        <w:spacing w:after="0"/>
        <w:jc w:val="left"/>
        <w:textAlignment w:val="auto"/>
        <w:rPr>
          <w:rFonts w:ascii="Calibri" w:eastAsia="Calibri" w:hAnsi="Calibri"/>
          <w:sz w:val="22"/>
          <w:szCs w:val="22"/>
          <w:lang w:val="en-US"/>
        </w:rPr>
      </w:pPr>
    </w:p>
    <w:p w14:paraId="4CEB0AAF" w14:textId="77777777" w:rsidR="00F43CCE" w:rsidRPr="00F43CCE" w:rsidRDefault="00F43CCE" w:rsidP="00F43CCE">
      <w:pPr>
        <w:pStyle w:val="Proposal"/>
        <w:numPr>
          <w:ilvl w:val="0"/>
          <w:numId w:val="0"/>
        </w:numPr>
        <w:overflowPunct/>
        <w:autoSpaceDE/>
        <w:autoSpaceDN/>
        <w:adjustRightInd/>
        <w:spacing w:after="0"/>
        <w:jc w:val="left"/>
        <w:textAlignment w:val="auto"/>
        <w:rPr>
          <w:rFonts w:ascii="Calibri" w:eastAsia="Calibri" w:hAnsi="Calibri"/>
          <w:sz w:val="22"/>
          <w:szCs w:val="22"/>
        </w:rPr>
      </w:pPr>
      <w:r w:rsidRPr="00F43CCE">
        <w:rPr>
          <w:rFonts w:ascii="Calibri" w:eastAsia="Calibri" w:hAnsi="Calibri"/>
          <w:sz w:val="22"/>
          <w:szCs w:val="22"/>
        </w:rPr>
        <w:t>FL Observation</w:t>
      </w:r>
      <w:r>
        <w:rPr>
          <w:rFonts w:ascii="Calibri" w:eastAsia="Calibri" w:hAnsi="Calibri"/>
          <w:sz w:val="22"/>
          <w:szCs w:val="22"/>
        </w:rPr>
        <w:t xml:space="preserve"> 2.2.2</w:t>
      </w:r>
      <w:r w:rsidRPr="00F43CCE">
        <w:rPr>
          <w:rFonts w:ascii="Calibri" w:eastAsia="Calibri" w:hAnsi="Calibri"/>
          <w:sz w:val="22"/>
          <w:szCs w:val="22"/>
        </w:rPr>
        <w:t>:</w:t>
      </w:r>
      <w:r>
        <w:rPr>
          <w:rFonts w:ascii="Calibri" w:eastAsia="Calibri" w:hAnsi="Calibri"/>
          <w:sz w:val="22"/>
          <w:szCs w:val="22"/>
        </w:rPr>
        <w:t xml:space="preserve"> There is no consensus about whether this is 1) already sufficiently addressed by current specifications and 2) whether parent node behaviour should be defined to solve any ambiguities on the transition locations. However, as suggested by Qualcomm and Huawei, capturing RAN1’s common understanding can be helpful in case there is a desire to address this further in Rel-17. </w:t>
      </w:r>
    </w:p>
    <w:p w14:paraId="4CEB0AB0" w14:textId="77777777" w:rsidR="00F43CCE" w:rsidRDefault="00F43CCE" w:rsidP="00F43CCE">
      <w:pPr>
        <w:pStyle w:val="Proposal"/>
        <w:numPr>
          <w:ilvl w:val="0"/>
          <w:numId w:val="0"/>
        </w:numPr>
        <w:overflowPunct/>
        <w:autoSpaceDE/>
        <w:autoSpaceDN/>
        <w:adjustRightInd/>
        <w:spacing w:after="0"/>
        <w:jc w:val="left"/>
        <w:textAlignment w:val="auto"/>
        <w:rPr>
          <w:rFonts w:ascii="Calibri" w:eastAsia="Calibri" w:hAnsi="Calibri"/>
          <w:sz w:val="22"/>
          <w:szCs w:val="22"/>
          <w:highlight w:val="yellow"/>
        </w:rPr>
      </w:pPr>
    </w:p>
    <w:p w14:paraId="4CEB0AB1" w14:textId="77777777" w:rsidR="00F43CCE" w:rsidRPr="00F519A2" w:rsidRDefault="00F43CCE" w:rsidP="00F43CCE">
      <w:pPr>
        <w:pStyle w:val="Proposal"/>
        <w:numPr>
          <w:ilvl w:val="0"/>
          <w:numId w:val="0"/>
        </w:numPr>
        <w:overflowPunct/>
        <w:autoSpaceDE/>
        <w:autoSpaceDN/>
        <w:adjustRightInd/>
        <w:spacing w:after="0"/>
        <w:jc w:val="left"/>
        <w:textAlignment w:val="auto"/>
        <w:rPr>
          <w:rFonts w:ascii="Calibri" w:eastAsia="Calibri" w:hAnsi="Calibri"/>
          <w:sz w:val="22"/>
          <w:szCs w:val="22"/>
        </w:rPr>
      </w:pPr>
      <w:r w:rsidRPr="00F519A2">
        <w:rPr>
          <w:rFonts w:ascii="Calibri" w:eastAsia="Calibri" w:hAnsi="Calibri"/>
          <w:sz w:val="22"/>
          <w:szCs w:val="22"/>
        </w:rPr>
        <w:t xml:space="preserve">FL Conclusion 2.2.3: No specification in Rel-16 is introduced defining rules for Guard symbol insertion at a parent node or definitions of MT to DU and DU to MT transitions. </w:t>
      </w:r>
      <w:proofErr w:type="gramStart"/>
      <w:r w:rsidRPr="00F519A2">
        <w:rPr>
          <w:rFonts w:ascii="Calibri" w:eastAsia="Calibri" w:hAnsi="Calibri"/>
          <w:sz w:val="22"/>
          <w:szCs w:val="22"/>
        </w:rPr>
        <w:t>However</w:t>
      </w:r>
      <w:proofErr w:type="gramEnd"/>
      <w:r w:rsidRPr="00F519A2">
        <w:rPr>
          <w:rFonts w:ascii="Calibri" w:eastAsia="Calibri" w:hAnsi="Calibri"/>
          <w:sz w:val="22"/>
          <w:szCs w:val="22"/>
        </w:rPr>
        <w:t xml:space="preserve"> the following is the common understanding in RAN1 of the expected behaviour in Rel-16:</w:t>
      </w:r>
    </w:p>
    <w:p w14:paraId="4CEB0AB2" w14:textId="77777777" w:rsidR="00F43CCE" w:rsidRPr="00F519A2" w:rsidRDefault="00F43CCE" w:rsidP="00F43CCE">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4CEB0AB3" w14:textId="77777777" w:rsidR="00F43CCE" w:rsidRPr="00F519A2" w:rsidRDefault="00F43CCE" w:rsidP="00F43CCE">
      <w:pPr>
        <w:keepNext/>
        <w:keepLines/>
        <w:widowControl w:val="0"/>
        <w:rPr>
          <w:rFonts w:ascii="Calibri" w:eastAsia="Calibri" w:hAnsi="Calibri"/>
          <w:b/>
          <w:bCs/>
          <w:sz w:val="22"/>
          <w:szCs w:val="22"/>
          <w:lang w:val="en-GB" w:eastAsia="zh-CN"/>
        </w:rPr>
      </w:pPr>
      <w:r w:rsidRPr="00F519A2">
        <w:rPr>
          <w:rFonts w:ascii="Calibri" w:eastAsia="Calibri" w:hAnsi="Calibri"/>
          <w:b/>
          <w:bCs/>
          <w:sz w:val="22"/>
          <w:szCs w:val="22"/>
          <w:lang w:val="en-GB" w:eastAsia="zh-CN"/>
        </w:rPr>
        <w:t>Guard symbols are inserted by the parent node according to the advertised guard-Symbols Provided only when all the following conditions are satisfied:</w:t>
      </w:r>
    </w:p>
    <w:p w14:paraId="4CEB0AB4" w14:textId="77777777" w:rsidR="00F43CCE" w:rsidRPr="00F519A2" w:rsidRDefault="00F43CCE" w:rsidP="00F43CCE">
      <w:pPr>
        <w:pStyle w:val="ListParagraph"/>
        <w:keepNext/>
        <w:keepLines/>
        <w:widowControl w:val="0"/>
        <w:numPr>
          <w:ilvl w:val="0"/>
          <w:numId w:val="24"/>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F519A2">
        <w:rPr>
          <w:rFonts w:ascii="Calibri" w:eastAsia="Calibri" w:hAnsi="Calibri"/>
          <w:b/>
          <w:bCs/>
          <w:sz w:val="22"/>
          <w:szCs w:val="22"/>
          <w:lang w:val="en-GB" w:eastAsia="zh-CN"/>
        </w:rPr>
        <w:t>there is a candidate MT to DU transition or a candidate DU to MT transition,</w:t>
      </w:r>
    </w:p>
    <w:p w14:paraId="4CEB0AB5" w14:textId="77777777" w:rsidR="00F43CCE" w:rsidRPr="00F519A2" w:rsidRDefault="00F43CCE" w:rsidP="00F43CCE">
      <w:pPr>
        <w:pStyle w:val="ListParagraph"/>
        <w:keepNext/>
        <w:keepLines/>
        <w:widowControl w:val="0"/>
        <w:numPr>
          <w:ilvl w:val="0"/>
          <w:numId w:val="24"/>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F519A2">
        <w:rPr>
          <w:rFonts w:ascii="Calibri" w:eastAsia="Calibri" w:hAnsi="Calibri"/>
          <w:b/>
          <w:bCs/>
          <w:sz w:val="22"/>
          <w:szCs w:val="22"/>
          <w:lang w:val="en-GB" w:eastAsia="zh-CN"/>
        </w:rPr>
        <w:t>the MT is scheduled to be active at the edge of such candidate transition,</w:t>
      </w:r>
    </w:p>
    <w:p w14:paraId="4CEB0AB6" w14:textId="77777777" w:rsidR="00F43CCE" w:rsidRPr="00F519A2" w:rsidRDefault="00F43CCE" w:rsidP="00F43CCE">
      <w:pPr>
        <w:pStyle w:val="ListParagraph"/>
        <w:keepNext/>
        <w:keepLines/>
        <w:widowControl w:val="0"/>
        <w:numPr>
          <w:ilvl w:val="0"/>
          <w:numId w:val="24"/>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F519A2">
        <w:rPr>
          <w:rFonts w:ascii="Calibri" w:eastAsia="Calibri" w:hAnsi="Calibri"/>
          <w:b/>
          <w:bCs/>
          <w:sz w:val="22"/>
          <w:szCs w:val="22"/>
          <w:lang w:val="en-GB" w:eastAsia="zh-CN"/>
        </w:rPr>
        <w:t xml:space="preserve">the guard symbols do not overlap with a planned transmission or reception (as applicable) of NA-exempt channels by the MT. </w:t>
      </w:r>
    </w:p>
    <w:p w14:paraId="4CEB0AB7" w14:textId="77777777" w:rsidR="00F43CCE" w:rsidRPr="00F519A2" w:rsidRDefault="00F43CCE" w:rsidP="00F43CCE">
      <w:pPr>
        <w:keepNext/>
        <w:keepLines/>
        <w:widowControl w:val="0"/>
        <w:rPr>
          <w:rFonts w:ascii="Calibri" w:eastAsia="Calibri" w:hAnsi="Calibri"/>
          <w:b/>
          <w:bCs/>
          <w:sz w:val="22"/>
          <w:szCs w:val="22"/>
          <w:lang w:val="en-GB" w:eastAsia="zh-CN"/>
        </w:rPr>
      </w:pPr>
      <w:r w:rsidRPr="00F519A2">
        <w:rPr>
          <w:rFonts w:ascii="Calibri" w:eastAsia="Calibri" w:hAnsi="Calibri"/>
          <w:b/>
          <w:bCs/>
          <w:sz w:val="22"/>
          <w:szCs w:val="22"/>
          <w:lang w:val="en-GB" w:eastAsia="zh-CN"/>
        </w:rPr>
        <w:t>A candidate MT to DU transition occurs when:</w:t>
      </w:r>
    </w:p>
    <w:p w14:paraId="4CEB0AB8" w14:textId="77777777" w:rsidR="00F43CCE" w:rsidRPr="00F519A2" w:rsidRDefault="00F43CCE" w:rsidP="00F43CCE">
      <w:pPr>
        <w:pStyle w:val="ListParagraph"/>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F519A2">
        <w:rPr>
          <w:rFonts w:ascii="Calibri" w:eastAsia="Calibri" w:hAnsi="Calibri"/>
          <w:b/>
          <w:bCs/>
          <w:sz w:val="22"/>
          <w:szCs w:val="22"/>
          <w:lang w:val="en-GB" w:eastAsia="zh-CN"/>
        </w:rPr>
        <w:t>the DU is configured to transition from a NA or S-NIA resource to a H or S-IA resource,</w:t>
      </w:r>
    </w:p>
    <w:p w14:paraId="4CEB0AB9" w14:textId="77777777" w:rsidR="00F43CCE" w:rsidRPr="00F519A2" w:rsidRDefault="00F43CCE" w:rsidP="00F43CCE">
      <w:pPr>
        <w:pStyle w:val="ListParagraph"/>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F519A2">
        <w:rPr>
          <w:rFonts w:ascii="Calibri" w:eastAsia="Calibri" w:hAnsi="Calibri"/>
          <w:b/>
          <w:bCs/>
          <w:sz w:val="22"/>
          <w:szCs w:val="22"/>
          <w:lang w:val="en-GB" w:eastAsia="zh-CN"/>
        </w:rPr>
        <w:t>the DU is configured to transition from a NA or S-NIA resource to a NA or S-NIA resource with an allocation of NA-exempt channels.</w:t>
      </w:r>
    </w:p>
    <w:p w14:paraId="4CEB0ABA" w14:textId="77777777" w:rsidR="00F43CCE" w:rsidRPr="00F519A2" w:rsidRDefault="00F43CCE" w:rsidP="00F43CCE">
      <w:pPr>
        <w:keepNext/>
        <w:keepLines/>
        <w:widowControl w:val="0"/>
        <w:rPr>
          <w:rFonts w:ascii="Calibri" w:eastAsia="Calibri" w:hAnsi="Calibri"/>
          <w:b/>
          <w:bCs/>
          <w:sz w:val="22"/>
          <w:szCs w:val="22"/>
          <w:lang w:val="en-GB" w:eastAsia="zh-CN"/>
        </w:rPr>
      </w:pPr>
      <w:r w:rsidRPr="00F519A2">
        <w:rPr>
          <w:rFonts w:ascii="Calibri" w:eastAsia="Calibri" w:hAnsi="Calibri"/>
          <w:b/>
          <w:bCs/>
          <w:sz w:val="22"/>
          <w:szCs w:val="22"/>
          <w:lang w:val="en-GB" w:eastAsia="zh-CN"/>
        </w:rPr>
        <w:t>A candidate DU to MT transition occurs when:</w:t>
      </w:r>
    </w:p>
    <w:p w14:paraId="4CEB0ABB" w14:textId="77777777" w:rsidR="00F43CCE" w:rsidRPr="00F519A2" w:rsidRDefault="00F43CCE" w:rsidP="00F43CCE">
      <w:pPr>
        <w:pStyle w:val="ListParagraph"/>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F519A2">
        <w:rPr>
          <w:rFonts w:ascii="Calibri" w:eastAsia="Calibri" w:hAnsi="Calibri"/>
          <w:b/>
          <w:bCs/>
          <w:sz w:val="22"/>
          <w:szCs w:val="22"/>
          <w:lang w:val="en-GB" w:eastAsia="zh-CN"/>
        </w:rPr>
        <w:t>the DU is configured to transition from a H or S-IA resource to a NA or S-NIA resource,</w:t>
      </w:r>
    </w:p>
    <w:p w14:paraId="4CEB0ABC" w14:textId="77777777" w:rsidR="00F43CCE" w:rsidRPr="00F519A2" w:rsidRDefault="00F43CCE" w:rsidP="00F43CCE">
      <w:pPr>
        <w:pStyle w:val="ListParagraph"/>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F519A2">
        <w:rPr>
          <w:rFonts w:ascii="Calibri" w:eastAsia="Calibri" w:hAnsi="Calibri"/>
          <w:b/>
          <w:bCs/>
          <w:sz w:val="22"/>
          <w:szCs w:val="22"/>
          <w:lang w:val="en-GB" w:eastAsia="zh-CN"/>
        </w:rPr>
        <w:t>the DU is configured to transition from a NA or S-NIA resource with an allocation of NA-exempt channels to a NA or S-NIA resource.</w:t>
      </w:r>
    </w:p>
    <w:p w14:paraId="4CEB0ABD" w14:textId="77777777" w:rsidR="00B31E2D" w:rsidRDefault="00B31E2D" w:rsidP="00B31E2D">
      <w:pPr>
        <w:rPr>
          <w:rFonts w:asciiTheme="minorHAnsi" w:hAnsiTheme="minorHAnsi" w:cstheme="minorHAnsi"/>
          <w:b/>
          <w:lang w:val="en-GB"/>
        </w:rPr>
      </w:pPr>
    </w:p>
    <w:p w14:paraId="4CEB0ABE" w14:textId="77777777" w:rsidR="00B31E2D" w:rsidRPr="00B31E2D" w:rsidRDefault="00B31E2D" w:rsidP="00B31E2D">
      <w:pPr>
        <w:rPr>
          <w:rFonts w:asciiTheme="minorHAnsi" w:hAnsiTheme="minorHAnsi" w:cstheme="minorHAnsi"/>
          <w:b/>
          <w:lang w:val="en-GB"/>
        </w:rPr>
      </w:pPr>
      <w:r w:rsidRPr="00B31E2D">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619"/>
        <w:gridCol w:w="5755"/>
      </w:tblGrid>
      <w:tr w:rsidR="00B31E2D" w:rsidRPr="008040F5" w14:paraId="4CEB0AC2" w14:textId="77777777" w:rsidTr="00805802">
        <w:tc>
          <w:tcPr>
            <w:tcW w:w="1696" w:type="dxa"/>
          </w:tcPr>
          <w:p w14:paraId="4CEB0ABF" w14:textId="77777777" w:rsidR="00B31E2D" w:rsidRPr="00EF0778" w:rsidRDefault="00B31E2D" w:rsidP="00805802">
            <w:pPr>
              <w:rPr>
                <w:rFonts w:ascii="Calibri" w:eastAsia="Calibri" w:hAnsi="Calibri"/>
                <w:b/>
                <w:bCs/>
                <w:sz w:val="22"/>
                <w:szCs w:val="22"/>
              </w:rPr>
            </w:pPr>
            <w:r w:rsidRPr="00EF0778">
              <w:rPr>
                <w:rFonts w:ascii="Calibri" w:eastAsia="Calibri" w:hAnsi="Calibri"/>
                <w:b/>
                <w:bCs/>
                <w:sz w:val="22"/>
                <w:szCs w:val="22"/>
              </w:rPr>
              <w:t xml:space="preserve">Company </w:t>
            </w:r>
          </w:p>
        </w:tc>
        <w:tc>
          <w:tcPr>
            <w:tcW w:w="2619" w:type="dxa"/>
          </w:tcPr>
          <w:p w14:paraId="4CEB0AC0" w14:textId="77777777" w:rsidR="00B31E2D" w:rsidRPr="00EF0778" w:rsidRDefault="00B31E2D" w:rsidP="00805802">
            <w:pPr>
              <w:rPr>
                <w:rFonts w:ascii="Calibri" w:eastAsia="Calibri" w:hAnsi="Calibri"/>
                <w:b/>
                <w:bCs/>
                <w:sz w:val="22"/>
                <w:szCs w:val="22"/>
              </w:rPr>
            </w:pPr>
            <w:r>
              <w:rPr>
                <w:rFonts w:ascii="Calibri" w:eastAsia="Calibri" w:hAnsi="Calibri"/>
                <w:b/>
                <w:bCs/>
                <w:sz w:val="22"/>
                <w:szCs w:val="22"/>
              </w:rPr>
              <w:t xml:space="preserve">Is FL Conclusion 2.2.3 an acceptable compromise? </w:t>
            </w:r>
          </w:p>
        </w:tc>
        <w:tc>
          <w:tcPr>
            <w:tcW w:w="5755" w:type="dxa"/>
          </w:tcPr>
          <w:p w14:paraId="4CEB0AC1" w14:textId="77777777" w:rsidR="00B31E2D" w:rsidRPr="00EF0778" w:rsidRDefault="00B31E2D" w:rsidP="00805802">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736A71" w:rsidRPr="0071245D" w14:paraId="4CEB0ACA" w14:textId="77777777" w:rsidTr="00805802">
        <w:tc>
          <w:tcPr>
            <w:tcW w:w="1696" w:type="dxa"/>
          </w:tcPr>
          <w:p w14:paraId="4CEB0AC3" w14:textId="77777777" w:rsidR="00736A71" w:rsidRPr="0071245D" w:rsidRDefault="00736A71" w:rsidP="00805802">
            <w:pPr>
              <w:rPr>
                <w:rFonts w:ascii="Calibri" w:eastAsia="Calibri" w:hAnsi="Calibri"/>
                <w:bCs/>
                <w:sz w:val="22"/>
                <w:szCs w:val="22"/>
              </w:rPr>
            </w:pPr>
            <w:r w:rsidRPr="0071245D">
              <w:rPr>
                <w:rFonts w:ascii="Calibri" w:eastAsia="Calibri" w:hAnsi="Calibri"/>
                <w:bCs/>
                <w:sz w:val="22"/>
                <w:szCs w:val="22"/>
              </w:rPr>
              <w:t xml:space="preserve">ZTE, </w:t>
            </w:r>
            <w:proofErr w:type="spellStart"/>
            <w:r w:rsidRPr="0071245D">
              <w:rPr>
                <w:rFonts w:ascii="Calibri" w:eastAsia="Calibri" w:hAnsi="Calibri"/>
                <w:bCs/>
                <w:sz w:val="22"/>
                <w:szCs w:val="22"/>
              </w:rPr>
              <w:t>Sanechips</w:t>
            </w:r>
            <w:proofErr w:type="spellEnd"/>
          </w:p>
        </w:tc>
        <w:tc>
          <w:tcPr>
            <w:tcW w:w="2619" w:type="dxa"/>
          </w:tcPr>
          <w:p w14:paraId="4CEB0AC4" w14:textId="77777777" w:rsidR="00736A71" w:rsidRPr="0071245D" w:rsidRDefault="00736A71" w:rsidP="003134FA">
            <w:pPr>
              <w:rPr>
                <w:rFonts w:ascii="Calibri" w:eastAsia="Calibri" w:hAnsi="Calibri"/>
                <w:bCs/>
                <w:sz w:val="22"/>
                <w:szCs w:val="22"/>
              </w:rPr>
            </w:pPr>
            <w:r w:rsidRPr="0071245D">
              <w:rPr>
                <w:rFonts w:ascii="Calibri" w:eastAsia="Calibri" w:hAnsi="Calibri"/>
                <w:bCs/>
                <w:sz w:val="22"/>
                <w:szCs w:val="22"/>
              </w:rPr>
              <w:t>Ok in principle.</w:t>
            </w:r>
            <w:r w:rsidR="003134FA">
              <w:rPr>
                <w:rFonts w:ascii="Calibri" w:eastAsia="Calibri" w:hAnsi="Calibri"/>
                <w:bCs/>
                <w:sz w:val="22"/>
                <w:szCs w:val="22"/>
              </w:rPr>
              <w:t xml:space="preserve"> Prefer some wording modification</w:t>
            </w:r>
            <w:r w:rsidRPr="0071245D">
              <w:rPr>
                <w:rFonts w:ascii="Calibri" w:eastAsia="Calibri" w:hAnsi="Calibri"/>
                <w:bCs/>
                <w:sz w:val="22"/>
                <w:szCs w:val="22"/>
              </w:rPr>
              <w:t xml:space="preserve">. </w:t>
            </w:r>
          </w:p>
        </w:tc>
        <w:tc>
          <w:tcPr>
            <w:tcW w:w="5755" w:type="dxa"/>
          </w:tcPr>
          <w:p w14:paraId="4CEB0AC5" w14:textId="77777777" w:rsidR="00736A71" w:rsidRPr="0071245D" w:rsidRDefault="0028190A" w:rsidP="0028190A">
            <w:pPr>
              <w:rPr>
                <w:rFonts w:ascii="Calibri" w:eastAsia="Calibri" w:hAnsi="Calibri"/>
                <w:sz w:val="22"/>
                <w:szCs w:val="22"/>
              </w:rPr>
            </w:pPr>
            <w:r w:rsidRPr="0071245D">
              <w:rPr>
                <w:rFonts w:ascii="Calibri" w:eastAsia="Calibri" w:hAnsi="Calibri"/>
                <w:bCs/>
                <w:sz w:val="22"/>
                <w:szCs w:val="22"/>
              </w:rPr>
              <w:t>Suggest to change “</w:t>
            </w:r>
            <w:r w:rsidRPr="0071245D">
              <w:rPr>
                <w:rFonts w:ascii="Calibri" w:eastAsia="Calibri" w:hAnsi="Calibri"/>
                <w:sz w:val="22"/>
                <w:szCs w:val="22"/>
              </w:rPr>
              <w:t>However the following is the common understanding in RAN1 of the expected behaviour in Rel-16</w:t>
            </w:r>
            <w:r w:rsidRPr="0071245D">
              <w:rPr>
                <w:rFonts w:ascii="Calibri" w:eastAsia="Calibri" w:hAnsi="Calibri"/>
                <w:bCs/>
                <w:sz w:val="22"/>
                <w:szCs w:val="22"/>
              </w:rPr>
              <w:t xml:space="preserve">” </w:t>
            </w:r>
            <w:r w:rsidRPr="0071245D">
              <w:rPr>
                <w:rFonts w:ascii="Calibri" w:eastAsia="Calibri" w:hAnsi="Calibri"/>
                <w:bCs/>
                <w:sz w:val="22"/>
                <w:szCs w:val="22"/>
              </w:rPr>
              <w:lastRenderedPageBreak/>
              <w:t>to: “</w:t>
            </w:r>
            <w:r w:rsidRPr="0071245D">
              <w:rPr>
                <w:rFonts w:ascii="Calibri" w:eastAsia="Calibri" w:hAnsi="Calibri"/>
                <w:sz w:val="22"/>
                <w:szCs w:val="22"/>
              </w:rPr>
              <w:t xml:space="preserve">However the following reflects the </w:t>
            </w:r>
            <w:r w:rsidR="0071245D">
              <w:rPr>
                <w:rFonts w:ascii="Calibri" w:eastAsia="Calibri" w:hAnsi="Calibri"/>
                <w:sz w:val="22"/>
                <w:szCs w:val="22"/>
              </w:rPr>
              <w:t xml:space="preserve">typical </w:t>
            </w:r>
            <w:r w:rsidRPr="0071245D">
              <w:rPr>
                <w:rFonts w:ascii="Calibri" w:eastAsia="Calibri" w:hAnsi="Calibri"/>
                <w:sz w:val="22"/>
                <w:szCs w:val="22"/>
              </w:rPr>
              <w:t xml:space="preserve">parent node behaviors assumed in RAN1”. </w:t>
            </w:r>
          </w:p>
          <w:p w14:paraId="4CEB0AC6" w14:textId="77777777" w:rsidR="00CC597E" w:rsidRPr="0071245D" w:rsidRDefault="00CC597E" w:rsidP="0028190A">
            <w:pPr>
              <w:rPr>
                <w:rFonts w:ascii="Calibri" w:eastAsia="Calibri" w:hAnsi="Calibri"/>
                <w:sz w:val="22"/>
                <w:szCs w:val="22"/>
              </w:rPr>
            </w:pPr>
            <w:r w:rsidRPr="0071245D">
              <w:rPr>
                <w:rFonts w:ascii="Calibri" w:eastAsia="Calibri" w:hAnsi="Calibri"/>
                <w:sz w:val="22"/>
                <w:szCs w:val="22"/>
              </w:rPr>
              <w:t xml:space="preserve">The reasons are: </w:t>
            </w:r>
          </w:p>
          <w:p w14:paraId="4CEB0AC7" w14:textId="77777777" w:rsidR="00CC597E" w:rsidRPr="0071245D" w:rsidRDefault="00CC597E" w:rsidP="00CC597E">
            <w:pPr>
              <w:pStyle w:val="ListParagraph"/>
              <w:numPr>
                <w:ilvl w:val="0"/>
                <w:numId w:val="34"/>
              </w:numPr>
              <w:ind w:left="545"/>
              <w:rPr>
                <w:rFonts w:ascii="Calibri" w:eastAsia="Calibri" w:hAnsi="Calibri"/>
                <w:bCs/>
                <w:sz w:val="22"/>
                <w:szCs w:val="22"/>
              </w:rPr>
            </w:pPr>
            <w:r w:rsidRPr="0071245D">
              <w:rPr>
                <w:rFonts w:ascii="Calibri" w:eastAsia="Calibri" w:hAnsi="Calibri"/>
                <w:bCs/>
                <w:sz w:val="22"/>
                <w:szCs w:val="22"/>
              </w:rPr>
              <w:t xml:space="preserve">As several companies explained, the proposal is for parent node behavior, which is NOT the “expected behavior in a specification release”. </w:t>
            </w:r>
          </w:p>
          <w:p w14:paraId="4CEB0AC8" w14:textId="77777777" w:rsidR="003422C4" w:rsidRDefault="003422C4" w:rsidP="0071245D">
            <w:pPr>
              <w:pStyle w:val="ListParagraph"/>
              <w:numPr>
                <w:ilvl w:val="0"/>
                <w:numId w:val="34"/>
              </w:numPr>
              <w:ind w:left="545"/>
              <w:rPr>
                <w:rFonts w:ascii="Calibri" w:eastAsia="Calibri" w:hAnsi="Calibri"/>
                <w:bCs/>
                <w:sz w:val="22"/>
                <w:szCs w:val="22"/>
              </w:rPr>
            </w:pPr>
            <w:r>
              <w:rPr>
                <w:rFonts w:ascii="Calibri" w:eastAsia="Calibri" w:hAnsi="Calibri"/>
                <w:bCs/>
                <w:sz w:val="22"/>
                <w:szCs w:val="22"/>
              </w:rPr>
              <w:t>In practice, the parent node may follow a slightly different behavior but to reach the same effect as mentioned behavior</w:t>
            </w:r>
            <w:r w:rsidR="0071245D" w:rsidRPr="0071245D">
              <w:rPr>
                <w:rFonts w:ascii="Calibri" w:eastAsia="Calibri" w:hAnsi="Calibri"/>
                <w:bCs/>
                <w:sz w:val="22"/>
                <w:szCs w:val="22"/>
              </w:rPr>
              <w:t>.</w:t>
            </w:r>
            <w:r>
              <w:rPr>
                <w:rFonts w:ascii="Calibri" w:eastAsia="Calibri" w:hAnsi="Calibri"/>
                <w:bCs/>
                <w:sz w:val="22"/>
                <w:szCs w:val="22"/>
              </w:rPr>
              <w:t xml:space="preserve"> For example, “</w:t>
            </w:r>
            <w:r w:rsidRPr="00A76C51">
              <w:rPr>
                <w:rFonts w:ascii="Calibri" w:eastAsia="Calibri" w:hAnsi="Calibri"/>
                <w:b/>
                <w:bCs/>
                <w:sz w:val="22"/>
                <w:szCs w:val="22"/>
                <w:lang w:val="en-GB" w:eastAsia="zh-CN"/>
              </w:rPr>
              <w:t>the MT is scheduled to be active at the edge of such candidate transition</w:t>
            </w:r>
            <w:r>
              <w:rPr>
                <w:rFonts w:ascii="Calibri" w:eastAsia="Calibri" w:hAnsi="Calibri"/>
                <w:bCs/>
                <w:sz w:val="22"/>
                <w:szCs w:val="22"/>
              </w:rPr>
              <w:t xml:space="preserve">” could be moved into the conditions judging the happening of MT-to-DU or DU-to-MT transitions. So there might be no “expected behavior”, but just “typical behavior”. </w:t>
            </w:r>
          </w:p>
          <w:p w14:paraId="4CEB0AC9" w14:textId="77777777" w:rsidR="00CC597E" w:rsidRPr="0071245D" w:rsidRDefault="003422C4" w:rsidP="0071245D">
            <w:pPr>
              <w:pStyle w:val="ListParagraph"/>
              <w:numPr>
                <w:ilvl w:val="0"/>
                <w:numId w:val="34"/>
              </w:numPr>
              <w:ind w:left="545"/>
              <w:rPr>
                <w:rFonts w:ascii="Calibri" w:eastAsia="Calibri" w:hAnsi="Calibri"/>
                <w:bCs/>
                <w:sz w:val="22"/>
                <w:szCs w:val="22"/>
              </w:rPr>
            </w:pPr>
            <w:r>
              <w:rPr>
                <w:rFonts w:ascii="Calibri" w:eastAsia="Calibri" w:hAnsi="Calibri"/>
                <w:bCs/>
                <w:sz w:val="22"/>
                <w:szCs w:val="22"/>
              </w:rPr>
              <w:t xml:space="preserve">The behavior variation mentioned above also means there could be no “common understanding” for the behavior. </w:t>
            </w:r>
            <w:r w:rsidR="0071245D" w:rsidRPr="0071245D">
              <w:rPr>
                <w:rFonts w:ascii="Calibri" w:eastAsia="Calibri" w:hAnsi="Calibri"/>
                <w:bCs/>
                <w:sz w:val="22"/>
                <w:szCs w:val="22"/>
              </w:rPr>
              <w:t xml:space="preserve"> </w:t>
            </w:r>
          </w:p>
        </w:tc>
      </w:tr>
      <w:tr w:rsidR="00F34A0B" w:rsidRPr="0071245D" w14:paraId="4CEB0ACE" w14:textId="77777777" w:rsidTr="00805802">
        <w:tc>
          <w:tcPr>
            <w:tcW w:w="1696" w:type="dxa"/>
          </w:tcPr>
          <w:p w14:paraId="4CEB0ACB" w14:textId="77777777" w:rsidR="00F34A0B" w:rsidRPr="00F34A0B" w:rsidRDefault="00F34A0B" w:rsidP="00805802">
            <w:pPr>
              <w:rPr>
                <w:rFonts w:ascii="Calibri" w:eastAsiaTheme="minorEastAsia" w:hAnsi="Calibri"/>
                <w:bCs/>
                <w:sz w:val="22"/>
                <w:szCs w:val="22"/>
                <w:lang w:eastAsia="zh-CN"/>
              </w:rPr>
            </w:pPr>
            <w:r>
              <w:rPr>
                <w:rFonts w:ascii="Calibri" w:eastAsiaTheme="minorEastAsia" w:hAnsi="Calibri" w:hint="eastAsia"/>
                <w:bCs/>
                <w:sz w:val="22"/>
                <w:szCs w:val="22"/>
                <w:lang w:eastAsia="zh-CN"/>
              </w:rPr>
              <w:lastRenderedPageBreak/>
              <w:t>H</w:t>
            </w:r>
            <w:r>
              <w:rPr>
                <w:rFonts w:ascii="Calibri" w:eastAsiaTheme="minorEastAsia" w:hAnsi="Calibri"/>
                <w:bCs/>
                <w:sz w:val="22"/>
                <w:szCs w:val="22"/>
                <w:lang w:eastAsia="zh-CN"/>
              </w:rPr>
              <w:t>uawei</w:t>
            </w:r>
          </w:p>
        </w:tc>
        <w:tc>
          <w:tcPr>
            <w:tcW w:w="2619" w:type="dxa"/>
          </w:tcPr>
          <w:p w14:paraId="4CEB0ACC" w14:textId="77777777" w:rsidR="00F34A0B" w:rsidRPr="0071245D" w:rsidRDefault="00F34A0B" w:rsidP="003134FA">
            <w:pPr>
              <w:rPr>
                <w:rFonts w:ascii="Calibri" w:eastAsia="Calibri" w:hAnsi="Calibri"/>
                <w:bCs/>
                <w:sz w:val="22"/>
                <w:szCs w:val="22"/>
              </w:rPr>
            </w:pPr>
            <w:r>
              <w:rPr>
                <w:rFonts w:asciiTheme="minorEastAsia" w:eastAsiaTheme="minorEastAsia" w:hAnsiTheme="minorEastAsia"/>
                <w:bCs/>
                <w:sz w:val="22"/>
                <w:szCs w:val="22"/>
                <w:lang w:eastAsia="zh-CN"/>
              </w:rPr>
              <w:t xml:space="preserve">Yes </w:t>
            </w:r>
          </w:p>
        </w:tc>
        <w:tc>
          <w:tcPr>
            <w:tcW w:w="5755" w:type="dxa"/>
          </w:tcPr>
          <w:p w14:paraId="4CEB0ACD" w14:textId="77777777" w:rsidR="00F34A0B" w:rsidRPr="00F34A0B" w:rsidRDefault="00F34A0B" w:rsidP="0028190A">
            <w:pPr>
              <w:rPr>
                <w:rFonts w:ascii="Calibri" w:eastAsiaTheme="minorEastAsia" w:hAnsi="Calibri"/>
                <w:bCs/>
                <w:sz w:val="22"/>
                <w:szCs w:val="22"/>
                <w:lang w:eastAsia="zh-CN"/>
              </w:rPr>
            </w:pPr>
            <w:r>
              <w:rPr>
                <w:rFonts w:ascii="Calibri" w:eastAsiaTheme="minorEastAsia" w:hAnsi="Calibri" w:hint="eastAsia"/>
                <w:bCs/>
                <w:sz w:val="22"/>
                <w:szCs w:val="22"/>
                <w:lang w:eastAsia="zh-CN"/>
              </w:rPr>
              <w:t>N</w:t>
            </w:r>
            <w:r>
              <w:rPr>
                <w:rFonts w:ascii="Calibri" w:eastAsiaTheme="minorEastAsia" w:hAnsi="Calibri"/>
                <w:bCs/>
                <w:sz w:val="22"/>
                <w:szCs w:val="22"/>
                <w:lang w:eastAsia="zh-CN"/>
              </w:rPr>
              <w:t>one</w:t>
            </w:r>
          </w:p>
        </w:tc>
      </w:tr>
      <w:tr w:rsidR="0087113D" w:rsidRPr="0071245D" w14:paraId="7F69BDA8" w14:textId="77777777" w:rsidTr="00805802">
        <w:tc>
          <w:tcPr>
            <w:tcW w:w="1696" w:type="dxa"/>
          </w:tcPr>
          <w:p w14:paraId="0AA010B9" w14:textId="6313D204" w:rsidR="0087113D" w:rsidRDefault="0087113D" w:rsidP="00805802">
            <w:pPr>
              <w:rPr>
                <w:rFonts w:ascii="Calibri" w:eastAsiaTheme="minorEastAsia" w:hAnsi="Calibri"/>
                <w:bCs/>
                <w:sz w:val="22"/>
                <w:szCs w:val="22"/>
                <w:lang w:eastAsia="zh-CN"/>
              </w:rPr>
            </w:pPr>
            <w:r>
              <w:rPr>
                <w:rFonts w:ascii="Calibri" w:eastAsiaTheme="minorEastAsia" w:hAnsi="Calibri"/>
                <w:bCs/>
                <w:sz w:val="22"/>
                <w:szCs w:val="22"/>
                <w:lang w:eastAsia="zh-CN"/>
              </w:rPr>
              <w:t>Ericsson</w:t>
            </w:r>
          </w:p>
        </w:tc>
        <w:tc>
          <w:tcPr>
            <w:tcW w:w="2619" w:type="dxa"/>
          </w:tcPr>
          <w:p w14:paraId="39AE4CDE" w14:textId="54F08913" w:rsidR="0087113D" w:rsidRDefault="0000677C" w:rsidP="003134FA">
            <w:pPr>
              <w:rPr>
                <w:rFonts w:asciiTheme="minorEastAsia" w:eastAsiaTheme="minorEastAsia" w:hAnsiTheme="minorEastAsia"/>
                <w:bCs/>
                <w:sz w:val="22"/>
                <w:szCs w:val="22"/>
                <w:lang w:eastAsia="zh-CN"/>
              </w:rPr>
            </w:pPr>
            <w:r w:rsidRPr="009B6231">
              <w:rPr>
                <w:rFonts w:ascii="Calibri" w:eastAsiaTheme="minorEastAsia" w:hAnsi="Calibri"/>
                <w:bCs/>
                <w:sz w:val="22"/>
                <w:szCs w:val="22"/>
                <w:lang w:eastAsia="zh-CN"/>
              </w:rPr>
              <w:t>Agree conditionally</w:t>
            </w:r>
          </w:p>
        </w:tc>
        <w:tc>
          <w:tcPr>
            <w:tcW w:w="5755" w:type="dxa"/>
          </w:tcPr>
          <w:p w14:paraId="6EC7BB4F" w14:textId="44B7F2F4" w:rsidR="0087113D" w:rsidRDefault="00F733B1" w:rsidP="0028190A">
            <w:pPr>
              <w:rPr>
                <w:rFonts w:ascii="Calibri" w:eastAsiaTheme="minorEastAsia" w:hAnsi="Calibri"/>
                <w:bCs/>
                <w:sz w:val="22"/>
                <w:szCs w:val="22"/>
                <w:lang w:eastAsia="zh-CN"/>
              </w:rPr>
            </w:pPr>
            <w:r>
              <w:rPr>
                <w:rFonts w:ascii="Calibri" w:eastAsiaTheme="minorEastAsia" w:hAnsi="Calibri"/>
                <w:bCs/>
                <w:sz w:val="22"/>
                <w:szCs w:val="22"/>
                <w:lang w:eastAsia="zh-CN"/>
              </w:rPr>
              <w:t>W</w:t>
            </w:r>
            <w:r w:rsidR="0000677C">
              <w:rPr>
                <w:rFonts w:ascii="Calibri" w:eastAsiaTheme="minorEastAsia" w:hAnsi="Calibri"/>
                <w:bCs/>
                <w:sz w:val="22"/>
                <w:szCs w:val="22"/>
                <w:lang w:eastAsia="zh-CN"/>
              </w:rPr>
              <w:t xml:space="preserve">e are unsure of the </w:t>
            </w:r>
            <w:proofErr w:type="spellStart"/>
            <w:r w:rsidR="0000677C">
              <w:rPr>
                <w:rFonts w:ascii="Calibri" w:eastAsiaTheme="minorEastAsia" w:hAnsi="Calibri"/>
                <w:bCs/>
                <w:sz w:val="22"/>
                <w:szCs w:val="22"/>
                <w:lang w:eastAsia="zh-CN"/>
              </w:rPr>
              <w:t>deficition</w:t>
            </w:r>
            <w:proofErr w:type="spellEnd"/>
            <w:r w:rsidR="0000677C">
              <w:rPr>
                <w:rFonts w:ascii="Calibri" w:eastAsiaTheme="minorEastAsia" w:hAnsi="Calibri"/>
                <w:bCs/>
                <w:sz w:val="22"/>
                <w:szCs w:val="22"/>
                <w:lang w:eastAsia="zh-CN"/>
              </w:rPr>
              <w:t xml:space="preserve"> of NA-exempt why we would like an explanation of that prior to agreeing.</w:t>
            </w:r>
          </w:p>
        </w:tc>
      </w:tr>
      <w:tr w:rsidR="001901DD" w:rsidRPr="0071245D" w14:paraId="4639CE2D" w14:textId="77777777" w:rsidTr="00805802">
        <w:tc>
          <w:tcPr>
            <w:tcW w:w="1696" w:type="dxa"/>
          </w:tcPr>
          <w:p w14:paraId="484EAEED" w14:textId="4FFC5A8F" w:rsidR="001901DD" w:rsidRDefault="001901DD" w:rsidP="00805802">
            <w:pPr>
              <w:rPr>
                <w:rFonts w:ascii="Calibri" w:eastAsiaTheme="minorEastAsia" w:hAnsi="Calibri"/>
                <w:bCs/>
                <w:sz w:val="22"/>
                <w:szCs w:val="22"/>
                <w:lang w:eastAsia="zh-CN"/>
              </w:rPr>
            </w:pPr>
            <w:r>
              <w:rPr>
                <w:rFonts w:ascii="Calibri" w:eastAsiaTheme="minorEastAsia" w:hAnsi="Calibri"/>
                <w:bCs/>
                <w:sz w:val="22"/>
                <w:szCs w:val="22"/>
                <w:lang w:eastAsia="zh-CN"/>
              </w:rPr>
              <w:t>Nokia</w:t>
            </w:r>
          </w:p>
        </w:tc>
        <w:tc>
          <w:tcPr>
            <w:tcW w:w="2619" w:type="dxa"/>
          </w:tcPr>
          <w:p w14:paraId="0D999C42" w14:textId="62FD3E24" w:rsidR="001901DD" w:rsidRPr="009B6231" w:rsidRDefault="001901DD" w:rsidP="003134FA">
            <w:pPr>
              <w:rPr>
                <w:rFonts w:ascii="Calibri" w:eastAsiaTheme="minorEastAsia" w:hAnsi="Calibri"/>
                <w:bCs/>
                <w:sz w:val="22"/>
                <w:szCs w:val="22"/>
                <w:lang w:eastAsia="zh-CN"/>
              </w:rPr>
            </w:pPr>
            <w:r>
              <w:rPr>
                <w:rFonts w:ascii="Calibri" w:eastAsiaTheme="minorEastAsia" w:hAnsi="Calibri"/>
                <w:bCs/>
                <w:sz w:val="22"/>
                <w:szCs w:val="22"/>
                <w:lang w:eastAsia="zh-CN"/>
              </w:rPr>
              <w:t>Not sure</w:t>
            </w:r>
            <w:r w:rsidR="00C80719">
              <w:rPr>
                <w:rFonts w:ascii="Calibri" w:eastAsiaTheme="minorEastAsia" w:hAnsi="Calibri"/>
                <w:bCs/>
                <w:sz w:val="22"/>
                <w:szCs w:val="22"/>
                <w:lang w:eastAsia="zh-CN"/>
              </w:rPr>
              <w:t xml:space="preserve"> this is useful. </w:t>
            </w:r>
          </w:p>
        </w:tc>
        <w:tc>
          <w:tcPr>
            <w:tcW w:w="5755" w:type="dxa"/>
          </w:tcPr>
          <w:p w14:paraId="4F6E2900" w14:textId="3D7EAC91" w:rsidR="001901DD" w:rsidRDefault="001901DD" w:rsidP="0028190A">
            <w:pPr>
              <w:rPr>
                <w:rFonts w:ascii="Calibri" w:eastAsiaTheme="minorEastAsia" w:hAnsi="Calibri"/>
                <w:bCs/>
                <w:sz w:val="22"/>
                <w:szCs w:val="22"/>
                <w:lang w:eastAsia="zh-CN"/>
              </w:rPr>
            </w:pPr>
            <w:r>
              <w:rPr>
                <w:rFonts w:ascii="Calibri" w:eastAsiaTheme="minorEastAsia" w:hAnsi="Calibri"/>
                <w:bCs/>
                <w:sz w:val="22"/>
                <w:szCs w:val="22"/>
                <w:lang w:eastAsia="zh-CN"/>
              </w:rPr>
              <w:t xml:space="preserve">First, there is no specification impact. </w:t>
            </w:r>
            <w:r w:rsidR="00241D6F">
              <w:rPr>
                <w:rFonts w:ascii="Calibri" w:eastAsiaTheme="minorEastAsia" w:hAnsi="Calibri"/>
                <w:bCs/>
                <w:sz w:val="22"/>
                <w:szCs w:val="22"/>
                <w:lang w:eastAsia="zh-CN"/>
              </w:rPr>
              <w:t xml:space="preserve">If there is no spec impact, how come this becomes an essential correction. </w:t>
            </w:r>
          </w:p>
          <w:p w14:paraId="54DB9B9B" w14:textId="77777777" w:rsidR="00241D6F" w:rsidRDefault="00241D6F" w:rsidP="0028190A">
            <w:pPr>
              <w:rPr>
                <w:rFonts w:ascii="Calibri" w:eastAsiaTheme="minorEastAsia" w:hAnsi="Calibri"/>
                <w:bCs/>
                <w:sz w:val="22"/>
                <w:szCs w:val="22"/>
                <w:lang w:eastAsia="zh-CN"/>
              </w:rPr>
            </w:pPr>
          </w:p>
          <w:p w14:paraId="53FAA99B" w14:textId="14A1D6EB" w:rsidR="00241D6F" w:rsidRPr="00241D6F" w:rsidRDefault="00241D6F" w:rsidP="00241D6F">
            <w:pPr>
              <w:pStyle w:val="Proposal"/>
              <w:numPr>
                <w:ilvl w:val="0"/>
                <w:numId w:val="0"/>
              </w:numPr>
              <w:overflowPunct/>
              <w:autoSpaceDE/>
              <w:autoSpaceDN/>
              <w:adjustRightInd/>
              <w:spacing w:after="0"/>
              <w:jc w:val="left"/>
              <w:textAlignment w:val="auto"/>
              <w:rPr>
                <w:rFonts w:ascii="Calibri" w:eastAsia="Calibri" w:hAnsi="Calibri"/>
                <w:b w:val="0"/>
                <w:sz w:val="22"/>
                <w:szCs w:val="22"/>
              </w:rPr>
            </w:pPr>
            <w:r w:rsidRPr="00241D6F">
              <w:rPr>
                <w:rFonts w:ascii="Calibri" w:eastAsiaTheme="minorEastAsia" w:hAnsi="Calibri"/>
                <w:b w:val="0"/>
                <w:sz w:val="22"/>
                <w:szCs w:val="22"/>
              </w:rPr>
              <w:t>Next</w:t>
            </w:r>
            <w:r w:rsidR="001901DD" w:rsidRPr="00241D6F">
              <w:rPr>
                <w:rFonts w:ascii="Calibri" w:eastAsiaTheme="minorEastAsia" w:hAnsi="Calibri"/>
                <w:b w:val="0"/>
                <w:sz w:val="22"/>
                <w:szCs w:val="22"/>
              </w:rPr>
              <w:t xml:space="preserve">, the second part </w:t>
            </w:r>
            <w:proofErr w:type="spellStart"/>
            <w:r w:rsidR="001901DD" w:rsidRPr="00241D6F">
              <w:rPr>
                <w:rFonts w:ascii="Calibri" w:eastAsiaTheme="minorEastAsia" w:hAnsi="Calibri"/>
                <w:b w:val="0"/>
                <w:sz w:val="22"/>
                <w:szCs w:val="22"/>
              </w:rPr>
              <w:t xml:space="preserve">can </w:t>
            </w:r>
            <w:r w:rsidRPr="00241D6F">
              <w:rPr>
                <w:rFonts w:ascii="Calibri" w:eastAsiaTheme="minorEastAsia" w:hAnsi="Calibri"/>
                <w:b w:val="0"/>
                <w:sz w:val="22"/>
                <w:szCs w:val="22"/>
              </w:rPr>
              <w:t>not</w:t>
            </w:r>
            <w:proofErr w:type="spellEnd"/>
            <w:r w:rsidRPr="00241D6F">
              <w:rPr>
                <w:rFonts w:ascii="Calibri" w:eastAsiaTheme="minorEastAsia" w:hAnsi="Calibri"/>
                <w:b w:val="0"/>
                <w:sz w:val="22"/>
                <w:szCs w:val="22"/>
              </w:rPr>
              <w:t xml:space="preserve"> be a conclusion. </w:t>
            </w:r>
            <w:r w:rsidR="00C21140" w:rsidRPr="00241D6F">
              <w:rPr>
                <w:rFonts w:ascii="Calibri" w:eastAsiaTheme="minorEastAsia" w:hAnsi="Calibri"/>
                <w:b w:val="0"/>
                <w:sz w:val="22"/>
                <w:szCs w:val="22"/>
              </w:rPr>
              <w:t>What is the ad</w:t>
            </w:r>
            <w:r w:rsidRPr="00241D6F">
              <w:rPr>
                <w:rFonts w:ascii="Calibri" w:eastAsiaTheme="minorEastAsia" w:hAnsi="Calibri"/>
                <w:b w:val="0"/>
                <w:sz w:val="22"/>
                <w:szCs w:val="22"/>
              </w:rPr>
              <w:t>di</w:t>
            </w:r>
            <w:r w:rsidR="00C21140" w:rsidRPr="00241D6F">
              <w:rPr>
                <w:rFonts w:ascii="Calibri" w:eastAsiaTheme="minorEastAsia" w:hAnsi="Calibri"/>
                <w:b w:val="0"/>
                <w:sz w:val="22"/>
                <w:szCs w:val="22"/>
              </w:rPr>
              <w:t>t</w:t>
            </w:r>
            <w:r w:rsidRPr="00241D6F">
              <w:rPr>
                <w:rFonts w:ascii="Calibri" w:eastAsiaTheme="minorEastAsia" w:hAnsi="Calibri"/>
                <w:b w:val="0"/>
                <w:sz w:val="22"/>
                <w:szCs w:val="22"/>
              </w:rPr>
              <w:t>i</w:t>
            </w:r>
            <w:r w:rsidR="00C21140" w:rsidRPr="00241D6F">
              <w:rPr>
                <w:rFonts w:ascii="Calibri" w:eastAsiaTheme="minorEastAsia" w:hAnsi="Calibri"/>
                <w:b w:val="0"/>
                <w:sz w:val="22"/>
                <w:szCs w:val="22"/>
              </w:rPr>
              <w:t>onal benefit this carr</w:t>
            </w:r>
            <w:r w:rsidRPr="00241D6F">
              <w:rPr>
                <w:rFonts w:ascii="Calibri" w:eastAsiaTheme="minorEastAsia" w:hAnsi="Calibri"/>
                <w:b w:val="0"/>
                <w:sz w:val="22"/>
                <w:szCs w:val="22"/>
              </w:rPr>
              <w:t>y</w:t>
            </w:r>
            <w:r w:rsidR="00C21140" w:rsidRPr="00241D6F">
              <w:rPr>
                <w:rFonts w:ascii="Calibri" w:eastAsiaTheme="minorEastAsia" w:hAnsi="Calibri"/>
                <w:b w:val="0"/>
                <w:sz w:val="22"/>
                <w:szCs w:val="22"/>
              </w:rPr>
              <w:t xml:space="preserve"> is not clear to </w:t>
            </w:r>
            <w:proofErr w:type="gramStart"/>
            <w:r w:rsidR="00C21140" w:rsidRPr="00241D6F">
              <w:rPr>
                <w:rFonts w:ascii="Calibri" w:eastAsiaTheme="minorEastAsia" w:hAnsi="Calibri"/>
                <w:b w:val="0"/>
                <w:sz w:val="22"/>
                <w:szCs w:val="22"/>
              </w:rPr>
              <w:t>us.</w:t>
            </w:r>
            <w:proofErr w:type="gramEnd"/>
            <w:r w:rsidR="00C21140" w:rsidRPr="00241D6F">
              <w:rPr>
                <w:rFonts w:ascii="Calibri" w:eastAsiaTheme="minorEastAsia" w:hAnsi="Calibri"/>
                <w:b w:val="0"/>
                <w:sz w:val="22"/>
                <w:szCs w:val="22"/>
              </w:rPr>
              <w:t xml:space="preserve"> </w:t>
            </w:r>
            <w:r w:rsidRPr="00241D6F">
              <w:rPr>
                <w:rFonts w:ascii="Calibri" w:eastAsia="Calibri" w:hAnsi="Calibri"/>
                <w:b w:val="0"/>
                <w:sz w:val="22"/>
                <w:szCs w:val="22"/>
              </w:rPr>
              <w:t xml:space="preserve">We are ok with the below conclusion. </w:t>
            </w:r>
          </w:p>
          <w:p w14:paraId="7E013B5B" w14:textId="57078264" w:rsidR="001901DD" w:rsidRDefault="001901DD" w:rsidP="0028190A">
            <w:pPr>
              <w:rPr>
                <w:rFonts w:ascii="Calibri" w:eastAsiaTheme="minorEastAsia" w:hAnsi="Calibri"/>
                <w:bCs/>
                <w:sz w:val="22"/>
                <w:szCs w:val="22"/>
                <w:lang w:eastAsia="zh-CN"/>
              </w:rPr>
            </w:pPr>
          </w:p>
          <w:p w14:paraId="1CED4DCA" w14:textId="519B2BC1" w:rsidR="001901DD" w:rsidRDefault="001901DD" w:rsidP="001901DD">
            <w:pPr>
              <w:pStyle w:val="Proposal"/>
              <w:numPr>
                <w:ilvl w:val="0"/>
                <w:numId w:val="0"/>
              </w:numPr>
              <w:overflowPunct/>
              <w:autoSpaceDE/>
              <w:autoSpaceDN/>
              <w:adjustRightInd/>
              <w:spacing w:after="0"/>
              <w:jc w:val="left"/>
              <w:textAlignment w:val="auto"/>
              <w:rPr>
                <w:rFonts w:ascii="Calibri" w:eastAsia="Calibri" w:hAnsi="Calibri"/>
                <w:sz w:val="22"/>
                <w:szCs w:val="22"/>
              </w:rPr>
            </w:pPr>
            <w:r w:rsidRPr="0087123E">
              <w:rPr>
                <w:rFonts w:ascii="Calibri" w:eastAsia="Calibri" w:hAnsi="Calibri"/>
                <w:sz w:val="22"/>
                <w:szCs w:val="22"/>
                <w:highlight w:val="yellow"/>
              </w:rPr>
              <w:t xml:space="preserve">FL </w:t>
            </w:r>
            <w:r>
              <w:rPr>
                <w:rFonts w:ascii="Calibri" w:eastAsia="Calibri" w:hAnsi="Calibri"/>
                <w:sz w:val="22"/>
                <w:szCs w:val="22"/>
                <w:highlight w:val="yellow"/>
              </w:rPr>
              <w:t>Conclusion</w:t>
            </w:r>
            <w:r w:rsidRPr="0087123E">
              <w:rPr>
                <w:rFonts w:ascii="Calibri" w:eastAsia="Calibri" w:hAnsi="Calibri"/>
                <w:sz w:val="22"/>
                <w:szCs w:val="22"/>
                <w:highlight w:val="yellow"/>
              </w:rPr>
              <w:t xml:space="preserve"> 2.2</w:t>
            </w:r>
            <w:r w:rsidRPr="00F43CCE">
              <w:rPr>
                <w:rFonts w:ascii="Calibri" w:eastAsia="Calibri" w:hAnsi="Calibri"/>
                <w:sz w:val="22"/>
                <w:szCs w:val="22"/>
                <w:highlight w:val="yellow"/>
              </w:rPr>
              <w:t>.3</w:t>
            </w:r>
            <w:r>
              <w:rPr>
                <w:rFonts w:ascii="Calibri" w:eastAsia="Calibri" w:hAnsi="Calibri"/>
                <w:sz w:val="22"/>
                <w:szCs w:val="22"/>
              </w:rPr>
              <w:t xml:space="preserve">: No specification in Rel-16 is introduced defining rules for Guard symbol insertion at a parent node or definitions of MT to DU and DU to MT transitions. </w:t>
            </w:r>
          </w:p>
          <w:p w14:paraId="48EA5C1C" w14:textId="61DC8592" w:rsidR="00C21140" w:rsidRDefault="00C21140" w:rsidP="001901DD">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086BB5D4" w14:textId="2DB72418" w:rsidR="00C80719" w:rsidRDefault="00241D6F" w:rsidP="00241D6F">
            <w:pPr>
              <w:pStyle w:val="Proposal"/>
              <w:numPr>
                <w:ilvl w:val="0"/>
                <w:numId w:val="0"/>
              </w:numPr>
              <w:overflowPunct/>
              <w:autoSpaceDE/>
              <w:autoSpaceDN/>
              <w:adjustRightInd/>
              <w:spacing w:after="0"/>
              <w:jc w:val="left"/>
              <w:textAlignment w:val="auto"/>
              <w:rPr>
                <w:rFonts w:ascii="Calibri" w:eastAsia="Calibri" w:hAnsi="Calibri"/>
                <w:b w:val="0"/>
                <w:bCs w:val="0"/>
                <w:sz w:val="22"/>
                <w:szCs w:val="22"/>
              </w:rPr>
            </w:pPr>
            <w:r>
              <w:rPr>
                <w:rFonts w:ascii="Calibri" w:eastAsia="Calibri" w:hAnsi="Calibri"/>
                <w:b w:val="0"/>
                <w:bCs w:val="0"/>
                <w:sz w:val="22"/>
                <w:szCs w:val="22"/>
              </w:rPr>
              <w:t>O</w:t>
            </w:r>
            <w:r w:rsidR="00C80719" w:rsidRPr="00C80719">
              <w:rPr>
                <w:rFonts w:ascii="Calibri" w:eastAsia="Calibri" w:hAnsi="Calibri"/>
                <w:b w:val="0"/>
                <w:bCs w:val="0"/>
                <w:sz w:val="22"/>
                <w:szCs w:val="22"/>
              </w:rPr>
              <w:t xml:space="preserve">n the </w:t>
            </w:r>
            <w:r w:rsidR="00C80719">
              <w:rPr>
                <w:rFonts w:ascii="Calibri" w:eastAsia="Calibri" w:hAnsi="Calibri"/>
                <w:b w:val="0"/>
                <w:bCs w:val="0"/>
                <w:sz w:val="22"/>
                <w:szCs w:val="22"/>
              </w:rPr>
              <w:t>remaining part</w:t>
            </w:r>
            <w:r>
              <w:rPr>
                <w:rFonts w:ascii="Calibri" w:eastAsia="Calibri" w:hAnsi="Calibri"/>
                <w:b w:val="0"/>
                <w:bCs w:val="0"/>
                <w:sz w:val="22"/>
                <w:szCs w:val="22"/>
              </w:rPr>
              <w:t xml:space="preserve">, </w:t>
            </w:r>
            <w:r w:rsidR="00291E37">
              <w:rPr>
                <w:rFonts w:ascii="Calibri" w:eastAsia="Calibri" w:hAnsi="Calibri"/>
                <w:b w:val="0"/>
                <w:bCs w:val="0"/>
                <w:sz w:val="22"/>
                <w:szCs w:val="22"/>
              </w:rPr>
              <w:t>i</w:t>
            </w:r>
            <w:r w:rsidR="00C80719">
              <w:rPr>
                <w:rFonts w:ascii="Calibri" w:eastAsia="Calibri" w:hAnsi="Calibri"/>
                <w:b w:val="0"/>
                <w:bCs w:val="0"/>
                <w:sz w:val="22"/>
                <w:szCs w:val="22"/>
              </w:rPr>
              <w:t xml:space="preserve">f required, we can </w:t>
            </w:r>
            <w:r>
              <w:rPr>
                <w:rFonts w:ascii="Calibri" w:eastAsia="Calibri" w:hAnsi="Calibri"/>
                <w:b w:val="0"/>
                <w:bCs w:val="0"/>
                <w:sz w:val="22"/>
                <w:szCs w:val="22"/>
              </w:rPr>
              <w:t xml:space="preserve">discuss a possible observation based on that part. However, the operation suggested there is not clear to us as there are many terms that defined new (which are not available in the spec. e.g. </w:t>
            </w:r>
            <w:r w:rsidRPr="00241D6F">
              <w:rPr>
                <w:rFonts w:ascii="Calibri" w:eastAsia="Calibri" w:hAnsi="Calibri"/>
                <w:b w:val="0"/>
                <w:bCs w:val="0"/>
                <w:sz w:val="22"/>
                <w:szCs w:val="22"/>
              </w:rPr>
              <w:t>advertised guard-Symbols</w:t>
            </w:r>
            <w:r>
              <w:rPr>
                <w:rFonts w:ascii="Calibri" w:eastAsia="Calibri" w:hAnsi="Calibri"/>
                <w:b w:val="0"/>
                <w:bCs w:val="0"/>
                <w:sz w:val="22"/>
                <w:szCs w:val="22"/>
              </w:rPr>
              <w:t xml:space="preserve">, </w:t>
            </w:r>
            <w:r w:rsidRPr="00241D6F">
              <w:rPr>
                <w:rFonts w:ascii="Calibri" w:eastAsia="Calibri" w:hAnsi="Calibri"/>
                <w:b w:val="0"/>
                <w:bCs w:val="0"/>
                <w:sz w:val="22"/>
                <w:szCs w:val="22"/>
              </w:rPr>
              <w:t>candidate MT to DU transition</w:t>
            </w:r>
            <w:r>
              <w:rPr>
                <w:rFonts w:ascii="Calibri" w:eastAsia="Calibri" w:hAnsi="Calibri"/>
                <w:b w:val="0"/>
                <w:bCs w:val="0"/>
                <w:sz w:val="22"/>
                <w:szCs w:val="22"/>
              </w:rPr>
              <w:t xml:space="preserve">, </w:t>
            </w:r>
            <w:r w:rsidRPr="00241D6F">
              <w:rPr>
                <w:rFonts w:ascii="Calibri" w:eastAsia="Calibri" w:hAnsi="Calibri"/>
                <w:b w:val="0"/>
                <w:bCs w:val="0"/>
                <w:sz w:val="22"/>
                <w:szCs w:val="22"/>
              </w:rPr>
              <w:t>NA-exempt channels</w:t>
            </w:r>
            <w:r>
              <w:rPr>
                <w:rFonts w:ascii="Calibri" w:eastAsia="Calibri" w:hAnsi="Calibri"/>
                <w:b w:val="0"/>
                <w:bCs w:val="0"/>
                <w:sz w:val="22"/>
                <w:szCs w:val="22"/>
              </w:rPr>
              <w:t xml:space="preserve">). </w:t>
            </w:r>
          </w:p>
          <w:p w14:paraId="65F08342" w14:textId="56E8734F" w:rsidR="00291E37" w:rsidRDefault="00291E37" w:rsidP="00241D6F">
            <w:pPr>
              <w:pStyle w:val="Proposal"/>
              <w:numPr>
                <w:ilvl w:val="0"/>
                <w:numId w:val="0"/>
              </w:numPr>
              <w:overflowPunct/>
              <w:autoSpaceDE/>
              <w:autoSpaceDN/>
              <w:adjustRightInd/>
              <w:spacing w:after="0"/>
              <w:jc w:val="left"/>
              <w:textAlignment w:val="auto"/>
              <w:rPr>
                <w:rFonts w:ascii="Calibri" w:eastAsia="Calibri" w:hAnsi="Calibri"/>
                <w:b w:val="0"/>
                <w:bCs w:val="0"/>
                <w:sz w:val="22"/>
                <w:szCs w:val="22"/>
              </w:rPr>
            </w:pPr>
          </w:p>
          <w:p w14:paraId="47BECB79" w14:textId="4130C37A" w:rsidR="00291E37" w:rsidRPr="00A76C51" w:rsidRDefault="00291E37" w:rsidP="00291E37">
            <w:pPr>
              <w:keepNext/>
              <w:keepLines/>
              <w:widowControl w:val="0"/>
              <w:rPr>
                <w:rFonts w:ascii="Calibri" w:eastAsia="Calibri" w:hAnsi="Calibri"/>
                <w:b/>
                <w:bCs/>
                <w:sz w:val="22"/>
                <w:szCs w:val="22"/>
                <w:lang w:val="en-GB" w:eastAsia="zh-CN"/>
              </w:rPr>
            </w:pPr>
            <w:r w:rsidRPr="00A76C51">
              <w:rPr>
                <w:rFonts w:ascii="Calibri" w:eastAsia="Calibri" w:hAnsi="Calibri"/>
                <w:b/>
                <w:bCs/>
                <w:sz w:val="22"/>
                <w:szCs w:val="22"/>
                <w:lang w:val="en-GB" w:eastAsia="zh-CN"/>
              </w:rPr>
              <w:lastRenderedPageBreak/>
              <w:t xml:space="preserve">Guard symbols are inserted by the parent node according to the advertised guard-Symbols Provided </w:t>
            </w:r>
            <w:r w:rsidRPr="00291E37">
              <w:rPr>
                <w:rFonts w:ascii="Calibri" w:eastAsia="Calibri" w:hAnsi="Calibri"/>
                <w:b/>
                <w:bCs/>
                <w:sz w:val="22"/>
                <w:szCs w:val="22"/>
                <w:highlight w:val="yellow"/>
                <w:lang w:val="en-GB" w:eastAsia="zh-CN"/>
              </w:rPr>
              <w:t>only when all the following conditions are satisfied:</w:t>
            </w:r>
            <w:r>
              <w:rPr>
                <w:rFonts w:ascii="Calibri" w:eastAsia="Calibri" w:hAnsi="Calibri"/>
                <w:b/>
                <w:bCs/>
                <w:sz w:val="22"/>
                <w:szCs w:val="22"/>
                <w:lang w:val="en-GB" w:eastAsia="zh-CN"/>
              </w:rPr>
              <w:t xml:space="preserve"> % </w:t>
            </w:r>
            <w:r w:rsidRPr="00291E37">
              <w:rPr>
                <w:rFonts w:ascii="Calibri" w:eastAsia="Calibri" w:hAnsi="Calibri"/>
                <w:b/>
                <w:bCs/>
                <w:color w:val="FF0000"/>
                <w:sz w:val="22"/>
                <w:szCs w:val="22"/>
                <w:lang w:val="en-GB" w:eastAsia="zh-CN"/>
              </w:rPr>
              <w:t xml:space="preserve">if this is not appearing in the spec what is the use of terms like only when </w:t>
            </w:r>
          </w:p>
          <w:p w14:paraId="7D90AE34" w14:textId="77777777" w:rsidR="00291E37" w:rsidRPr="00A76C51" w:rsidRDefault="00291E37" w:rsidP="00291E37">
            <w:pPr>
              <w:pStyle w:val="ListParagraph"/>
              <w:keepNext/>
              <w:keepLines/>
              <w:widowControl w:val="0"/>
              <w:numPr>
                <w:ilvl w:val="0"/>
                <w:numId w:val="24"/>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there is a candidate MT to DU transition or a candidate DU to MT transition,</w:t>
            </w:r>
          </w:p>
          <w:p w14:paraId="32780B82" w14:textId="77777777" w:rsidR="00291E37" w:rsidRPr="00A76C51" w:rsidRDefault="00291E37" w:rsidP="00291E37">
            <w:pPr>
              <w:pStyle w:val="ListParagraph"/>
              <w:keepNext/>
              <w:keepLines/>
              <w:widowControl w:val="0"/>
              <w:numPr>
                <w:ilvl w:val="0"/>
                <w:numId w:val="24"/>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 MT is scheduled to be active at the edge of such candidate transition,</w:t>
            </w:r>
          </w:p>
          <w:p w14:paraId="425E5590" w14:textId="6D1782D4" w:rsidR="00291E37" w:rsidRPr="00291E37" w:rsidRDefault="00291E37" w:rsidP="00291E37">
            <w:pPr>
              <w:pStyle w:val="ListParagraph"/>
              <w:keepNext/>
              <w:keepLines/>
              <w:widowControl w:val="0"/>
              <w:numPr>
                <w:ilvl w:val="0"/>
                <w:numId w:val="24"/>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 xml:space="preserve">the guard symbols do not overlap with a planned transmission or reception (as applicable) </w:t>
            </w:r>
            <w:r w:rsidRPr="00291E37">
              <w:rPr>
                <w:rFonts w:ascii="Calibri" w:eastAsia="Calibri" w:hAnsi="Calibri"/>
                <w:b/>
                <w:bCs/>
                <w:sz w:val="22"/>
                <w:szCs w:val="22"/>
                <w:highlight w:val="yellow"/>
                <w:lang w:val="en-GB" w:eastAsia="zh-CN"/>
              </w:rPr>
              <w:t>of NA-exempt channels by the MT</w:t>
            </w:r>
            <w:r w:rsidRPr="00291E37">
              <w:rPr>
                <w:rFonts w:ascii="Calibri" w:eastAsia="Calibri" w:hAnsi="Calibri"/>
                <w:b/>
                <w:bCs/>
                <w:sz w:val="22"/>
                <w:szCs w:val="22"/>
                <w:lang w:val="en-GB" w:eastAsia="zh-CN"/>
              </w:rPr>
              <w:t xml:space="preserve">. </w:t>
            </w:r>
            <w:r w:rsidRPr="00291E37">
              <w:rPr>
                <w:rFonts w:ascii="Calibri" w:eastAsia="Calibri" w:hAnsi="Calibri"/>
                <w:b/>
                <w:bCs/>
                <w:color w:val="FF0000"/>
                <w:sz w:val="22"/>
                <w:szCs w:val="22"/>
                <w:lang w:val="en-GB" w:eastAsia="zh-CN"/>
              </w:rPr>
              <w:t xml:space="preserve">% we are not clear about this point </w:t>
            </w:r>
          </w:p>
          <w:p w14:paraId="38055F43" w14:textId="77777777" w:rsidR="00291E37" w:rsidRPr="00A76C51" w:rsidRDefault="00291E37" w:rsidP="00291E37">
            <w:pPr>
              <w:keepNext/>
              <w:keepLines/>
              <w:widowControl w:val="0"/>
              <w:rPr>
                <w:rFonts w:ascii="Calibri" w:eastAsia="Calibri" w:hAnsi="Calibri"/>
                <w:b/>
                <w:bCs/>
                <w:sz w:val="22"/>
                <w:szCs w:val="22"/>
                <w:lang w:val="en-GB" w:eastAsia="zh-CN"/>
              </w:rPr>
            </w:pPr>
            <w:r w:rsidRPr="00A76C51">
              <w:rPr>
                <w:rFonts w:ascii="Calibri" w:eastAsia="Calibri" w:hAnsi="Calibri"/>
                <w:b/>
                <w:bCs/>
                <w:sz w:val="22"/>
                <w:szCs w:val="22"/>
                <w:lang w:val="en-GB" w:eastAsia="zh-CN"/>
              </w:rPr>
              <w:t>A candidate MT to DU transition occurs when:</w:t>
            </w:r>
          </w:p>
          <w:p w14:paraId="41246109" w14:textId="3B236E0A" w:rsidR="00291E37" w:rsidRPr="00291E37" w:rsidRDefault="00291E37" w:rsidP="00291E37">
            <w:pPr>
              <w:pStyle w:val="ListParagraph"/>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color w:val="FF0000"/>
                <w:sz w:val="22"/>
                <w:szCs w:val="22"/>
                <w:lang w:val="en-GB" w:eastAsia="zh-CN"/>
              </w:rPr>
            </w:pPr>
            <w:r w:rsidRPr="00A76C51">
              <w:rPr>
                <w:rFonts w:ascii="Calibri" w:eastAsia="Calibri" w:hAnsi="Calibri"/>
                <w:b/>
                <w:bCs/>
                <w:sz w:val="22"/>
                <w:szCs w:val="22"/>
                <w:lang w:val="en-GB" w:eastAsia="zh-CN"/>
              </w:rPr>
              <w:t xml:space="preserve">the DU is configured to transition </w:t>
            </w:r>
            <w:r w:rsidRPr="00291E37">
              <w:rPr>
                <w:rFonts w:ascii="Calibri" w:eastAsia="Calibri" w:hAnsi="Calibri"/>
                <w:b/>
                <w:bCs/>
                <w:sz w:val="22"/>
                <w:szCs w:val="22"/>
                <w:highlight w:val="yellow"/>
                <w:lang w:val="en-GB" w:eastAsia="zh-CN"/>
              </w:rPr>
              <w:t>from a NA or S-NIA resource to a H or S-IA resource,</w:t>
            </w:r>
            <w:r>
              <w:rPr>
                <w:rFonts w:ascii="Calibri" w:eastAsia="Calibri" w:hAnsi="Calibri"/>
                <w:b/>
                <w:bCs/>
                <w:sz w:val="22"/>
                <w:szCs w:val="22"/>
                <w:lang w:val="en-GB" w:eastAsia="zh-CN"/>
              </w:rPr>
              <w:t xml:space="preserve"> </w:t>
            </w:r>
            <w:r w:rsidRPr="00291E37">
              <w:rPr>
                <w:rFonts w:ascii="Calibri" w:eastAsia="Calibri" w:hAnsi="Calibri"/>
                <w:b/>
                <w:bCs/>
                <w:color w:val="FF0000"/>
                <w:sz w:val="22"/>
                <w:szCs w:val="22"/>
                <w:lang w:val="en-GB" w:eastAsia="zh-CN"/>
              </w:rPr>
              <w:t xml:space="preserve">% how this is known to the parent. </w:t>
            </w:r>
          </w:p>
          <w:p w14:paraId="2BAB6BFD" w14:textId="7FFEC378" w:rsidR="00291E37" w:rsidRPr="00291E37" w:rsidRDefault="00291E37" w:rsidP="00291E37">
            <w:pPr>
              <w:pStyle w:val="ListParagraph"/>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color w:val="FF0000"/>
                <w:sz w:val="22"/>
                <w:szCs w:val="22"/>
                <w:lang w:val="en-GB" w:eastAsia="zh-CN"/>
              </w:rPr>
            </w:pPr>
            <w:r w:rsidRPr="00A76C51">
              <w:rPr>
                <w:rFonts w:ascii="Calibri" w:eastAsia="Calibri" w:hAnsi="Calibri"/>
                <w:b/>
                <w:bCs/>
                <w:sz w:val="22"/>
                <w:szCs w:val="22"/>
                <w:lang w:val="en-GB" w:eastAsia="zh-CN"/>
              </w:rPr>
              <w:t xml:space="preserve">the DU is configured to transition from a NA or S-NIA resource to </w:t>
            </w:r>
            <w:r w:rsidRPr="00291E37">
              <w:rPr>
                <w:rFonts w:ascii="Calibri" w:eastAsia="Calibri" w:hAnsi="Calibri"/>
                <w:b/>
                <w:bCs/>
                <w:sz w:val="22"/>
                <w:szCs w:val="22"/>
                <w:highlight w:val="yellow"/>
                <w:lang w:val="en-GB" w:eastAsia="zh-CN"/>
              </w:rPr>
              <w:t>a NA or S-NIA resource with an allocation of NA-exempt channels</w:t>
            </w:r>
            <w:r w:rsidRPr="00A76C51">
              <w:rPr>
                <w:rFonts w:ascii="Calibri" w:eastAsia="Calibri" w:hAnsi="Calibri"/>
                <w:b/>
                <w:bCs/>
                <w:sz w:val="22"/>
                <w:szCs w:val="22"/>
                <w:lang w:val="en-GB" w:eastAsia="zh-CN"/>
              </w:rPr>
              <w:t>.</w:t>
            </w:r>
            <w:r>
              <w:rPr>
                <w:rFonts w:ascii="Calibri" w:eastAsia="Calibri" w:hAnsi="Calibri"/>
                <w:b/>
                <w:bCs/>
                <w:sz w:val="22"/>
                <w:szCs w:val="22"/>
                <w:lang w:val="en-GB" w:eastAsia="zh-CN"/>
              </w:rPr>
              <w:t xml:space="preserve"> </w:t>
            </w:r>
            <w:r w:rsidRPr="00291E37">
              <w:rPr>
                <w:rFonts w:ascii="Calibri" w:eastAsia="Calibri" w:hAnsi="Calibri"/>
                <w:b/>
                <w:bCs/>
                <w:color w:val="FF0000"/>
                <w:sz w:val="22"/>
                <w:szCs w:val="22"/>
                <w:lang w:val="en-GB" w:eastAsia="zh-CN"/>
              </w:rPr>
              <w:t>% this pat is also no clear</w:t>
            </w:r>
          </w:p>
          <w:p w14:paraId="6A5A9AF4" w14:textId="77777777" w:rsidR="00291E37" w:rsidRPr="00A76C51" w:rsidRDefault="00291E37" w:rsidP="00291E37">
            <w:pPr>
              <w:keepNext/>
              <w:keepLines/>
              <w:widowControl w:val="0"/>
              <w:rPr>
                <w:rFonts w:ascii="Calibri" w:eastAsia="Calibri" w:hAnsi="Calibri"/>
                <w:b/>
                <w:bCs/>
                <w:sz w:val="22"/>
                <w:szCs w:val="22"/>
                <w:lang w:val="en-GB" w:eastAsia="zh-CN"/>
              </w:rPr>
            </w:pPr>
            <w:r w:rsidRPr="00A76C51">
              <w:rPr>
                <w:rFonts w:ascii="Calibri" w:eastAsia="Calibri" w:hAnsi="Calibri"/>
                <w:b/>
                <w:bCs/>
                <w:sz w:val="22"/>
                <w:szCs w:val="22"/>
                <w:lang w:val="en-GB" w:eastAsia="zh-CN"/>
              </w:rPr>
              <w:t>A candidate DU to MT transition occurs when:</w:t>
            </w:r>
          </w:p>
          <w:p w14:paraId="30F77EDF" w14:textId="77777777" w:rsidR="00291E37" w:rsidRPr="00291E37" w:rsidRDefault="00291E37" w:rsidP="00291E37">
            <w:pPr>
              <w:pStyle w:val="ListParagraph"/>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highlight w:val="yellow"/>
                <w:lang w:val="en-GB" w:eastAsia="zh-CN"/>
              </w:rPr>
            </w:pPr>
            <w:r w:rsidRPr="00A76C51">
              <w:rPr>
                <w:rFonts w:ascii="Calibri" w:eastAsia="Calibri" w:hAnsi="Calibri"/>
                <w:b/>
                <w:bCs/>
                <w:sz w:val="22"/>
                <w:szCs w:val="22"/>
                <w:lang w:val="en-GB" w:eastAsia="zh-CN"/>
              </w:rPr>
              <w:t xml:space="preserve">the DU is configured to transition from a </w:t>
            </w:r>
            <w:r w:rsidRPr="00291E37">
              <w:rPr>
                <w:rFonts w:ascii="Calibri" w:eastAsia="Calibri" w:hAnsi="Calibri"/>
                <w:b/>
                <w:bCs/>
                <w:sz w:val="22"/>
                <w:szCs w:val="22"/>
                <w:highlight w:val="yellow"/>
                <w:lang w:val="en-GB" w:eastAsia="zh-CN"/>
              </w:rPr>
              <w:t>H or S-IA resource to a NA or S-NIA resource,</w:t>
            </w:r>
          </w:p>
          <w:p w14:paraId="21CB10FF" w14:textId="03B360B5" w:rsidR="00291E37" w:rsidRDefault="00291E37" w:rsidP="00291E37">
            <w:pPr>
              <w:pStyle w:val="ListParagraph"/>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color w:val="FF0000"/>
                <w:sz w:val="22"/>
                <w:szCs w:val="22"/>
                <w:highlight w:val="yellow"/>
                <w:lang w:val="en-GB" w:eastAsia="zh-CN"/>
              </w:rPr>
            </w:pPr>
            <w:r w:rsidRPr="00A76C51">
              <w:rPr>
                <w:rFonts w:ascii="Calibri" w:eastAsia="Calibri" w:hAnsi="Calibri"/>
                <w:b/>
                <w:bCs/>
                <w:sz w:val="22"/>
                <w:szCs w:val="22"/>
                <w:lang w:val="en-GB" w:eastAsia="zh-CN"/>
              </w:rPr>
              <w:t xml:space="preserve">the DU is configured to transition from a NA or S-NIA resource </w:t>
            </w:r>
            <w:r w:rsidRPr="00291E37">
              <w:rPr>
                <w:rFonts w:ascii="Calibri" w:eastAsia="Calibri" w:hAnsi="Calibri"/>
                <w:b/>
                <w:bCs/>
                <w:sz w:val="22"/>
                <w:szCs w:val="22"/>
                <w:highlight w:val="yellow"/>
                <w:lang w:val="en-GB" w:eastAsia="zh-CN"/>
              </w:rPr>
              <w:t>with an allocation of NA-exempt channels to a NA or S-NIA resource.</w:t>
            </w:r>
            <w:r>
              <w:rPr>
                <w:rFonts w:ascii="Calibri" w:eastAsia="Calibri" w:hAnsi="Calibri"/>
                <w:b/>
                <w:bCs/>
                <w:sz w:val="22"/>
                <w:szCs w:val="22"/>
                <w:highlight w:val="yellow"/>
                <w:lang w:val="en-GB" w:eastAsia="zh-CN"/>
              </w:rPr>
              <w:t xml:space="preserve"> </w:t>
            </w:r>
            <w:r w:rsidRPr="00291E37">
              <w:rPr>
                <w:rFonts w:ascii="Calibri" w:eastAsia="Calibri" w:hAnsi="Calibri"/>
                <w:b/>
                <w:bCs/>
                <w:color w:val="FF0000"/>
                <w:sz w:val="22"/>
                <w:szCs w:val="22"/>
                <w:highlight w:val="yellow"/>
                <w:lang w:val="en-GB" w:eastAsia="zh-CN"/>
              </w:rPr>
              <w:t>% similar com</w:t>
            </w:r>
            <w:r>
              <w:rPr>
                <w:rFonts w:ascii="Calibri" w:eastAsia="Calibri" w:hAnsi="Calibri"/>
                <w:b/>
                <w:bCs/>
                <w:color w:val="FF0000"/>
                <w:sz w:val="22"/>
                <w:szCs w:val="22"/>
                <w:highlight w:val="yellow"/>
                <w:lang w:val="en-GB" w:eastAsia="zh-CN"/>
              </w:rPr>
              <w:t>m</w:t>
            </w:r>
            <w:r w:rsidRPr="00291E37">
              <w:rPr>
                <w:rFonts w:ascii="Calibri" w:eastAsia="Calibri" w:hAnsi="Calibri"/>
                <w:b/>
                <w:bCs/>
                <w:color w:val="FF0000"/>
                <w:sz w:val="22"/>
                <w:szCs w:val="22"/>
                <w:highlight w:val="yellow"/>
                <w:lang w:val="en-GB" w:eastAsia="zh-CN"/>
              </w:rPr>
              <w:t>ent as above</w:t>
            </w:r>
            <w:r>
              <w:rPr>
                <w:rFonts w:ascii="Calibri" w:eastAsia="Calibri" w:hAnsi="Calibri"/>
                <w:b/>
                <w:bCs/>
                <w:color w:val="FF0000"/>
                <w:sz w:val="22"/>
                <w:szCs w:val="22"/>
                <w:highlight w:val="yellow"/>
                <w:lang w:val="en-GB" w:eastAsia="zh-CN"/>
              </w:rPr>
              <w:t>.</w:t>
            </w:r>
          </w:p>
          <w:p w14:paraId="1391B40F" w14:textId="170A724B" w:rsidR="00291E37" w:rsidRPr="00291E37" w:rsidRDefault="00291E37" w:rsidP="00291E37">
            <w:pPr>
              <w:keepNext/>
              <w:keepLines/>
              <w:widowControl w:val="0"/>
              <w:overflowPunct w:val="0"/>
              <w:autoSpaceDE w:val="0"/>
              <w:autoSpaceDN w:val="0"/>
              <w:adjustRightInd w:val="0"/>
              <w:spacing w:after="180"/>
              <w:textAlignment w:val="baseline"/>
              <w:rPr>
                <w:rFonts w:ascii="Calibri" w:eastAsia="Calibri" w:hAnsi="Calibri"/>
                <w:b/>
                <w:bCs/>
                <w:color w:val="FF0000"/>
                <w:sz w:val="22"/>
                <w:szCs w:val="22"/>
                <w:lang w:val="en-GB" w:eastAsia="zh-CN"/>
              </w:rPr>
            </w:pPr>
            <w:r w:rsidRPr="00291E37">
              <w:rPr>
                <w:rFonts w:ascii="Calibri" w:eastAsia="Calibri" w:hAnsi="Calibri"/>
                <w:b/>
                <w:bCs/>
                <w:color w:val="FF0000"/>
                <w:sz w:val="22"/>
                <w:szCs w:val="22"/>
                <w:lang w:val="en-GB" w:eastAsia="zh-CN"/>
              </w:rPr>
              <w:t xml:space="preserve">Additionally, the parent has no idea unless F1-AP indicates child DU resource configuration. And it is not always supported. </w:t>
            </w:r>
          </w:p>
          <w:p w14:paraId="2E9C92F7" w14:textId="77777777" w:rsidR="00291E37" w:rsidRDefault="00291E37" w:rsidP="00241D6F">
            <w:pPr>
              <w:pStyle w:val="Proposal"/>
              <w:numPr>
                <w:ilvl w:val="0"/>
                <w:numId w:val="0"/>
              </w:numPr>
              <w:overflowPunct/>
              <w:autoSpaceDE/>
              <w:autoSpaceDN/>
              <w:adjustRightInd/>
              <w:spacing w:after="0"/>
              <w:jc w:val="left"/>
              <w:textAlignment w:val="auto"/>
              <w:rPr>
                <w:rFonts w:ascii="Calibri" w:eastAsia="Calibri" w:hAnsi="Calibri"/>
                <w:b w:val="0"/>
                <w:bCs w:val="0"/>
                <w:sz w:val="22"/>
                <w:szCs w:val="22"/>
              </w:rPr>
            </w:pPr>
          </w:p>
          <w:p w14:paraId="590C4181" w14:textId="76E79033" w:rsidR="001901DD" w:rsidRPr="00241D6F" w:rsidRDefault="001901DD" w:rsidP="00241D6F">
            <w:pPr>
              <w:pStyle w:val="Proposal"/>
              <w:numPr>
                <w:ilvl w:val="0"/>
                <w:numId w:val="0"/>
              </w:numPr>
              <w:overflowPunct/>
              <w:autoSpaceDE/>
              <w:autoSpaceDN/>
              <w:adjustRightInd/>
              <w:spacing w:after="0"/>
              <w:jc w:val="left"/>
              <w:textAlignment w:val="auto"/>
              <w:rPr>
                <w:rFonts w:ascii="Calibri" w:eastAsia="Calibri" w:hAnsi="Calibri"/>
                <w:b w:val="0"/>
                <w:bCs w:val="0"/>
                <w:sz w:val="22"/>
                <w:szCs w:val="22"/>
              </w:rPr>
            </w:pPr>
            <w:r>
              <w:rPr>
                <w:rFonts w:ascii="Calibri" w:eastAsiaTheme="minorEastAsia" w:hAnsi="Calibri"/>
                <w:bCs w:val="0"/>
                <w:sz w:val="22"/>
                <w:szCs w:val="22"/>
              </w:rPr>
              <w:t xml:space="preserve"> </w:t>
            </w:r>
          </w:p>
        </w:tc>
      </w:tr>
      <w:tr w:rsidR="001919D2" w:rsidRPr="0071245D" w14:paraId="0873A8F9" w14:textId="77777777" w:rsidTr="00805802">
        <w:tc>
          <w:tcPr>
            <w:tcW w:w="1696" w:type="dxa"/>
          </w:tcPr>
          <w:p w14:paraId="47F756FF" w14:textId="3C22EE0B" w:rsidR="001919D2" w:rsidRDefault="00F519A2" w:rsidP="001919D2">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 xml:space="preserve"> </w:t>
            </w:r>
            <w:r w:rsidR="001919D2">
              <w:rPr>
                <w:rFonts w:ascii="Calibri" w:eastAsiaTheme="minorEastAsia" w:hAnsi="Calibri"/>
                <w:bCs/>
                <w:sz w:val="22"/>
                <w:szCs w:val="22"/>
                <w:lang w:eastAsia="zh-CN"/>
              </w:rPr>
              <w:t>Qualcomm</w:t>
            </w:r>
          </w:p>
        </w:tc>
        <w:tc>
          <w:tcPr>
            <w:tcW w:w="2619" w:type="dxa"/>
          </w:tcPr>
          <w:p w14:paraId="76D14A34" w14:textId="27F5482C" w:rsidR="001919D2" w:rsidRDefault="001919D2" w:rsidP="001919D2">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5755" w:type="dxa"/>
          </w:tcPr>
          <w:p w14:paraId="07DE928F" w14:textId="77777777" w:rsidR="001919D2" w:rsidRDefault="001919D2" w:rsidP="001919D2">
            <w:pPr>
              <w:rPr>
                <w:rFonts w:ascii="Calibri" w:eastAsiaTheme="minorEastAsia" w:hAnsi="Calibri"/>
                <w:bCs/>
                <w:sz w:val="22"/>
                <w:szCs w:val="22"/>
                <w:lang w:eastAsia="zh-CN"/>
              </w:rPr>
            </w:pPr>
            <w:r>
              <w:rPr>
                <w:rFonts w:ascii="Calibri" w:eastAsiaTheme="minorEastAsia" w:hAnsi="Calibri"/>
                <w:bCs/>
                <w:sz w:val="22"/>
                <w:szCs w:val="22"/>
                <w:lang w:eastAsia="zh-CN"/>
              </w:rPr>
              <w:t>In response to Ericsson’s question, the definition of NA-exempt was introduced in R1-2004449:</w:t>
            </w:r>
          </w:p>
          <w:p w14:paraId="00A931DF" w14:textId="77777777" w:rsidR="001919D2" w:rsidRDefault="001919D2" w:rsidP="001919D2">
            <w:pPr>
              <w:pStyle w:val="ListParagraph"/>
              <w:numPr>
                <w:ilvl w:val="0"/>
                <w:numId w:val="36"/>
              </w:numPr>
              <w:overflowPunct w:val="0"/>
              <w:autoSpaceDE w:val="0"/>
              <w:autoSpaceDN w:val="0"/>
              <w:adjustRightInd w:val="0"/>
              <w:spacing w:after="180"/>
              <w:textAlignment w:val="baseline"/>
            </w:pPr>
            <w:r w:rsidRPr="001919D2">
              <w:rPr>
                <w:u w:val="single"/>
              </w:rPr>
              <w:t>S-NIA</w:t>
            </w:r>
            <w:r>
              <w:t>: soft resource not explicitly indicated available by the parent via DCI format 2_5.</w:t>
            </w:r>
          </w:p>
          <w:p w14:paraId="75EAFB25" w14:textId="77777777" w:rsidR="001919D2" w:rsidRDefault="001919D2" w:rsidP="001919D2">
            <w:pPr>
              <w:pStyle w:val="ListParagraph"/>
              <w:numPr>
                <w:ilvl w:val="0"/>
                <w:numId w:val="36"/>
              </w:numPr>
              <w:overflowPunct w:val="0"/>
              <w:autoSpaceDE w:val="0"/>
              <w:autoSpaceDN w:val="0"/>
              <w:adjustRightInd w:val="0"/>
              <w:spacing w:after="180"/>
              <w:textAlignment w:val="baseline"/>
            </w:pPr>
            <w:r w:rsidRPr="001919D2">
              <w:rPr>
                <w:u w:val="single"/>
              </w:rPr>
              <w:t>S-IA</w:t>
            </w:r>
            <w:r>
              <w:t>: soft resource explicitly indicated available by the parent via DCI format 2_5.</w:t>
            </w:r>
          </w:p>
          <w:p w14:paraId="5618975D" w14:textId="52B1B10E" w:rsidR="001919D2" w:rsidRPr="001919D2" w:rsidRDefault="001919D2" w:rsidP="001919D2">
            <w:pPr>
              <w:pStyle w:val="ListParagraph"/>
              <w:numPr>
                <w:ilvl w:val="0"/>
                <w:numId w:val="36"/>
              </w:numPr>
              <w:rPr>
                <w:rFonts w:ascii="Calibri" w:eastAsiaTheme="minorEastAsia" w:hAnsi="Calibri"/>
                <w:bCs/>
                <w:sz w:val="22"/>
                <w:szCs w:val="22"/>
                <w:lang w:eastAsia="zh-CN"/>
              </w:rPr>
            </w:pPr>
            <w:r w:rsidRPr="001919D2">
              <w:rPr>
                <w:u w:val="single"/>
              </w:rPr>
              <w:t>NA-exempt channels</w:t>
            </w:r>
            <w:r>
              <w:t>: the cell specific signals/channels a node is allowed to transmit o receive (as applicable) even during NA or S-NIA resources.</w:t>
            </w:r>
          </w:p>
        </w:tc>
      </w:tr>
      <w:tr w:rsidR="007E127E" w:rsidRPr="0071245D" w14:paraId="320798F7" w14:textId="77777777" w:rsidTr="00805802">
        <w:tc>
          <w:tcPr>
            <w:tcW w:w="1696" w:type="dxa"/>
          </w:tcPr>
          <w:p w14:paraId="219AA7F4" w14:textId="47C6E578" w:rsidR="007E127E" w:rsidRDefault="007E127E" w:rsidP="001919D2">
            <w:pPr>
              <w:rPr>
                <w:rFonts w:ascii="Calibri" w:eastAsiaTheme="minorEastAsia" w:hAnsi="Calibri"/>
                <w:bCs/>
                <w:sz w:val="22"/>
                <w:szCs w:val="22"/>
                <w:lang w:eastAsia="zh-CN"/>
              </w:rPr>
            </w:pPr>
            <w:r>
              <w:rPr>
                <w:rFonts w:ascii="Calibri" w:eastAsiaTheme="minorEastAsia" w:hAnsi="Calibri"/>
                <w:bCs/>
                <w:sz w:val="22"/>
                <w:szCs w:val="22"/>
                <w:lang w:eastAsia="zh-CN"/>
              </w:rPr>
              <w:t>Intel</w:t>
            </w:r>
          </w:p>
        </w:tc>
        <w:tc>
          <w:tcPr>
            <w:tcW w:w="2619" w:type="dxa"/>
          </w:tcPr>
          <w:p w14:paraId="4529F7A8" w14:textId="1F39172D" w:rsidR="007E127E" w:rsidRDefault="006A4EA4" w:rsidP="001919D2">
            <w:pPr>
              <w:rPr>
                <w:rFonts w:ascii="Calibri" w:eastAsiaTheme="minorEastAsia" w:hAnsi="Calibri"/>
                <w:bCs/>
                <w:sz w:val="22"/>
                <w:szCs w:val="22"/>
                <w:lang w:eastAsia="zh-CN"/>
              </w:rPr>
            </w:pPr>
            <w:r>
              <w:rPr>
                <w:rFonts w:ascii="Calibri" w:eastAsiaTheme="minorEastAsia" w:hAnsi="Calibri"/>
                <w:bCs/>
                <w:sz w:val="22"/>
                <w:szCs w:val="22"/>
                <w:lang w:eastAsia="zh-CN"/>
              </w:rPr>
              <w:t>We are ok to agree, but not sure whether it is useful.</w:t>
            </w:r>
          </w:p>
        </w:tc>
        <w:tc>
          <w:tcPr>
            <w:tcW w:w="5755" w:type="dxa"/>
          </w:tcPr>
          <w:p w14:paraId="554513A3" w14:textId="77777777" w:rsidR="006A4EA4" w:rsidRDefault="006A4EA4" w:rsidP="001919D2">
            <w:pPr>
              <w:rPr>
                <w:rFonts w:ascii="Calibri" w:eastAsiaTheme="minorEastAsia" w:hAnsi="Calibri"/>
                <w:bCs/>
                <w:sz w:val="22"/>
                <w:szCs w:val="22"/>
                <w:lang w:val="en-GB" w:eastAsia="zh-CN"/>
              </w:rPr>
            </w:pPr>
            <w:r>
              <w:rPr>
                <w:rFonts w:ascii="Calibri" w:eastAsiaTheme="minorEastAsia" w:hAnsi="Calibri"/>
                <w:bCs/>
                <w:sz w:val="22"/>
                <w:szCs w:val="22"/>
                <w:lang w:val="en-GB" w:eastAsia="zh-CN"/>
              </w:rPr>
              <w:t xml:space="preserve">It is kind of common sense of these MT/DU transitions. But if companies believe it is needed to clarify, we are ok to agree the FL conclusion 2.2.3. </w:t>
            </w:r>
          </w:p>
          <w:p w14:paraId="09BC60F8" w14:textId="6726C449" w:rsidR="006A4EA4" w:rsidRDefault="006A4EA4" w:rsidP="001919D2">
            <w:pPr>
              <w:rPr>
                <w:rFonts w:ascii="Calibri" w:eastAsiaTheme="minorEastAsia" w:hAnsi="Calibri"/>
                <w:bCs/>
                <w:sz w:val="22"/>
                <w:szCs w:val="22"/>
                <w:lang w:val="en-GB" w:eastAsia="zh-CN"/>
              </w:rPr>
            </w:pPr>
            <w:r>
              <w:rPr>
                <w:rFonts w:ascii="Calibri" w:eastAsiaTheme="minorEastAsia" w:hAnsi="Calibri"/>
                <w:bCs/>
                <w:sz w:val="22"/>
                <w:szCs w:val="22"/>
                <w:lang w:val="en-GB" w:eastAsia="zh-CN"/>
              </w:rPr>
              <w:t xml:space="preserve"> </w:t>
            </w:r>
          </w:p>
          <w:p w14:paraId="760ED4D3" w14:textId="0F7CD126" w:rsidR="006A4EA4" w:rsidRPr="007E127E" w:rsidRDefault="006A4EA4" w:rsidP="001919D2">
            <w:pPr>
              <w:rPr>
                <w:rFonts w:ascii="Calibri" w:eastAsiaTheme="minorEastAsia" w:hAnsi="Calibri"/>
                <w:bCs/>
                <w:sz w:val="22"/>
                <w:szCs w:val="22"/>
                <w:lang w:val="en-GB" w:eastAsia="zh-CN"/>
              </w:rPr>
            </w:pPr>
            <w:r>
              <w:rPr>
                <w:rFonts w:ascii="Calibri" w:eastAsiaTheme="minorEastAsia" w:hAnsi="Calibri"/>
                <w:bCs/>
                <w:sz w:val="22"/>
                <w:szCs w:val="22"/>
                <w:lang w:val="en-GB" w:eastAsia="zh-CN"/>
              </w:rPr>
              <w:t xml:space="preserve">We also support ZTE’s wording modification. </w:t>
            </w:r>
          </w:p>
        </w:tc>
      </w:tr>
    </w:tbl>
    <w:p w14:paraId="4CEB0ACF" w14:textId="26BC0374" w:rsidR="00A76C51" w:rsidRDefault="00F519A2"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 xml:space="preserve"> </w:t>
      </w:r>
    </w:p>
    <w:p w14:paraId="4993F440" w14:textId="77777777" w:rsidR="00F519A2" w:rsidRDefault="00F519A2" w:rsidP="00F519A2">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5320C6F7" w14:textId="77777777" w:rsidR="00F519A2" w:rsidRDefault="00F519A2" w:rsidP="00F519A2">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554328F0" w14:textId="3F862538" w:rsidR="00F519A2" w:rsidRDefault="00F519A2" w:rsidP="00F519A2">
      <w:pPr>
        <w:pStyle w:val="Proposal"/>
        <w:numPr>
          <w:ilvl w:val="0"/>
          <w:numId w:val="0"/>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highlight w:val="yellow"/>
        </w:rPr>
        <w:t>Proposed RAN1 Observation</w:t>
      </w:r>
      <w:r w:rsidRPr="00F519A2">
        <w:rPr>
          <w:rFonts w:ascii="Calibri" w:eastAsia="Calibri" w:hAnsi="Calibri"/>
          <w:sz w:val="22"/>
          <w:szCs w:val="22"/>
          <w:highlight w:val="yellow"/>
        </w:rPr>
        <w:t>:</w:t>
      </w:r>
      <w:r>
        <w:rPr>
          <w:rFonts w:ascii="Calibri" w:eastAsia="Calibri" w:hAnsi="Calibri"/>
          <w:sz w:val="22"/>
          <w:szCs w:val="22"/>
        </w:rPr>
        <w:t xml:space="preserve"> </w:t>
      </w:r>
    </w:p>
    <w:p w14:paraId="08543BBF" w14:textId="77777777" w:rsidR="00F519A2" w:rsidRDefault="00F519A2" w:rsidP="00F519A2">
      <w:pPr>
        <w:pStyle w:val="Proposal"/>
        <w:numPr>
          <w:ilvl w:val="0"/>
          <w:numId w:val="0"/>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Definitions:</w:t>
      </w:r>
    </w:p>
    <w:p w14:paraId="2284B966" w14:textId="77777777" w:rsidR="00F519A2" w:rsidRPr="00F519A2" w:rsidRDefault="00F519A2" w:rsidP="00F519A2">
      <w:pPr>
        <w:pStyle w:val="ListParagraph"/>
        <w:numPr>
          <w:ilvl w:val="0"/>
          <w:numId w:val="36"/>
        </w:numPr>
        <w:overflowPunct w:val="0"/>
        <w:autoSpaceDE w:val="0"/>
        <w:autoSpaceDN w:val="0"/>
        <w:adjustRightInd w:val="0"/>
        <w:spacing w:after="180"/>
        <w:textAlignment w:val="baseline"/>
        <w:rPr>
          <w:b/>
          <w:bCs/>
        </w:rPr>
      </w:pPr>
      <w:r w:rsidRPr="00F519A2">
        <w:rPr>
          <w:b/>
          <w:bCs/>
          <w:u w:val="single"/>
        </w:rPr>
        <w:t>S-NIA</w:t>
      </w:r>
      <w:r w:rsidRPr="00F519A2">
        <w:rPr>
          <w:b/>
          <w:bCs/>
        </w:rPr>
        <w:t>: soft resource not explicitly indicated available by the parent via DCI format 2_5.</w:t>
      </w:r>
    </w:p>
    <w:p w14:paraId="58C93B92" w14:textId="77777777" w:rsidR="00F519A2" w:rsidRPr="00F519A2" w:rsidRDefault="00F519A2" w:rsidP="00F519A2">
      <w:pPr>
        <w:pStyle w:val="ListParagraph"/>
        <w:numPr>
          <w:ilvl w:val="0"/>
          <w:numId w:val="36"/>
        </w:numPr>
        <w:overflowPunct w:val="0"/>
        <w:autoSpaceDE w:val="0"/>
        <w:autoSpaceDN w:val="0"/>
        <w:adjustRightInd w:val="0"/>
        <w:spacing w:after="180"/>
        <w:textAlignment w:val="baseline"/>
        <w:rPr>
          <w:b/>
          <w:bCs/>
        </w:rPr>
      </w:pPr>
      <w:r w:rsidRPr="00F519A2">
        <w:rPr>
          <w:b/>
          <w:bCs/>
          <w:u w:val="single"/>
        </w:rPr>
        <w:t>S-IA</w:t>
      </w:r>
      <w:r w:rsidRPr="00F519A2">
        <w:rPr>
          <w:b/>
          <w:bCs/>
        </w:rPr>
        <w:t>: soft resource explicitly indicated available by the parent via DCI format 2_5.</w:t>
      </w:r>
    </w:p>
    <w:p w14:paraId="3AFF2EC0" w14:textId="77777777" w:rsidR="00F519A2" w:rsidRPr="00F519A2" w:rsidRDefault="00F519A2" w:rsidP="00F519A2">
      <w:pPr>
        <w:pStyle w:val="ListParagraph"/>
        <w:numPr>
          <w:ilvl w:val="0"/>
          <w:numId w:val="36"/>
        </w:numPr>
        <w:overflowPunct w:val="0"/>
        <w:autoSpaceDE w:val="0"/>
        <w:autoSpaceDN w:val="0"/>
        <w:adjustRightInd w:val="0"/>
        <w:spacing w:after="180"/>
        <w:textAlignment w:val="baseline"/>
        <w:rPr>
          <w:b/>
          <w:bCs/>
        </w:rPr>
      </w:pPr>
      <w:r w:rsidRPr="00F519A2">
        <w:rPr>
          <w:b/>
          <w:bCs/>
          <w:u w:val="single"/>
        </w:rPr>
        <w:t>NA-exempt channels</w:t>
      </w:r>
      <w:r w:rsidRPr="00F519A2">
        <w:rPr>
          <w:b/>
          <w:bCs/>
        </w:rPr>
        <w:t>: the cell specific signals/channels a node is allowed to transmit o receive (as applicable) even during NA or S-NIA resources.</w:t>
      </w:r>
    </w:p>
    <w:p w14:paraId="6572081D" w14:textId="233D765E" w:rsidR="00F519A2" w:rsidRDefault="00F519A2" w:rsidP="00F519A2">
      <w:pPr>
        <w:pStyle w:val="Proposal"/>
        <w:numPr>
          <w:ilvl w:val="0"/>
          <w:numId w:val="0"/>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T</w:t>
      </w:r>
      <w:r w:rsidRPr="0071245D">
        <w:rPr>
          <w:rFonts w:ascii="Calibri" w:eastAsia="Calibri" w:hAnsi="Calibri"/>
          <w:sz w:val="22"/>
          <w:szCs w:val="22"/>
        </w:rPr>
        <w:t xml:space="preserve">he following reflects the </w:t>
      </w:r>
      <w:r>
        <w:rPr>
          <w:rFonts w:ascii="Calibri" w:eastAsia="Calibri" w:hAnsi="Calibri"/>
          <w:sz w:val="22"/>
          <w:szCs w:val="22"/>
        </w:rPr>
        <w:t xml:space="preserve">typical </w:t>
      </w:r>
      <w:r w:rsidRPr="0071245D">
        <w:rPr>
          <w:rFonts w:ascii="Calibri" w:eastAsia="Calibri" w:hAnsi="Calibri"/>
          <w:sz w:val="22"/>
          <w:szCs w:val="22"/>
        </w:rPr>
        <w:t xml:space="preserve">parent node </w:t>
      </w:r>
      <w:r w:rsidRPr="0071245D">
        <w:rPr>
          <w:rFonts w:ascii="Calibri" w:eastAsia="Calibri" w:hAnsi="Calibri"/>
          <w:sz w:val="22"/>
          <w:szCs w:val="22"/>
        </w:rPr>
        <w:t>behaviours</w:t>
      </w:r>
      <w:r w:rsidRPr="0071245D">
        <w:rPr>
          <w:rFonts w:ascii="Calibri" w:eastAsia="Calibri" w:hAnsi="Calibri"/>
          <w:sz w:val="22"/>
          <w:szCs w:val="22"/>
        </w:rPr>
        <w:t xml:space="preserve"> assumed in RAN1</w:t>
      </w:r>
      <w:r>
        <w:rPr>
          <w:rFonts w:ascii="Calibri" w:eastAsia="Calibri" w:hAnsi="Calibri"/>
          <w:sz w:val="22"/>
          <w:szCs w:val="22"/>
        </w:rPr>
        <w:t>:</w:t>
      </w:r>
    </w:p>
    <w:p w14:paraId="62AE33D9" w14:textId="63632E84" w:rsidR="00F519A2" w:rsidRDefault="00F519A2" w:rsidP="00F519A2">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5007FA93" w14:textId="77777777" w:rsidR="00F519A2" w:rsidRPr="00A76C51" w:rsidRDefault="00F519A2" w:rsidP="00F519A2">
      <w:pPr>
        <w:keepNext/>
        <w:keepLines/>
        <w:widowControl w:val="0"/>
        <w:rPr>
          <w:rFonts w:ascii="Calibri" w:eastAsia="Calibri" w:hAnsi="Calibri"/>
          <w:b/>
          <w:bCs/>
          <w:sz w:val="22"/>
          <w:szCs w:val="22"/>
          <w:lang w:val="en-GB" w:eastAsia="zh-CN"/>
        </w:rPr>
      </w:pPr>
      <w:r w:rsidRPr="00A76C51">
        <w:rPr>
          <w:rFonts w:ascii="Calibri" w:eastAsia="Calibri" w:hAnsi="Calibri"/>
          <w:b/>
          <w:bCs/>
          <w:sz w:val="22"/>
          <w:szCs w:val="22"/>
          <w:lang w:val="en-GB" w:eastAsia="zh-CN"/>
        </w:rPr>
        <w:t>Guard symbols are inserted by the parent node according to the advertised guard-Symbols Provided only when all the following conditions are satisfied:</w:t>
      </w:r>
    </w:p>
    <w:p w14:paraId="5D24C513" w14:textId="77777777" w:rsidR="00F519A2" w:rsidRPr="00A76C51" w:rsidRDefault="00F519A2" w:rsidP="00F519A2">
      <w:pPr>
        <w:pStyle w:val="ListParagraph"/>
        <w:keepNext/>
        <w:keepLines/>
        <w:widowControl w:val="0"/>
        <w:numPr>
          <w:ilvl w:val="0"/>
          <w:numId w:val="24"/>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there is a candidate MT to DU transition or a candidate DU to MT transition,</w:t>
      </w:r>
    </w:p>
    <w:p w14:paraId="66A9446A" w14:textId="77777777" w:rsidR="00F519A2" w:rsidRPr="00A76C51" w:rsidRDefault="00F519A2" w:rsidP="00F519A2">
      <w:pPr>
        <w:pStyle w:val="ListParagraph"/>
        <w:keepNext/>
        <w:keepLines/>
        <w:widowControl w:val="0"/>
        <w:numPr>
          <w:ilvl w:val="0"/>
          <w:numId w:val="24"/>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 MT is scheduled to be active at the edge of such candidate transition,</w:t>
      </w:r>
    </w:p>
    <w:p w14:paraId="06B28089" w14:textId="77777777" w:rsidR="00F519A2" w:rsidRPr="00A76C51" w:rsidRDefault="00F519A2" w:rsidP="00F519A2">
      <w:pPr>
        <w:pStyle w:val="ListParagraph"/>
        <w:keepNext/>
        <w:keepLines/>
        <w:widowControl w:val="0"/>
        <w:numPr>
          <w:ilvl w:val="0"/>
          <w:numId w:val="24"/>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 xml:space="preserve">the guard symbols do not overlap with a planned transmission or reception (as applicable) of NA-exempt channels by the MT. </w:t>
      </w:r>
    </w:p>
    <w:p w14:paraId="08F9BC13" w14:textId="77777777" w:rsidR="00F519A2" w:rsidRPr="00A76C51" w:rsidRDefault="00F519A2" w:rsidP="00F519A2">
      <w:pPr>
        <w:keepNext/>
        <w:keepLines/>
        <w:widowControl w:val="0"/>
        <w:rPr>
          <w:rFonts w:ascii="Calibri" w:eastAsia="Calibri" w:hAnsi="Calibri"/>
          <w:b/>
          <w:bCs/>
          <w:sz w:val="22"/>
          <w:szCs w:val="22"/>
          <w:lang w:val="en-GB" w:eastAsia="zh-CN"/>
        </w:rPr>
      </w:pPr>
      <w:r w:rsidRPr="00A76C51">
        <w:rPr>
          <w:rFonts w:ascii="Calibri" w:eastAsia="Calibri" w:hAnsi="Calibri"/>
          <w:b/>
          <w:bCs/>
          <w:sz w:val="22"/>
          <w:szCs w:val="22"/>
          <w:lang w:val="en-GB" w:eastAsia="zh-CN"/>
        </w:rPr>
        <w:t>A candidate MT to DU transition occurs when:</w:t>
      </w:r>
    </w:p>
    <w:p w14:paraId="6FB0D022" w14:textId="77777777" w:rsidR="00F519A2" w:rsidRPr="00A76C51" w:rsidRDefault="00F519A2" w:rsidP="00F519A2">
      <w:pPr>
        <w:pStyle w:val="ListParagraph"/>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 DU is configured to transition from a NA or S-NIA resource to a H or S-IA resource,</w:t>
      </w:r>
    </w:p>
    <w:p w14:paraId="6D2DA122" w14:textId="77777777" w:rsidR="00F519A2" w:rsidRPr="00A76C51" w:rsidRDefault="00F519A2" w:rsidP="00F519A2">
      <w:pPr>
        <w:pStyle w:val="ListParagraph"/>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 DU is configured to transition from a NA or S-NIA resource to a NA or S-NIA resource with an allocation of NA-exempt channels.</w:t>
      </w:r>
    </w:p>
    <w:p w14:paraId="0A8B8E11" w14:textId="77777777" w:rsidR="00F519A2" w:rsidRPr="00A76C51" w:rsidRDefault="00F519A2" w:rsidP="00F519A2">
      <w:pPr>
        <w:keepNext/>
        <w:keepLines/>
        <w:widowControl w:val="0"/>
        <w:rPr>
          <w:rFonts w:ascii="Calibri" w:eastAsia="Calibri" w:hAnsi="Calibri"/>
          <w:b/>
          <w:bCs/>
          <w:sz w:val="22"/>
          <w:szCs w:val="22"/>
          <w:lang w:val="en-GB" w:eastAsia="zh-CN"/>
        </w:rPr>
      </w:pPr>
      <w:r w:rsidRPr="00A76C51">
        <w:rPr>
          <w:rFonts w:ascii="Calibri" w:eastAsia="Calibri" w:hAnsi="Calibri"/>
          <w:b/>
          <w:bCs/>
          <w:sz w:val="22"/>
          <w:szCs w:val="22"/>
          <w:lang w:val="en-GB" w:eastAsia="zh-CN"/>
        </w:rPr>
        <w:t>A candidate DU to MT transition occurs when:</w:t>
      </w:r>
    </w:p>
    <w:p w14:paraId="26D5C744" w14:textId="77777777" w:rsidR="00F519A2" w:rsidRPr="00A76C51" w:rsidRDefault="00F519A2" w:rsidP="00F519A2">
      <w:pPr>
        <w:pStyle w:val="ListParagraph"/>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 DU is configured to transition from a H or S-IA resource to a NA or S-NIA resource,</w:t>
      </w:r>
    </w:p>
    <w:p w14:paraId="15DD4A24" w14:textId="7745F3DD" w:rsidR="00F519A2" w:rsidRDefault="00F519A2" w:rsidP="00F519A2">
      <w:pPr>
        <w:pStyle w:val="ListParagraph"/>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 DU is configured to transition from a NA or S-NIA resource with an allocation of NA-exempt channels to a NA or S-NIA resource.</w:t>
      </w:r>
    </w:p>
    <w:p w14:paraId="11F452B7" w14:textId="77777777" w:rsidR="00F519A2" w:rsidRDefault="00F519A2" w:rsidP="00F519A2">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highlight w:val="yellow"/>
        </w:rPr>
      </w:pPr>
    </w:p>
    <w:p w14:paraId="7E8CD862" w14:textId="77777777" w:rsidR="005F7D06" w:rsidRDefault="005F7D06" w:rsidP="005F7D06">
      <w:pPr>
        <w:rPr>
          <w:rFonts w:ascii="Calibri" w:eastAsia="Calibri" w:hAnsi="Calibri"/>
          <w:b/>
          <w:bCs/>
          <w:sz w:val="22"/>
          <w:szCs w:val="22"/>
        </w:rPr>
      </w:pPr>
      <w:r>
        <w:rPr>
          <w:rFonts w:ascii="Calibri" w:eastAsia="Calibri" w:hAnsi="Calibri"/>
          <w:b/>
          <w:bCs/>
          <w:sz w:val="22"/>
          <w:szCs w:val="22"/>
          <w:highlight w:val="yellow"/>
        </w:rPr>
        <w:t>Proposed Conclusion:</w:t>
      </w:r>
      <w:r>
        <w:rPr>
          <w:rFonts w:ascii="Calibri" w:eastAsia="Calibri" w:hAnsi="Calibri"/>
          <w:b/>
          <w:bCs/>
          <w:sz w:val="22"/>
          <w:szCs w:val="22"/>
        </w:rPr>
        <w:t xml:space="preserve"> No specification in Rel-16 is introduced defining rules for Guard symbol insertion at a parent node or definitions of MT to DU and DU to MT transitions. </w:t>
      </w:r>
    </w:p>
    <w:p w14:paraId="7C56118D" w14:textId="77777777" w:rsidR="005F7D06" w:rsidRDefault="005F7D06" w:rsidP="005F7D06">
      <w:pPr>
        <w:rPr>
          <w:rFonts w:ascii="Calibri" w:eastAsia="Calibri" w:hAnsi="Calibri"/>
          <w:b/>
          <w:bCs/>
          <w:sz w:val="22"/>
          <w:szCs w:val="22"/>
        </w:rPr>
      </w:pPr>
    </w:p>
    <w:p w14:paraId="0CEC3900" w14:textId="77777777" w:rsidR="005F7D06" w:rsidRDefault="005F7D06" w:rsidP="005F7D06">
      <w:pPr>
        <w:rPr>
          <w:rFonts w:ascii="Calibri" w:eastAsia="Calibri" w:hAnsi="Calibri"/>
          <w:b/>
          <w:bCs/>
          <w:sz w:val="22"/>
          <w:szCs w:val="22"/>
        </w:rPr>
      </w:pPr>
      <w:r>
        <w:rPr>
          <w:rFonts w:ascii="Calibri" w:eastAsia="Calibri" w:hAnsi="Calibri"/>
          <w:b/>
          <w:bCs/>
          <w:sz w:val="22"/>
          <w:szCs w:val="22"/>
        </w:rPr>
        <w:t>Note: This does not preclude RAN1 from further considering additional solutions in Rel-17</w:t>
      </w:r>
    </w:p>
    <w:p w14:paraId="51A94BC9" w14:textId="77777777" w:rsidR="00F519A2" w:rsidRPr="00F519A2" w:rsidRDefault="00F519A2" w:rsidP="00F519A2">
      <w:pPr>
        <w:keepNext/>
        <w:keepLines/>
        <w:widowControl w:val="0"/>
        <w:overflowPunct w:val="0"/>
        <w:autoSpaceDE w:val="0"/>
        <w:autoSpaceDN w:val="0"/>
        <w:adjustRightInd w:val="0"/>
        <w:spacing w:after="180"/>
        <w:textAlignment w:val="baseline"/>
        <w:rPr>
          <w:rFonts w:ascii="Calibri" w:eastAsia="Calibri" w:hAnsi="Calibri"/>
          <w:b/>
          <w:bCs/>
          <w:sz w:val="22"/>
          <w:szCs w:val="22"/>
          <w:lang w:val="en-GB" w:eastAsia="zh-CN"/>
        </w:rPr>
      </w:pPr>
    </w:p>
    <w:p w14:paraId="4CEB0AD0" w14:textId="77777777" w:rsidR="002F634C" w:rsidRPr="00156B89" w:rsidRDefault="002F634C" w:rsidP="002F634C">
      <w:pPr>
        <w:pStyle w:val="Heading1"/>
      </w:pPr>
      <w:r>
        <w:t>Summary</w:t>
      </w:r>
    </w:p>
    <w:p w14:paraId="4CEB0AD1" w14:textId="77777777" w:rsidR="00DE3A4C" w:rsidRPr="00DE3A4C" w:rsidRDefault="00884927" w:rsidP="00DE3A4C">
      <w:pPr>
        <w:rPr>
          <w:rFonts w:asciiTheme="minorHAnsi" w:hAnsiTheme="minorHAnsi" w:cstheme="minorHAnsi"/>
          <w:b/>
          <w:bCs/>
          <w:sz w:val="28"/>
          <w:szCs w:val="28"/>
          <w:lang w:val="en-GB"/>
        </w:rPr>
      </w:pPr>
      <w:r w:rsidRPr="00884927">
        <w:rPr>
          <w:rFonts w:ascii="Calibri" w:hAnsi="Calibri"/>
          <w:color w:val="000000"/>
          <w:sz w:val="22"/>
          <w:szCs w:val="22"/>
          <w:highlight w:val="yellow"/>
        </w:rPr>
        <w:t>TBD</w:t>
      </w:r>
    </w:p>
    <w:p w14:paraId="4CEB0AD2" w14:textId="77777777" w:rsidR="00DE3A4C" w:rsidRDefault="00DE3A4C" w:rsidP="005C6208">
      <w:pPr>
        <w:rPr>
          <w:rFonts w:ascii="Calibri" w:hAnsi="Calibri"/>
          <w:color w:val="000000"/>
          <w:sz w:val="22"/>
          <w:szCs w:val="22"/>
        </w:rPr>
      </w:pPr>
    </w:p>
    <w:p w14:paraId="4CEB0AD3" w14:textId="77777777" w:rsidR="000114C1" w:rsidRDefault="000114C1">
      <w:pPr>
        <w:rPr>
          <w:rFonts w:ascii="Arial" w:hAnsi="Arial"/>
          <w:b/>
          <w:sz w:val="32"/>
          <w:szCs w:val="20"/>
        </w:rPr>
      </w:pPr>
    </w:p>
    <w:sectPr w:rsidR="000114C1" w:rsidSect="0001485D">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287DA8" w14:textId="77777777" w:rsidR="00977AFF" w:rsidRDefault="00977AFF" w:rsidP="00424124">
      <w:r>
        <w:separator/>
      </w:r>
    </w:p>
  </w:endnote>
  <w:endnote w:type="continuationSeparator" w:id="0">
    <w:p w14:paraId="43685F00" w14:textId="77777777" w:rsidR="00977AFF" w:rsidRDefault="00977AFF" w:rsidP="00424124">
      <w:r>
        <w:continuationSeparator/>
      </w:r>
    </w:p>
  </w:endnote>
  <w:endnote w:type="continuationNotice" w:id="1">
    <w:p w14:paraId="33E40D1D" w14:textId="77777777" w:rsidR="00977AFF" w:rsidRDefault="00977A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ZapfDingbats">
    <w:panose1 w:val="020B0604020202020204"/>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Segoe UI">
    <w:altName w:val="Sylfaen"/>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0000012" w:usb3="00000000" w:csb0="0002009F" w:csb1="00000000"/>
  </w:font>
  <w:font w:name="Helvetica">
    <w:panose1 w:val="00000000000000000000"/>
    <w:charset w:val="00"/>
    <w:family w:val="auto"/>
    <w:notTrueType/>
    <w:pitch w:val="variable"/>
    <w:sig w:usb0="E00002FF" w:usb1="5000785B" w:usb2="00000000" w:usb3="00000000" w:csb0="0000019F" w:csb1="00000000"/>
  </w:font>
  <w:font w:name="DengXian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4ECDBB" w14:textId="77777777" w:rsidR="00977AFF" w:rsidRDefault="00977AFF" w:rsidP="00424124">
      <w:r>
        <w:separator/>
      </w:r>
    </w:p>
  </w:footnote>
  <w:footnote w:type="continuationSeparator" w:id="0">
    <w:p w14:paraId="0005503F" w14:textId="77777777" w:rsidR="00977AFF" w:rsidRDefault="00977AFF" w:rsidP="00424124">
      <w:r>
        <w:continuationSeparator/>
      </w:r>
    </w:p>
  </w:footnote>
  <w:footnote w:type="continuationNotice" w:id="1">
    <w:p w14:paraId="5C661DB3" w14:textId="77777777" w:rsidR="00977AFF" w:rsidRDefault="00977AF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2" w15:restartNumberingAfterBreak="0">
    <w:nsid w:val="01D61AB6"/>
    <w:multiLevelType w:val="hybridMultilevel"/>
    <w:tmpl w:val="CC1CF59A"/>
    <w:lvl w:ilvl="0" w:tplc="FDAE91E4">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abstractNum>
  <w:abstractNum w:abstractNumId="5" w15:restartNumberingAfterBreak="0">
    <w:nsid w:val="08206002"/>
    <w:multiLevelType w:val="hybridMultilevel"/>
    <w:tmpl w:val="CF66191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8572A7D"/>
    <w:multiLevelType w:val="hybridMultilevel"/>
    <w:tmpl w:val="269EFA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3195EBA"/>
    <w:multiLevelType w:val="hybridMultilevel"/>
    <w:tmpl w:val="BB4024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D9930D1"/>
    <w:multiLevelType w:val="hybridMultilevel"/>
    <w:tmpl w:val="FC3087B0"/>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0213E1"/>
    <w:multiLevelType w:val="hybridMultilevel"/>
    <w:tmpl w:val="CBFAC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FB6091F"/>
    <w:multiLevelType w:val="hybridMultilevel"/>
    <w:tmpl w:val="32B21DD6"/>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4" w15:restartNumberingAfterBreak="0">
    <w:nsid w:val="391057B6"/>
    <w:multiLevelType w:val="hybridMultilevel"/>
    <w:tmpl w:val="0E88CFDC"/>
    <w:lvl w:ilvl="0" w:tplc="76342A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730"/>
        </w:tabs>
        <w:ind w:left="730" w:hanging="360"/>
      </w:pPr>
    </w:lvl>
    <w:lvl w:ilvl="2" w:tplc="0409001B" w:tentative="1">
      <w:start w:val="1"/>
      <w:numFmt w:val="lowerRoman"/>
      <w:lvlText w:val="%3."/>
      <w:lvlJc w:val="right"/>
      <w:pPr>
        <w:tabs>
          <w:tab w:val="num" w:pos="1450"/>
        </w:tabs>
        <w:ind w:left="1450" w:hanging="180"/>
      </w:pPr>
    </w:lvl>
    <w:lvl w:ilvl="3" w:tplc="0409000F" w:tentative="1">
      <w:start w:val="1"/>
      <w:numFmt w:val="decimal"/>
      <w:lvlText w:val="%4."/>
      <w:lvlJc w:val="left"/>
      <w:pPr>
        <w:tabs>
          <w:tab w:val="num" w:pos="2170"/>
        </w:tabs>
        <w:ind w:left="2170" w:hanging="360"/>
      </w:pPr>
    </w:lvl>
    <w:lvl w:ilvl="4" w:tplc="04090019" w:tentative="1">
      <w:start w:val="1"/>
      <w:numFmt w:val="lowerLetter"/>
      <w:lvlText w:val="%5."/>
      <w:lvlJc w:val="left"/>
      <w:pPr>
        <w:tabs>
          <w:tab w:val="num" w:pos="2890"/>
        </w:tabs>
        <w:ind w:left="2890" w:hanging="360"/>
      </w:pPr>
    </w:lvl>
    <w:lvl w:ilvl="5" w:tplc="0409001B" w:tentative="1">
      <w:start w:val="1"/>
      <w:numFmt w:val="lowerRoman"/>
      <w:lvlText w:val="%6."/>
      <w:lvlJc w:val="right"/>
      <w:pPr>
        <w:tabs>
          <w:tab w:val="num" w:pos="3610"/>
        </w:tabs>
        <w:ind w:left="3610" w:hanging="180"/>
      </w:pPr>
    </w:lvl>
    <w:lvl w:ilvl="6" w:tplc="0409000F" w:tentative="1">
      <w:start w:val="1"/>
      <w:numFmt w:val="decimal"/>
      <w:lvlText w:val="%7."/>
      <w:lvlJc w:val="left"/>
      <w:pPr>
        <w:tabs>
          <w:tab w:val="num" w:pos="4330"/>
        </w:tabs>
        <w:ind w:left="4330" w:hanging="360"/>
      </w:pPr>
    </w:lvl>
    <w:lvl w:ilvl="7" w:tplc="04090019" w:tentative="1">
      <w:start w:val="1"/>
      <w:numFmt w:val="lowerLetter"/>
      <w:lvlText w:val="%8."/>
      <w:lvlJc w:val="left"/>
      <w:pPr>
        <w:tabs>
          <w:tab w:val="num" w:pos="5050"/>
        </w:tabs>
        <w:ind w:left="5050" w:hanging="360"/>
      </w:pPr>
    </w:lvl>
    <w:lvl w:ilvl="8" w:tplc="0409001B" w:tentative="1">
      <w:start w:val="1"/>
      <w:numFmt w:val="lowerRoman"/>
      <w:lvlText w:val="%9."/>
      <w:lvlJc w:val="right"/>
      <w:pPr>
        <w:tabs>
          <w:tab w:val="num" w:pos="5770"/>
        </w:tabs>
        <w:ind w:left="5770" w:hanging="180"/>
      </w:pPr>
    </w:lvl>
  </w:abstractNum>
  <w:abstractNum w:abstractNumId="16" w15:restartNumberingAfterBreak="0">
    <w:nsid w:val="3BFB5E55"/>
    <w:multiLevelType w:val="hybridMultilevel"/>
    <w:tmpl w:val="9196965E"/>
    <w:lvl w:ilvl="0" w:tplc="20C0D2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C4714D7"/>
    <w:multiLevelType w:val="hybridMultilevel"/>
    <w:tmpl w:val="80580FE4"/>
    <w:lvl w:ilvl="0" w:tplc="1A3CF1F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4h4H4H41h41H42h42H43h43H411h411H421h421H44h"/>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8E7CDD"/>
    <w:multiLevelType w:val="multilevel"/>
    <w:tmpl w:val="558E7CDD"/>
    <w:lvl w:ilvl="0">
      <w:start w:val="1"/>
      <w:numFmt w:val="bullet"/>
      <w:lvlText w:val=""/>
      <w:lvlJc w:val="left"/>
      <w:pPr>
        <w:ind w:left="360" w:hanging="360"/>
      </w:pPr>
      <w:rPr>
        <w:rFonts w:ascii="Symbol" w:eastAsia="Times New Roman" w:hAnsi="Symbol"/>
      </w:rPr>
    </w:lvl>
    <w:lvl w:ilvl="1">
      <w:start w:val="1"/>
      <w:numFmt w:val="bullet"/>
      <w:lvlText w:val=""/>
      <w:lvlJc w:val="left"/>
      <w:pPr>
        <w:ind w:left="1080" w:hanging="360"/>
      </w:pPr>
      <w:rPr>
        <w:rFonts w:ascii="Symbol" w:eastAsia="Times New Roman" w:hAnsi="Symbol"/>
      </w:rPr>
    </w:lvl>
    <w:lvl w:ilvl="2">
      <w:start w:val="1"/>
      <w:numFmt w:val="bullet"/>
      <w:lvlText w:val=""/>
      <w:lvlJc w:val="left"/>
      <w:pPr>
        <w:ind w:left="1800" w:hanging="360"/>
      </w:pPr>
      <w:rPr>
        <w:rFonts w:ascii="Wingdings" w:eastAsia="Times New Roman" w:hAnsi="Wingdings"/>
      </w:rPr>
    </w:lvl>
    <w:lvl w:ilvl="3">
      <w:start w:val="1"/>
      <w:numFmt w:val="bullet"/>
      <w:lvlText w:val=""/>
      <w:lvlJc w:val="left"/>
      <w:pPr>
        <w:ind w:left="2520" w:hanging="360"/>
      </w:pPr>
      <w:rPr>
        <w:rFonts w:ascii="Symbol" w:eastAsia="Times New Roman" w:hAnsi="Symbol"/>
      </w:rPr>
    </w:lvl>
    <w:lvl w:ilvl="4">
      <w:start w:val="1"/>
      <w:numFmt w:val="bullet"/>
      <w:lvlText w:val="o"/>
      <w:lvlJc w:val="left"/>
      <w:pPr>
        <w:ind w:left="3240" w:hanging="360"/>
      </w:pPr>
      <w:rPr>
        <w:rFonts w:ascii="Courier New" w:eastAsia="Times New Roman" w:hAnsi="Courier New"/>
      </w:rPr>
    </w:lvl>
    <w:lvl w:ilvl="5">
      <w:start w:val="1"/>
      <w:numFmt w:val="bullet"/>
      <w:lvlText w:val=""/>
      <w:lvlJc w:val="left"/>
      <w:pPr>
        <w:ind w:left="3960" w:hanging="360"/>
      </w:pPr>
      <w:rPr>
        <w:rFonts w:ascii="Wingdings" w:eastAsia="Times New Roman" w:hAnsi="Wingdings"/>
      </w:rPr>
    </w:lvl>
    <w:lvl w:ilvl="6">
      <w:start w:val="1"/>
      <w:numFmt w:val="bullet"/>
      <w:lvlText w:val=""/>
      <w:lvlJc w:val="left"/>
      <w:pPr>
        <w:ind w:left="4680" w:hanging="360"/>
      </w:pPr>
      <w:rPr>
        <w:rFonts w:ascii="Symbol" w:eastAsia="Times New Roman" w:hAnsi="Symbol"/>
      </w:rPr>
    </w:lvl>
    <w:lvl w:ilvl="7">
      <w:start w:val="1"/>
      <w:numFmt w:val="bullet"/>
      <w:lvlText w:val="o"/>
      <w:lvlJc w:val="left"/>
      <w:pPr>
        <w:ind w:left="5400" w:hanging="360"/>
      </w:pPr>
      <w:rPr>
        <w:rFonts w:ascii="Courier New" w:eastAsia="Times New Roman" w:hAnsi="Courier New"/>
      </w:rPr>
    </w:lvl>
    <w:lvl w:ilvl="8">
      <w:start w:val="1"/>
      <w:numFmt w:val="bullet"/>
      <w:lvlText w:val=""/>
      <w:lvlJc w:val="left"/>
      <w:pPr>
        <w:ind w:left="6120" w:hanging="360"/>
      </w:pPr>
      <w:rPr>
        <w:rFonts w:ascii="Wingdings" w:eastAsia="Times New Roman" w:hAnsi="Wingdings"/>
      </w:rPr>
    </w:lvl>
  </w:abstractNum>
  <w:abstractNum w:abstractNumId="22" w15:restartNumberingAfterBreak="0">
    <w:nsid w:val="5F16231A"/>
    <w:multiLevelType w:val="hybridMultilevel"/>
    <w:tmpl w:val="924CE36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F29747A"/>
    <w:multiLevelType w:val="multilevel"/>
    <w:tmpl w:val="93DAB54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ascii="Arial" w:hAnsi="Arial" w:cs="Arial" w:hint="default"/>
        <w:b/>
        <w:bCs/>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4" w15:restartNumberingAfterBreak="0">
    <w:nsid w:val="6AFE58F4"/>
    <w:multiLevelType w:val="hybridMultilevel"/>
    <w:tmpl w:val="9C4A70C4"/>
    <w:lvl w:ilvl="0" w:tplc="B8EE026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485C00"/>
    <w:multiLevelType w:val="hybridMultilevel"/>
    <w:tmpl w:val="4FC4A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7C92A66"/>
    <w:multiLevelType w:val="hybridMultilevel"/>
    <w:tmpl w:val="4C40B20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8260F2B"/>
    <w:multiLevelType w:val="hybridMultilevel"/>
    <w:tmpl w:val="48321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pStyle w:val="3nobreakH3Underrubrik2h3MemoHeading3helloTitre"/>
      <w:lvlText w:val=""/>
      <w:lvlJc w:val="left"/>
      <w:pPr>
        <w:ind w:left="2520" w:hanging="360"/>
      </w:pPr>
      <w:rPr>
        <w:rFonts w:ascii="Wingdings" w:hAnsi="Wingdings" w:hint="default"/>
      </w:rPr>
    </w:lvl>
    <w:lvl w:ilvl="3" w:tplc="04090001">
      <w:start w:val="1"/>
      <w:numFmt w:val="bullet"/>
      <w:pStyle w:val="4h4H4H41h41H42h42H43h43H411h411H421h421H44h2"/>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1"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3"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4" w15:restartNumberingAfterBreak="0">
    <w:nsid w:val="7F566142"/>
    <w:multiLevelType w:val="hybridMultilevel"/>
    <w:tmpl w:val="6B74DB92"/>
    <w:lvl w:ilvl="0" w:tplc="FDAE91E4">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9"/>
  </w:num>
  <w:num w:numId="3">
    <w:abstractNumId w:val="23"/>
  </w:num>
  <w:num w:numId="4">
    <w:abstractNumId w:val="15"/>
  </w:num>
  <w:num w:numId="5">
    <w:abstractNumId w:val="20"/>
  </w:num>
  <w:num w:numId="6">
    <w:abstractNumId w:val="30"/>
  </w:num>
  <w:num w:numId="7">
    <w:abstractNumId w:val="1"/>
  </w:num>
  <w:num w:numId="8">
    <w:abstractNumId w:val="31"/>
  </w:num>
  <w:num w:numId="9">
    <w:abstractNumId w:val="4"/>
  </w:num>
  <w:num w:numId="10">
    <w:abstractNumId w:val="3"/>
  </w:num>
  <w:num w:numId="11">
    <w:abstractNumId w:val="19"/>
  </w:num>
  <w:num w:numId="12">
    <w:abstractNumId w:val="33"/>
  </w:num>
  <w:num w:numId="13">
    <w:abstractNumId w:val="32"/>
  </w:num>
  <w:num w:numId="14">
    <w:abstractNumId w:val="26"/>
  </w:num>
  <w:num w:numId="15">
    <w:abstractNumId w:val="8"/>
  </w:num>
  <w:num w:numId="16">
    <w:abstractNumId w:val="35"/>
  </w:num>
  <w:num w:numId="17">
    <w:abstractNumId w:val="12"/>
  </w:num>
  <w:num w:numId="18">
    <w:abstractNumId w:val="28"/>
  </w:num>
  <w:num w:numId="19">
    <w:abstractNumId w:val="0"/>
  </w:num>
  <w:num w:numId="20">
    <w:abstractNumId w:val="25"/>
  </w:num>
  <w:num w:numId="21">
    <w:abstractNumId w:val="21"/>
  </w:num>
  <w:num w:numId="22">
    <w:abstractNumId w:val="14"/>
  </w:num>
  <w:num w:numId="23">
    <w:abstractNumId w:val="34"/>
  </w:num>
  <w:num w:numId="24">
    <w:abstractNumId w:val="16"/>
  </w:num>
  <w:num w:numId="25">
    <w:abstractNumId w:val="13"/>
  </w:num>
  <w:num w:numId="26">
    <w:abstractNumId w:val="10"/>
  </w:num>
  <w:num w:numId="27">
    <w:abstractNumId w:val="27"/>
  </w:num>
  <w:num w:numId="28">
    <w:abstractNumId w:val="6"/>
  </w:num>
  <w:num w:numId="29">
    <w:abstractNumId w:val="29"/>
  </w:num>
  <w:num w:numId="30">
    <w:abstractNumId w:val="22"/>
  </w:num>
  <w:num w:numId="31">
    <w:abstractNumId w:val="7"/>
  </w:num>
  <w:num w:numId="32">
    <w:abstractNumId w:val="5"/>
  </w:num>
  <w:num w:numId="33">
    <w:abstractNumId w:val="11"/>
  </w:num>
  <w:num w:numId="34">
    <w:abstractNumId w:val="24"/>
  </w:num>
  <w:num w:numId="35">
    <w:abstractNumId w:val="18"/>
  </w:num>
  <w:num w:numId="36">
    <w:abstractNumId w:val="2"/>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bordersDoNotSurroundHeader/>
  <w:bordersDoNotSurroundFooter/>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zh-CN" w:vendorID="64" w:dllVersion="5"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sv-SE" w:vendorID="64" w:dllVersion="4096" w:nlCheck="1" w:checkStyle="0"/>
  <w:activeWritingStyle w:appName="MSWord" w:lang="sv-SE" w:vendorID="64" w:dllVersion="0" w:nlCheck="1" w:checkStyle="0"/>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cwMjE1NDQ3NjQ3NTBX0lEKTi0uzszPAykwNKgFAGxtcGAtAAAA"/>
  </w:docVars>
  <w:rsids>
    <w:rsidRoot w:val="00424124"/>
    <w:rsid w:val="00001127"/>
    <w:rsid w:val="000012DA"/>
    <w:rsid w:val="000012EC"/>
    <w:rsid w:val="00001BBA"/>
    <w:rsid w:val="000022DF"/>
    <w:rsid w:val="00003203"/>
    <w:rsid w:val="000052FF"/>
    <w:rsid w:val="0000677C"/>
    <w:rsid w:val="00007B58"/>
    <w:rsid w:val="00011324"/>
    <w:rsid w:val="000114C1"/>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0D93"/>
    <w:rsid w:val="000329D1"/>
    <w:rsid w:val="00032D47"/>
    <w:rsid w:val="00033FC1"/>
    <w:rsid w:val="00034494"/>
    <w:rsid w:val="00035875"/>
    <w:rsid w:val="00036A13"/>
    <w:rsid w:val="00036A8D"/>
    <w:rsid w:val="00037D32"/>
    <w:rsid w:val="0004178B"/>
    <w:rsid w:val="000417D1"/>
    <w:rsid w:val="0004270D"/>
    <w:rsid w:val="00043396"/>
    <w:rsid w:val="00044D5E"/>
    <w:rsid w:val="000463E4"/>
    <w:rsid w:val="000464A7"/>
    <w:rsid w:val="00051B4B"/>
    <w:rsid w:val="00051EBB"/>
    <w:rsid w:val="00052B7D"/>
    <w:rsid w:val="000550BC"/>
    <w:rsid w:val="00056A8D"/>
    <w:rsid w:val="00057B28"/>
    <w:rsid w:val="00060877"/>
    <w:rsid w:val="00063558"/>
    <w:rsid w:val="00063E72"/>
    <w:rsid w:val="000643FA"/>
    <w:rsid w:val="00064DD9"/>
    <w:rsid w:val="00064FB1"/>
    <w:rsid w:val="00067BCC"/>
    <w:rsid w:val="00067F64"/>
    <w:rsid w:val="000704DD"/>
    <w:rsid w:val="00071948"/>
    <w:rsid w:val="0007212C"/>
    <w:rsid w:val="000730C9"/>
    <w:rsid w:val="0007575F"/>
    <w:rsid w:val="00075B2C"/>
    <w:rsid w:val="00075FD1"/>
    <w:rsid w:val="00077267"/>
    <w:rsid w:val="0007752B"/>
    <w:rsid w:val="00077712"/>
    <w:rsid w:val="000828A2"/>
    <w:rsid w:val="00084949"/>
    <w:rsid w:val="00085800"/>
    <w:rsid w:val="000862F5"/>
    <w:rsid w:val="000865E3"/>
    <w:rsid w:val="00086B67"/>
    <w:rsid w:val="00087221"/>
    <w:rsid w:val="000876F7"/>
    <w:rsid w:val="00087DAD"/>
    <w:rsid w:val="0009083E"/>
    <w:rsid w:val="000916AE"/>
    <w:rsid w:val="000917C5"/>
    <w:rsid w:val="000941D9"/>
    <w:rsid w:val="000942F8"/>
    <w:rsid w:val="000947BA"/>
    <w:rsid w:val="00095DEF"/>
    <w:rsid w:val="00096A5A"/>
    <w:rsid w:val="00096C59"/>
    <w:rsid w:val="00096D0C"/>
    <w:rsid w:val="000976FD"/>
    <w:rsid w:val="00097F77"/>
    <w:rsid w:val="000A03B3"/>
    <w:rsid w:val="000A0824"/>
    <w:rsid w:val="000A2800"/>
    <w:rsid w:val="000A36A9"/>
    <w:rsid w:val="000A3E90"/>
    <w:rsid w:val="000A429D"/>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C0C9A"/>
    <w:rsid w:val="000C1B2A"/>
    <w:rsid w:val="000C21D0"/>
    <w:rsid w:val="000C2BCE"/>
    <w:rsid w:val="000C300D"/>
    <w:rsid w:val="000C3426"/>
    <w:rsid w:val="000C57B9"/>
    <w:rsid w:val="000C5ADA"/>
    <w:rsid w:val="000C5B23"/>
    <w:rsid w:val="000C5D6D"/>
    <w:rsid w:val="000C708A"/>
    <w:rsid w:val="000D3338"/>
    <w:rsid w:val="000D389B"/>
    <w:rsid w:val="000D38DC"/>
    <w:rsid w:val="000D3BA4"/>
    <w:rsid w:val="000D3D92"/>
    <w:rsid w:val="000D45A2"/>
    <w:rsid w:val="000D4D20"/>
    <w:rsid w:val="000E1E45"/>
    <w:rsid w:val="000E29D8"/>
    <w:rsid w:val="000E2F37"/>
    <w:rsid w:val="000E3AA1"/>
    <w:rsid w:val="000E4A80"/>
    <w:rsid w:val="000E53A4"/>
    <w:rsid w:val="000E5458"/>
    <w:rsid w:val="000E69A2"/>
    <w:rsid w:val="000E74C8"/>
    <w:rsid w:val="000E7902"/>
    <w:rsid w:val="000E7AA8"/>
    <w:rsid w:val="000F0207"/>
    <w:rsid w:val="000F2634"/>
    <w:rsid w:val="000F29FE"/>
    <w:rsid w:val="000F485E"/>
    <w:rsid w:val="000F5064"/>
    <w:rsid w:val="000F5A24"/>
    <w:rsid w:val="0010214F"/>
    <w:rsid w:val="00102A3F"/>
    <w:rsid w:val="0010303E"/>
    <w:rsid w:val="00103EEA"/>
    <w:rsid w:val="001113A8"/>
    <w:rsid w:val="0011327D"/>
    <w:rsid w:val="00114809"/>
    <w:rsid w:val="00116DA6"/>
    <w:rsid w:val="001173C0"/>
    <w:rsid w:val="0012555C"/>
    <w:rsid w:val="00125A85"/>
    <w:rsid w:val="001261F1"/>
    <w:rsid w:val="00127DAB"/>
    <w:rsid w:val="00130ED4"/>
    <w:rsid w:val="00131AEC"/>
    <w:rsid w:val="00132481"/>
    <w:rsid w:val="00132E10"/>
    <w:rsid w:val="001343AA"/>
    <w:rsid w:val="001350A0"/>
    <w:rsid w:val="00137E15"/>
    <w:rsid w:val="00140234"/>
    <w:rsid w:val="001410DA"/>
    <w:rsid w:val="00141634"/>
    <w:rsid w:val="00141783"/>
    <w:rsid w:val="001417A8"/>
    <w:rsid w:val="00141B1A"/>
    <w:rsid w:val="001427DE"/>
    <w:rsid w:val="0014341E"/>
    <w:rsid w:val="001437DA"/>
    <w:rsid w:val="001468C0"/>
    <w:rsid w:val="00146BBA"/>
    <w:rsid w:val="00147151"/>
    <w:rsid w:val="00147379"/>
    <w:rsid w:val="001507A5"/>
    <w:rsid w:val="00153793"/>
    <w:rsid w:val="00153D3D"/>
    <w:rsid w:val="00153D80"/>
    <w:rsid w:val="00154DB1"/>
    <w:rsid w:val="00154E81"/>
    <w:rsid w:val="001556CC"/>
    <w:rsid w:val="001569E1"/>
    <w:rsid w:val="00156B89"/>
    <w:rsid w:val="00156BB9"/>
    <w:rsid w:val="001574DF"/>
    <w:rsid w:val="00160902"/>
    <w:rsid w:val="00160A80"/>
    <w:rsid w:val="00161D4F"/>
    <w:rsid w:val="00162FF1"/>
    <w:rsid w:val="0016437C"/>
    <w:rsid w:val="00164D44"/>
    <w:rsid w:val="001667F5"/>
    <w:rsid w:val="001714B4"/>
    <w:rsid w:val="00172743"/>
    <w:rsid w:val="001728DA"/>
    <w:rsid w:val="00173238"/>
    <w:rsid w:val="00175137"/>
    <w:rsid w:val="00175301"/>
    <w:rsid w:val="001753BE"/>
    <w:rsid w:val="00181278"/>
    <w:rsid w:val="00182A29"/>
    <w:rsid w:val="00182BEE"/>
    <w:rsid w:val="001849F5"/>
    <w:rsid w:val="001901DD"/>
    <w:rsid w:val="00190804"/>
    <w:rsid w:val="00190CBD"/>
    <w:rsid w:val="00190DD6"/>
    <w:rsid w:val="001919D2"/>
    <w:rsid w:val="00194D89"/>
    <w:rsid w:val="001950A7"/>
    <w:rsid w:val="00195D15"/>
    <w:rsid w:val="0019621E"/>
    <w:rsid w:val="00196B0D"/>
    <w:rsid w:val="00196D4C"/>
    <w:rsid w:val="00197427"/>
    <w:rsid w:val="001A0675"/>
    <w:rsid w:val="001A12DF"/>
    <w:rsid w:val="001A47AF"/>
    <w:rsid w:val="001A5564"/>
    <w:rsid w:val="001A5A68"/>
    <w:rsid w:val="001A6212"/>
    <w:rsid w:val="001A72BE"/>
    <w:rsid w:val="001A74D0"/>
    <w:rsid w:val="001A75E0"/>
    <w:rsid w:val="001A7F75"/>
    <w:rsid w:val="001B185E"/>
    <w:rsid w:val="001B1D2D"/>
    <w:rsid w:val="001B26EB"/>
    <w:rsid w:val="001B27A1"/>
    <w:rsid w:val="001B3CB7"/>
    <w:rsid w:val="001B41D8"/>
    <w:rsid w:val="001B535E"/>
    <w:rsid w:val="001B5AD1"/>
    <w:rsid w:val="001B62B3"/>
    <w:rsid w:val="001B6612"/>
    <w:rsid w:val="001B731B"/>
    <w:rsid w:val="001B73F8"/>
    <w:rsid w:val="001C216A"/>
    <w:rsid w:val="001C2F45"/>
    <w:rsid w:val="001C3F8F"/>
    <w:rsid w:val="001C699C"/>
    <w:rsid w:val="001D0694"/>
    <w:rsid w:val="001D0B44"/>
    <w:rsid w:val="001D1FC3"/>
    <w:rsid w:val="001D27CB"/>
    <w:rsid w:val="001D291E"/>
    <w:rsid w:val="001D3B93"/>
    <w:rsid w:val="001D46D3"/>
    <w:rsid w:val="001D5889"/>
    <w:rsid w:val="001E0229"/>
    <w:rsid w:val="001E05E8"/>
    <w:rsid w:val="001E0CE1"/>
    <w:rsid w:val="001E243D"/>
    <w:rsid w:val="001E25B4"/>
    <w:rsid w:val="001E5632"/>
    <w:rsid w:val="001E564B"/>
    <w:rsid w:val="001E58CC"/>
    <w:rsid w:val="001E68E5"/>
    <w:rsid w:val="001E7D6B"/>
    <w:rsid w:val="001F1410"/>
    <w:rsid w:val="001F29DE"/>
    <w:rsid w:val="001F2A01"/>
    <w:rsid w:val="001F2A18"/>
    <w:rsid w:val="001F2C02"/>
    <w:rsid w:val="001F59ED"/>
    <w:rsid w:val="001F675C"/>
    <w:rsid w:val="001F6A44"/>
    <w:rsid w:val="001F6C25"/>
    <w:rsid w:val="002015C1"/>
    <w:rsid w:val="00205AC1"/>
    <w:rsid w:val="002102C0"/>
    <w:rsid w:val="00210359"/>
    <w:rsid w:val="00210E7F"/>
    <w:rsid w:val="00211955"/>
    <w:rsid w:val="00211D37"/>
    <w:rsid w:val="00211F9F"/>
    <w:rsid w:val="00212204"/>
    <w:rsid w:val="00212D20"/>
    <w:rsid w:val="00213492"/>
    <w:rsid w:val="0021352C"/>
    <w:rsid w:val="00215092"/>
    <w:rsid w:val="00215093"/>
    <w:rsid w:val="00216763"/>
    <w:rsid w:val="00216938"/>
    <w:rsid w:val="00216945"/>
    <w:rsid w:val="002219DB"/>
    <w:rsid w:val="00221F1A"/>
    <w:rsid w:val="00222269"/>
    <w:rsid w:val="00222391"/>
    <w:rsid w:val="00223450"/>
    <w:rsid w:val="00224420"/>
    <w:rsid w:val="0022496E"/>
    <w:rsid w:val="002277CC"/>
    <w:rsid w:val="002323E8"/>
    <w:rsid w:val="002327A2"/>
    <w:rsid w:val="00232CAA"/>
    <w:rsid w:val="0023327E"/>
    <w:rsid w:val="002335C8"/>
    <w:rsid w:val="00233D70"/>
    <w:rsid w:val="0023482A"/>
    <w:rsid w:val="00235373"/>
    <w:rsid w:val="00235D89"/>
    <w:rsid w:val="00236C6E"/>
    <w:rsid w:val="002371D4"/>
    <w:rsid w:val="0024001D"/>
    <w:rsid w:val="0024036A"/>
    <w:rsid w:val="002411A6"/>
    <w:rsid w:val="00241D6F"/>
    <w:rsid w:val="00242080"/>
    <w:rsid w:val="002433C7"/>
    <w:rsid w:val="002458DF"/>
    <w:rsid w:val="00246D61"/>
    <w:rsid w:val="0024786A"/>
    <w:rsid w:val="0025058B"/>
    <w:rsid w:val="00250680"/>
    <w:rsid w:val="00250BCC"/>
    <w:rsid w:val="00250D79"/>
    <w:rsid w:val="0025141C"/>
    <w:rsid w:val="002528A7"/>
    <w:rsid w:val="00253796"/>
    <w:rsid w:val="00253B1C"/>
    <w:rsid w:val="00254398"/>
    <w:rsid w:val="002556E2"/>
    <w:rsid w:val="00257F6C"/>
    <w:rsid w:val="00261393"/>
    <w:rsid w:val="00262116"/>
    <w:rsid w:val="002641FE"/>
    <w:rsid w:val="00265254"/>
    <w:rsid w:val="00265C43"/>
    <w:rsid w:val="00265EC3"/>
    <w:rsid w:val="0026679D"/>
    <w:rsid w:val="00266890"/>
    <w:rsid w:val="00267362"/>
    <w:rsid w:val="002725E8"/>
    <w:rsid w:val="00272BD5"/>
    <w:rsid w:val="00272EC2"/>
    <w:rsid w:val="00273B2A"/>
    <w:rsid w:val="002741E9"/>
    <w:rsid w:val="00274527"/>
    <w:rsid w:val="00274677"/>
    <w:rsid w:val="00274D1A"/>
    <w:rsid w:val="00276785"/>
    <w:rsid w:val="002767D2"/>
    <w:rsid w:val="00277608"/>
    <w:rsid w:val="00277DD1"/>
    <w:rsid w:val="0028190A"/>
    <w:rsid w:val="00282F42"/>
    <w:rsid w:val="002835A4"/>
    <w:rsid w:val="00284545"/>
    <w:rsid w:val="00284C73"/>
    <w:rsid w:val="0028549F"/>
    <w:rsid w:val="0028552B"/>
    <w:rsid w:val="00286AE6"/>
    <w:rsid w:val="00287220"/>
    <w:rsid w:val="0029147A"/>
    <w:rsid w:val="00291E37"/>
    <w:rsid w:val="002926AA"/>
    <w:rsid w:val="00293693"/>
    <w:rsid w:val="00295696"/>
    <w:rsid w:val="00295735"/>
    <w:rsid w:val="002962AD"/>
    <w:rsid w:val="00296384"/>
    <w:rsid w:val="0029672E"/>
    <w:rsid w:val="002970D6"/>
    <w:rsid w:val="00297225"/>
    <w:rsid w:val="002A005E"/>
    <w:rsid w:val="002A0270"/>
    <w:rsid w:val="002A236C"/>
    <w:rsid w:val="002A26AF"/>
    <w:rsid w:val="002A36D2"/>
    <w:rsid w:val="002A3CBE"/>
    <w:rsid w:val="002A6AD9"/>
    <w:rsid w:val="002B00C0"/>
    <w:rsid w:val="002B1BDB"/>
    <w:rsid w:val="002B1D48"/>
    <w:rsid w:val="002B1E6A"/>
    <w:rsid w:val="002B4B1E"/>
    <w:rsid w:val="002B59FC"/>
    <w:rsid w:val="002C0488"/>
    <w:rsid w:val="002C213D"/>
    <w:rsid w:val="002C2C78"/>
    <w:rsid w:val="002C36D6"/>
    <w:rsid w:val="002C3EB0"/>
    <w:rsid w:val="002C4097"/>
    <w:rsid w:val="002C40E0"/>
    <w:rsid w:val="002C4DE2"/>
    <w:rsid w:val="002C55CD"/>
    <w:rsid w:val="002C594E"/>
    <w:rsid w:val="002C6A83"/>
    <w:rsid w:val="002D1F05"/>
    <w:rsid w:val="002D21FC"/>
    <w:rsid w:val="002D2616"/>
    <w:rsid w:val="002D2C5E"/>
    <w:rsid w:val="002D3D42"/>
    <w:rsid w:val="002D3E3F"/>
    <w:rsid w:val="002D4637"/>
    <w:rsid w:val="002D479B"/>
    <w:rsid w:val="002D53DA"/>
    <w:rsid w:val="002D5651"/>
    <w:rsid w:val="002D5A3C"/>
    <w:rsid w:val="002D6EC9"/>
    <w:rsid w:val="002D787B"/>
    <w:rsid w:val="002E2249"/>
    <w:rsid w:val="002E4234"/>
    <w:rsid w:val="002E5CBE"/>
    <w:rsid w:val="002E6F34"/>
    <w:rsid w:val="002E74C0"/>
    <w:rsid w:val="002F01FC"/>
    <w:rsid w:val="002F14E7"/>
    <w:rsid w:val="002F1E82"/>
    <w:rsid w:val="002F24F1"/>
    <w:rsid w:val="002F2798"/>
    <w:rsid w:val="002F281D"/>
    <w:rsid w:val="002F61E8"/>
    <w:rsid w:val="002F634C"/>
    <w:rsid w:val="002F651E"/>
    <w:rsid w:val="002F6E80"/>
    <w:rsid w:val="002F7777"/>
    <w:rsid w:val="003001E9"/>
    <w:rsid w:val="003019B1"/>
    <w:rsid w:val="00302042"/>
    <w:rsid w:val="00302A61"/>
    <w:rsid w:val="00305AE1"/>
    <w:rsid w:val="003072FE"/>
    <w:rsid w:val="003108F6"/>
    <w:rsid w:val="003109EE"/>
    <w:rsid w:val="00310BED"/>
    <w:rsid w:val="003113E9"/>
    <w:rsid w:val="00312C87"/>
    <w:rsid w:val="003134FA"/>
    <w:rsid w:val="00313AC3"/>
    <w:rsid w:val="00314319"/>
    <w:rsid w:val="00314EF8"/>
    <w:rsid w:val="00315356"/>
    <w:rsid w:val="00315DC4"/>
    <w:rsid w:val="00315E0E"/>
    <w:rsid w:val="003166DF"/>
    <w:rsid w:val="00317020"/>
    <w:rsid w:val="00320655"/>
    <w:rsid w:val="00320B4D"/>
    <w:rsid w:val="00323647"/>
    <w:rsid w:val="00326E24"/>
    <w:rsid w:val="00326FF6"/>
    <w:rsid w:val="00327213"/>
    <w:rsid w:val="0032736E"/>
    <w:rsid w:val="00327A22"/>
    <w:rsid w:val="0033009B"/>
    <w:rsid w:val="00331EF4"/>
    <w:rsid w:val="003326C0"/>
    <w:rsid w:val="003327F3"/>
    <w:rsid w:val="00332BB8"/>
    <w:rsid w:val="00334D10"/>
    <w:rsid w:val="0033513A"/>
    <w:rsid w:val="0033555A"/>
    <w:rsid w:val="00336CC6"/>
    <w:rsid w:val="00337471"/>
    <w:rsid w:val="00340E4E"/>
    <w:rsid w:val="00341A6A"/>
    <w:rsid w:val="00341F02"/>
    <w:rsid w:val="00342130"/>
    <w:rsid w:val="003422C4"/>
    <w:rsid w:val="00344B5D"/>
    <w:rsid w:val="003457AC"/>
    <w:rsid w:val="00346605"/>
    <w:rsid w:val="00346E98"/>
    <w:rsid w:val="00346EE1"/>
    <w:rsid w:val="00347EDB"/>
    <w:rsid w:val="00350471"/>
    <w:rsid w:val="00350C6D"/>
    <w:rsid w:val="0035318F"/>
    <w:rsid w:val="0035436B"/>
    <w:rsid w:val="00354552"/>
    <w:rsid w:val="00354C01"/>
    <w:rsid w:val="00355061"/>
    <w:rsid w:val="00355F6F"/>
    <w:rsid w:val="00356AC7"/>
    <w:rsid w:val="0035748B"/>
    <w:rsid w:val="00360AB4"/>
    <w:rsid w:val="0036306A"/>
    <w:rsid w:val="00363E35"/>
    <w:rsid w:val="00365790"/>
    <w:rsid w:val="003667B6"/>
    <w:rsid w:val="00367CE6"/>
    <w:rsid w:val="003702D6"/>
    <w:rsid w:val="00370F36"/>
    <w:rsid w:val="0037173E"/>
    <w:rsid w:val="00371BFA"/>
    <w:rsid w:val="00372270"/>
    <w:rsid w:val="003727DB"/>
    <w:rsid w:val="0037326C"/>
    <w:rsid w:val="003744D1"/>
    <w:rsid w:val="00374852"/>
    <w:rsid w:val="003756AE"/>
    <w:rsid w:val="00375961"/>
    <w:rsid w:val="00376333"/>
    <w:rsid w:val="003764A9"/>
    <w:rsid w:val="003801B6"/>
    <w:rsid w:val="00382CB2"/>
    <w:rsid w:val="00383B16"/>
    <w:rsid w:val="003860FA"/>
    <w:rsid w:val="00386642"/>
    <w:rsid w:val="0039003A"/>
    <w:rsid w:val="003910ED"/>
    <w:rsid w:val="0039127F"/>
    <w:rsid w:val="003912E6"/>
    <w:rsid w:val="00392176"/>
    <w:rsid w:val="003921D6"/>
    <w:rsid w:val="00393086"/>
    <w:rsid w:val="00393D48"/>
    <w:rsid w:val="00394218"/>
    <w:rsid w:val="003950BC"/>
    <w:rsid w:val="003A011D"/>
    <w:rsid w:val="003A1FF9"/>
    <w:rsid w:val="003A298A"/>
    <w:rsid w:val="003A2C25"/>
    <w:rsid w:val="003A368F"/>
    <w:rsid w:val="003A3C16"/>
    <w:rsid w:val="003A44CD"/>
    <w:rsid w:val="003A553B"/>
    <w:rsid w:val="003A566A"/>
    <w:rsid w:val="003A68B3"/>
    <w:rsid w:val="003A753A"/>
    <w:rsid w:val="003A7B86"/>
    <w:rsid w:val="003B0395"/>
    <w:rsid w:val="003B10A4"/>
    <w:rsid w:val="003B113B"/>
    <w:rsid w:val="003B1952"/>
    <w:rsid w:val="003B1EC9"/>
    <w:rsid w:val="003B278F"/>
    <w:rsid w:val="003B465F"/>
    <w:rsid w:val="003B5E46"/>
    <w:rsid w:val="003B79A6"/>
    <w:rsid w:val="003C0833"/>
    <w:rsid w:val="003C0E86"/>
    <w:rsid w:val="003C1AEB"/>
    <w:rsid w:val="003C20A0"/>
    <w:rsid w:val="003C2392"/>
    <w:rsid w:val="003C2BD4"/>
    <w:rsid w:val="003C2E75"/>
    <w:rsid w:val="003C3F61"/>
    <w:rsid w:val="003C4448"/>
    <w:rsid w:val="003C49AC"/>
    <w:rsid w:val="003C4AA5"/>
    <w:rsid w:val="003C4FCF"/>
    <w:rsid w:val="003C74DD"/>
    <w:rsid w:val="003C74F9"/>
    <w:rsid w:val="003C7701"/>
    <w:rsid w:val="003C7918"/>
    <w:rsid w:val="003D02DB"/>
    <w:rsid w:val="003D0661"/>
    <w:rsid w:val="003D0816"/>
    <w:rsid w:val="003D12ED"/>
    <w:rsid w:val="003D23DA"/>
    <w:rsid w:val="003D2405"/>
    <w:rsid w:val="003D36AC"/>
    <w:rsid w:val="003D409F"/>
    <w:rsid w:val="003D4266"/>
    <w:rsid w:val="003D4BEB"/>
    <w:rsid w:val="003D5719"/>
    <w:rsid w:val="003E05F3"/>
    <w:rsid w:val="003E0CDF"/>
    <w:rsid w:val="003E1304"/>
    <w:rsid w:val="003E188D"/>
    <w:rsid w:val="003E1ADA"/>
    <w:rsid w:val="003E2999"/>
    <w:rsid w:val="003E35D4"/>
    <w:rsid w:val="003E37FA"/>
    <w:rsid w:val="003E3826"/>
    <w:rsid w:val="003E47F9"/>
    <w:rsid w:val="003E483B"/>
    <w:rsid w:val="003E6264"/>
    <w:rsid w:val="003E70AF"/>
    <w:rsid w:val="003E7121"/>
    <w:rsid w:val="003E764E"/>
    <w:rsid w:val="003E76BF"/>
    <w:rsid w:val="003F0731"/>
    <w:rsid w:val="003F159F"/>
    <w:rsid w:val="003F1B0E"/>
    <w:rsid w:val="003F1C10"/>
    <w:rsid w:val="003F2683"/>
    <w:rsid w:val="003F3355"/>
    <w:rsid w:val="003F33B4"/>
    <w:rsid w:val="003F4780"/>
    <w:rsid w:val="003F5542"/>
    <w:rsid w:val="003F730E"/>
    <w:rsid w:val="00401D89"/>
    <w:rsid w:val="00402CF5"/>
    <w:rsid w:val="00403797"/>
    <w:rsid w:val="00405AE8"/>
    <w:rsid w:val="00405C1F"/>
    <w:rsid w:val="00405CC6"/>
    <w:rsid w:val="00405F6D"/>
    <w:rsid w:val="004068ED"/>
    <w:rsid w:val="00407B35"/>
    <w:rsid w:val="00410CA7"/>
    <w:rsid w:val="004110A4"/>
    <w:rsid w:val="0041140E"/>
    <w:rsid w:val="00414694"/>
    <w:rsid w:val="004147C7"/>
    <w:rsid w:val="00414E8B"/>
    <w:rsid w:val="004160CB"/>
    <w:rsid w:val="00417EE5"/>
    <w:rsid w:val="00420825"/>
    <w:rsid w:val="00420DA2"/>
    <w:rsid w:val="004236FA"/>
    <w:rsid w:val="00423B75"/>
    <w:rsid w:val="00424124"/>
    <w:rsid w:val="004263CB"/>
    <w:rsid w:val="00426A0F"/>
    <w:rsid w:val="00426A9E"/>
    <w:rsid w:val="00427CEA"/>
    <w:rsid w:val="00432401"/>
    <w:rsid w:val="004329A7"/>
    <w:rsid w:val="00432E02"/>
    <w:rsid w:val="00432E37"/>
    <w:rsid w:val="0043389A"/>
    <w:rsid w:val="00434212"/>
    <w:rsid w:val="00435227"/>
    <w:rsid w:val="00436A76"/>
    <w:rsid w:val="00440F6E"/>
    <w:rsid w:val="004418E6"/>
    <w:rsid w:val="0044269D"/>
    <w:rsid w:val="004429AE"/>
    <w:rsid w:val="0044359A"/>
    <w:rsid w:val="00443645"/>
    <w:rsid w:val="0044371D"/>
    <w:rsid w:val="0044372A"/>
    <w:rsid w:val="00443CD6"/>
    <w:rsid w:val="004451D7"/>
    <w:rsid w:val="004469B1"/>
    <w:rsid w:val="00447D19"/>
    <w:rsid w:val="00450214"/>
    <w:rsid w:val="00450639"/>
    <w:rsid w:val="004552C9"/>
    <w:rsid w:val="00456FF6"/>
    <w:rsid w:val="004607AC"/>
    <w:rsid w:val="00460BB0"/>
    <w:rsid w:val="004611E6"/>
    <w:rsid w:val="0046127E"/>
    <w:rsid w:val="004617D0"/>
    <w:rsid w:val="004639C3"/>
    <w:rsid w:val="00465153"/>
    <w:rsid w:val="0046520C"/>
    <w:rsid w:val="00465781"/>
    <w:rsid w:val="0046639A"/>
    <w:rsid w:val="00466E46"/>
    <w:rsid w:val="004678E1"/>
    <w:rsid w:val="004704E9"/>
    <w:rsid w:val="00470647"/>
    <w:rsid w:val="00471971"/>
    <w:rsid w:val="00471A42"/>
    <w:rsid w:val="00471A9F"/>
    <w:rsid w:val="004723A7"/>
    <w:rsid w:val="00473281"/>
    <w:rsid w:val="00473B68"/>
    <w:rsid w:val="00475737"/>
    <w:rsid w:val="0047580F"/>
    <w:rsid w:val="004768FC"/>
    <w:rsid w:val="00477043"/>
    <w:rsid w:val="00477242"/>
    <w:rsid w:val="00477CC3"/>
    <w:rsid w:val="0048301B"/>
    <w:rsid w:val="00483AC8"/>
    <w:rsid w:val="00483EA9"/>
    <w:rsid w:val="00485EA0"/>
    <w:rsid w:val="00486561"/>
    <w:rsid w:val="00487538"/>
    <w:rsid w:val="00490888"/>
    <w:rsid w:val="00490FF5"/>
    <w:rsid w:val="00492268"/>
    <w:rsid w:val="00493920"/>
    <w:rsid w:val="004943DC"/>
    <w:rsid w:val="00495463"/>
    <w:rsid w:val="004A24CA"/>
    <w:rsid w:val="004A3FCE"/>
    <w:rsid w:val="004A5ABE"/>
    <w:rsid w:val="004A6424"/>
    <w:rsid w:val="004A69D0"/>
    <w:rsid w:val="004A6A82"/>
    <w:rsid w:val="004A7045"/>
    <w:rsid w:val="004A7B4E"/>
    <w:rsid w:val="004A7BC1"/>
    <w:rsid w:val="004B017D"/>
    <w:rsid w:val="004B12B1"/>
    <w:rsid w:val="004B3868"/>
    <w:rsid w:val="004B3CBD"/>
    <w:rsid w:val="004B4476"/>
    <w:rsid w:val="004B63F1"/>
    <w:rsid w:val="004B69BA"/>
    <w:rsid w:val="004B6AA8"/>
    <w:rsid w:val="004B6E00"/>
    <w:rsid w:val="004B6F4A"/>
    <w:rsid w:val="004B7141"/>
    <w:rsid w:val="004C06A9"/>
    <w:rsid w:val="004C130E"/>
    <w:rsid w:val="004C13AA"/>
    <w:rsid w:val="004C16CD"/>
    <w:rsid w:val="004C186B"/>
    <w:rsid w:val="004C1ED8"/>
    <w:rsid w:val="004C2412"/>
    <w:rsid w:val="004C261D"/>
    <w:rsid w:val="004C31AF"/>
    <w:rsid w:val="004C32B7"/>
    <w:rsid w:val="004C3F2E"/>
    <w:rsid w:val="004C4648"/>
    <w:rsid w:val="004C4856"/>
    <w:rsid w:val="004C53CB"/>
    <w:rsid w:val="004C5DBD"/>
    <w:rsid w:val="004C6DC3"/>
    <w:rsid w:val="004C776D"/>
    <w:rsid w:val="004C7784"/>
    <w:rsid w:val="004D0048"/>
    <w:rsid w:val="004D17BE"/>
    <w:rsid w:val="004D453B"/>
    <w:rsid w:val="004D4E2B"/>
    <w:rsid w:val="004D5E14"/>
    <w:rsid w:val="004D6221"/>
    <w:rsid w:val="004D77CE"/>
    <w:rsid w:val="004D780D"/>
    <w:rsid w:val="004D7CF8"/>
    <w:rsid w:val="004E0968"/>
    <w:rsid w:val="004E15E7"/>
    <w:rsid w:val="004E28C1"/>
    <w:rsid w:val="004E47F1"/>
    <w:rsid w:val="004E48AC"/>
    <w:rsid w:val="004E5382"/>
    <w:rsid w:val="004E570B"/>
    <w:rsid w:val="004E5940"/>
    <w:rsid w:val="004E6439"/>
    <w:rsid w:val="004E6BC0"/>
    <w:rsid w:val="004E6D3B"/>
    <w:rsid w:val="004E6EF8"/>
    <w:rsid w:val="004F0204"/>
    <w:rsid w:val="004F0E8B"/>
    <w:rsid w:val="004F299A"/>
    <w:rsid w:val="004F42BC"/>
    <w:rsid w:val="004F571F"/>
    <w:rsid w:val="004F597A"/>
    <w:rsid w:val="004F6533"/>
    <w:rsid w:val="0050032F"/>
    <w:rsid w:val="005007E9"/>
    <w:rsid w:val="005030CF"/>
    <w:rsid w:val="00503EC7"/>
    <w:rsid w:val="005050A7"/>
    <w:rsid w:val="00505434"/>
    <w:rsid w:val="00505568"/>
    <w:rsid w:val="005055A6"/>
    <w:rsid w:val="00506288"/>
    <w:rsid w:val="00506468"/>
    <w:rsid w:val="00506C12"/>
    <w:rsid w:val="00507060"/>
    <w:rsid w:val="00510731"/>
    <w:rsid w:val="005108FA"/>
    <w:rsid w:val="0051179B"/>
    <w:rsid w:val="00512A5C"/>
    <w:rsid w:val="005139D2"/>
    <w:rsid w:val="00514036"/>
    <w:rsid w:val="0051424F"/>
    <w:rsid w:val="00516F42"/>
    <w:rsid w:val="00517B7F"/>
    <w:rsid w:val="0052037C"/>
    <w:rsid w:val="00522F4F"/>
    <w:rsid w:val="005234F4"/>
    <w:rsid w:val="00523623"/>
    <w:rsid w:val="005236E0"/>
    <w:rsid w:val="00524CD5"/>
    <w:rsid w:val="00525467"/>
    <w:rsid w:val="00526266"/>
    <w:rsid w:val="00526DD3"/>
    <w:rsid w:val="005279A0"/>
    <w:rsid w:val="005300F0"/>
    <w:rsid w:val="00530A14"/>
    <w:rsid w:val="005314DB"/>
    <w:rsid w:val="0053354F"/>
    <w:rsid w:val="0053404F"/>
    <w:rsid w:val="0053446B"/>
    <w:rsid w:val="005363F5"/>
    <w:rsid w:val="00537EB2"/>
    <w:rsid w:val="00541478"/>
    <w:rsid w:val="0054201A"/>
    <w:rsid w:val="00543D4A"/>
    <w:rsid w:val="00544734"/>
    <w:rsid w:val="0054560C"/>
    <w:rsid w:val="00545FD3"/>
    <w:rsid w:val="00547B3B"/>
    <w:rsid w:val="00551080"/>
    <w:rsid w:val="00551607"/>
    <w:rsid w:val="00553C4F"/>
    <w:rsid w:val="00554583"/>
    <w:rsid w:val="0055464C"/>
    <w:rsid w:val="005560AC"/>
    <w:rsid w:val="00557CA0"/>
    <w:rsid w:val="005618D7"/>
    <w:rsid w:val="0056238B"/>
    <w:rsid w:val="0056460A"/>
    <w:rsid w:val="00565BDB"/>
    <w:rsid w:val="00565F1D"/>
    <w:rsid w:val="005666A4"/>
    <w:rsid w:val="005678AE"/>
    <w:rsid w:val="00567C9C"/>
    <w:rsid w:val="00567E9B"/>
    <w:rsid w:val="00570343"/>
    <w:rsid w:val="0057145F"/>
    <w:rsid w:val="005721C9"/>
    <w:rsid w:val="00572592"/>
    <w:rsid w:val="00573EF9"/>
    <w:rsid w:val="0057464C"/>
    <w:rsid w:val="00574A72"/>
    <w:rsid w:val="00574D3A"/>
    <w:rsid w:val="0057524A"/>
    <w:rsid w:val="005758E7"/>
    <w:rsid w:val="00575B41"/>
    <w:rsid w:val="00575F96"/>
    <w:rsid w:val="00576183"/>
    <w:rsid w:val="00576449"/>
    <w:rsid w:val="005778C8"/>
    <w:rsid w:val="005808B4"/>
    <w:rsid w:val="0058120D"/>
    <w:rsid w:val="0058148D"/>
    <w:rsid w:val="00581FDE"/>
    <w:rsid w:val="00584BF8"/>
    <w:rsid w:val="00585761"/>
    <w:rsid w:val="00587D18"/>
    <w:rsid w:val="00590189"/>
    <w:rsid w:val="00590368"/>
    <w:rsid w:val="0059140B"/>
    <w:rsid w:val="0059191C"/>
    <w:rsid w:val="00593A19"/>
    <w:rsid w:val="00594586"/>
    <w:rsid w:val="00594E7C"/>
    <w:rsid w:val="0059738D"/>
    <w:rsid w:val="005A128E"/>
    <w:rsid w:val="005A3193"/>
    <w:rsid w:val="005A4678"/>
    <w:rsid w:val="005A50E7"/>
    <w:rsid w:val="005A5367"/>
    <w:rsid w:val="005B2AE6"/>
    <w:rsid w:val="005B3076"/>
    <w:rsid w:val="005B3A72"/>
    <w:rsid w:val="005B3F09"/>
    <w:rsid w:val="005B47BD"/>
    <w:rsid w:val="005B5BD1"/>
    <w:rsid w:val="005B5D4C"/>
    <w:rsid w:val="005B6FA6"/>
    <w:rsid w:val="005C0132"/>
    <w:rsid w:val="005C1644"/>
    <w:rsid w:val="005C2F9C"/>
    <w:rsid w:val="005C358B"/>
    <w:rsid w:val="005C4877"/>
    <w:rsid w:val="005C4F8D"/>
    <w:rsid w:val="005C580E"/>
    <w:rsid w:val="005C6208"/>
    <w:rsid w:val="005C7068"/>
    <w:rsid w:val="005C7574"/>
    <w:rsid w:val="005C76FD"/>
    <w:rsid w:val="005C7A48"/>
    <w:rsid w:val="005D2A55"/>
    <w:rsid w:val="005D2C51"/>
    <w:rsid w:val="005D38CD"/>
    <w:rsid w:val="005D4878"/>
    <w:rsid w:val="005D4F63"/>
    <w:rsid w:val="005E0671"/>
    <w:rsid w:val="005E19D9"/>
    <w:rsid w:val="005E19E3"/>
    <w:rsid w:val="005E246A"/>
    <w:rsid w:val="005E4198"/>
    <w:rsid w:val="005E4CB3"/>
    <w:rsid w:val="005E4F0C"/>
    <w:rsid w:val="005E5498"/>
    <w:rsid w:val="005E5737"/>
    <w:rsid w:val="005E6AC8"/>
    <w:rsid w:val="005E7005"/>
    <w:rsid w:val="005E751F"/>
    <w:rsid w:val="005F0C0E"/>
    <w:rsid w:val="005F0CCF"/>
    <w:rsid w:val="005F11D7"/>
    <w:rsid w:val="005F1701"/>
    <w:rsid w:val="005F21BF"/>
    <w:rsid w:val="005F3707"/>
    <w:rsid w:val="005F3E6C"/>
    <w:rsid w:val="005F4B70"/>
    <w:rsid w:val="005F613D"/>
    <w:rsid w:val="005F6814"/>
    <w:rsid w:val="005F69D5"/>
    <w:rsid w:val="005F7D06"/>
    <w:rsid w:val="00600AC9"/>
    <w:rsid w:val="00603015"/>
    <w:rsid w:val="0060603E"/>
    <w:rsid w:val="006066A0"/>
    <w:rsid w:val="00610F74"/>
    <w:rsid w:val="0061165B"/>
    <w:rsid w:val="006120B3"/>
    <w:rsid w:val="006132F7"/>
    <w:rsid w:val="00613B84"/>
    <w:rsid w:val="0061553D"/>
    <w:rsid w:val="00617943"/>
    <w:rsid w:val="006212C6"/>
    <w:rsid w:val="006219E9"/>
    <w:rsid w:val="00622E0F"/>
    <w:rsid w:val="00627DDA"/>
    <w:rsid w:val="0063276A"/>
    <w:rsid w:val="00632CEF"/>
    <w:rsid w:val="00633A0B"/>
    <w:rsid w:val="0063469D"/>
    <w:rsid w:val="00634707"/>
    <w:rsid w:val="006352F6"/>
    <w:rsid w:val="00637309"/>
    <w:rsid w:val="006407A4"/>
    <w:rsid w:val="00640EBC"/>
    <w:rsid w:val="006411D6"/>
    <w:rsid w:val="006415C9"/>
    <w:rsid w:val="00641ADE"/>
    <w:rsid w:val="00642F02"/>
    <w:rsid w:val="00644034"/>
    <w:rsid w:val="0064431F"/>
    <w:rsid w:val="00644D47"/>
    <w:rsid w:val="00644F2A"/>
    <w:rsid w:val="00645BE7"/>
    <w:rsid w:val="00645D66"/>
    <w:rsid w:val="0064659C"/>
    <w:rsid w:val="006477B7"/>
    <w:rsid w:val="00650386"/>
    <w:rsid w:val="0065263E"/>
    <w:rsid w:val="00652AC8"/>
    <w:rsid w:val="00652BC8"/>
    <w:rsid w:val="0065345C"/>
    <w:rsid w:val="00653519"/>
    <w:rsid w:val="006538BF"/>
    <w:rsid w:val="0065491F"/>
    <w:rsid w:val="00654F4C"/>
    <w:rsid w:val="00655824"/>
    <w:rsid w:val="00655C9F"/>
    <w:rsid w:val="00657051"/>
    <w:rsid w:val="006579EA"/>
    <w:rsid w:val="00660741"/>
    <w:rsid w:val="00660BEF"/>
    <w:rsid w:val="0066157D"/>
    <w:rsid w:val="006618DF"/>
    <w:rsid w:val="00662A53"/>
    <w:rsid w:val="00663461"/>
    <w:rsid w:val="006677E1"/>
    <w:rsid w:val="0067125A"/>
    <w:rsid w:val="006718F0"/>
    <w:rsid w:val="006721DA"/>
    <w:rsid w:val="006756FB"/>
    <w:rsid w:val="00676A9D"/>
    <w:rsid w:val="00677A3C"/>
    <w:rsid w:val="00677BD0"/>
    <w:rsid w:val="006814A2"/>
    <w:rsid w:val="00682097"/>
    <w:rsid w:val="0068313F"/>
    <w:rsid w:val="006834A1"/>
    <w:rsid w:val="00683D33"/>
    <w:rsid w:val="00684D0E"/>
    <w:rsid w:val="00684F5A"/>
    <w:rsid w:val="00685B82"/>
    <w:rsid w:val="00685C9B"/>
    <w:rsid w:val="00685E11"/>
    <w:rsid w:val="00690E0D"/>
    <w:rsid w:val="00691652"/>
    <w:rsid w:val="00692098"/>
    <w:rsid w:val="00693B59"/>
    <w:rsid w:val="0069443E"/>
    <w:rsid w:val="00696398"/>
    <w:rsid w:val="0069705B"/>
    <w:rsid w:val="00697A39"/>
    <w:rsid w:val="006A0EDC"/>
    <w:rsid w:val="006A18DB"/>
    <w:rsid w:val="006A1DC9"/>
    <w:rsid w:val="006A2550"/>
    <w:rsid w:val="006A2D2E"/>
    <w:rsid w:val="006A4EA4"/>
    <w:rsid w:val="006A537E"/>
    <w:rsid w:val="006A7670"/>
    <w:rsid w:val="006B0CA8"/>
    <w:rsid w:val="006B0FD2"/>
    <w:rsid w:val="006B213F"/>
    <w:rsid w:val="006B443B"/>
    <w:rsid w:val="006B4635"/>
    <w:rsid w:val="006B7661"/>
    <w:rsid w:val="006C0D24"/>
    <w:rsid w:val="006C0E70"/>
    <w:rsid w:val="006C452E"/>
    <w:rsid w:val="006C487C"/>
    <w:rsid w:val="006C6EFA"/>
    <w:rsid w:val="006C7DB7"/>
    <w:rsid w:val="006D0FAE"/>
    <w:rsid w:val="006D1D1B"/>
    <w:rsid w:val="006D472D"/>
    <w:rsid w:val="006D4BE8"/>
    <w:rsid w:val="006D5177"/>
    <w:rsid w:val="006D67B5"/>
    <w:rsid w:val="006D6ABC"/>
    <w:rsid w:val="006D78C8"/>
    <w:rsid w:val="006E07FD"/>
    <w:rsid w:val="006E16F9"/>
    <w:rsid w:val="006E2274"/>
    <w:rsid w:val="006E2495"/>
    <w:rsid w:val="006E3717"/>
    <w:rsid w:val="006E3939"/>
    <w:rsid w:val="006E3AB5"/>
    <w:rsid w:val="006E441F"/>
    <w:rsid w:val="006E567C"/>
    <w:rsid w:val="006E6DCB"/>
    <w:rsid w:val="006E75F2"/>
    <w:rsid w:val="006E790B"/>
    <w:rsid w:val="006F055C"/>
    <w:rsid w:val="006F2B8F"/>
    <w:rsid w:val="006F5609"/>
    <w:rsid w:val="006F5E6A"/>
    <w:rsid w:val="006F6165"/>
    <w:rsid w:val="006F7889"/>
    <w:rsid w:val="0070023C"/>
    <w:rsid w:val="00700A03"/>
    <w:rsid w:val="00701172"/>
    <w:rsid w:val="007014CE"/>
    <w:rsid w:val="00702214"/>
    <w:rsid w:val="00702AD0"/>
    <w:rsid w:val="00702C40"/>
    <w:rsid w:val="00703E3A"/>
    <w:rsid w:val="00704604"/>
    <w:rsid w:val="00707D20"/>
    <w:rsid w:val="00707D8A"/>
    <w:rsid w:val="00710153"/>
    <w:rsid w:val="00710326"/>
    <w:rsid w:val="00710F58"/>
    <w:rsid w:val="00711EBA"/>
    <w:rsid w:val="0071245D"/>
    <w:rsid w:val="00713C94"/>
    <w:rsid w:val="00714B77"/>
    <w:rsid w:val="00716A90"/>
    <w:rsid w:val="00717122"/>
    <w:rsid w:val="00721283"/>
    <w:rsid w:val="00721AD7"/>
    <w:rsid w:val="007225EF"/>
    <w:rsid w:val="00722A6C"/>
    <w:rsid w:val="00722BA6"/>
    <w:rsid w:val="007230BA"/>
    <w:rsid w:val="00723DC5"/>
    <w:rsid w:val="00724987"/>
    <w:rsid w:val="0072559E"/>
    <w:rsid w:val="007255AB"/>
    <w:rsid w:val="007255BA"/>
    <w:rsid w:val="0072643C"/>
    <w:rsid w:val="00727105"/>
    <w:rsid w:val="00727952"/>
    <w:rsid w:val="00730B22"/>
    <w:rsid w:val="00731417"/>
    <w:rsid w:val="00731CE6"/>
    <w:rsid w:val="007338D6"/>
    <w:rsid w:val="007340BC"/>
    <w:rsid w:val="00734983"/>
    <w:rsid w:val="0073499F"/>
    <w:rsid w:val="00736A71"/>
    <w:rsid w:val="00740B36"/>
    <w:rsid w:val="00741916"/>
    <w:rsid w:val="00741D44"/>
    <w:rsid w:val="00744CFC"/>
    <w:rsid w:val="00744DDC"/>
    <w:rsid w:val="00747A6F"/>
    <w:rsid w:val="00750106"/>
    <w:rsid w:val="00753939"/>
    <w:rsid w:val="0075622F"/>
    <w:rsid w:val="0075791F"/>
    <w:rsid w:val="0076067D"/>
    <w:rsid w:val="007609BB"/>
    <w:rsid w:val="007613FE"/>
    <w:rsid w:val="0076300A"/>
    <w:rsid w:val="0076344F"/>
    <w:rsid w:val="00763B17"/>
    <w:rsid w:val="00764A8B"/>
    <w:rsid w:val="00766714"/>
    <w:rsid w:val="00767228"/>
    <w:rsid w:val="0076772F"/>
    <w:rsid w:val="00770E1C"/>
    <w:rsid w:val="0077161E"/>
    <w:rsid w:val="00771E12"/>
    <w:rsid w:val="00772060"/>
    <w:rsid w:val="00772FBB"/>
    <w:rsid w:val="00775781"/>
    <w:rsid w:val="007760DB"/>
    <w:rsid w:val="00776E12"/>
    <w:rsid w:val="00777ADF"/>
    <w:rsid w:val="00782296"/>
    <w:rsid w:val="00782CDC"/>
    <w:rsid w:val="007839F9"/>
    <w:rsid w:val="00785AED"/>
    <w:rsid w:val="00786229"/>
    <w:rsid w:val="0078696E"/>
    <w:rsid w:val="00787BE1"/>
    <w:rsid w:val="00790D45"/>
    <w:rsid w:val="00791109"/>
    <w:rsid w:val="007918EB"/>
    <w:rsid w:val="00791D57"/>
    <w:rsid w:val="00793662"/>
    <w:rsid w:val="00796094"/>
    <w:rsid w:val="0079638F"/>
    <w:rsid w:val="00797A3B"/>
    <w:rsid w:val="007A072D"/>
    <w:rsid w:val="007A0780"/>
    <w:rsid w:val="007A2765"/>
    <w:rsid w:val="007A2B37"/>
    <w:rsid w:val="007A3BBB"/>
    <w:rsid w:val="007A3F8B"/>
    <w:rsid w:val="007B13E5"/>
    <w:rsid w:val="007B1516"/>
    <w:rsid w:val="007B1AE6"/>
    <w:rsid w:val="007B20AD"/>
    <w:rsid w:val="007B2F6B"/>
    <w:rsid w:val="007B2F77"/>
    <w:rsid w:val="007B3AB2"/>
    <w:rsid w:val="007B473A"/>
    <w:rsid w:val="007B5621"/>
    <w:rsid w:val="007B5BC7"/>
    <w:rsid w:val="007B6CE4"/>
    <w:rsid w:val="007B6DBB"/>
    <w:rsid w:val="007C182B"/>
    <w:rsid w:val="007C1C7E"/>
    <w:rsid w:val="007C33DB"/>
    <w:rsid w:val="007C3486"/>
    <w:rsid w:val="007C3A24"/>
    <w:rsid w:val="007C4286"/>
    <w:rsid w:val="007C47E8"/>
    <w:rsid w:val="007C5D32"/>
    <w:rsid w:val="007C6D9B"/>
    <w:rsid w:val="007D0BB2"/>
    <w:rsid w:val="007D11C6"/>
    <w:rsid w:val="007D1587"/>
    <w:rsid w:val="007D2514"/>
    <w:rsid w:val="007D2C48"/>
    <w:rsid w:val="007D3BFC"/>
    <w:rsid w:val="007D6EE2"/>
    <w:rsid w:val="007D721A"/>
    <w:rsid w:val="007D7695"/>
    <w:rsid w:val="007E069A"/>
    <w:rsid w:val="007E127E"/>
    <w:rsid w:val="007E1389"/>
    <w:rsid w:val="007E2456"/>
    <w:rsid w:val="007E3BE2"/>
    <w:rsid w:val="007E4FA4"/>
    <w:rsid w:val="007E546F"/>
    <w:rsid w:val="007E5B13"/>
    <w:rsid w:val="007E5F22"/>
    <w:rsid w:val="007E6B6F"/>
    <w:rsid w:val="007E6C65"/>
    <w:rsid w:val="007E7AE3"/>
    <w:rsid w:val="007F0AF3"/>
    <w:rsid w:val="007F1928"/>
    <w:rsid w:val="007F38AA"/>
    <w:rsid w:val="007F392E"/>
    <w:rsid w:val="007F4808"/>
    <w:rsid w:val="007F4D96"/>
    <w:rsid w:val="007F578D"/>
    <w:rsid w:val="007F5FD0"/>
    <w:rsid w:val="007F6454"/>
    <w:rsid w:val="007F6BCF"/>
    <w:rsid w:val="00800212"/>
    <w:rsid w:val="00801CCE"/>
    <w:rsid w:val="00802475"/>
    <w:rsid w:val="00802C1B"/>
    <w:rsid w:val="0080339D"/>
    <w:rsid w:val="00803C3D"/>
    <w:rsid w:val="008040F5"/>
    <w:rsid w:val="00805802"/>
    <w:rsid w:val="00805EA5"/>
    <w:rsid w:val="00807A3E"/>
    <w:rsid w:val="00810A73"/>
    <w:rsid w:val="00811A1B"/>
    <w:rsid w:val="00814815"/>
    <w:rsid w:val="00815C9F"/>
    <w:rsid w:val="00816279"/>
    <w:rsid w:val="0081645E"/>
    <w:rsid w:val="0081658C"/>
    <w:rsid w:val="00816A78"/>
    <w:rsid w:val="00820639"/>
    <w:rsid w:val="00820774"/>
    <w:rsid w:val="00820CC0"/>
    <w:rsid w:val="00822405"/>
    <w:rsid w:val="00822580"/>
    <w:rsid w:val="00824C39"/>
    <w:rsid w:val="00824DED"/>
    <w:rsid w:val="008264A4"/>
    <w:rsid w:val="00826E5A"/>
    <w:rsid w:val="008274C7"/>
    <w:rsid w:val="00827E79"/>
    <w:rsid w:val="00830837"/>
    <w:rsid w:val="008308FC"/>
    <w:rsid w:val="00831D61"/>
    <w:rsid w:val="008322AB"/>
    <w:rsid w:val="00833309"/>
    <w:rsid w:val="00833A53"/>
    <w:rsid w:val="00833F4A"/>
    <w:rsid w:val="00834F71"/>
    <w:rsid w:val="008359F1"/>
    <w:rsid w:val="00835B46"/>
    <w:rsid w:val="00836CD5"/>
    <w:rsid w:val="0083713D"/>
    <w:rsid w:val="008407E5"/>
    <w:rsid w:val="00840ABC"/>
    <w:rsid w:val="008413AD"/>
    <w:rsid w:val="008420B7"/>
    <w:rsid w:val="008426F6"/>
    <w:rsid w:val="00842828"/>
    <w:rsid w:val="0084325E"/>
    <w:rsid w:val="00843713"/>
    <w:rsid w:val="008437B2"/>
    <w:rsid w:val="00843F1C"/>
    <w:rsid w:val="00845280"/>
    <w:rsid w:val="00845CA5"/>
    <w:rsid w:val="0084637E"/>
    <w:rsid w:val="00846555"/>
    <w:rsid w:val="008501C4"/>
    <w:rsid w:val="008508B6"/>
    <w:rsid w:val="00850D60"/>
    <w:rsid w:val="00850D81"/>
    <w:rsid w:val="00850DCE"/>
    <w:rsid w:val="00852A84"/>
    <w:rsid w:val="00853591"/>
    <w:rsid w:val="008539B9"/>
    <w:rsid w:val="00854FBB"/>
    <w:rsid w:val="008550EC"/>
    <w:rsid w:val="008552AB"/>
    <w:rsid w:val="00856E8A"/>
    <w:rsid w:val="00862175"/>
    <w:rsid w:val="008627AC"/>
    <w:rsid w:val="008646AB"/>
    <w:rsid w:val="008661BA"/>
    <w:rsid w:val="008671A6"/>
    <w:rsid w:val="008673BC"/>
    <w:rsid w:val="008677E4"/>
    <w:rsid w:val="00870AD0"/>
    <w:rsid w:val="0087113D"/>
    <w:rsid w:val="0087123E"/>
    <w:rsid w:val="00871CA8"/>
    <w:rsid w:val="00872BDE"/>
    <w:rsid w:val="00872E80"/>
    <w:rsid w:val="0087373F"/>
    <w:rsid w:val="00873BC0"/>
    <w:rsid w:val="00873D4D"/>
    <w:rsid w:val="00875915"/>
    <w:rsid w:val="00876A4C"/>
    <w:rsid w:val="00877789"/>
    <w:rsid w:val="00877BFC"/>
    <w:rsid w:val="00877C78"/>
    <w:rsid w:val="0088017A"/>
    <w:rsid w:val="0088278C"/>
    <w:rsid w:val="00882FDD"/>
    <w:rsid w:val="00884927"/>
    <w:rsid w:val="008849E0"/>
    <w:rsid w:val="00885004"/>
    <w:rsid w:val="00886B7B"/>
    <w:rsid w:val="00886DF5"/>
    <w:rsid w:val="00886FF6"/>
    <w:rsid w:val="00887AB4"/>
    <w:rsid w:val="00887BAA"/>
    <w:rsid w:val="008900FB"/>
    <w:rsid w:val="00890813"/>
    <w:rsid w:val="008912A2"/>
    <w:rsid w:val="00894290"/>
    <w:rsid w:val="00895540"/>
    <w:rsid w:val="00895CD6"/>
    <w:rsid w:val="008A05AB"/>
    <w:rsid w:val="008A0B1D"/>
    <w:rsid w:val="008A2113"/>
    <w:rsid w:val="008A25A1"/>
    <w:rsid w:val="008A2DB0"/>
    <w:rsid w:val="008A46BC"/>
    <w:rsid w:val="008A629B"/>
    <w:rsid w:val="008B0378"/>
    <w:rsid w:val="008B04DD"/>
    <w:rsid w:val="008B1683"/>
    <w:rsid w:val="008B17F8"/>
    <w:rsid w:val="008B1B8C"/>
    <w:rsid w:val="008B39B6"/>
    <w:rsid w:val="008B5423"/>
    <w:rsid w:val="008B61BE"/>
    <w:rsid w:val="008B63AF"/>
    <w:rsid w:val="008B66EE"/>
    <w:rsid w:val="008B6ED1"/>
    <w:rsid w:val="008C1AFD"/>
    <w:rsid w:val="008C1F24"/>
    <w:rsid w:val="008C230F"/>
    <w:rsid w:val="008C2679"/>
    <w:rsid w:val="008C31D0"/>
    <w:rsid w:val="008C442F"/>
    <w:rsid w:val="008C4B67"/>
    <w:rsid w:val="008C4B77"/>
    <w:rsid w:val="008C635A"/>
    <w:rsid w:val="008C6C4B"/>
    <w:rsid w:val="008C6F75"/>
    <w:rsid w:val="008C78FF"/>
    <w:rsid w:val="008D1466"/>
    <w:rsid w:val="008D1AEF"/>
    <w:rsid w:val="008D2751"/>
    <w:rsid w:val="008D2CCF"/>
    <w:rsid w:val="008D3816"/>
    <w:rsid w:val="008D512B"/>
    <w:rsid w:val="008D53F6"/>
    <w:rsid w:val="008D697E"/>
    <w:rsid w:val="008D798B"/>
    <w:rsid w:val="008D7C83"/>
    <w:rsid w:val="008E110D"/>
    <w:rsid w:val="008E258C"/>
    <w:rsid w:val="008E2BDA"/>
    <w:rsid w:val="008E2ED7"/>
    <w:rsid w:val="008E48C2"/>
    <w:rsid w:val="008E51A2"/>
    <w:rsid w:val="008E5938"/>
    <w:rsid w:val="008E5CA7"/>
    <w:rsid w:val="008E6220"/>
    <w:rsid w:val="008E7BDD"/>
    <w:rsid w:val="008E7D11"/>
    <w:rsid w:val="008F1E3E"/>
    <w:rsid w:val="008F2160"/>
    <w:rsid w:val="008F43CE"/>
    <w:rsid w:val="008F4934"/>
    <w:rsid w:val="008F538D"/>
    <w:rsid w:val="008F5F3D"/>
    <w:rsid w:val="00900F00"/>
    <w:rsid w:val="0090139D"/>
    <w:rsid w:val="009029FC"/>
    <w:rsid w:val="00903BD8"/>
    <w:rsid w:val="00903C0A"/>
    <w:rsid w:val="009044E8"/>
    <w:rsid w:val="009046D6"/>
    <w:rsid w:val="009051D0"/>
    <w:rsid w:val="0090548F"/>
    <w:rsid w:val="00905E86"/>
    <w:rsid w:val="00907AE5"/>
    <w:rsid w:val="0091238B"/>
    <w:rsid w:val="009124E4"/>
    <w:rsid w:val="00912860"/>
    <w:rsid w:val="00914A8C"/>
    <w:rsid w:val="00915E6C"/>
    <w:rsid w:val="00915F07"/>
    <w:rsid w:val="009163E2"/>
    <w:rsid w:val="00917263"/>
    <w:rsid w:val="00917D0F"/>
    <w:rsid w:val="009220D6"/>
    <w:rsid w:val="009221C0"/>
    <w:rsid w:val="009225E4"/>
    <w:rsid w:val="00922A4F"/>
    <w:rsid w:val="00923650"/>
    <w:rsid w:val="009245C1"/>
    <w:rsid w:val="00924BBC"/>
    <w:rsid w:val="00924EA9"/>
    <w:rsid w:val="00925FA2"/>
    <w:rsid w:val="009268EB"/>
    <w:rsid w:val="009269D0"/>
    <w:rsid w:val="00926A9C"/>
    <w:rsid w:val="00926EF8"/>
    <w:rsid w:val="00927803"/>
    <w:rsid w:val="0093016F"/>
    <w:rsid w:val="00930387"/>
    <w:rsid w:val="00931D1C"/>
    <w:rsid w:val="009320F7"/>
    <w:rsid w:val="009322C4"/>
    <w:rsid w:val="00934C65"/>
    <w:rsid w:val="00934DD3"/>
    <w:rsid w:val="00936372"/>
    <w:rsid w:val="00936C92"/>
    <w:rsid w:val="00937173"/>
    <w:rsid w:val="00940F40"/>
    <w:rsid w:val="0094208B"/>
    <w:rsid w:val="0094225B"/>
    <w:rsid w:val="009423D6"/>
    <w:rsid w:val="00942B00"/>
    <w:rsid w:val="00943332"/>
    <w:rsid w:val="00943658"/>
    <w:rsid w:val="00943FB3"/>
    <w:rsid w:val="009453B3"/>
    <w:rsid w:val="00947E85"/>
    <w:rsid w:val="00950966"/>
    <w:rsid w:val="00950BD9"/>
    <w:rsid w:val="00950F30"/>
    <w:rsid w:val="00951633"/>
    <w:rsid w:val="00951BC6"/>
    <w:rsid w:val="0095234C"/>
    <w:rsid w:val="00952478"/>
    <w:rsid w:val="00953CCF"/>
    <w:rsid w:val="009547CB"/>
    <w:rsid w:val="00955F01"/>
    <w:rsid w:val="00957280"/>
    <w:rsid w:val="00957CD1"/>
    <w:rsid w:val="00957DD5"/>
    <w:rsid w:val="009600AC"/>
    <w:rsid w:val="009606C9"/>
    <w:rsid w:val="0096128F"/>
    <w:rsid w:val="009613EA"/>
    <w:rsid w:val="00961DB2"/>
    <w:rsid w:val="00961E80"/>
    <w:rsid w:val="00962CC2"/>
    <w:rsid w:val="00962F17"/>
    <w:rsid w:val="0096344D"/>
    <w:rsid w:val="00963ABA"/>
    <w:rsid w:val="00963BD0"/>
    <w:rsid w:val="00966A49"/>
    <w:rsid w:val="009676E8"/>
    <w:rsid w:val="00967723"/>
    <w:rsid w:val="00971488"/>
    <w:rsid w:val="00971535"/>
    <w:rsid w:val="00971832"/>
    <w:rsid w:val="00971AA5"/>
    <w:rsid w:val="00971E0F"/>
    <w:rsid w:val="0097292F"/>
    <w:rsid w:val="00972B07"/>
    <w:rsid w:val="009734A4"/>
    <w:rsid w:val="009740EA"/>
    <w:rsid w:val="009741D9"/>
    <w:rsid w:val="009769E4"/>
    <w:rsid w:val="00977AFF"/>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CDF"/>
    <w:rsid w:val="00993D92"/>
    <w:rsid w:val="00993E91"/>
    <w:rsid w:val="00994048"/>
    <w:rsid w:val="009944D0"/>
    <w:rsid w:val="009945B7"/>
    <w:rsid w:val="009952EF"/>
    <w:rsid w:val="00995BF0"/>
    <w:rsid w:val="009A04A8"/>
    <w:rsid w:val="009A0A1E"/>
    <w:rsid w:val="009A22BB"/>
    <w:rsid w:val="009A239F"/>
    <w:rsid w:val="009A2AD0"/>
    <w:rsid w:val="009A2D0C"/>
    <w:rsid w:val="009A4A2B"/>
    <w:rsid w:val="009A4D63"/>
    <w:rsid w:val="009A54FC"/>
    <w:rsid w:val="009A7A04"/>
    <w:rsid w:val="009A7E4D"/>
    <w:rsid w:val="009B08C5"/>
    <w:rsid w:val="009B128A"/>
    <w:rsid w:val="009B46D0"/>
    <w:rsid w:val="009B4CF0"/>
    <w:rsid w:val="009B52C0"/>
    <w:rsid w:val="009B6231"/>
    <w:rsid w:val="009B6D0F"/>
    <w:rsid w:val="009B6E1E"/>
    <w:rsid w:val="009B743C"/>
    <w:rsid w:val="009C0762"/>
    <w:rsid w:val="009C1254"/>
    <w:rsid w:val="009C2167"/>
    <w:rsid w:val="009C3CF7"/>
    <w:rsid w:val="009C4497"/>
    <w:rsid w:val="009C4E45"/>
    <w:rsid w:val="009C60C6"/>
    <w:rsid w:val="009C72C1"/>
    <w:rsid w:val="009C74B7"/>
    <w:rsid w:val="009C768A"/>
    <w:rsid w:val="009D0E10"/>
    <w:rsid w:val="009D0ED7"/>
    <w:rsid w:val="009D2680"/>
    <w:rsid w:val="009D2D5A"/>
    <w:rsid w:val="009D2EC6"/>
    <w:rsid w:val="009D2F5A"/>
    <w:rsid w:val="009D46C1"/>
    <w:rsid w:val="009D5D36"/>
    <w:rsid w:val="009D62B4"/>
    <w:rsid w:val="009D7771"/>
    <w:rsid w:val="009D7C36"/>
    <w:rsid w:val="009E04A4"/>
    <w:rsid w:val="009E0D02"/>
    <w:rsid w:val="009E25F0"/>
    <w:rsid w:val="009E280B"/>
    <w:rsid w:val="009E2D7C"/>
    <w:rsid w:val="009E41EF"/>
    <w:rsid w:val="009E4418"/>
    <w:rsid w:val="009E5838"/>
    <w:rsid w:val="009E6637"/>
    <w:rsid w:val="009F0BA5"/>
    <w:rsid w:val="009F1351"/>
    <w:rsid w:val="009F30A3"/>
    <w:rsid w:val="009F3174"/>
    <w:rsid w:val="009F3AFE"/>
    <w:rsid w:val="009F64F1"/>
    <w:rsid w:val="00A00F3F"/>
    <w:rsid w:val="00A014FB"/>
    <w:rsid w:val="00A020ED"/>
    <w:rsid w:val="00A0235E"/>
    <w:rsid w:val="00A031BD"/>
    <w:rsid w:val="00A04526"/>
    <w:rsid w:val="00A04B7F"/>
    <w:rsid w:val="00A0665C"/>
    <w:rsid w:val="00A0725A"/>
    <w:rsid w:val="00A07EFE"/>
    <w:rsid w:val="00A07FCC"/>
    <w:rsid w:val="00A10172"/>
    <w:rsid w:val="00A10401"/>
    <w:rsid w:val="00A108C2"/>
    <w:rsid w:val="00A10E44"/>
    <w:rsid w:val="00A11704"/>
    <w:rsid w:val="00A11840"/>
    <w:rsid w:val="00A12C59"/>
    <w:rsid w:val="00A131A8"/>
    <w:rsid w:val="00A1638E"/>
    <w:rsid w:val="00A173BF"/>
    <w:rsid w:val="00A202CC"/>
    <w:rsid w:val="00A20758"/>
    <w:rsid w:val="00A210BF"/>
    <w:rsid w:val="00A22C61"/>
    <w:rsid w:val="00A245F8"/>
    <w:rsid w:val="00A262E4"/>
    <w:rsid w:val="00A26EC3"/>
    <w:rsid w:val="00A275D3"/>
    <w:rsid w:val="00A27E52"/>
    <w:rsid w:val="00A309D7"/>
    <w:rsid w:val="00A34A40"/>
    <w:rsid w:val="00A359C7"/>
    <w:rsid w:val="00A36D99"/>
    <w:rsid w:val="00A37B09"/>
    <w:rsid w:val="00A40164"/>
    <w:rsid w:val="00A409CA"/>
    <w:rsid w:val="00A41CF3"/>
    <w:rsid w:val="00A41D9F"/>
    <w:rsid w:val="00A41FED"/>
    <w:rsid w:val="00A4214E"/>
    <w:rsid w:val="00A43D7A"/>
    <w:rsid w:val="00A4674D"/>
    <w:rsid w:val="00A50C92"/>
    <w:rsid w:val="00A50E51"/>
    <w:rsid w:val="00A529C5"/>
    <w:rsid w:val="00A537B2"/>
    <w:rsid w:val="00A545AE"/>
    <w:rsid w:val="00A547CE"/>
    <w:rsid w:val="00A54B5C"/>
    <w:rsid w:val="00A553D8"/>
    <w:rsid w:val="00A553EE"/>
    <w:rsid w:val="00A55FF3"/>
    <w:rsid w:val="00A56BB7"/>
    <w:rsid w:val="00A57052"/>
    <w:rsid w:val="00A603CE"/>
    <w:rsid w:val="00A607BD"/>
    <w:rsid w:val="00A60B3F"/>
    <w:rsid w:val="00A60DA8"/>
    <w:rsid w:val="00A615E9"/>
    <w:rsid w:val="00A63D57"/>
    <w:rsid w:val="00A63DC7"/>
    <w:rsid w:val="00A64015"/>
    <w:rsid w:val="00A6448A"/>
    <w:rsid w:val="00A64CF7"/>
    <w:rsid w:val="00A65758"/>
    <w:rsid w:val="00A662A6"/>
    <w:rsid w:val="00A6755D"/>
    <w:rsid w:val="00A6770C"/>
    <w:rsid w:val="00A67B08"/>
    <w:rsid w:val="00A71A91"/>
    <w:rsid w:val="00A7261A"/>
    <w:rsid w:val="00A752D5"/>
    <w:rsid w:val="00A76C51"/>
    <w:rsid w:val="00A76D5C"/>
    <w:rsid w:val="00A7700C"/>
    <w:rsid w:val="00A77E5B"/>
    <w:rsid w:val="00A80E58"/>
    <w:rsid w:val="00A81B41"/>
    <w:rsid w:val="00A821EA"/>
    <w:rsid w:val="00A8316F"/>
    <w:rsid w:val="00A84031"/>
    <w:rsid w:val="00A8721E"/>
    <w:rsid w:val="00A8741D"/>
    <w:rsid w:val="00A87E82"/>
    <w:rsid w:val="00A90D67"/>
    <w:rsid w:val="00A91AE9"/>
    <w:rsid w:val="00A92495"/>
    <w:rsid w:val="00A941AB"/>
    <w:rsid w:val="00A94321"/>
    <w:rsid w:val="00A9439C"/>
    <w:rsid w:val="00A943BE"/>
    <w:rsid w:val="00A943F6"/>
    <w:rsid w:val="00A9477C"/>
    <w:rsid w:val="00A94BF6"/>
    <w:rsid w:val="00A95029"/>
    <w:rsid w:val="00A954BD"/>
    <w:rsid w:val="00A96161"/>
    <w:rsid w:val="00A9668C"/>
    <w:rsid w:val="00A978EE"/>
    <w:rsid w:val="00A97F34"/>
    <w:rsid w:val="00AA008D"/>
    <w:rsid w:val="00AA2BDC"/>
    <w:rsid w:val="00AA2FD4"/>
    <w:rsid w:val="00AA4570"/>
    <w:rsid w:val="00AA4880"/>
    <w:rsid w:val="00AA50B9"/>
    <w:rsid w:val="00AA5899"/>
    <w:rsid w:val="00AA5E63"/>
    <w:rsid w:val="00AA798D"/>
    <w:rsid w:val="00AA7B5D"/>
    <w:rsid w:val="00AB1720"/>
    <w:rsid w:val="00AB1E45"/>
    <w:rsid w:val="00AB269A"/>
    <w:rsid w:val="00AB6228"/>
    <w:rsid w:val="00AB6473"/>
    <w:rsid w:val="00AB6B18"/>
    <w:rsid w:val="00AB758E"/>
    <w:rsid w:val="00AB75A3"/>
    <w:rsid w:val="00AB78B0"/>
    <w:rsid w:val="00AB7B89"/>
    <w:rsid w:val="00AB7E05"/>
    <w:rsid w:val="00AB7FC6"/>
    <w:rsid w:val="00AC05AE"/>
    <w:rsid w:val="00AC1A75"/>
    <w:rsid w:val="00AC1E95"/>
    <w:rsid w:val="00AC2F1F"/>
    <w:rsid w:val="00AC31C1"/>
    <w:rsid w:val="00AC4043"/>
    <w:rsid w:val="00AC48B1"/>
    <w:rsid w:val="00AC5D87"/>
    <w:rsid w:val="00AC6499"/>
    <w:rsid w:val="00AC7E4F"/>
    <w:rsid w:val="00AD041D"/>
    <w:rsid w:val="00AD115D"/>
    <w:rsid w:val="00AD16AE"/>
    <w:rsid w:val="00AD18BE"/>
    <w:rsid w:val="00AD38A6"/>
    <w:rsid w:val="00AD484C"/>
    <w:rsid w:val="00AD5A75"/>
    <w:rsid w:val="00AD6C53"/>
    <w:rsid w:val="00AE1534"/>
    <w:rsid w:val="00AE1883"/>
    <w:rsid w:val="00AE261B"/>
    <w:rsid w:val="00AE30A1"/>
    <w:rsid w:val="00AE5C1D"/>
    <w:rsid w:val="00AE611B"/>
    <w:rsid w:val="00AE649B"/>
    <w:rsid w:val="00AE650A"/>
    <w:rsid w:val="00AE72CA"/>
    <w:rsid w:val="00AE72F4"/>
    <w:rsid w:val="00AE75E8"/>
    <w:rsid w:val="00AF0A4B"/>
    <w:rsid w:val="00AF0BE6"/>
    <w:rsid w:val="00AF392D"/>
    <w:rsid w:val="00AF4251"/>
    <w:rsid w:val="00AF4BBC"/>
    <w:rsid w:val="00AF54EE"/>
    <w:rsid w:val="00AF65DE"/>
    <w:rsid w:val="00AF65FB"/>
    <w:rsid w:val="00AF6AF6"/>
    <w:rsid w:val="00B00173"/>
    <w:rsid w:val="00B00DE8"/>
    <w:rsid w:val="00B00E04"/>
    <w:rsid w:val="00B01CF2"/>
    <w:rsid w:val="00B034ED"/>
    <w:rsid w:val="00B036A9"/>
    <w:rsid w:val="00B03A6A"/>
    <w:rsid w:val="00B04278"/>
    <w:rsid w:val="00B05B6B"/>
    <w:rsid w:val="00B0786D"/>
    <w:rsid w:val="00B12672"/>
    <w:rsid w:val="00B127FA"/>
    <w:rsid w:val="00B12D8B"/>
    <w:rsid w:val="00B138DA"/>
    <w:rsid w:val="00B144CC"/>
    <w:rsid w:val="00B1682F"/>
    <w:rsid w:val="00B16D0D"/>
    <w:rsid w:val="00B17223"/>
    <w:rsid w:val="00B17C28"/>
    <w:rsid w:val="00B2192A"/>
    <w:rsid w:val="00B21956"/>
    <w:rsid w:val="00B22041"/>
    <w:rsid w:val="00B2434D"/>
    <w:rsid w:val="00B24D29"/>
    <w:rsid w:val="00B257B0"/>
    <w:rsid w:val="00B31A34"/>
    <w:rsid w:val="00B31E2D"/>
    <w:rsid w:val="00B31EE6"/>
    <w:rsid w:val="00B3257E"/>
    <w:rsid w:val="00B34716"/>
    <w:rsid w:val="00B34EC9"/>
    <w:rsid w:val="00B37ED3"/>
    <w:rsid w:val="00B43BBF"/>
    <w:rsid w:val="00B46001"/>
    <w:rsid w:val="00B47CE0"/>
    <w:rsid w:val="00B501EE"/>
    <w:rsid w:val="00B502B1"/>
    <w:rsid w:val="00B50A69"/>
    <w:rsid w:val="00B51820"/>
    <w:rsid w:val="00B5335B"/>
    <w:rsid w:val="00B56C45"/>
    <w:rsid w:val="00B5760B"/>
    <w:rsid w:val="00B60315"/>
    <w:rsid w:val="00B6176A"/>
    <w:rsid w:val="00B61A13"/>
    <w:rsid w:val="00B61CC1"/>
    <w:rsid w:val="00B6232D"/>
    <w:rsid w:val="00B62B10"/>
    <w:rsid w:val="00B634BC"/>
    <w:rsid w:val="00B63511"/>
    <w:rsid w:val="00B6444A"/>
    <w:rsid w:val="00B648CA"/>
    <w:rsid w:val="00B663EB"/>
    <w:rsid w:val="00B66CB7"/>
    <w:rsid w:val="00B709B0"/>
    <w:rsid w:val="00B71C8B"/>
    <w:rsid w:val="00B71CD5"/>
    <w:rsid w:val="00B7266C"/>
    <w:rsid w:val="00B737F1"/>
    <w:rsid w:val="00B73FF1"/>
    <w:rsid w:val="00B74570"/>
    <w:rsid w:val="00B74894"/>
    <w:rsid w:val="00B749FB"/>
    <w:rsid w:val="00B75FF7"/>
    <w:rsid w:val="00B7753B"/>
    <w:rsid w:val="00B77DA8"/>
    <w:rsid w:val="00B8064B"/>
    <w:rsid w:val="00B81217"/>
    <w:rsid w:val="00B8285F"/>
    <w:rsid w:val="00B82B83"/>
    <w:rsid w:val="00B86BF2"/>
    <w:rsid w:val="00B909F7"/>
    <w:rsid w:val="00B91F33"/>
    <w:rsid w:val="00B94F6C"/>
    <w:rsid w:val="00B95328"/>
    <w:rsid w:val="00B95445"/>
    <w:rsid w:val="00B964C4"/>
    <w:rsid w:val="00B96A24"/>
    <w:rsid w:val="00B96F11"/>
    <w:rsid w:val="00B96F6F"/>
    <w:rsid w:val="00B97D37"/>
    <w:rsid w:val="00BA039D"/>
    <w:rsid w:val="00BA3A82"/>
    <w:rsid w:val="00BA4F28"/>
    <w:rsid w:val="00BA6698"/>
    <w:rsid w:val="00BA677D"/>
    <w:rsid w:val="00BA67B6"/>
    <w:rsid w:val="00BA6FDB"/>
    <w:rsid w:val="00BA7AA0"/>
    <w:rsid w:val="00BA7E65"/>
    <w:rsid w:val="00BB0265"/>
    <w:rsid w:val="00BB02ED"/>
    <w:rsid w:val="00BB0893"/>
    <w:rsid w:val="00BB2DAA"/>
    <w:rsid w:val="00BB3CBF"/>
    <w:rsid w:val="00BB494D"/>
    <w:rsid w:val="00BB4A3F"/>
    <w:rsid w:val="00BB52BF"/>
    <w:rsid w:val="00BB7612"/>
    <w:rsid w:val="00BC01DF"/>
    <w:rsid w:val="00BC0B42"/>
    <w:rsid w:val="00BC1870"/>
    <w:rsid w:val="00BC1F72"/>
    <w:rsid w:val="00BC2CA1"/>
    <w:rsid w:val="00BC31F9"/>
    <w:rsid w:val="00BC3E1B"/>
    <w:rsid w:val="00BC6F83"/>
    <w:rsid w:val="00BD028B"/>
    <w:rsid w:val="00BD0FEA"/>
    <w:rsid w:val="00BD1C69"/>
    <w:rsid w:val="00BD28DC"/>
    <w:rsid w:val="00BD3462"/>
    <w:rsid w:val="00BD34B4"/>
    <w:rsid w:val="00BD5BC7"/>
    <w:rsid w:val="00BD78A1"/>
    <w:rsid w:val="00BE128A"/>
    <w:rsid w:val="00BE18C4"/>
    <w:rsid w:val="00BE193F"/>
    <w:rsid w:val="00BE197A"/>
    <w:rsid w:val="00BE235E"/>
    <w:rsid w:val="00BE2593"/>
    <w:rsid w:val="00BE4ACC"/>
    <w:rsid w:val="00BE57A1"/>
    <w:rsid w:val="00BE6B78"/>
    <w:rsid w:val="00BE6C72"/>
    <w:rsid w:val="00BE7DAA"/>
    <w:rsid w:val="00BF0B63"/>
    <w:rsid w:val="00BF1CB9"/>
    <w:rsid w:val="00BF2C5D"/>
    <w:rsid w:val="00BF2FC7"/>
    <w:rsid w:val="00BF31E3"/>
    <w:rsid w:val="00BF3B8B"/>
    <w:rsid w:val="00BF43A3"/>
    <w:rsid w:val="00BF4D06"/>
    <w:rsid w:val="00BF5855"/>
    <w:rsid w:val="00BF5F1C"/>
    <w:rsid w:val="00BF7FE7"/>
    <w:rsid w:val="00C0021B"/>
    <w:rsid w:val="00C0082D"/>
    <w:rsid w:val="00C013D9"/>
    <w:rsid w:val="00C038CC"/>
    <w:rsid w:val="00C03923"/>
    <w:rsid w:val="00C03D55"/>
    <w:rsid w:val="00C04315"/>
    <w:rsid w:val="00C048F6"/>
    <w:rsid w:val="00C04E5B"/>
    <w:rsid w:val="00C05BB6"/>
    <w:rsid w:val="00C07731"/>
    <w:rsid w:val="00C07AF4"/>
    <w:rsid w:val="00C10287"/>
    <w:rsid w:val="00C1230D"/>
    <w:rsid w:val="00C1297F"/>
    <w:rsid w:val="00C12A1A"/>
    <w:rsid w:val="00C1376E"/>
    <w:rsid w:val="00C2028F"/>
    <w:rsid w:val="00C20EA7"/>
    <w:rsid w:val="00C20EEF"/>
    <w:rsid w:val="00C21140"/>
    <w:rsid w:val="00C218A9"/>
    <w:rsid w:val="00C26A5E"/>
    <w:rsid w:val="00C3106E"/>
    <w:rsid w:val="00C315A8"/>
    <w:rsid w:val="00C33A4F"/>
    <w:rsid w:val="00C33E07"/>
    <w:rsid w:val="00C34602"/>
    <w:rsid w:val="00C35405"/>
    <w:rsid w:val="00C35FE8"/>
    <w:rsid w:val="00C36C7C"/>
    <w:rsid w:val="00C40BE6"/>
    <w:rsid w:val="00C448B1"/>
    <w:rsid w:val="00C44B24"/>
    <w:rsid w:val="00C45C0F"/>
    <w:rsid w:val="00C47857"/>
    <w:rsid w:val="00C47EE0"/>
    <w:rsid w:val="00C47EFF"/>
    <w:rsid w:val="00C47FDA"/>
    <w:rsid w:val="00C5054C"/>
    <w:rsid w:val="00C516F6"/>
    <w:rsid w:val="00C52819"/>
    <w:rsid w:val="00C530D0"/>
    <w:rsid w:val="00C55C1C"/>
    <w:rsid w:val="00C55F5A"/>
    <w:rsid w:val="00C565FB"/>
    <w:rsid w:val="00C57354"/>
    <w:rsid w:val="00C57E72"/>
    <w:rsid w:val="00C61122"/>
    <w:rsid w:val="00C63006"/>
    <w:rsid w:val="00C63220"/>
    <w:rsid w:val="00C63729"/>
    <w:rsid w:val="00C6477B"/>
    <w:rsid w:val="00C65555"/>
    <w:rsid w:val="00C65AC2"/>
    <w:rsid w:val="00C6609D"/>
    <w:rsid w:val="00C66CEC"/>
    <w:rsid w:val="00C66DE0"/>
    <w:rsid w:val="00C67568"/>
    <w:rsid w:val="00C67936"/>
    <w:rsid w:val="00C7007B"/>
    <w:rsid w:val="00C71577"/>
    <w:rsid w:val="00C71871"/>
    <w:rsid w:val="00C71A14"/>
    <w:rsid w:val="00C724F1"/>
    <w:rsid w:val="00C72735"/>
    <w:rsid w:val="00C728AE"/>
    <w:rsid w:val="00C7353A"/>
    <w:rsid w:val="00C735F1"/>
    <w:rsid w:val="00C73658"/>
    <w:rsid w:val="00C74C8A"/>
    <w:rsid w:val="00C75140"/>
    <w:rsid w:val="00C752C1"/>
    <w:rsid w:val="00C7554B"/>
    <w:rsid w:val="00C77859"/>
    <w:rsid w:val="00C77A77"/>
    <w:rsid w:val="00C77BBA"/>
    <w:rsid w:val="00C8003E"/>
    <w:rsid w:val="00C80087"/>
    <w:rsid w:val="00C8060C"/>
    <w:rsid w:val="00C806F5"/>
    <w:rsid w:val="00C80719"/>
    <w:rsid w:val="00C81571"/>
    <w:rsid w:val="00C8160F"/>
    <w:rsid w:val="00C81902"/>
    <w:rsid w:val="00C823E7"/>
    <w:rsid w:val="00C843EC"/>
    <w:rsid w:val="00C84BBE"/>
    <w:rsid w:val="00C86BA5"/>
    <w:rsid w:val="00C87E19"/>
    <w:rsid w:val="00C87E58"/>
    <w:rsid w:val="00C87EAB"/>
    <w:rsid w:val="00C913B6"/>
    <w:rsid w:val="00C91C4D"/>
    <w:rsid w:val="00C91E9F"/>
    <w:rsid w:val="00C92165"/>
    <w:rsid w:val="00C92E44"/>
    <w:rsid w:val="00C94F69"/>
    <w:rsid w:val="00C95D50"/>
    <w:rsid w:val="00C96348"/>
    <w:rsid w:val="00C96F72"/>
    <w:rsid w:val="00C970A8"/>
    <w:rsid w:val="00C97CC0"/>
    <w:rsid w:val="00C97FE8"/>
    <w:rsid w:val="00CA18F9"/>
    <w:rsid w:val="00CA1915"/>
    <w:rsid w:val="00CA23E6"/>
    <w:rsid w:val="00CA34D2"/>
    <w:rsid w:val="00CA4F5E"/>
    <w:rsid w:val="00CA6EA3"/>
    <w:rsid w:val="00CA707C"/>
    <w:rsid w:val="00CB15A7"/>
    <w:rsid w:val="00CB1ACA"/>
    <w:rsid w:val="00CB257E"/>
    <w:rsid w:val="00CB2961"/>
    <w:rsid w:val="00CB2F6E"/>
    <w:rsid w:val="00CB4AE1"/>
    <w:rsid w:val="00CB6D97"/>
    <w:rsid w:val="00CC0A30"/>
    <w:rsid w:val="00CC420F"/>
    <w:rsid w:val="00CC4CBB"/>
    <w:rsid w:val="00CC597E"/>
    <w:rsid w:val="00CC69CC"/>
    <w:rsid w:val="00CC6A02"/>
    <w:rsid w:val="00CC72EE"/>
    <w:rsid w:val="00CC7FD1"/>
    <w:rsid w:val="00CD0C28"/>
    <w:rsid w:val="00CD169B"/>
    <w:rsid w:val="00CD248D"/>
    <w:rsid w:val="00CD30B6"/>
    <w:rsid w:val="00CD3206"/>
    <w:rsid w:val="00CD42FD"/>
    <w:rsid w:val="00CD60E6"/>
    <w:rsid w:val="00CD611F"/>
    <w:rsid w:val="00CD630C"/>
    <w:rsid w:val="00CD771F"/>
    <w:rsid w:val="00CE041C"/>
    <w:rsid w:val="00CE0C9D"/>
    <w:rsid w:val="00CE3CD7"/>
    <w:rsid w:val="00CE43D4"/>
    <w:rsid w:val="00CE5B11"/>
    <w:rsid w:val="00CF03AA"/>
    <w:rsid w:val="00CF0589"/>
    <w:rsid w:val="00CF185A"/>
    <w:rsid w:val="00CF2188"/>
    <w:rsid w:val="00CF31FA"/>
    <w:rsid w:val="00CF7F5C"/>
    <w:rsid w:val="00D0142B"/>
    <w:rsid w:val="00D022CC"/>
    <w:rsid w:val="00D04366"/>
    <w:rsid w:val="00D05417"/>
    <w:rsid w:val="00D05944"/>
    <w:rsid w:val="00D10A74"/>
    <w:rsid w:val="00D10F6B"/>
    <w:rsid w:val="00D1103C"/>
    <w:rsid w:val="00D13035"/>
    <w:rsid w:val="00D1311B"/>
    <w:rsid w:val="00D135F4"/>
    <w:rsid w:val="00D13C5E"/>
    <w:rsid w:val="00D13E32"/>
    <w:rsid w:val="00D13F3E"/>
    <w:rsid w:val="00D1434D"/>
    <w:rsid w:val="00D154FC"/>
    <w:rsid w:val="00D16043"/>
    <w:rsid w:val="00D161D3"/>
    <w:rsid w:val="00D17986"/>
    <w:rsid w:val="00D219DC"/>
    <w:rsid w:val="00D2319E"/>
    <w:rsid w:val="00D23CDC"/>
    <w:rsid w:val="00D24237"/>
    <w:rsid w:val="00D26593"/>
    <w:rsid w:val="00D268EB"/>
    <w:rsid w:val="00D26CFF"/>
    <w:rsid w:val="00D26D43"/>
    <w:rsid w:val="00D274C6"/>
    <w:rsid w:val="00D2752F"/>
    <w:rsid w:val="00D275DC"/>
    <w:rsid w:val="00D27825"/>
    <w:rsid w:val="00D30C4A"/>
    <w:rsid w:val="00D316D8"/>
    <w:rsid w:val="00D324A5"/>
    <w:rsid w:val="00D33D72"/>
    <w:rsid w:val="00D34402"/>
    <w:rsid w:val="00D3442F"/>
    <w:rsid w:val="00D37339"/>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6AF"/>
    <w:rsid w:val="00D51C1F"/>
    <w:rsid w:val="00D52727"/>
    <w:rsid w:val="00D53113"/>
    <w:rsid w:val="00D53A68"/>
    <w:rsid w:val="00D542FB"/>
    <w:rsid w:val="00D5474A"/>
    <w:rsid w:val="00D55FAB"/>
    <w:rsid w:val="00D56786"/>
    <w:rsid w:val="00D56DCF"/>
    <w:rsid w:val="00D57B3D"/>
    <w:rsid w:val="00D6073D"/>
    <w:rsid w:val="00D61EAB"/>
    <w:rsid w:val="00D621B3"/>
    <w:rsid w:val="00D6271B"/>
    <w:rsid w:val="00D64748"/>
    <w:rsid w:val="00D65A3C"/>
    <w:rsid w:val="00D67BA7"/>
    <w:rsid w:val="00D701D3"/>
    <w:rsid w:val="00D70656"/>
    <w:rsid w:val="00D714EF"/>
    <w:rsid w:val="00D726B0"/>
    <w:rsid w:val="00D72A97"/>
    <w:rsid w:val="00D72B4D"/>
    <w:rsid w:val="00D72C7E"/>
    <w:rsid w:val="00D734D8"/>
    <w:rsid w:val="00D7445F"/>
    <w:rsid w:val="00D74DDF"/>
    <w:rsid w:val="00D76504"/>
    <w:rsid w:val="00D814AA"/>
    <w:rsid w:val="00D817BE"/>
    <w:rsid w:val="00D82170"/>
    <w:rsid w:val="00D822CC"/>
    <w:rsid w:val="00D82542"/>
    <w:rsid w:val="00D833F5"/>
    <w:rsid w:val="00D845E9"/>
    <w:rsid w:val="00D8691A"/>
    <w:rsid w:val="00D86CEF"/>
    <w:rsid w:val="00D87304"/>
    <w:rsid w:val="00D90DB6"/>
    <w:rsid w:val="00D90EFB"/>
    <w:rsid w:val="00D911CC"/>
    <w:rsid w:val="00D91E8D"/>
    <w:rsid w:val="00D92327"/>
    <w:rsid w:val="00D92B1D"/>
    <w:rsid w:val="00D94C41"/>
    <w:rsid w:val="00D95533"/>
    <w:rsid w:val="00D968D9"/>
    <w:rsid w:val="00D96D3C"/>
    <w:rsid w:val="00D97FFA"/>
    <w:rsid w:val="00DA1383"/>
    <w:rsid w:val="00DA1E44"/>
    <w:rsid w:val="00DA1E9A"/>
    <w:rsid w:val="00DA4112"/>
    <w:rsid w:val="00DA43CF"/>
    <w:rsid w:val="00DA4E5D"/>
    <w:rsid w:val="00DA5E8F"/>
    <w:rsid w:val="00DA7B5A"/>
    <w:rsid w:val="00DB0323"/>
    <w:rsid w:val="00DB1321"/>
    <w:rsid w:val="00DB1FA7"/>
    <w:rsid w:val="00DB2051"/>
    <w:rsid w:val="00DB37F5"/>
    <w:rsid w:val="00DB68C8"/>
    <w:rsid w:val="00DB6C71"/>
    <w:rsid w:val="00DB7984"/>
    <w:rsid w:val="00DC0D73"/>
    <w:rsid w:val="00DC0E31"/>
    <w:rsid w:val="00DC12D4"/>
    <w:rsid w:val="00DC1451"/>
    <w:rsid w:val="00DC15DC"/>
    <w:rsid w:val="00DC5ADB"/>
    <w:rsid w:val="00DC6076"/>
    <w:rsid w:val="00DC67CA"/>
    <w:rsid w:val="00DC70D0"/>
    <w:rsid w:val="00DC7911"/>
    <w:rsid w:val="00DC7C7C"/>
    <w:rsid w:val="00DC7DD6"/>
    <w:rsid w:val="00DD0040"/>
    <w:rsid w:val="00DD064A"/>
    <w:rsid w:val="00DD1729"/>
    <w:rsid w:val="00DD3971"/>
    <w:rsid w:val="00DD609A"/>
    <w:rsid w:val="00DD68E5"/>
    <w:rsid w:val="00DD74EF"/>
    <w:rsid w:val="00DD791E"/>
    <w:rsid w:val="00DE0E10"/>
    <w:rsid w:val="00DE3A4C"/>
    <w:rsid w:val="00DE5B03"/>
    <w:rsid w:val="00DE6CBA"/>
    <w:rsid w:val="00DE74DE"/>
    <w:rsid w:val="00DF020C"/>
    <w:rsid w:val="00DF0FB9"/>
    <w:rsid w:val="00DF1951"/>
    <w:rsid w:val="00DF1C60"/>
    <w:rsid w:val="00DF4BC5"/>
    <w:rsid w:val="00DF5853"/>
    <w:rsid w:val="00DF5F45"/>
    <w:rsid w:val="00DF73AA"/>
    <w:rsid w:val="00E01AA2"/>
    <w:rsid w:val="00E02983"/>
    <w:rsid w:val="00E031E4"/>
    <w:rsid w:val="00E03DA1"/>
    <w:rsid w:val="00E048FB"/>
    <w:rsid w:val="00E0495A"/>
    <w:rsid w:val="00E06660"/>
    <w:rsid w:val="00E10683"/>
    <w:rsid w:val="00E13146"/>
    <w:rsid w:val="00E14B6D"/>
    <w:rsid w:val="00E159F9"/>
    <w:rsid w:val="00E174FC"/>
    <w:rsid w:val="00E178B5"/>
    <w:rsid w:val="00E20070"/>
    <w:rsid w:val="00E20994"/>
    <w:rsid w:val="00E21052"/>
    <w:rsid w:val="00E22124"/>
    <w:rsid w:val="00E235C5"/>
    <w:rsid w:val="00E261AD"/>
    <w:rsid w:val="00E324C0"/>
    <w:rsid w:val="00E33F16"/>
    <w:rsid w:val="00E34004"/>
    <w:rsid w:val="00E34C94"/>
    <w:rsid w:val="00E371B4"/>
    <w:rsid w:val="00E40344"/>
    <w:rsid w:val="00E40A01"/>
    <w:rsid w:val="00E41731"/>
    <w:rsid w:val="00E42AE0"/>
    <w:rsid w:val="00E42C4D"/>
    <w:rsid w:val="00E44563"/>
    <w:rsid w:val="00E50AC3"/>
    <w:rsid w:val="00E50E43"/>
    <w:rsid w:val="00E5137C"/>
    <w:rsid w:val="00E53106"/>
    <w:rsid w:val="00E5516C"/>
    <w:rsid w:val="00E557BA"/>
    <w:rsid w:val="00E557CA"/>
    <w:rsid w:val="00E576BD"/>
    <w:rsid w:val="00E57BE9"/>
    <w:rsid w:val="00E604D6"/>
    <w:rsid w:val="00E60B61"/>
    <w:rsid w:val="00E61F3C"/>
    <w:rsid w:val="00E62664"/>
    <w:rsid w:val="00E62B40"/>
    <w:rsid w:val="00E62DEA"/>
    <w:rsid w:val="00E63E04"/>
    <w:rsid w:val="00E67086"/>
    <w:rsid w:val="00E6729C"/>
    <w:rsid w:val="00E713AB"/>
    <w:rsid w:val="00E720B4"/>
    <w:rsid w:val="00E7236D"/>
    <w:rsid w:val="00E725FB"/>
    <w:rsid w:val="00E728B9"/>
    <w:rsid w:val="00E72B42"/>
    <w:rsid w:val="00E72CFE"/>
    <w:rsid w:val="00E73D8C"/>
    <w:rsid w:val="00E73E2E"/>
    <w:rsid w:val="00E7531D"/>
    <w:rsid w:val="00E755DB"/>
    <w:rsid w:val="00E75AEE"/>
    <w:rsid w:val="00E75C54"/>
    <w:rsid w:val="00E816FF"/>
    <w:rsid w:val="00E8245F"/>
    <w:rsid w:val="00E835B7"/>
    <w:rsid w:val="00E8370A"/>
    <w:rsid w:val="00E837FB"/>
    <w:rsid w:val="00E845E7"/>
    <w:rsid w:val="00E857E4"/>
    <w:rsid w:val="00E85B05"/>
    <w:rsid w:val="00E866FF"/>
    <w:rsid w:val="00E8767D"/>
    <w:rsid w:val="00E9139D"/>
    <w:rsid w:val="00E915BF"/>
    <w:rsid w:val="00E92487"/>
    <w:rsid w:val="00E93625"/>
    <w:rsid w:val="00E95B98"/>
    <w:rsid w:val="00E9639C"/>
    <w:rsid w:val="00EA05AF"/>
    <w:rsid w:val="00EA0AC9"/>
    <w:rsid w:val="00EA0F90"/>
    <w:rsid w:val="00EA18B5"/>
    <w:rsid w:val="00EA1AD2"/>
    <w:rsid w:val="00EA233F"/>
    <w:rsid w:val="00EA26E5"/>
    <w:rsid w:val="00EA3490"/>
    <w:rsid w:val="00EA3B02"/>
    <w:rsid w:val="00EA52B6"/>
    <w:rsid w:val="00EA5A59"/>
    <w:rsid w:val="00EA6213"/>
    <w:rsid w:val="00EA6790"/>
    <w:rsid w:val="00EB1856"/>
    <w:rsid w:val="00EB1ABB"/>
    <w:rsid w:val="00EB26F4"/>
    <w:rsid w:val="00EB3301"/>
    <w:rsid w:val="00EB35F2"/>
    <w:rsid w:val="00EB3EE1"/>
    <w:rsid w:val="00EB457B"/>
    <w:rsid w:val="00EC0FAA"/>
    <w:rsid w:val="00EC1910"/>
    <w:rsid w:val="00EC215E"/>
    <w:rsid w:val="00EC3D1F"/>
    <w:rsid w:val="00EC44D6"/>
    <w:rsid w:val="00EC63C9"/>
    <w:rsid w:val="00EC6F10"/>
    <w:rsid w:val="00EC7959"/>
    <w:rsid w:val="00EC7D71"/>
    <w:rsid w:val="00ED0225"/>
    <w:rsid w:val="00ED0AEF"/>
    <w:rsid w:val="00ED2FE3"/>
    <w:rsid w:val="00ED529B"/>
    <w:rsid w:val="00ED5E04"/>
    <w:rsid w:val="00ED761D"/>
    <w:rsid w:val="00EE1C16"/>
    <w:rsid w:val="00EE2068"/>
    <w:rsid w:val="00EE32CF"/>
    <w:rsid w:val="00EE4A18"/>
    <w:rsid w:val="00EE51B6"/>
    <w:rsid w:val="00EE582E"/>
    <w:rsid w:val="00EE6981"/>
    <w:rsid w:val="00EE75D2"/>
    <w:rsid w:val="00EE7DF8"/>
    <w:rsid w:val="00EE7FBE"/>
    <w:rsid w:val="00EF0194"/>
    <w:rsid w:val="00EF0778"/>
    <w:rsid w:val="00EF0F5A"/>
    <w:rsid w:val="00EF14D6"/>
    <w:rsid w:val="00EF1F69"/>
    <w:rsid w:val="00EF2EC6"/>
    <w:rsid w:val="00EF30C2"/>
    <w:rsid w:val="00EF5785"/>
    <w:rsid w:val="00EF5D0D"/>
    <w:rsid w:val="00EF606F"/>
    <w:rsid w:val="00EF61D1"/>
    <w:rsid w:val="00EF635F"/>
    <w:rsid w:val="00EF6797"/>
    <w:rsid w:val="00F0048A"/>
    <w:rsid w:val="00F01804"/>
    <w:rsid w:val="00F03CF9"/>
    <w:rsid w:val="00F03DC4"/>
    <w:rsid w:val="00F0410C"/>
    <w:rsid w:val="00F04A0C"/>
    <w:rsid w:val="00F04B47"/>
    <w:rsid w:val="00F0530C"/>
    <w:rsid w:val="00F05333"/>
    <w:rsid w:val="00F05609"/>
    <w:rsid w:val="00F064E5"/>
    <w:rsid w:val="00F07460"/>
    <w:rsid w:val="00F10C43"/>
    <w:rsid w:val="00F10FFC"/>
    <w:rsid w:val="00F114BF"/>
    <w:rsid w:val="00F12C1B"/>
    <w:rsid w:val="00F14A31"/>
    <w:rsid w:val="00F15319"/>
    <w:rsid w:val="00F154D0"/>
    <w:rsid w:val="00F15566"/>
    <w:rsid w:val="00F15B21"/>
    <w:rsid w:val="00F15C63"/>
    <w:rsid w:val="00F236E7"/>
    <w:rsid w:val="00F23A08"/>
    <w:rsid w:val="00F23B93"/>
    <w:rsid w:val="00F251D9"/>
    <w:rsid w:val="00F261D6"/>
    <w:rsid w:val="00F2694E"/>
    <w:rsid w:val="00F26D45"/>
    <w:rsid w:val="00F31A7E"/>
    <w:rsid w:val="00F31F2B"/>
    <w:rsid w:val="00F3301E"/>
    <w:rsid w:val="00F33570"/>
    <w:rsid w:val="00F33DD9"/>
    <w:rsid w:val="00F342AD"/>
    <w:rsid w:val="00F349AF"/>
    <w:rsid w:val="00F34A0B"/>
    <w:rsid w:val="00F35911"/>
    <w:rsid w:val="00F36A15"/>
    <w:rsid w:val="00F36B48"/>
    <w:rsid w:val="00F36BE3"/>
    <w:rsid w:val="00F37A1B"/>
    <w:rsid w:val="00F4127C"/>
    <w:rsid w:val="00F41C32"/>
    <w:rsid w:val="00F42D43"/>
    <w:rsid w:val="00F43CCE"/>
    <w:rsid w:val="00F44C0E"/>
    <w:rsid w:val="00F45A34"/>
    <w:rsid w:val="00F4616A"/>
    <w:rsid w:val="00F47F12"/>
    <w:rsid w:val="00F50590"/>
    <w:rsid w:val="00F50988"/>
    <w:rsid w:val="00F51745"/>
    <w:rsid w:val="00F519A2"/>
    <w:rsid w:val="00F53530"/>
    <w:rsid w:val="00F53A0D"/>
    <w:rsid w:val="00F55BA0"/>
    <w:rsid w:val="00F57965"/>
    <w:rsid w:val="00F611D4"/>
    <w:rsid w:val="00F62CDD"/>
    <w:rsid w:val="00F63B7F"/>
    <w:rsid w:val="00F65911"/>
    <w:rsid w:val="00F65A54"/>
    <w:rsid w:val="00F65B17"/>
    <w:rsid w:val="00F6750A"/>
    <w:rsid w:val="00F71810"/>
    <w:rsid w:val="00F71C06"/>
    <w:rsid w:val="00F72175"/>
    <w:rsid w:val="00F72ABE"/>
    <w:rsid w:val="00F72B1B"/>
    <w:rsid w:val="00F733B1"/>
    <w:rsid w:val="00F73F46"/>
    <w:rsid w:val="00F740D1"/>
    <w:rsid w:val="00F74E25"/>
    <w:rsid w:val="00F760C6"/>
    <w:rsid w:val="00F767B7"/>
    <w:rsid w:val="00F779C9"/>
    <w:rsid w:val="00F77DB7"/>
    <w:rsid w:val="00F77E12"/>
    <w:rsid w:val="00F814DE"/>
    <w:rsid w:val="00F82CD8"/>
    <w:rsid w:val="00F831B5"/>
    <w:rsid w:val="00F851E1"/>
    <w:rsid w:val="00F86055"/>
    <w:rsid w:val="00F8728C"/>
    <w:rsid w:val="00F90045"/>
    <w:rsid w:val="00F925FE"/>
    <w:rsid w:val="00F92B15"/>
    <w:rsid w:val="00F93004"/>
    <w:rsid w:val="00F931DF"/>
    <w:rsid w:val="00F93AA4"/>
    <w:rsid w:val="00F93D1B"/>
    <w:rsid w:val="00F97184"/>
    <w:rsid w:val="00F97B41"/>
    <w:rsid w:val="00FA02B9"/>
    <w:rsid w:val="00FA0472"/>
    <w:rsid w:val="00FA1D9D"/>
    <w:rsid w:val="00FA1E28"/>
    <w:rsid w:val="00FA2002"/>
    <w:rsid w:val="00FA28D1"/>
    <w:rsid w:val="00FA39AE"/>
    <w:rsid w:val="00FA4097"/>
    <w:rsid w:val="00FA5B9F"/>
    <w:rsid w:val="00FA6558"/>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54C6"/>
    <w:rsid w:val="00FC5A4A"/>
    <w:rsid w:val="00FC5FF1"/>
    <w:rsid w:val="00FC6224"/>
    <w:rsid w:val="00FC63A6"/>
    <w:rsid w:val="00FC63CC"/>
    <w:rsid w:val="00FC6B82"/>
    <w:rsid w:val="00FC7BC1"/>
    <w:rsid w:val="00FD032B"/>
    <w:rsid w:val="00FD282A"/>
    <w:rsid w:val="00FD437D"/>
    <w:rsid w:val="00FD489B"/>
    <w:rsid w:val="00FD530D"/>
    <w:rsid w:val="00FD5B9B"/>
    <w:rsid w:val="00FD5D62"/>
    <w:rsid w:val="00FD6221"/>
    <w:rsid w:val="00FD7623"/>
    <w:rsid w:val="00FE0217"/>
    <w:rsid w:val="00FE0BB8"/>
    <w:rsid w:val="00FE11D8"/>
    <w:rsid w:val="00FE1651"/>
    <w:rsid w:val="00FE17E2"/>
    <w:rsid w:val="00FE3850"/>
    <w:rsid w:val="00FE3E11"/>
    <w:rsid w:val="00FE48EF"/>
    <w:rsid w:val="00FE4B4E"/>
    <w:rsid w:val="00FE6122"/>
    <w:rsid w:val="00FE6C15"/>
    <w:rsid w:val="00FE7AB6"/>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EB098F"/>
  <w15:docId w15:val="{09549C77-C4B8-46CB-A0F2-2E4941566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D06"/>
    <w:rPr>
      <w:rFonts w:ascii="Gulim" w:eastAsia="Gulim" w:hAnsi="Gulim" w:cs="Calibri"/>
      <w:sz w:val="24"/>
      <w:szCs w:val="24"/>
    </w:rPr>
  </w:style>
  <w:style w:type="paragraph" w:styleId="Heading1">
    <w:name w:val="heading 1"/>
    <w:aliases w:val="H1,h1,app heading 1,l1,Memo Heading 1,h11,h12,h13,h14,h15,h16,Heading 1_a,heading 1,h17,h111,h121,h131,h141,h151,h161,h18,h112,h122,h132,h142,h152,h162,h19,h113,h123,h133,h143,h153,h163,NMP Heading 1,título 1,1,II+,I,Section Head,Chapter Headi"/>
    <w:basedOn w:val="Normal"/>
    <w:next w:val="Normal"/>
    <w:link w:val="Heading1Char"/>
    <w:autoRedefine/>
    <w:qFormat/>
    <w:rsid w:val="00424124"/>
    <w:pPr>
      <w:keepNext/>
      <w:numPr>
        <w:numId w:val="3"/>
      </w:numPr>
      <w:pBdr>
        <w:bottom w:val="single" w:sz="4" w:space="1" w:color="auto"/>
      </w:pBdr>
      <w:spacing w:before="240" w:after="60"/>
      <w:jc w:val="both"/>
      <w:outlineLvl w:val="0"/>
    </w:pPr>
    <w:rPr>
      <w:rFonts w:ascii="Arial" w:eastAsia="Times New Roman" w:hAnsi="Arial" w:cs="Times New Roman"/>
      <w:b/>
      <w:sz w:val="32"/>
      <w:szCs w:val="20"/>
    </w:rPr>
  </w:style>
  <w:style w:type="paragraph" w:styleId="Heading2">
    <w:name w:val="heading 2"/>
    <w:aliases w:val="H2,Head2A,2,h2,UNDERRUBRIK 1-2,DO NOT USE_h2,h21,h2 Char,Sub-section,Heading Two,R2,l2,Head 2,List level 2,Sub-Heading,A,1st level heading,level 2 no toc,2nd level,Titre2,h:2,h:2app,level 2,PA Major Section,Major Section,Header 2,Header2"/>
    <w:basedOn w:val="Normal"/>
    <w:next w:val="Normal"/>
    <w:link w:val="Heading2Char"/>
    <w:uiPriority w:val="9"/>
    <w:qFormat/>
    <w:rsid w:val="00424124"/>
    <w:pPr>
      <w:keepNext/>
      <w:numPr>
        <w:ilvl w:val="1"/>
        <w:numId w:val="3"/>
      </w:numPr>
      <w:spacing w:before="60" w:after="60"/>
      <w:jc w:val="both"/>
      <w:outlineLvl w:val="1"/>
    </w:pPr>
    <w:rPr>
      <w:rFonts w:ascii="Arial" w:eastAsia="Times New Roman" w:hAnsi="Arial" w:cs="Times New Roman"/>
      <w:b/>
      <w:i/>
      <w:sz w:val="28"/>
      <w:szCs w:val="20"/>
    </w:rPr>
  </w:style>
  <w:style w:type="paragraph" w:styleId="Heading3">
    <w:name w:val="heading 3"/>
    <w:aliases w:val="Title,Underrubrik2,H3,Memo Heading 3,h3,no break,hello,Titre 3 Car,no break Car,H3 Car,Underrubrik2 Car,h3 Car,Memo Heading 3 Car,hello Car,Heading 3 Char Car,no break Char Car,H3 Char Car,Underrubrik2 Char Car,h3 Char Car"/>
    <w:basedOn w:val="Normal"/>
    <w:next w:val="Normal"/>
    <w:link w:val="Heading3Char"/>
    <w:qFormat/>
    <w:rsid w:val="00424124"/>
    <w:pPr>
      <w:keepNext/>
      <w:numPr>
        <w:ilvl w:val="2"/>
        <w:numId w:val="3"/>
      </w:numPr>
      <w:spacing w:before="120" w:after="60"/>
      <w:jc w:val="both"/>
      <w:outlineLvl w:val="2"/>
    </w:pPr>
    <w:rPr>
      <w:rFonts w:ascii="Arial" w:eastAsia="Times New Roman" w:hAnsi="Arial" w:cs="Times New Roman"/>
      <w:b/>
      <w:szCs w:val="20"/>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link w:val="Heading4Char"/>
    <w:uiPriority w:val="9"/>
    <w:qFormat/>
    <w:rsid w:val="00424124"/>
    <w:pPr>
      <w:keepNext/>
      <w:numPr>
        <w:ilvl w:val="3"/>
        <w:numId w:val="3"/>
      </w:numPr>
      <w:spacing w:before="60" w:after="120"/>
      <w:jc w:val="both"/>
      <w:outlineLvl w:val="3"/>
    </w:pPr>
    <w:rPr>
      <w:rFonts w:ascii="Arial" w:eastAsia="Times New Roman" w:hAnsi="Arial" w:cs="Times New Roman"/>
      <w:b/>
    </w:rPr>
  </w:style>
  <w:style w:type="paragraph" w:styleId="Heading5">
    <w:name w:val="heading 5"/>
    <w:aliases w:val="h5"/>
    <w:basedOn w:val="Normal"/>
    <w:next w:val="Normal"/>
    <w:link w:val="Heading5Char"/>
    <w:uiPriority w:val="9"/>
    <w:qFormat/>
    <w:rsid w:val="00424124"/>
    <w:pPr>
      <w:numPr>
        <w:ilvl w:val="4"/>
        <w:numId w:val="3"/>
      </w:numPr>
      <w:spacing w:before="240" w:after="60"/>
      <w:jc w:val="both"/>
      <w:outlineLvl w:val="4"/>
    </w:pPr>
    <w:rPr>
      <w:rFonts w:ascii="Arial" w:eastAsia="Times New Roman" w:hAnsi="Arial" w:cs="Times New Roman"/>
      <w:sz w:val="20"/>
      <w:szCs w:val="20"/>
    </w:rPr>
  </w:style>
  <w:style w:type="paragraph" w:styleId="Heading6">
    <w:name w:val="heading 6"/>
    <w:aliases w:val="figure,h6"/>
    <w:basedOn w:val="Normal"/>
    <w:next w:val="Normal"/>
    <w:link w:val="Heading6Char"/>
    <w:uiPriority w:val="9"/>
    <w:qFormat/>
    <w:rsid w:val="00424124"/>
    <w:pPr>
      <w:numPr>
        <w:ilvl w:val="5"/>
        <w:numId w:val="3"/>
      </w:numPr>
      <w:spacing w:before="240" w:after="60"/>
      <w:jc w:val="both"/>
      <w:outlineLvl w:val="5"/>
    </w:pPr>
    <w:rPr>
      <w:rFonts w:ascii="Arial" w:eastAsia="Times New Roman" w:hAnsi="Arial" w:cs="Times New Roman"/>
      <w:i/>
      <w:sz w:val="20"/>
      <w:szCs w:val="20"/>
    </w:rPr>
  </w:style>
  <w:style w:type="paragraph" w:styleId="Heading7">
    <w:name w:val="heading 7"/>
    <w:aliases w:val="table,st,h7"/>
    <w:basedOn w:val="Normal"/>
    <w:next w:val="Normal"/>
    <w:link w:val="Heading7Char"/>
    <w:uiPriority w:val="9"/>
    <w:qFormat/>
    <w:rsid w:val="00424124"/>
    <w:pPr>
      <w:numPr>
        <w:ilvl w:val="6"/>
        <w:numId w:val="3"/>
      </w:numPr>
      <w:spacing w:before="240" w:after="60"/>
      <w:jc w:val="both"/>
      <w:outlineLvl w:val="6"/>
    </w:pPr>
    <w:rPr>
      <w:rFonts w:ascii="Arial" w:eastAsia="Times New Roman" w:hAnsi="Arial" w:cs="Times New Roman"/>
      <w:sz w:val="20"/>
      <w:szCs w:val="20"/>
    </w:rPr>
  </w:style>
  <w:style w:type="paragraph" w:styleId="Heading8">
    <w:name w:val="heading 8"/>
    <w:aliases w:val="acronym"/>
    <w:basedOn w:val="Normal"/>
    <w:next w:val="Normal"/>
    <w:link w:val="Heading8Char"/>
    <w:uiPriority w:val="9"/>
    <w:qFormat/>
    <w:rsid w:val="00424124"/>
    <w:pPr>
      <w:numPr>
        <w:ilvl w:val="7"/>
        <w:numId w:val="3"/>
      </w:numPr>
      <w:spacing w:before="240" w:after="60"/>
      <w:jc w:val="both"/>
      <w:outlineLvl w:val="7"/>
    </w:pPr>
    <w:rPr>
      <w:rFonts w:ascii="Arial" w:eastAsia="Times New Roman" w:hAnsi="Arial" w:cs="Times New Roman"/>
      <w:i/>
      <w:sz w:val="20"/>
      <w:szCs w:val="20"/>
    </w:rPr>
  </w:style>
  <w:style w:type="paragraph" w:styleId="Heading9">
    <w:name w:val="heading 9"/>
    <w:aliases w:val="appendix"/>
    <w:basedOn w:val="Normal"/>
    <w:next w:val="Normal"/>
    <w:link w:val="Heading9Char"/>
    <w:uiPriority w:val="9"/>
    <w:qFormat/>
    <w:rsid w:val="00424124"/>
    <w:pPr>
      <w:numPr>
        <w:ilvl w:val="8"/>
        <w:numId w:val="3"/>
      </w:numPr>
      <w:spacing w:before="240" w:after="60"/>
      <w:jc w:val="both"/>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424124"/>
    <w:rPr>
      <w:rFonts w:ascii="Arial" w:eastAsia="Times New Roman" w:hAnsi="Arial"/>
      <w:b/>
      <w:sz w:val="32"/>
    </w:rPr>
  </w:style>
  <w:style w:type="character" w:customStyle="1" w:styleId="Heading2Char">
    <w:name w:val="Heading 2 Char"/>
    <w:aliases w:val="H2 Char,Head2A Char,2 Char,h2 Char1,UNDERRUBRIK 1-2 Char,DO NOT USE_h2 Char,h21 Char,h2 Char Char,Sub-section Char,Heading Two Char,R2 Char,l2 Char,Head 2 Char,List level 2 Char,Sub-Heading Char,A Char,1st level heading Char,Titre2 Char"/>
    <w:link w:val="Heading2"/>
    <w:uiPriority w:val="9"/>
    <w:rsid w:val="00424124"/>
    <w:rPr>
      <w:rFonts w:ascii="Arial" w:eastAsia="Times New Roman" w:hAnsi="Arial"/>
      <w:b/>
      <w:i/>
      <w:sz w:val="28"/>
    </w:rPr>
  </w:style>
  <w:style w:type="character" w:customStyle="1" w:styleId="Heading3Char">
    <w:name w:val="Heading 3 Char"/>
    <w:aliases w:val="Title Char,Underrubrik2 Char,H3 Char,Memo Heading 3 Char,h3 Char,no break Char,hello Char,Titre 3 Car Char,no break Car Char,H3 Car Char,Underrubrik2 Car Char,h3 Car Char,Memo Heading 3 Car Char,hello Car Char,Heading 3 Char Car Char"/>
    <w:link w:val="Heading3"/>
    <w:rsid w:val="00424124"/>
    <w:rPr>
      <w:rFonts w:ascii="Arial" w:eastAsia="Times New Roman" w:hAnsi="Arial"/>
      <w:b/>
      <w:sz w:val="24"/>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424124"/>
    <w:rPr>
      <w:rFonts w:ascii="Arial" w:eastAsia="Times New Roman" w:hAnsi="Arial"/>
      <w:b/>
      <w:sz w:val="24"/>
      <w:szCs w:val="24"/>
    </w:rPr>
  </w:style>
  <w:style w:type="character" w:customStyle="1" w:styleId="Heading5Char">
    <w:name w:val="Heading 5 Char"/>
    <w:aliases w:val="h5 Char"/>
    <w:link w:val="Heading5"/>
    <w:uiPriority w:val="9"/>
    <w:rsid w:val="00424124"/>
    <w:rPr>
      <w:rFonts w:ascii="Arial" w:eastAsia="Times New Roman" w:hAnsi="Arial"/>
    </w:rPr>
  </w:style>
  <w:style w:type="character" w:customStyle="1" w:styleId="Heading6Char">
    <w:name w:val="Heading 6 Char"/>
    <w:aliases w:val="figure Char,h6 Char"/>
    <w:link w:val="Heading6"/>
    <w:uiPriority w:val="9"/>
    <w:rsid w:val="00424124"/>
    <w:rPr>
      <w:rFonts w:ascii="Arial" w:eastAsia="Times New Roman" w:hAnsi="Arial"/>
      <w:i/>
    </w:rPr>
  </w:style>
  <w:style w:type="character" w:customStyle="1" w:styleId="Heading7Char">
    <w:name w:val="Heading 7 Char"/>
    <w:aliases w:val="table Char,st Char,h7 Char"/>
    <w:link w:val="Heading7"/>
    <w:uiPriority w:val="9"/>
    <w:rsid w:val="00424124"/>
    <w:rPr>
      <w:rFonts w:ascii="Arial" w:eastAsia="Times New Roman" w:hAnsi="Arial"/>
    </w:rPr>
  </w:style>
  <w:style w:type="character" w:customStyle="1" w:styleId="Heading8Char">
    <w:name w:val="Heading 8 Char"/>
    <w:aliases w:val="acronym Char"/>
    <w:link w:val="Heading8"/>
    <w:uiPriority w:val="9"/>
    <w:rsid w:val="00424124"/>
    <w:rPr>
      <w:rFonts w:ascii="Arial" w:eastAsia="Times New Roman" w:hAnsi="Arial"/>
      <w:i/>
    </w:rPr>
  </w:style>
  <w:style w:type="character" w:customStyle="1" w:styleId="Heading9Char">
    <w:name w:val="Heading 9 Char"/>
    <w:aliases w:val="appendix Char"/>
    <w:link w:val="Heading9"/>
    <w:uiPriority w:val="9"/>
    <w:rsid w:val="00424124"/>
    <w:rPr>
      <w:rFonts w:ascii="Arial" w:eastAsia="Times New Roman" w:hAnsi="Arial"/>
      <w:b/>
      <w:i/>
      <w:sz w:val="18"/>
    </w:rPr>
  </w:style>
  <w:style w:type="character" w:styleId="FootnoteReference">
    <w:name w:val="footnote reference"/>
    <w:aliases w:val="Appel note de bas de p,Footnote Reference/"/>
    <w:rsid w:val="00424124"/>
    <w:rPr>
      <w:vertAlign w:val="superscript"/>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rsid w:val="00424124"/>
    <w:pPr>
      <w:spacing w:before="60" w:after="120"/>
      <w:jc w:val="both"/>
    </w:pPr>
    <w:rPr>
      <w:rFonts w:ascii="Arial" w:eastAsia="Times New Roman" w:hAnsi="Arial" w:cs="Times New Roman"/>
      <w:sz w:val="18"/>
      <w:szCs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rsid w:val="00424124"/>
    <w:rPr>
      <w:rFonts w:ascii="Arial" w:eastAsia="Times New Roman" w:hAnsi="Arial" w:cs="Times New Roman"/>
      <w:sz w:val="18"/>
      <w:szCs w:val="20"/>
    </w:rPr>
  </w:style>
  <w:style w:type="character" w:styleId="Hyperlink">
    <w:name w:val="Hyperlink"/>
    <w:uiPriority w:val="99"/>
    <w:rsid w:val="00424124"/>
    <w:rPr>
      <w:color w:val="0000FF"/>
      <w:u w:val="single"/>
    </w:rPr>
  </w:style>
  <w:style w:type="paragraph" w:customStyle="1" w:styleId="Steps-8thset">
    <w:name w:val="Steps-8th set"/>
    <w:basedOn w:val="List2"/>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Normal"/>
    <w:rsid w:val="00424124"/>
    <w:pPr>
      <w:widowControl w:val="0"/>
      <w:numPr>
        <w:numId w:val="2"/>
      </w:numPr>
      <w:spacing w:before="120" w:after="120"/>
    </w:pPr>
    <w:rPr>
      <w:rFonts w:ascii="Arial" w:eastAsia="Times New Roman" w:hAnsi="Arial" w:cs="Times New Roman"/>
    </w:rPr>
  </w:style>
  <w:style w:type="paragraph" w:styleId="NoSpacing">
    <w:name w:val="No Spacing"/>
    <w:basedOn w:val="Normal"/>
    <w:link w:val="NoSpacingChar"/>
    <w:uiPriority w:val="1"/>
    <w:qFormat/>
    <w:rsid w:val="00424124"/>
    <w:pPr>
      <w:jc w:val="both"/>
    </w:pPr>
    <w:rPr>
      <w:rFonts w:ascii="Arial" w:eastAsia="Times New Roman" w:hAnsi="Arial" w:cs="Times New Roman"/>
      <w:sz w:val="20"/>
      <w:szCs w:val="20"/>
    </w:rPr>
  </w:style>
  <w:style w:type="character" w:customStyle="1" w:styleId="NoSpacingChar">
    <w:name w:val="No Spacing Char"/>
    <w:link w:val="NoSpacing"/>
    <w:uiPriority w:val="1"/>
    <w:rsid w:val="00424124"/>
    <w:rPr>
      <w:rFonts w:ascii="Arial" w:eastAsia="Times New Roman" w:hAnsi="Arial" w:cs="Times New Roman"/>
      <w:sz w:val="20"/>
      <w:szCs w:val="20"/>
    </w:rPr>
  </w:style>
  <w:style w:type="paragraph" w:styleId="List2">
    <w:name w:val="List 2"/>
    <w:basedOn w:val="Normal"/>
    <w:unhideWhenUsed/>
    <w:rsid w:val="00424124"/>
    <w:pPr>
      <w:spacing w:before="60" w:after="120"/>
      <w:ind w:left="720" w:hanging="360"/>
      <w:contextualSpacing/>
      <w:jc w:val="both"/>
    </w:pPr>
    <w:rPr>
      <w:rFonts w:ascii="Arial" w:eastAsia="Times New Roman" w:hAnsi="Arial" w:cs="Times New Roman"/>
      <w:sz w:val="20"/>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出段落,列表段落"/>
    <w:basedOn w:val="Normal"/>
    <w:link w:val="ListParagraphChar"/>
    <w:uiPriority w:val="34"/>
    <w:qFormat/>
    <w:rsid w:val="005778C8"/>
    <w:pPr>
      <w:spacing w:before="60" w:after="120"/>
      <w:ind w:left="720"/>
      <w:contextualSpacing/>
      <w:jc w:val="both"/>
    </w:pPr>
    <w:rPr>
      <w:rFonts w:ascii="Arial" w:eastAsia="Times New Roman" w:hAnsi="Arial" w:cs="Times New Roman"/>
      <w:sz w:val="20"/>
      <w:szCs w:val="20"/>
    </w:rPr>
  </w:style>
  <w:style w:type="paragraph" w:styleId="Revision">
    <w:name w:val="Revision"/>
    <w:hidden/>
    <w:uiPriority w:val="99"/>
    <w:semiHidden/>
    <w:rsid w:val="00A8721E"/>
    <w:rPr>
      <w:rFonts w:ascii="Arial" w:eastAsia="Times New Roman" w:hAnsi="Arial"/>
    </w:rPr>
  </w:style>
  <w:style w:type="paragraph" w:styleId="BalloonText">
    <w:name w:val="Balloon Text"/>
    <w:basedOn w:val="Normal"/>
    <w:link w:val="BalloonTextChar"/>
    <w:semiHidden/>
    <w:unhideWhenUsed/>
    <w:rsid w:val="00A8721E"/>
    <w:pPr>
      <w:jc w:val="both"/>
    </w:pPr>
    <w:rPr>
      <w:rFonts w:ascii="Segoe UI" w:hAnsi="Segoe UI" w:cs="Segoe UI"/>
      <w:sz w:val="18"/>
      <w:szCs w:val="18"/>
    </w:rPr>
  </w:style>
  <w:style w:type="character" w:customStyle="1" w:styleId="BalloonTextChar">
    <w:name w:val="Balloon Text Char"/>
    <w:link w:val="BalloonText"/>
    <w:semiHidden/>
    <w:rsid w:val="00A8721E"/>
    <w:rPr>
      <w:rFonts w:ascii="Segoe UI" w:eastAsia="Times New Roman" w:hAnsi="Segoe UI" w:cs="Segoe UI"/>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qFormat/>
    <w:rsid w:val="00AD115D"/>
    <w:pPr>
      <w:tabs>
        <w:tab w:val="center" w:pos="4680"/>
        <w:tab w:val="right" w:pos="9360"/>
      </w:tabs>
      <w:jc w:val="both"/>
    </w:pPr>
    <w:rPr>
      <w:rFonts w:ascii="Arial" w:eastAsia="Times New Roman" w:hAnsi="Arial" w:cs="Times New Roman"/>
      <w:sz w:val="20"/>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AD115D"/>
    <w:rPr>
      <w:rFonts w:ascii="Arial" w:eastAsia="Times New Roman" w:hAnsi="Arial" w:cs="Times New Roman"/>
      <w:sz w:val="20"/>
      <w:szCs w:val="20"/>
    </w:rPr>
  </w:style>
  <w:style w:type="paragraph" w:styleId="Footer">
    <w:name w:val="footer"/>
    <w:basedOn w:val="Normal"/>
    <w:link w:val="FooterChar"/>
    <w:unhideWhenUsed/>
    <w:rsid w:val="00AD115D"/>
    <w:pPr>
      <w:tabs>
        <w:tab w:val="center" w:pos="4680"/>
        <w:tab w:val="right" w:pos="9360"/>
      </w:tabs>
      <w:jc w:val="both"/>
    </w:pPr>
    <w:rPr>
      <w:rFonts w:ascii="Arial" w:eastAsia="Times New Roman" w:hAnsi="Arial" w:cs="Times New Roman"/>
      <w:sz w:val="20"/>
      <w:szCs w:val="20"/>
    </w:rPr>
  </w:style>
  <w:style w:type="character" w:customStyle="1" w:styleId="FooterChar">
    <w:name w:val="Footer Char"/>
    <w:link w:val="Footer"/>
    <w:rsid w:val="00AD115D"/>
    <w:rPr>
      <w:rFonts w:ascii="Arial" w:eastAsia="Times New Roman" w:hAnsi="Arial" w:cs="Times New Roman"/>
      <w:sz w:val="20"/>
      <w:szCs w:val="20"/>
    </w:rPr>
  </w:style>
  <w:style w:type="character" w:customStyle="1" w:styleId="apple-style-span">
    <w:name w:val="apple-style-span"/>
    <w:basedOn w:val="DefaultParagraphFont"/>
    <w:rsid w:val="0060603E"/>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条目,Ca,C"/>
    <w:basedOn w:val="Normal"/>
    <w:next w:val="Normal"/>
    <w:link w:val="CaptionChar1"/>
    <w:uiPriority w:val="99"/>
    <w:qFormat/>
    <w:rsid w:val="00EF61D1"/>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bCs/>
      <w:sz w:val="22"/>
      <w:szCs w:val="20"/>
      <w:lang w:val="en-GB" w:eastAsia="zh-CN"/>
    </w:rPr>
  </w:style>
  <w:style w:type="character" w:styleId="CommentReference">
    <w:name w:val="annotation reference"/>
    <w:unhideWhenUsed/>
    <w:qFormat/>
    <w:rsid w:val="00FF3CC2"/>
    <w:rPr>
      <w:sz w:val="16"/>
      <w:szCs w:val="16"/>
    </w:rPr>
  </w:style>
  <w:style w:type="paragraph" w:styleId="CommentText">
    <w:name w:val="annotation text"/>
    <w:basedOn w:val="Normal"/>
    <w:link w:val="CommentTextChar"/>
    <w:unhideWhenUsed/>
    <w:qFormat/>
    <w:rsid w:val="00FF3CC2"/>
    <w:pPr>
      <w:spacing w:before="60" w:after="120"/>
      <w:jc w:val="both"/>
    </w:pPr>
    <w:rPr>
      <w:rFonts w:ascii="Arial" w:eastAsia="Times New Roman" w:hAnsi="Arial" w:cs="Times New Roman"/>
      <w:sz w:val="20"/>
      <w:szCs w:val="20"/>
    </w:rPr>
  </w:style>
  <w:style w:type="character" w:customStyle="1" w:styleId="CommentTextChar">
    <w:name w:val="Comment Text Char"/>
    <w:link w:val="CommentText"/>
    <w:qFormat/>
    <w:rsid w:val="00FF3CC2"/>
    <w:rPr>
      <w:rFonts w:ascii="Arial" w:eastAsia="Times New Roman" w:hAnsi="Arial" w:cs="Times New Roman"/>
      <w:sz w:val="20"/>
      <w:szCs w:val="20"/>
    </w:rPr>
  </w:style>
  <w:style w:type="paragraph" w:styleId="CommentSubject">
    <w:name w:val="annotation subject"/>
    <w:basedOn w:val="CommentText"/>
    <w:next w:val="CommentText"/>
    <w:link w:val="CommentSubjectChar"/>
    <w:unhideWhenUsed/>
    <w:rsid w:val="00FF3CC2"/>
    <w:rPr>
      <w:b/>
      <w:bCs/>
    </w:rPr>
  </w:style>
  <w:style w:type="character" w:customStyle="1" w:styleId="CommentSubjectChar">
    <w:name w:val="Comment Subject Char"/>
    <w:link w:val="CommentSubject"/>
    <w:rsid w:val="00FF3CC2"/>
    <w:rPr>
      <w:rFonts w:ascii="Arial" w:eastAsia="Times New Roman" w:hAnsi="Arial" w:cs="Times New Roman"/>
      <w:b/>
      <w:bCs/>
      <w:sz w:val="20"/>
      <w:szCs w:val="20"/>
    </w:rPr>
  </w:style>
  <w:style w:type="paragraph" w:customStyle="1" w:styleId="maintext">
    <w:name w:val="main text"/>
    <w:basedOn w:val="Normal"/>
    <w:link w:val="maintextChar"/>
    <w:qFormat/>
    <w:rsid w:val="008A25A1"/>
    <w:pPr>
      <w:spacing w:before="60" w:after="60" w:line="288" w:lineRule="auto"/>
      <w:ind w:firstLineChars="200" w:firstLine="200"/>
      <w:jc w:val="both"/>
    </w:pPr>
    <w:rPr>
      <w:rFonts w:ascii="Times New Roman" w:eastAsia="Malgun Gothic" w:hAnsi="Times New Roman" w:cs="Batang"/>
      <w:sz w:val="20"/>
      <w:szCs w:val="20"/>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Normal"/>
    <w:link w:val="TALCar"/>
    <w:rsid w:val="0056238B"/>
    <w:pPr>
      <w:keepNext/>
      <w:keepLines/>
      <w:overflowPunct w:val="0"/>
      <w:autoSpaceDE w:val="0"/>
      <w:autoSpaceDN w:val="0"/>
      <w:adjustRightInd w:val="0"/>
      <w:textAlignment w:val="baseline"/>
    </w:pPr>
    <w:rPr>
      <w:rFonts w:ascii="Arial" w:eastAsia="Times New Roman" w:hAnsi="Arial" w:cs="Times New Roman"/>
      <w:sz w:val="18"/>
      <w:szCs w:val="20"/>
      <w:lang w:val="en-GB" w:eastAsia="ja-JP"/>
    </w:rPr>
  </w:style>
  <w:style w:type="paragraph" w:customStyle="1" w:styleId="2222">
    <w:name w:val="스타일 스타일 스타일 스타일 양쪽 첫 줄:  2 글자 + 첫 줄:  2 글자 + 첫 줄:  2 글자 + 첫 줄:  2..."/>
    <w:basedOn w:val="Normal"/>
    <w:link w:val="2222Char"/>
    <w:rsid w:val="00235373"/>
    <w:pPr>
      <w:spacing w:after="180" w:line="336" w:lineRule="auto"/>
      <w:ind w:firstLineChars="200" w:firstLine="200"/>
      <w:jc w:val="both"/>
    </w:pPr>
    <w:rPr>
      <w:rFonts w:ascii="Times New Roman" w:eastAsia="Malgun Gothic" w:hAnsi="Times New Roman" w:cs="Batang"/>
      <w:sz w:val="20"/>
      <w:szCs w:val="20"/>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Malgun Gothic" w:hAnsi="Times New Roman" w:cs="Batang"/>
      <w:lang w:val="en-GB"/>
    </w:rPr>
  </w:style>
  <w:style w:type="paragraph" w:styleId="NormalWeb">
    <w:name w:val="Normal (Web)"/>
    <w:basedOn w:val="Normal"/>
    <w:uiPriority w:val="99"/>
    <w:unhideWhenUsed/>
    <w:rsid w:val="001A5A68"/>
    <w:pPr>
      <w:spacing w:before="100" w:beforeAutospacing="1" w:after="100" w:afterAutospacing="1"/>
    </w:pPr>
    <w:rPr>
      <w:rFonts w:ascii="Times New Roman" w:eastAsia="Times New Roman" w:hAnsi="Times New Roman" w:cs="Times New Roman"/>
    </w:rPr>
  </w:style>
  <w:style w:type="character" w:customStyle="1" w:styleId="Doc-text2Char">
    <w:name w:val="Doc-text2 Char"/>
    <w:link w:val="Doc-text2"/>
    <w:locked/>
    <w:rsid w:val="00EE2068"/>
    <w:rPr>
      <w:rFonts w:ascii="Arial" w:hAnsi="Arial" w:cs="Arial"/>
      <w:lang w:eastAsia="en-GB"/>
    </w:rPr>
  </w:style>
  <w:style w:type="paragraph" w:customStyle="1" w:styleId="Doc-text2">
    <w:name w:val="Doc-text2"/>
    <w:basedOn w:val="Normal"/>
    <w:link w:val="Doc-text2Char"/>
    <w:qFormat/>
    <w:rsid w:val="00EE2068"/>
    <w:pPr>
      <w:overflowPunct w:val="0"/>
      <w:autoSpaceDE w:val="0"/>
      <w:autoSpaceDN w:val="0"/>
      <w:ind w:left="1622" w:hanging="363"/>
    </w:pPr>
    <w:rPr>
      <w:rFonts w:ascii="Arial" w:eastAsia="Calibri" w:hAnsi="Arial" w:cs="Arial"/>
      <w:sz w:val="20"/>
      <w:szCs w:val="20"/>
      <w:lang w:eastAsia="en-GB"/>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unhideWhenUsed/>
    <w:rsid w:val="003327F3"/>
    <w:pPr>
      <w:spacing w:after="160" w:line="256" w:lineRule="auto"/>
    </w:pPr>
    <w:rPr>
      <w:rFonts w:ascii="Calibri" w:eastAsia="Calibri" w:hAnsi="Calibri" w:cs="Times New Roman"/>
      <w:sz w:val="22"/>
      <w:szCs w:val="22"/>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3327F3"/>
    <w:rPr>
      <w:sz w:val="22"/>
      <w:szCs w:val="22"/>
    </w:rPr>
  </w:style>
  <w:style w:type="table" w:styleId="TableGrid">
    <w:name w:val="Table Grid"/>
    <w:basedOn w:val="TableNormal"/>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5B3F09"/>
    <w:rPr>
      <w:rFonts w:ascii="Arial" w:eastAsia="Times New Roman" w:hAnsi="Arial"/>
    </w:rPr>
  </w:style>
  <w:style w:type="paragraph" w:customStyle="1" w:styleId="N1">
    <w:name w:val="N1"/>
    <w:basedOn w:val="Normal"/>
    <w:link w:val="N1Char"/>
    <w:qFormat/>
    <w:rsid w:val="005E7005"/>
    <w:pPr>
      <w:ind w:left="634"/>
      <w:jc w:val="both"/>
    </w:pPr>
    <w:rPr>
      <w:rFonts w:ascii="Calibri" w:eastAsia="MS Mincho" w:hAnsi="Calibri"/>
      <w:sz w:val="22"/>
      <w:szCs w:val="22"/>
      <w:lang w:eastAsia="ko-KR" w:bidi="hi-IN"/>
    </w:rPr>
  </w:style>
  <w:style w:type="character" w:customStyle="1" w:styleId="N1Char">
    <w:name w:val="N1 Char"/>
    <w:link w:val="N1"/>
    <w:rsid w:val="005E7005"/>
    <w:rPr>
      <w:rFonts w:eastAsia="MS Mincho" w:cs="Calibri"/>
      <w:sz w:val="22"/>
      <w:szCs w:val="22"/>
      <w:lang w:eastAsia="ko-KR" w:bidi="hi-IN"/>
    </w:rPr>
  </w:style>
  <w:style w:type="paragraph" w:customStyle="1" w:styleId="3GPPNormalText">
    <w:name w:val="3GPP Normal Text"/>
    <w:basedOn w:val="BodyText"/>
    <w:link w:val="3GPPNormalTextChar"/>
    <w:qFormat/>
    <w:rsid w:val="005E7005"/>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rsid w:val="005E7005"/>
    <w:rPr>
      <w:rFonts w:ascii="Times New Roman" w:eastAsia="MS Mincho" w:hAnsi="Times New Roman"/>
      <w:sz w:val="22"/>
      <w:szCs w:val="24"/>
      <w:lang w:eastAsia="ko-KR"/>
    </w:rPr>
  </w:style>
  <w:style w:type="paragraph" w:styleId="TOC1">
    <w:name w:val="toc 1"/>
    <w:aliases w:val="Observation TOC2"/>
    <w:uiPriority w:val="39"/>
    <w:rsid w:val="0004178B"/>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noProof/>
      <w:szCs w:val="22"/>
      <w:lang w:eastAsia="zh-CN"/>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rsid w:val="001E243D"/>
    <w:rPr>
      <w:rFonts w:ascii="Times New Roman" w:eastAsia="Times New Roman" w:hAnsi="Times New Roman"/>
      <w:b/>
      <w:bCs/>
      <w:sz w:val="22"/>
      <w:lang w:val="en-GB" w:eastAsia="zh-CN"/>
    </w:rPr>
  </w:style>
  <w:style w:type="paragraph" w:customStyle="1" w:styleId="PaperTableCell">
    <w:name w:val="PaperTableCell"/>
    <w:basedOn w:val="Normal"/>
    <w:rsid w:val="002F6E80"/>
    <w:pPr>
      <w:jc w:val="both"/>
    </w:pPr>
    <w:rPr>
      <w:rFonts w:ascii="Times New Roman" w:eastAsia="Times New Roman" w:hAnsi="Times New Roman" w:cs="Times New Roman"/>
      <w:sz w:val="16"/>
      <w:szCs w:val="20"/>
    </w:rPr>
  </w:style>
  <w:style w:type="character" w:customStyle="1" w:styleId="normaltextrun1">
    <w:name w:val="normaltextrun1"/>
    <w:rsid w:val="00B5335B"/>
  </w:style>
  <w:style w:type="character" w:customStyle="1" w:styleId="eop">
    <w:name w:val="eop"/>
    <w:rsid w:val="00B5335B"/>
  </w:style>
  <w:style w:type="paragraph" w:customStyle="1" w:styleId="paragraph">
    <w:name w:val="paragraph"/>
    <w:basedOn w:val="Normal"/>
    <w:rsid w:val="00B5335B"/>
    <w:rPr>
      <w:rFonts w:ascii="Times New Roman" w:eastAsia="Times New Roman" w:hAnsi="Times New Roman" w:cs="Times New Roman"/>
      <w:lang w:val="fi-FI" w:eastAsia="fi-FI"/>
    </w:rPr>
  </w:style>
  <w:style w:type="paragraph" w:customStyle="1" w:styleId="B1">
    <w:name w:val="B1"/>
    <w:basedOn w:val="Normal"/>
    <w:link w:val="B1Zchn"/>
    <w:qFormat/>
    <w:rsid w:val="00B97D37"/>
    <w:pPr>
      <w:spacing w:after="180"/>
      <w:ind w:left="568" w:hanging="284"/>
    </w:pPr>
    <w:rPr>
      <w:rFonts w:ascii="Times New Roman" w:eastAsia="DengXian" w:hAnsi="Times New Roman" w:cs="Times New Roman"/>
      <w:sz w:val="20"/>
      <w:szCs w:val="20"/>
    </w:rPr>
  </w:style>
  <w:style w:type="character" w:customStyle="1" w:styleId="B1Zchn">
    <w:name w:val="B1 Zchn"/>
    <w:link w:val="B1"/>
    <w:qFormat/>
    <w:rsid w:val="00B97D37"/>
    <w:rPr>
      <w:rFonts w:ascii="Times New Roman" w:eastAsia="DengXian" w:hAnsi="Times New Roman"/>
    </w:rPr>
  </w:style>
  <w:style w:type="paragraph" w:customStyle="1" w:styleId="YJ--">
    <w:name w:val="YJ--正文"/>
    <w:basedOn w:val="Normal"/>
    <w:qFormat/>
    <w:rsid w:val="00750106"/>
    <w:pPr>
      <w:overflowPunct w:val="0"/>
      <w:autoSpaceDE w:val="0"/>
      <w:autoSpaceDN w:val="0"/>
      <w:adjustRightInd w:val="0"/>
      <w:spacing w:beforeLines="150" w:afterLines="100"/>
      <w:ind w:firstLineChars="200" w:firstLine="1440"/>
      <w:jc w:val="both"/>
      <w:textAlignment w:val="baseline"/>
    </w:pPr>
    <w:rPr>
      <w:rFonts w:ascii="Times New Roman" w:eastAsia="Times New Roman" w:hAnsi="Times New Roman" w:cs="SimSun"/>
      <w:sz w:val="20"/>
      <w:szCs w:val="20"/>
      <w:lang w:val="en-GB"/>
    </w:rPr>
  </w:style>
  <w:style w:type="paragraph" w:customStyle="1" w:styleId="Proposal">
    <w:name w:val="Proposal"/>
    <w:basedOn w:val="Normal"/>
    <w:link w:val="ProposalChar"/>
    <w:qFormat/>
    <w:rsid w:val="00F65911"/>
    <w:pPr>
      <w:numPr>
        <w:numId w:val="4"/>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cs="Times New Roman"/>
      <w:b/>
      <w:bCs/>
      <w:sz w:val="20"/>
      <w:szCs w:val="20"/>
      <w:lang w:val="en-GB" w:eastAsia="zh-CN"/>
    </w:rPr>
  </w:style>
  <w:style w:type="paragraph" w:customStyle="1" w:styleId="Observation">
    <w:name w:val="Observation"/>
    <w:basedOn w:val="Proposal"/>
    <w:qFormat/>
    <w:rsid w:val="00F65911"/>
    <w:pPr>
      <w:numPr>
        <w:numId w:val="5"/>
      </w:numPr>
      <w:ind w:left="1701" w:hanging="1701"/>
    </w:pPr>
  </w:style>
  <w:style w:type="paragraph" w:customStyle="1" w:styleId="2">
    <w:name w:val="我的正文首行2缩进"/>
    <w:basedOn w:val="Normal"/>
    <w:rsid w:val="00697A39"/>
    <w:pPr>
      <w:widowControl w:val="0"/>
      <w:snapToGrid w:val="0"/>
      <w:ind w:firstLine="420"/>
      <w:jc w:val="both"/>
    </w:pPr>
    <w:rPr>
      <w:rFonts w:ascii="Times New Roman" w:eastAsia="SimSun" w:hAnsi="Times New Roman" w:cs="SimSun"/>
      <w:sz w:val="21"/>
      <w:szCs w:val="20"/>
      <w:lang w:eastAsia="zh-CN"/>
    </w:rPr>
  </w:style>
  <w:style w:type="character" w:customStyle="1" w:styleId="B10">
    <w:name w:val="B1 (文字)"/>
    <w:uiPriority w:val="99"/>
    <w:qFormat/>
    <w:locked/>
    <w:rsid w:val="007A2B37"/>
    <w:rPr>
      <w:rFonts w:ascii="Times New Roman" w:eastAsia="Times New Roman" w:hAnsi="Times New Roman"/>
      <w:lang w:val="en-GB" w:eastAsia="en-GB"/>
    </w:rPr>
  </w:style>
  <w:style w:type="character" w:customStyle="1" w:styleId="B1Char">
    <w:name w:val="B1 Char"/>
    <w:rsid w:val="006E3AB5"/>
    <w:rPr>
      <w:rFonts w:ascii="Times New Roman" w:eastAsia="Times New Roman" w:hAnsi="Times New Roman"/>
    </w:rPr>
  </w:style>
  <w:style w:type="paragraph" w:customStyle="1" w:styleId="TH">
    <w:name w:val="TH"/>
    <w:basedOn w:val="Normal"/>
    <w:link w:val="THChar"/>
    <w:qFormat/>
    <w:rsid w:val="006E3AB5"/>
    <w:pPr>
      <w:keepNext/>
      <w:keepLines/>
      <w:overflowPunct w:val="0"/>
      <w:autoSpaceDE w:val="0"/>
      <w:autoSpaceDN w:val="0"/>
      <w:adjustRightInd w:val="0"/>
      <w:spacing w:before="60" w:after="180"/>
      <w:jc w:val="center"/>
      <w:textAlignment w:val="baseline"/>
    </w:pPr>
    <w:rPr>
      <w:rFonts w:ascii="Arial" w:eastAsia="Times New Roman" w:hAnsi="Arial" w:cs="Times New Roman"/>
      <w:b/>
      <w:sz w:val="20"/>
      <w:szCs w:val="20"/>
      <w:lang w:val="en-GB" w:eastAsia="ja-JP"/>
    </w:rPr>
  </w:style>
  <w:style w:type="character" w:customStyle="1" w:styleId="TALCar">
    <w:name w:val="TAL Car"/>
    <w:link w:val="TAL"/>
    <w:rsid w:val="006E3AB5"/>
    <w:rPr>
      <w:rFonts w:ascii="Arial" w:eastAsia="Times New Roman" w:hAnsi="Arial"/>
      <w:sz w:val="18"/>
      <w:lang w:val="en-GB" w:eastAsia="ja-JP"/>
    </w:rPr>
  </w:style>
  <w:style w:type="paragraph" w:customStyle="1" w:styleId="TAH">
    <w:name w:val="TAH"/>
    <w:basedOn w:val="Normal"/>
    <w:link w:val="TAHCar"/>
    <w:qFormat/>
    <w:rsid w:val="006E3AB5"/>
    <w:pPr>
      <w:keepNext/>
      <w:keepLines/>
      <w:overflowPunct w:val="0"/>
      <w:autoSpaceDE w:val="0"/>
      <w:autoSpaceDN w:val="0"/>
      <w:adjustRightInd w:val="0"/>
      <w:jc w:val="center"/>
      <w:textAlignment w:val="baseline"/>
    </w:pPr>
    <w:rPr>
      <w:rFonts w:ascii="Arial" w:eastAsia="Times New Roman" w:hAnsi="Arial" w:cs="Times New Roman"/>
      <w:b/>
      <w:sz w:val="18"/>
      <w:szCs w:val="20"/>
    </w:rPr>
  </w:style>
  <w:style w:type="paragraph" w:styleId="TOC2">
    <w:name w:val="toc 2"/>
    <w:basedOn w:val="Normal"/>
    <w:next w:val="Normal"/>
    <w:autoRedefine/>
    <w:uiPriority w:val="39"/>
    <w:unhideWhenUsed/>
    <w:rsid w:val="003912E6"/>
    <w:pPr>
      <w:spacing w:before="60" w:after="100"/>
      <w:ind w:left="200"/>
      <w:jc w:val="both"/>
    </w:pPr>
    <w:rPr>
      <w:rFonts w:ascii="Arial" w:eastAsia="Times New Roman" w:hAnsi="Arial" w:cs="Times New Roman"/>
      <w:sz w:val="20"/>
      <w:szCs w:val="20"/>
    </w:rPr>
  </w:style>
  <w:style w:type="paragraph" w:styleId="DocumentMap">
    <w:name w:val="Document Map"/>
    <w:basedOn w:val="Normal"/>
    <w:link w:val="DocumentMapChar"/>
    <w:semiHidden/>
    <w:rsid w:val="000329D1"/>
    <w:pPr>
      <w:shd w:val="clear" w:color="auto" w:fill="000080"/>
    </w:pPr>
    <w:rPr>
      <w:rFonts w:ascii="Times New Roman" w:eastAsia="Times New Roman" w:hAnsi="Times New Roman" w:cs="Times New Roman"/>
    </w:rPr>
  </w:style>
  <w:style w:type="character" w:customStyle="1" w:styleId="DocumentMapChar">
    <w:name w:val="Document Map Char"/>
    <w:basedOn w:val="DefaultParagraphFont"/>
    <w:link w:val="DocumentMap"/>
    <w:semiHidden/>
    <w:rsid w:val="000329D1"/>
    <w:rPr>
      <w:rFonts w:ascii="Times New Roman" w:eastAsia="Times New Roman" w:hAnsi="Times New Roman"/>
      <w:sz w:val="24"/>
      <w:szCs w:val="24"/>
      <w:shd w:val="clear" w:color="auto" w:fill="000080"/>
    </w:rPr>
  </w:style>
  <w:style w:type="paragraph" w:customStyle="1" w:styleId="CharChar16">
    <w:name w:val="Char Char16"/>
    <w:basedOn w:val="DocumentMap"/>
    <w:autoRedefine/>
    <w:rsid w:val="000329D1"/>
    <w:pPr>
      <w:widowControl w:val="0"/>
      <w:adjustRightInd w:val="0"/>
      <w:spacing w:line="436" w:lineRule="exact"/>
      <w:ind w:left="357"/>
      <w:outlineLvl w:val="3"/>
    </w:pPr>
    <w:rPr>
      <w:rFonts w:ascii="Tahoma" w:eastAsia="SimSun" w:hAnsi="Tahoma"/>
      <w:b/>
      <w:kern w:val="2"/>
      <w:lang w:eastAsia="zh-CN"/>
    </w:rPr>
  </w:style>
  <w:style w:type="character" w:styleId="PageNumber">
    <w:name w:val="page number"/>
    <w:basedOn w:val="DefaultParagraphFont"/>
    <w:rsid w:val="000329D1"/>
  </w:style>
  <w:style w:type="paragraph" w:customStyle="1" w:styleId="TF">
    <w:name w:val="TF"/>
    <w:basedOn w:val="Normal"/>
    <w:rsid w:val="000329D1"/>
    <w:pPr>
      <w:keepLines/>
      <w:overflowPunct w:val="0"/>
      <w:autoSpaceDE w:val="0"/>
      <w:autoSpaceDN w:val="0"/>
      <w:adjustRightInd w:val="0"/>
      <w:spacing w:after="240"/>
      <w:jc w:val="center"/>
      <w:textAlignment w:val="baseline"/>
    </w:pPr>
    <w:rPr>
      <w:rFonts w:ascii="Arial" w:eastAsia="SimSun" w:hAnsi="Arial" w:cs="Times New Roman"/>
      <w:b/>
      <w:sz w:val="20"/>
      <w:szCs w:val="20"/>
      <w:lang w:val="en-GB"/>
    </w:rPr>
  </w:style>
  <w:style w:type="paragraph" w:customStyle="1" w:styleId="CharChar2CharChar">
    <w:name w:val="Char Char2 Char Char"/>
    <w:semiHidden/>
    <w:rsid w:val="000329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EndnoteText">
    <w:name w:val="endnote text"/>
    <w:basedOn w:val="Normal"/>
    <w:link w:val="EndnoteTextChar"/>
    <w:rsid w:val="000329D1"/>
    <w:pPr>
      <w:snapToGrid w:val="0"/>
    </w:pPr>
    <w:rPr>
      <w:rFonts w:ascii="Times New Roman" w:eastAsia="Times New Roman" w:hAnsi="Times New Roman" w:cs="Times New Roman"/>
    </w:rPr>
  </w:style>
  <w:style w:type="character" w:customStyle="1" w:styleId="EndnoteTextChar">
    <w:name w:val="Endnote Text Char"/>
    <w:basedOn w:val="DefaultParagraphFont"/>
    <w:link w:val="EndnoteText"/>
    <w:rsid w:val="000329D1"/>
    <w:rPr>
      <w:rFonts w:ascii="Times New Roman" w:eastAsia="Times New Roman" w:hAnsi="Times New Roman"/>
      <w:sz w:val="24"/>
      <w:szCs w:val="24"/>
    </w:rPr>
  </w:style>
  <w:style w:type="character" w:styleId="EndnoteReference">
    <w:name w:val="endnote reference"/>
    <w:rsid w:val="000329D1"/>
    <w:rPr>
      <w:vertAlign w:val="superscript"/>
    </w:rPr>
  </w:style>
  <w:style w:type="paragraph" w:styleId="ListNumber3">
    <w:name w:val="List Number 3"/>
    <w:basedOn w:val="Normal"/>
    <w:rsid w:val="000329D1"/>
    <w:pPr>
      <w:numPr>
        <w:numId w:val="7"/>
      </w:numPr>
      <w:overflowPunct w:val="0"/>
      <w:autoSpaceDE w:val="0"/>
      <w:autoSpaceDN w:val="0"/>
      <w:adjustRightInd w:val="0"/>
      <w:spacing w:after="180"/>
      <w:textAlignment w:val="baseline"/>
    </w:pPr>
    <w:rPr>
      <w:rFonts w:ascii="Times New Roman" w:eastAsia="Times New Roman" w:hAnsi="Times New Roman" w:cs="Times New Roman"/>
      <w:sz w:val="20"/>
      <w:szCs w:val="20"/>
      <w:lang w:val="en-GB"/>
    </w:rPr>
  </w:style>
  <w:style w:type="paragraph" w:customStyle="1" w:styleId="Normalaftertitle">
    <w:name w:val="Normal_after_title"/>
    <w:basedOn w:val="Normal"/>
    <w:next w:val="Normal"/>
    <w:link w:val="NormalaftertitleChar"/>
    <w:rsid w:val="000329D1"/>
    <w:pPr>
      <w:tabs>
        <w:tab w:val="left" w:pos="794"/>
        <w:tab w:val="left" w:pos="1191"/>
        <w:tab w:val="left" w:pos="1588"/>
        <w:tab w:val="left" w:pos="1985"/>
      </w:tabs>
      <w:overflowPunct w:val="0"/>
      <w:autoSpaceDE w:val="0"/>
      <w:autoSpaceDN w:val="0"/>
      <w:adjustRightInd w:val="0"/>
      <w:spacing w:before="360"/>
      <w:textAlignment w:val="baseline"/>
    </w:pPr>
    <w:rPr>
      <w:rFonts w:ascii="Times New Roman" w:eastAsia="Batang" w:hAnsi="Times New Roman" w:cs="Times New Roman"/>
      <w:szCs w:val="20"/>
      <w:lang w:val="en-GB"/>
    </w:rPr>
  </w:style>
  <w:style w:type="character" w:customStyle="1" w:styleId="NormalaftertitleChar">
    <w:name w:val="Normal_after_title Char"/>
    <w:link w:val="Normalaftertitle"/>
    <w:rsid w:val="000329D1"/>
    <w:rPr>
      <w:rFonts w:ascii="Times New Roman" w:eastAsia="Batang" w:hAnsi="Times New Roman"/>
      <w:sz w:val="24"/>
      <w:lang w:val="en-GB"/>
    </w:rPr>
  </w:style>
  <w:style w:type="paragraph" w:customStyle="1" w:styleId="Equation">
    <w:name w:val="Equation"/>
    <w:aliases w:val="eq"/>
    <w:basedOn w:val="Normal"/>
    <w:link w:val="EquationeqChar"/>
    <w:rsid w:val="000329D1"/>
    <w:pPr>
      <w:tabs>
        <w:tab w:val="left" w:pos="794"/>
        <w:tab w:val="center" w:pos="4820"/>
        <w:tab w:val="right" w:pos="9639"/>
      </w:tabs>
      <w:overflowPunct w:val="0"/>
      <w:autoSpaceDE w:val="0"/>
      <w:autoSpaceDN w:val="0"/>
      <w:adjustRightInd w:val="0"/>
      <w:spacing w:before="120"/>
      <w:textAlignment w:val="baseline"/>
    </w:pPr>
    <w:rPr>
      <w:rFonts w:ascii="Times New Roman" w:eastAsia="Batang" w:hAnsi="Times New Roman" w:cs="Times New Roman"/>
      <w:szCs w:val="20"/>
      <w:lang w:val="en-GB"/>
    </w:rPr>
  </w:style>
  <w:style w:type="character" w:customStyle="1" w:styleId="EquationeqChar">
    <w:name w:val="Equation.eq Char"/>
    <w:link w:val="Equation"/>
    <w:rsid w:val="000329D1"/>
    <w:rPr>
      <w:rFonts w:ascii="Times New Roman" w:eastAsia="Batang" w:hAnsi="Times New Roman"/>
      <w:sz w:val="24"/>
      <w:lang w:val="en-GB"/>
    </w:rPr>
  </w:style>
  <w:style w:type="paragraph" w:customStyle="1" w:styleId="Char1CharChar1Char">
    <w:name w:val="Char1 Char Char1 Char"/>
    <w:basedOn w:val="Normal"/>
    <w:rsid w:val="000329D1"/>
    <w:pPr>
      <w:tabs>
        <w:tab w:val="left" w:pos="540"/>
        <w:tab w:val="left" w:pos="1260"/>
        <w:tab w:val="left" w:pos="1800"/>
      </w:tabs>
      <w:spacing w:before="240" w:after="160" w:line="240" w:lineRule="exact"/>
    </w:pPr>
    <w:rPr>
      <w:rFonts w:ascii="Verdana" w:eastAsia="Batang" w:hAnsi="Verdana" w:cs="Times New Roman"/>
      <w:szCs w:val="20"/>
    </w:rPr>
  </w:style>
  <w:style w:type="paragraph" w:customStyle="1" w:styleId="Figuretitle">
    <w:name w:val="Figure_title"/>
    <w:basedOn w:val="Normal"/>
    <w:next w:val="Normal"/>
    <w:link w:val="FiguretitleChar"/>
    <w:rsid w:val="000329D1"/>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ascii="Times New Roman" w:eastAsia="Batang" w:hAnsi="Times New Roman" w:cs="Times New Roman"/>
      <w:b/>
      <w:szCs w:val="20"/>
      <w:lang w:val="en-GB"/>
    </w:rPr>
  </w:style>
  <w:style w:type="character" w:customStyle="1" w:styleId="FiguretitleChar">
    <w:name w:val="Figure_title Char"/>
    <w:link w:val="Figuretitle"/>
    <w:rsid w:val="000329D1"/>
    <w:rPr>
      <w:rFonts w:ascii="Times New Roman" w:eastAsia="Batang" w:hAnsi="Times New Roman"/>
      <w:b/>
      <w:sz w:val="24"/>
      <w:lang w:val="en-GB"/>
    </w:rPr>
  </w:style>
  <w:style w:type="paragraph" w:customStyle="1" w:styleId="TAC">
    <w:name w:val="TAC"/>
    <w:basedOn w:val="Normal"/>
    <w:link w:val="TACChar"/>
    <w:qFormat/>
    <w:rsid w:val="000329D1"/>
    <w:pPr>
      <w:keepNext/>
      <w:keepLines/>
      <w:overflowPunct w:val="0"/>
      <w:autoSpaceDE w:val="0"/>
      <w:autoSpaceDN w:val="0"/>
      <w:adjustRightInd w:val="0"/>
      <w:jc w:val="center"/>
      <w:textAlignment w:val="baseline"/>
    </w:pPr>
    <w:rPr>
      <w:rFonts w:ascii="Arial" w:eastAsia="Times New Roman" w:hAnsi="Arial" w:cs="Times New Roman"/>
      <w:sz w:val="18"/>
      <w:szCs w:val="20"/>
      <w:lang w:val="en-GB" w:eastAsia="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paragraph" w:customStyle="1" w:styleId="address">
    <w:name w:val="address"/>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table" w:styleId="TableClassic1">
    <w:name w:val="Table Classic 1"/>
    <w:basedOn w:val="TableNormal"/>
    <w:rsid w:val="000329D1"/>
    <w:rPr>
      <w:rFonts w:ascii="Times New Roman" w:eastAsia="SimSun" w:hAnsi="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0329D1"/>
    <w:rPr>
      <w:rFonts w:ascii="Times New Roman" w:eastAsia="SimSun" w:hAnsi="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rsid w:val="000329D1"/>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paragraph" w:styleId="List">
    <w:name w:val="List"/>
    <w:basedOn w:val="Normal"/>
    <w:rsid w:val="000329D1"/>
    <w:pPr>
      <w:ind w:left="200" w:hangingChars="200" w:hanging="200"/>
    </w:pPr>
    <w:rPr>
      <w:rFonts w:ascii="Times New Roman" w:eastAsia="Times New Roman" w:hAnsi="Times New Roman" w:cs="Times New Roman"/>
    </w:rPr>
  </w:style>
  <w:style w:type="paragraph" w:customStyle="1" w:styleId="B2">
    <w:name w:val="B2"/>
    <w:basedOn w:val="List2"/>
    <w:link w:val="B2Char"/>
    <w:qFormat/>
    <w:rsid w:val="000329D1"/>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paragraph" w:customStyle="1" w:styleId="EQ">
    <w:name w:val="EQ"/>
    <w:basedOn w:val="Normal"/>
    <w:next w:val="Normal"/>
    <w:rsid w:val="000329D1"/>
    <w:pPr>
      <w:keepLines/>
      <w:tabs>
        <w:tab w:val="center" w:pos="4536"/>
        <w:tab w:val="right" w:pos="9072"/>
      </w:tabs>
      <w:overflowPunct w:val="0"/>
      <w:autoSpaceDE w:val="0"/>
      <w:autoSpaceDN w:val="0"/>
      <w:adjustRightInd w:val="0"/>
      <w:spacing w:after="180"/>
      <w:textAlignment w:val="baseline"/>
    </w:pPr>
    <w:rPr>
      <w:rFonts w:ascii="Times New Roman" w:eastAsia="Times New Roman" w:hAnsi="Times New Roman" w:cs="Times New Roman"/>
      <w:noProof/>
      <w:sz w:val="20"/>
      <w:szCs w:val="20"/>
      <w:lang w:val="en-GB" w:eastAsia="en-GB"/>
    </w:rPr>
  </w:style>
  <w:style w:type="paragraph" w:customStyle="1" w:styleId="EX">
    <w:name w:val="EX"/>
    <w:basedOn w:val="Normal"/>
    <w:rsid w:val="000329D1"/>
    <w:pPr>
      <w:keepLines/>
      <w:overflowPunct w:val="0"/>
      <w:autoSpaceDE w:val="0"/>
      <w:autoSpaceDN w:val="0"/>
      <w:adjustRightInd w:val="0"/>
      <w:spacing w:after="180"/>
      <w:ind w:left="1702" w:hanging="1418"/>
      <w:textAlignment w:val="baseline"/>
    </w:pPr>
    <w:rPr>
      <w:rFonts w:ascii="Times New Roman" w:eastAsia="Times New Roman" w:hAnsi="Times New Roman" w:cs="Times New Roman"/>
      <w:sz w:val="20"/>
      <w:szCs w:val="20"/>
      <w:lang w:val="en-GB" w:eastAsia="en-GB"/>
    </w:rPr>
  </w:style>
  <w:style w:type="character" w:styleId="PlaceholderText">
    <w:name w:val="Placeholder Text"/>
    <w:basedOn w:val="DefaultParagraphFont"/>
    <w:uiPriority w:val="99"/>
    <w:semiHidden/>
    <w:rsid w:val="000329D1"/>
    <w:rPr>
      <w:color w:val="808080"/>
    </w:rPr>
  </w:style>
  <w:style w:type="character" w:customStyle="1" w:styleId="TALChar">
    <w:name w:val="TAL Char"/>
    <w:rsid w:val="000329D1"/>
    <w:rPr>
      <w:rFonts w:ascii="Arial" w:eastAsiaTheme="minorEastAsia" w:hAnsi="Arial"/>
      <w:sz w:val="18"/>
      <w:lang w:val="en-GB" w:eastAsia="en-US"/>
    </w:rPr>
  </w:style>
  <w:style w:type="character" w:styleId="Strong">
    <w:name w:val="Strong"/>
    <w:basedOn w:val="DefaultParagraphFont"/>
    <w:uiPriority w:val="22"/>
    <w:qFormat/>
    <w:rsid w:val="000329D1"/>
    <w:rPr>
      <w:b/>
      <w:bCs/>
    </w:rPr>
  </w:style>
  <w:style w:type="paragraph" w:styleId="Subtitle">
    <w:name w:val="Subtitle"/>
    <w:basedOn w:val="Normal"/>
    <w:next w:val="Normal"/>
    <w:link w:val="SubtitleChar"/>
    <w:qFormat/>
    <w:rsid w:val="000329D1"/>
    <w:pPr>
      <w:spacing w:before="240" w:after="60" w:line="312" w:lineRule="auto"/>
      <w:jc w:val="center"/>
      <w:outlineLvl w:val="1"/>
    </w:pPr>
    <w:rPr>
      <w:rFonts w:asciiTheme="majorHAnsi" w:eastAsia="SimSun" w:hAnsiTheme="majorHAnsi" w:cstheme="majorBidi"/>
      <w:b/>
      <w:bCs/>
      <w:kern w:val="28"/>
      <w:sz w:val="32"/>
      <w:szCs w:val="32"/>
    </w:rPr>
  </w:style>
  <w:style w:type="character" w:customStyle="1" w:styleId="SubtitleChar">
    <w:name w:val="Subtitle Char"/>
    <w:basedOn w:val="DefaultParagraphFont"/>
    <w:link w:val="Subtitle"/>
    <w:rsid w:val="000329D1"/>
    <w:rPr>
      <w:rFonts w:asciiTheme="majorHAnsi" w:eastAsia="SimSun" w:hAnsiTheme="majorHAnsi" w:cstheme="majorBidi"/>
      <w:b/>
      <w:bCs/>
      <w:kern w:val="28"/>
      <w:sz w:val="32"/>
      <w:szCs w:val="32"/>
    </w:rPr>
  </w:style>
  <w:style w:type="character" w:customStyle="1" w:styleId="a">
    <w:name w:val="页眉 字符"/>
    <w:qFormat/>
    <w:rsid w:val="000329D1"/>
    <w:rPr>
      <w:rFonts w:ascii="Arial" w:eastAsia="MS Mincho" w:hAnsi="Arial"/>
      <w:b/>
      <w:szCs w:val="24"/>
      <w:lang w:val="en-US" w:eastAsia="en-US" w:bidi="ar-SA"/>
    </w:rPr>
  </w:style>
  <w:style w:type="character" w:styleId="FollowedHyperlink">
    <w:name w:val="FollowedHyperlink"/>
    <w:basedOn w:val="DefaultParagraphFont"/>
    <w:unhideWhenUsed/>
    <w:rsid w:val="000329D1"/>
    <w:rPr>
      <w:color w:val="954F72"/>
      <w:u w:val="single"/>
    </w:rPr>
  </w:style>
  <w:style w:type="paragraph" w:customStyle="1" w:styleId="xl65">
    <w:name w:val="xl65"/>
    <w:basedOn w:val="Normal"/>
    <w:rsid w:val="000329D1"/>
    <w:pPr>
      <w:spacing w:before="100" w:beforeAutospacing="1" w:after="100" w:afterAutospacing="1"/>
      <w:jc w:val="center"/>
    </w:pPr>
    <w:rPr>
      <w:rFonts w:ascii="Arial" w:eastAsia="SimSun" w:hAnsi="Arial" w:cs="Arial"/>
      <w:sz w:val="20"/>
      <w:szCs w:val="20"/>
      <w:lang w:eastAsia="zh-CN"/>
    </w:rPr>
  </w:style>
  <w:style w:type="paragraph" w:customStyle="1" w:styleId="YJ-Proposal">
    <w:name w:val="YJ-Proposal"/>
    <w:basedOn w:val="Normal"/>
    <w:qFormat/>
    <w:rsid w:val="00D734D8"/>
    <w:pPr>
      <w:numPr>
        <w:numId w:val="9"/>
      </w:numPr>
      <w:spacing w:beforeLines="50" w:afterLines="50" w:line="276" w:lineRule="auto"/>
      <w:jc w:val="both"/>
    </w:pPr>
    <w:rPr>
      <w:rFonts w:ascii="Times New Roman" w:eastAsiaTheme="minorEastAsia" w:hAnsi="Times New Roman" w:cs="Times New Roman"/>
      <w:b/>
      <w:bCs/>
      <w:i/>
      <w:iCs/>
      <w:kern w:val="2"/>
      <w:sz w:val="20"/>
      <w:szCs w:val="20"/>
      <w:lang w:val="en-GB"/>
    </w:rPr>
  </w:style>
  <w:style w:type="character" w:customStyle="1" w:styleId="apple-converted-space">
    <w:name w:val="apple-converted-space"/>
    <w:basedOn w:val="DefaultParagraphFont"/>
    <w:rsid w:val="00F05609"/>
  </w:style>
  <w:style w:type="character" w:customStyle="1" w:styleId="fontstyle01">
    <w:name w:val="fontstyle01"/>
    <w:basedOn w:val="DefaultParagraphFont"/>
    <w:qFormat/>
    <w:rsid w:val="00873BC0"/>
    <w:rPr>
      <w:rFonts w:ascii="Times New Roman" w:hAnsi="Times New Roman" w:cs="Times New Roman" w:hint="default"/>
      <w:b w:val="0"/>
      <w:bCs w:val="0"/>
      <w:i/>
      <w:iCs/>
      <w:color w:val="000000"/>
      <w:sz w:val="20"/>
      <w:szCs w:val="20"/>
    </w:rPr>
  </w:style>
  <w:style w:type="paragraph" w:customStyle="1" w:styleId="TdocHeader2">
    <w:name w:val="Tdoc_Header_2"/>
    <w:basedOn w:val="Normal"/>
    <w:rsid w:val="00984F1E"/>
    <w:pPr>
      <w:widowControl w:val="0"/>
      <w:tabs>
        <w:tab w:val="left" w:pos="1701"/>
        <w:tab w:val="right" w:pos="9072"/>
        <w:tab w:val="right" w:pos="10206"/>
      </w:tabs>
      <w:jc w:val="both"/>
    </w:pPr>
    <w:rPr>
      <w:rFonts w:ascii="Arial" w:eastAsia="Batang" w:hAnsi="Arial" w:cs="Times New Roman"/>
      <w:b/>
      <w:sz w:val="18"/>
      <w:szCs w:val="20"/>
      <w:lang w:val="en-GB"/>
    </w:rPr>
  </w:style>
  <w:style w:type="paragraph" w:customStyle="1" w:styleId="TdocHeading1">
    <w:name w:val="Tdoc_Heading_1"/>
    <w:basedOn w:val="Heading1"/>
    <w:next w:val="BodyText"/>
    <w:autoRedefine/>
    <w:rsid w:val="00984F1E"/>
    <w:pPr>
      <w:keepNext w:val="0"/>
      <w:widowControl w:val="0"/>
      <w:numPr>
        <w:numId w:val="0"/>
      </w:numPr>
      <w:pBdr>
        <w:bottom w:val="none" w:sz="0" w:space="0" w:color="auto"/>
      </w:pBdr>
      <w:tabs>
        <w:tab w:val="num" w:pos="360"/>
      </w:tabs>
      <w:spacing w:after="120"/>
      <w:ind w:left="357" w:hanging="357"/>
    </w:pPr>
    <w:rPr>
      <w:rFonts w:eastAsia="Batang"/>
      <w:noProof/>
      <w:kern w:val="28"/>
      <w:sz w:val="24"/>
    </w:rPr>
  </w:style>
  <w:style w:type="paragraph" w:customStyle="1" w:styleId="TdocHeader1">
    <w:name w:val="Tdoc_Header_1"/>
    <w:basedOn w:val="Header"/>
    <w:rsid w:val="00984F1E"/>
    <w:pPr>
      <w:widowControl w:val="0"/>
      <w:tabs>
        <w:tab w:val="clear" w:pos="4680"/>
        <w:tab w:val="clear" w:pos="9360"/>
        <w:tab w:val="right" w:pos="9072"/>
        <w:tab w:val="right" w:pos="10206"/>
      </w:tabs>
    </w:pPr>
    <w:rPr>
      <w:rFonts w:eastAsia="Batang"/>
      <w:b/>
      <w:lang w:val="en-GB"/>
    </w:rPr>
  </w:style>
  <w:style w:type="paragraph" w:customStyle="1" w:styleId="TdocHeading2">
    <w:name w:val="Tdoc_Heading_2"/>
    <w:basedOn w:val="Normal"/>
    <w:rsid w:val="00984F1E"/>
    <w:rPr>
      <w:rFonts w:ascii="Times" w:eastAsia="Batang" w:hAnsi="Times" w:cs="Times New Roman"/>
      <w:sz w:val="20"/>
      <w:lang w:val="en-GB"/>
    </w:rPr>
  </w:style>
  <w:style w:type="paragraph" w:customStyle="1" w:styleId="NO">
    <w:name w:val="NO"/>
    <w:basedOn w:val="Normal"/>
    <w:rsid w:val="00984F1E"/>
    <w:pPr>
      <w:keepLines/>
      <w:ind w:left="1135" w:hanging="851"/>
    </w:pPr>
    <w:rPr>
      <w:rFonts w:ascii="Times New Roman" w:eastAsia="Batang" w:hAnsi="Times New Roman" w:cs="Times New Roman"/>
      <w:szCs w:val="20"/>
      <w:lang w:val="en-GB"/>
    </w:rPr>
  </w:style>
  <w:style w:type="paragraph" w:styleId="TOC3">
    <w:name w:val="toc 3"/>
    <w:basedOn w:val="Normal"/>
    <w:next w:val="Normal"/>
    <w:autoRedefine/>
    <w:uiPriority w:val="39"/>
    <w:rsid w:val="00984F1E"/>
    <w:pPr>
      <w:tabs>
        <w:tab w:val="left" w:pos="1200"/>
        <w:tab w:val="right" w:leader="dot" w:pos="9631"/>
      </w:tabs>
      <w:ind w:left="403"/>
    </w:pPr>
    <w:rPr>
      <w:rFonts w:ascii="Times" w:eastAsia="Batang" w:hAnsi="Times" w:cs="Times New Roman"/>
      <w:sz w:val="20"/>
      <w:lang w:val="en-GB"/>
    </w:rPr>
  </w:style>
  <w:style w:type="paragraph" w:styleId="TOC4">
    <w:name w:val="toc 4"/>
    <w:basedOn w:val="Normal"/>
    <w:next w:val="Normal"/>
    <w:autoRedefine/>
    <w:uiPriority w:val="39"/>
    <w:rsid w:val="00984F1E"/>
    <w:pPr>
      <w:tabs>
        <w:tab w:val="left" w:pos="1440"/>
        <w:tab w:val="right" w:leader="dot" w:pos="9631"/>
      </w:tabs>
      <w:ind w:left="601"/>
    </w:pPr>
    <w:rPr>
      <w:rFonts w:ascii="Times" w:eastAsia="Batang" w:hAnsi="Times" w:cs="Times New Roman"/>
      <w:sz w:val="20"/>
      <w:lang w:val="en-GB"/>
    </w:rPr>
  </w:style>
  <w:style w:type="paragraph" w:customStyle="1" w:styleId="CharChar1CharCharCharCharCharCharCharCharCharCharCharCharCharCharChar">
    <w:name w:val="Char Char1 Char Char Char Char Char Char Char Char Char Char Char Char Char Char Char"/>
    <w:semiHidden/>
    <w:rsid w:val="00984F1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984F1E"/>
    <w:rPr>
      <w:rFonts w:ascii="Times" w:eastAsia="Batang" w:hAnsi="Times" w:cs="Times New Roman"/>
      <w:sz w:val="20"/>
      <w:lang w:val="en-GB"/>
    </w:rPr>
  </w:style>
  <w:style w:type="character" w:customStyle="1" w:styleId="DateChar">
    <w:name w:val="Date Char"/>
    <w:basedOn w:val="DefaultParagraphFont"/>
    <w:link w:val="Date"/>
    <w:rsid w:val="00984F1E"/>
    <w:rPr>
      <w:rFonts w:ascii="Times" w:eastAsia="Batang" w:hAnsi="Times"/>
      <w:szCs w:val="24"/>
      <w:lang w:val="en-GB"/>
    </w:rPr>
  </w:style>
  <w:style w:type="paragraph" w:customStyle="1" w:styleId="Default">
    <w:name w:val="Default"/>
    <w:rsid w:val="00984F1E"/>
    <w:pPr>
      <w:autoSpaceDE w:val="0"/>
      <w:autoSpaceDN w:val="0"/>
      <w:adjustRightInd w:val="0"/>
      <w:ind w:left="720" w:hanging="360"/>
    </w:pPr>
    <w:rPr>
      <w:rFonts w:ascii="Arial" w:eastAsia="SimSun" w:hAnsi="Arial" w:cs="Arial"/>
      <w:color w:val="000000"/>
      <w:sz w:val="24"/>
      <w:szCs w:val="24"/>
    </w:rPr>
  </w:style>
  <w:style w:type="paragraph" w:customStyle="1" w:styleId="References">
    <w:name w:val="References"/>
    <w:basedOn w:val="Normal"/>
    <w:qFormat/>
    <w:rsid w:val="00984F1E"/>
    <w:pPr>
      <w:numPr>
        <w:ilvl w:val="2"/>
        <w:numId w:val="10"/>
      </w:numPr>
    </w:pPr>
    <w:rPr>
      <w:rFonts w:ascii="Times New Roman" w:eastAsia="Times New Roman" w:hAnsi="Times New Roman" w:cs="Times New Roman"/>
      <w:sz w:val="20"/>
    </w:rPr>
  </w:style>
  <w:style w:type="paragraph" w:customStyle="1" w:styleId="Statement">
    <w:name w:val="Statement"/>
    <w:basedOn w:val="Normal"/>
    <w:rsid w:val="00984F1E"/>
    <w:pPr>
      <w:keepNext/>
      <w:ind w:left="601" w:hanging="601"/>
    </w:pPr>
    <w:rPr>
      <w:rFonts w:ascii="Times New Roman" w:eastAsia="Batang" w:hAnsi="Times New Roman" w:cs="Times New Roman"/>
      <w:b/>
      <w:i/>
      <w:sz w:val="20"/>
      <w:lang w:eastAsia="ko-KR"/>
    </w:rPr>
  </w:style>
  <w:style w:type="paragraph" w:styleId="TOC5">
    <w:name w:val="toc 5"/>
    <w:basedOn w:val="Normal"/>
    <w:next w:val="Normal"/>
    <w:autoRedefine/>
    <w:uiPriority w:val="39"/>
    <w:rsid w:val="00984F1E"/>
    <w:pPr>
      <w:ind w:left="960"/>
    </w:pPr>
    <w:rPr>
      <w:rFonts w:ascii="Times New Roman" w:eastAsia="MS Mincho" w:hAnsi="Times New Roman" w:cs="Times New Roman"/>
      <w:lang w:val="en-GB" w:eastAsia="ja-JP"/>
    </w:rPr>
  </w:style>
  <w:style w:type="paragraph" w:styleId="TOC6">
    <w:name w:val="toc 6"/>
    <w:basedOn w:val="Normal"/>
    <w:next w:val="Normal"/>
    <w:autoRedefine/>
    <w:uiPriority w:val="39"/>
    <w:rsid w:val="00984F1E"/>
    <w:pPr>
      <w:ind w:left="1200"/>
    </w:pPr>
    <w:rPr>
      <w:rFonts w:ascii="Times New Roman" w:eastAsia="MS Mincho" w:hAnsi="Times New Roman" w:cs="Times New Roman"/>
      <w:lang w:val="en-GB" w:eastAsia="ja-JP"/>
    </w:rPr>
  </w:style>
  <w:style w:type="paragraph" w:styleId="TOC7">
    <w:name w:val="toc 7"/>
    <w:basedOn w:val="Normal"/>
    <w:next w:val="Normal"/>
    <w:autoRedefine/>
    <w:uiPriority w:val="39"/>
    <w:rsid w:val="00984F1E"/>
    <w:rPr>
      <w:rFonts w:ascii="Times New Roman" w:eastAsia="MS Mincho" w:hAnsi="Times New Roman" w:cs="Times New Roman"/>
      <w:lang w:val="en-GB" w:eastAsia="ja-JP"/>
    </w:rPr>
  </w:style>
  <w:style w:type="paragraph" w:styleId="TOC8">
    <w:name w:val="toc 8"/>
    <w:basedOn w:val="Normal"/>
    <w:next w:val="Normal"/>
    <w:autoRedefine/>
    <w:uiPriority w:val="39"/>
    <w:rsid w:val="00984F1E"/>
    <w:pPr>
      <w:ind w:left="1680"/>
    </w:pPr>
    <w:rPr>
      <w:rFonts w:ascii="Times New Roman" w:eastAsia="MS Mincho" w:hAnsi="Times New Roman" w:cs="Times New Roman"/>
      <w:lang w:val="en-GB" w:eastAsia="ja-JP"/>
    </w:rPr>
  </w:style>
  <w:style w:type="paragraph" w:styleId="TOC9">
    <w:name w:val="toc 9"/>
    <w:basedOn w:val="Normal"/>
    <w:next w:val="Normal"/>
    <w:autoRedefine/>
    <w:uiPriority w:val="39"/>
    <w:rsid w:val="00984F1E"/>
    <w:pPr>
      <w:ind w:left="1920"/>
    </w:pPr>
    <w:rPr>
      <w:rFonts w:ascii="Times New Roman" w:eastAsia="MS Mincho" w:hAnsi="Times New Roman" w:cs="Times New Roman"/>
      <w:lang w:val="en-GB" w:eastAsia="ja-JP"/>
    </w:rPr>
  </w:style>
  <w:style w:type="character" w:customStyle="1" w:styleId="Alcatel-Lucent-4">
    <w:name w:val="Alcatel-Lucent-4"/>
    <w:semiHidden/>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numbering" w:customStyle="1" w:styleId="StyleBulleted">
    <w:name w:val="Style Bulleted"/>
    <w:rsid w:val="00984F1E"/>
    <w:pPr>
      <w:numPr>
        <w:numId w:val="11"/>
      </w:numPr>
    </w:pPr>
  </w:style>
  <w:style w:type="paragraph" w:styleId="ListBullet">
    <w:name w:val="List Bullet"/>
    <w:basedOn w:val="Normal"/>
    <w:rsid w:val="00984F1E"/>
    <w:pPr>
      <w:widowControl w:val="0"/>
      <w:numPr>
        <w:numId w:val="12"/>
      </w:numPr>
      <w:ind w:hangingChars="200" w:hanging="200"/>
      <w:jc w:val="both"/>
    </w:pPr>
    <w:rPr>
      <w:rFonts w:ascii="Times New Roman" w:eastAsia="MS Gothic" w:hAnsi="Times New Roman" w:cs="Times New Roman"/>
      <w:kern w:val="2"/>
      <w:sz w:val="20"/>
      <w:szCs w:val="20"/>
      <w:lang w:eastAsia="ja-JP"/>
    </w:rPr>
  </w:style>
  <w:style w:type="paragraph" w:customStyle="1" w:styleId="ListParagraph1">
    <w:name w:val="List Paragraph1"/>
    <w:basedOn w:val="Normal"/>
    <w:qFormat/>
    <w:rsid w:val="00984F1E"/>
    <w:pPr>
      <w:ind w:left="720"/>
      <w:contextualSpacing/>
    </w:pPr>
    <w:rPr>
      <w:rFonts w:ascii="Times New Roman" w:eastAsia="Times New Roman" w:hAnsi="Times New Roman" w:cs="Times New Roman"/>
      <w:lang w:eastAsia="zh-CN"/>
    </w:rPr>
  </w:style>
  <w:style w:type="paragraph" w:customStyle="1" w:styleId="StatementBody">
    <w:name w:val="Statement Body"/>
    <w:basedOn w:val="Normal"/>
    <w:link w:val="StatementBodyChar"/>
    <w:rsid w:val="00984F1E"/>
    <w:pPr>
      <w:numPr>
        <w:numId w:val="13"/>
      </w:numPr>
      <w:spacing w:after="100" w:afterAutospacing="1"/>
      <w:contextualSpacing/>
    </w:pPr>
    <w:rPr>
      <w:rFonts w:ascii="Times New Roman" w:eastAsia="Times New Roman" w:hAnsi="Times New Roman" w:cs="Times New Roman"/>
      <w:sz w:val="20"/>
      <w:lang w:eastAsia="ko-KR"/>
    </w:rPr>
  </w:style>
  <w:style w:type="character" w:customStyle="1" w:styleId="StatementBodyChar">
    <w:name w:val="Statement Body Char"/>
    <w:link w:val="StatementBody"/>
    <w:rsid w:val="00984F1E"/>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Heading1"/>
    <w:rsid w:val="00984F1E"/>
    <w:pPr>
      <w:keepNext w:val="0"/>
      <w:widowControl w:val="0"/>
      <w:numPr>
        <w:numId w:val="0"/>
      </w:numPr>
      <w:pBdr>
        <w:bottom w:val="none" w:sz="0" w:space="0" w:color="auto"/>
      </w:pBdr>
      <w:tabs>
        <w:tab w:val="num" w:pos="432"/>
      </w:tabs>
      <w:ind w:left="432" w:hanging="432"/>
      <w:jc w:val="left"/>
    </w:pPr>
    <w:rPr>
      <w:rFonts w:eastAsia="Batang"/>
      <w:bCs/>
      <w:kern w:val="32"/>
      <w:sz w:val="28"/>
      <w:szCs w:val="32"/>
      <w:lang w:val="en-GB"/>
    </w:rPr>
  </w:style>
  <w:style w:type="character" w:customStyle="1" w:styleId="Alcatel-Lucent2">
    <w:name w:val="Alcatel-Lucent2"/>
    <w:semiHidden/>
    <w:rsid w:val="00984F1E"/>
    <w:rPr>
      <w:rFonts w:ascii="Arial" w:hAnsi="Arial" w:cs="Arial"/>
      <w:color w:val="auto"/>
      <w:sz w:val="20"/>
      <w:szCs w:val="20"/>
    </w:rPr>
  </w:style>
  <w:style w:type="character" w:customStyle="1" w:styleId="UnresolvedMention1">
    <w:name w:val="Unresolved Mention1"/>
    <w:uiPriority w:val="99"/>
    <w:semiHidden/>
    <w:unhideWhenUsed/>
    <w:rsid w:val="00984F1E"/>
    <w:rPr>
      <w:color w:val="808080"/>
      <w:shd w:val="clear" w:color="auto" w:fill="E6E6E6"/>
    </w:rPr>
  </w:style>
  <w:style w:type="character" w:styleId="Emphasis">
    <w:name w:val="Emphasis"/>
    <w:qFormat/>
    <w:rsid w:val="00984F1E"/>
    <w:rPr>
      <w:i/>
      <w:iCs/>
    </w:rPr>
  </w:style>
  <w:style w:type="paragraph" w:customStyle="1" w:styleId="Comments">
    <w:name w:val="Comments"/>
    <w:basedOn w:val="Normal"/>
    <w:link w:val="CommentsChar"/>
    <w:qFormat/>
    <w:rsid w:val="00984F1E"/>
    <w:pPr>
      <w:spacing w:before="40"/>
    </w:pPr>
    <w:rPr>
      <w:rFonts w:ascii="Arial" w:eastAsia="MS Mincho" w:hAnsi="Arial" w:cs="Times New Roman"/>
      <w:i/>
      <w:sz w:val="18"/>
      <w:lang w:val="en-GB" w:eastAsia="en-GB"/>
    </w:rPr>
  </w:style>
  <w:style w:type="character" w:customStyle="1" w:styleId="CommentsChar">
    <w:name w:val="Comments Char"/>
    <w:link w:val="Comments"/>
    <w:rsid w:val="00984F1E"/>
    <w:rPr>
      <w:rFonts w:ascii="Arial" w:eastAsia="MS Mincho" w:hAnsi="Arial"/>
      <w:i/>
      <w:sz w:val="18"/>
      <w:szCs w:val="24"/>
      <w:lang w:val="en-GB" w:eastAsia="en-GB"/>
    </w:rPr>
  </w:style>
  <w:style w:type="character" w:customStyle="1" w:styleId="5">
    <w:name w:val="(文字) (文字)5"/>
    <w:semiHidden/>
    <w:rsid w:val="00984F1E"/>
    <w:rPr>
      <w:rFonts w:ascii="Times New Roman" w:hAnsi="Times New Roman"/>
      <w:lang w:eastAsia="en-US"/>
    </w:rPr>
  </w:style>
  <w:style w:type="paragraph" w:customStyle="1" w:styleId="TableCell">
    <w:name w:val="TableCell"/>
    <w:basedOn w:val="Normal"/>
    <w:qFormat/>
    <w:rsid w:val="00984F1E"/>
    <w:pPr>
      <w:autoSpaceDE w:val="0"/>
      <w:autoSpaceDN w:val="0"/>
      <w:adjustRightInd w:val="0"/>
      <w:snapToGrid w:val="0"/>
      <w:spacing w:before="20" w:after="20"/>
    </w:pPr>
    <w:rPr>
      <w:rFonts w:ascii="Times New Roman" w:eastAsia="Times New Roman" w:hAnsi="Times New Roman" w:cs="Times New Roman"/>
      <w:sz w:val="20"/>
      <w:szCs w:val="21"/>
      <w:lang w:eastAsia="zh-CN"/>
    </w:rPr>
  </w:style>
  <w:style w:type="numbering" w:customStyle="1" w:styleId="StyleBulletedSymbolsymbolLeft025Hanging0">
    <w:name w:val="Style Bulleted Symbol (symbol) Left:  0.25&quot; Hanging:  0."/>
    <w:basedOn w:val="NoList"/>
    <w:rsid w:val="00984F1E"/>
    <w:pPr>
      <w:numPr>
        <w:numId w:val="17"/>
      </w:numPr>
    </w:pPr>
  </w:style>
  <w:style w:type="paragraph" w:customStyle="1" w:styleId="ListParagraph3">
    <w:name w:val="List Paragraph3"/>
    <w:basedOn w:val="Normal"/>
    <w:qFormat/>
    <w:rsid w:val="00984F1E"/>
    <w:pPr>
      <w:ind w:left="720"/>
      <w:contextualSpacing/>
    </w:pPr>
    <w:rPr>
      <w:rFonts w:ascii="Times New Roman" w:eastAsia="Times New Roman" w:hAnsi="Times New Roman" w:cs="Times New Roman"/>
      <w:lang w:eastAsia="zh-CN"/>
    </w:rPr>
  </w:style>
  <w:style w:type="paragraph" w:customStyle="1" w:styleId="ListParagraph2">
    <w:name w:val="List Paragraph2"/>
    <w:basedOn w:val="Normal"/>
    <w:qFormat/>
    <w:rsid w:val="00984F1E"/>
    <w:pPr>
      <w:ind w:left="720"/>
      <w:contextualSpacing/>
    </w:pPr>
    <w:rPr>
      <w:rFonts w:ascii="Times New Roman" w:eastAsia="Times New Roman" w:hAnsi="Times New Roman" w:cs="Times New Roman"/>
      <w:lang w:eastAsia="zh-CN"/>
    </w:rPr>
  </w:style>
  <w:style w:type="paragraph" w:styleId="PlainText">
    <w:name w:val="Plain Text"/>
    <w:basedOn w:val="Normal"/>
    <w:link w:val="PlainTextChar"/>
    <w:uiPriority w:val="99"/>
    <w:unhideWhenUsed/>
    <w:rsid w:val="00984F1E"/>
    <w:rPr>
      <w:rFonts w:ascii="Arial" w:eastAsia="MS Gothic" w:hAnsi="Arial" w:cs="Times New Roman"/>
      <w:color w:val="000000"/>
      <w:sz w:val="20"/>
      <w:szCs w:val="20"/>
    </w:rPr>
  </w:style>
  <w:style w:type="character" w:customStyle="1" w:styleId="PlainTextChar">
    <w:name w:val="Plain Text Char"/>
    <w:basedOn w:val="DefaultParagraphFont"/>
    <w:link w:val="PlainText"/>
    <w:uiPriority w:val="99"/>
    <w:rsid w:val="00984F1E"/>
    <w:rPr>
      <w:rFonts w:ascii="Arial" w:eastAsia="MS Gothic" w:hAnsi="Arial"/>
      <w:color w:val="000000"/>
    </w:rPr>
  </w:style>
  <w:style w:type="paragraph" w:customStyle="1" w:styleId="ListParagraph5">
    <w:name w:val="List Paragraph5"/>
    <w:basedOn w:val="Normal"/>
    <w:qFormat/>
    <w:rsid w:val="00984F1E"/>
    <w:pPr>
      <w:ind w:left="720"/>
      <w:contextualSpacing/>
    </w:pPr>
    <w:rPr>
      <w:rFonts w:ascii="Times New Roman" w:eastAsia="Times New Roman" w:hAnsi="Times New Roman" w:cs="Times New Roman"/>
      <w:lang w:eastAsia="zh-CN"/>
    </w:rPr>
  </w:style>
  <w:style w:type="paragraph" w:customStyle="1" w:styleId="ListParagraph4">
    <w:name w:val="List Paragraph4"/>
    <w:basedOn w:val="Normal"/>
    <w:qFormat/>
    <w:rsid w:val="00984F1E"/>
    <w:pPr>
      <w:ind w:left="720"/>
      <w:contextualSpacing/>
    </w:pPr>
    <w:rPr>
      <w:rFonts w:ascii="Times New Roman" w:eastAsia="Times New Roman" w:hAnsi="Times New Roman" w:cs="Times New Roman"/>
      <w:lang w:eastAsia="zh-CN"/>
    </w:rPr>
  </w:style>
  <w:style w:type="paragraph" w:styleId="Index1">
    <w:name w:val="index 1"/>
    <w:basedOn w:val="Normal"/>
    <w:rsid w:val="00984F1E"/>
    <w:pPr>
      <w:keepLines/>
      <w:overflowPunct w:val="0"/>
      <w:autoSpaceDE w:val="0"/>
      <w:autoSpaceDN w:val="0"/>
      <w:adjustRightInd w:val="0"/>
      <w:textAlignment w:val="baseline"/>
    </w:pPr>
    <w:rPr>
      <w:rFonts w:ascii="Times New Roman" w:eastAsia="Times New Roman" w:hAnsi="Times New Roman" w:cs="Times New Roman"/>
      <w:sz w:val="20"/>
      <w:szCs w:val="20"/>
      <w:lang w:val="en-GB" w:eastAsia="en-GB"/>
    </w:rPr>
  </w:style>
  <w:style w:type="character" w:styleId="SubtleEmphasis">
    <w:name w:val="Subtle Emphasis"/>
    <w:uiPriority w:val="19"/>
    <w:qFormat/>
    <w:rsid w:val="00984F1E"/>
    <w:rPr>
      <w:i/>
      <w:iCs/>
      <w:color w:val="404040"/>
    </w:rPr>
  </w:style>
  <w:style w:type="character" w:customStyle="1" w:styleId="5Char">
    <w:name w:val="标题 5 Char"/>
    <w:aliases w:val="H5 Char1"/>
    <w:link w:val="51"/>
    <w:rsid w:val="00984F1E"/>
    <w:rPr>
      <w:rFonts w:ascii="Arial" w:hAnsi="Arial"/>
    </w:rPr>
  </w:style>
  <w:style w:type="paragraph" w:customStyle="1" w:styleId="51">
    <w:name w:val="标题 51"/>
    <w:aliases w:val="H5"/>
    <w:basedOn w:val="Normal"/>
    <w:link w:val="5Char"/>
    <w:rsid w:val="00984F1E"/>
    <w:pPr>
      <w:keepNext/>
      <w:tabs>
        <w:tab w:val="num" w:pos="1008"/>
      </w:tabs>
      <w:spacing w:before="240" w:after="60"/>
      <w:ind w:left="1008" w:hanging="1008"/>
    </w:pPr>
    <w:rPr>
      <w:rFonts w:ascii="Arial" w:eastAsia="Calibri" w:hAnsi="Arial" w:cs="Times New Roman"/>
      <w:sz w:val="20"/>
      <w:szCs w:val="20"/>
    </w:rPr>
  </w:style>
  <w:style w:type="paragraph" w:customStyle="1" w:styleId="81">
    <w:name w:val="标题 81"/>
    <w:aliases w:val="Table Heading"/>
    <w:basedOn w:val="Normal"/>
    <w:rsid w:val="00984F1E"/>
    <w:pPr>
      <w:tabs>
        <w:tab w:val="num" w:pos="1440"/>
      </w:tabs>
      <w:spacing w:before="240" w:after="60"/>
    </w:pPr>
    <w:rPr>
      <w:rFonts w:ascii="Times New Roman" w:eastAsia="MS PGothic" w:hAnsi="Times New Roman" w:cs="Times New Roman"/>
      <w:i/>
      <w:iCs/>
      <w:lang w:eastAsia="ja-JP"/>
    </w:rPr>
  </w:style>
  <w:style w:type="paragraph" w:customStyle="1" w:styleId="91">
    <w:name w:val="标题 91"/>
    <w:aliases w:val="Figure Heading,FH"/>
    <w:basedOn w:val="Normal"/>
    <w:rsid w:val="00984F1E"/>
    <w:pPr>
      <w:tabs>
        <w:tab w:val="num"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Normal"/>
    <w:rsid w:val="00984F1E"/>
    <w:pPr>
      <w:tabs>
        <w:tab w:val="num" w:pos="1152"/>
      </w:tabs>
    </w:pPr>
    <w:rPr>
      <w:rFonts w:ascii="Times" w:eastAsia="MS PGothic" w:hAnsi="Times" w:cs="Times"/>
      <w:sz w:val="20"/>
      <w:szCs w:val="20"/>
      <w:lang w:eastAsia="ja-JP"/>
    </w:rPr>
  </w:style>
  <w:style w:type="paragraph" w:customStyle="1" w:styleId="71">
    <w:name w:val="标题 71"/>
    <w:basedOn w:val="Normal"/>
    <w:rsid w:val="00984F1E"/>
    <w:pPr>
      <w:tabs>
        <w:tab w:val="num"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rsid w:val="00984F1E"/>
    <w:pPr>
      <w:numPr>
        <w:numId w:val="6"/>
      </w:numPr>
      <w:spacing w:before="240"/>
      <w:jc w:val="left"/>
    </w:pPr>
    <w:rPr>
      <w:rFonts w:eastAsia="Batang"/>
      <w:sz w:val="20"/>
      <w:szCs w:val="26"/>
      <w:lang w:val="en-GB"/>
    </w:rPr>
  </w:style>
  <w:style w:type="paragraph" w:customStyle="1" w:styleId="ListParagraph7">
    <w:name w:val="List Paragraph7"/>
    <w:basedOn w:val="Normal"/>
    <w:qFormat/>
    <w:rsid w:val="00984F1E"/>
    <w:pPr>
      <w:ind w:left="720"/>
      <w:contextualSpacing/>
    </w:pPr>
    <w:rPr>
      <w:rFonts w:ascii="Times New Roman" w:eastAsia="Times New Roman" w:hAnsi="Times New Roman" w:cs="Times New Roman"/>
      <w:lang w:eastAsia="zh-CN"/>
    </w:rPr>
  </w:style>
  <w:style w:type="paragraph" w:customStyle="1" w:styleId="ListParagraph6">
    <w:name w:val="List Paragraph6"/>
    <w:basedOn w:val="Normal"/>
    <w:qFormat/>
    <w:rsid w:val="00984F1E"/>
    <w:pPr>
      <w:ind w:left="720"/>
      <w:contextualSpacing/>
    </w:pPr>
    <w:rPr>
      <w:rFonts w:ascii="Times New Roman" w:eastAsia="Times New Roman" w:hAnsi="Times New Roman" w:cs="Times New Roman"/>
      <w:lang w:eastAsia="zh-CN"/>
    </w:rPr>
  </w:style>
  <w:style w:type="paragraph" w:customStyle="1" w:styleId="610">
    <w:name w:val="标题 61"/>
    <w:basedOn w:val="Normal"/>
    <w:rsid w:val="00984F1E"/>
    <w:pPr>
      <w:tabs>
        <w:tab w:val="num" w:pos="1152"/>
      </w:tabs>
    </w:pPr>
    <w:rPr>
      <w:rFonts w:ascii="Times" w:eastAsia="MS PGothic" w:hAnsi="Times" w:cs="Times"/>
      <w:sz w:val="20"/>
      <w:szCs w:val="20"/>
      <w:lang w:eastAsia="ja-JP"/>
    </w:rPr>
  </w:style>
  <w:style w:type="paragraph" w:customStyle="1" w:styleId="ListParagraph8">
    <w:name w:val="List Paragraph8"/>
    <w:basedOn w:val="Normal"/>
    <w:qFormat/>
    <w:rsid w:val="00984F1E"/>
    <w:pPr>
      <w:ind w:left="720"/>
      <w:contextualSpacing/>
    </w:pPr>
    <w:rPr>
      <w:rFonts w:ascii="Times New Roman" w:eastAsia="Times New Roman" w:hAnsi="Times New Roman" w:cs="Times New Roman"/>
      <w:lang w:eastAsia="zh-CN"/>
    </w:rPr>
  </w:style>
  <w:style w:type="paragraph" w:customStyle="1" w:styleId="StyleHeading1H1h1appheading1l1MemoHeading1h11h12h13h">
    <w:name w:val="Style Heading 1H1h1app heading 1l1Memo Heading 1h11h12h13h..."/>
    <w:basedOn w:val="Heading1"/>
    <w:rsid w:val="00984F1E"/>
    <w:pPr>
      <w:keepNext w:val="0"/>
      <w:widowControl w:val="0"/>
      <w:numPr>
        <w:numId w:val="14"/>
      </w:numPr>
      <w:pBdr>
        <w:bottom w:val="none" w:sz="0" w:space="0" w:color="auto"/>
      </w:pBdr>
      <w:jc w:val="left"/>
    </w:pPr>
    <w:rPr>
      <w:rFonts w:ascii="Helvetica" w:hAnsi="Helvetica"/>
      <w:bCs/>
      <w:kern w:val="32"/>
      <w:sz w:val="28"/>
    </w:rPr>
  </w:style>
  <w:style w:type="paragraph" w:customStyle="1" w:styleId="710">
    <w:name w:val="标题 71"/>
    <w:basedOn w:val="Normal"/>
    <w:rsid w:val="00984F1E"/>
    <w:pPr>
      <w:tabs>
        <w:tab w:val="num" w:pos="1296"/>
      </w:tabs>
    </w:pPr>
    <w:rPr>
      <w:rFonts w:ascii="Times" w:eastAsia="MS PGothic" w:hAnsi="Times" w:cs="Times"/>
      <w:sz w:val="20"/>
      <w:szCs w:val="20"/>
      <w:lang w:eastAsia="ja-JP"/>
    </w:rPr>
  </w:style>
  <w:style w:type="paragraph" w:customStyle="1" w:styleId="tac0">
    <w:name w:val="tac"/>
    <w:basedOn w:val="Normal"/>
    <w:rsid w:val="00984F1E"/>
    <w:pPr>
      <w:keepNext/>
      <w:autoSpaceDE w:val="0"/>
      <w:autoSpaceDN w:val="0"/>
      <w:jc w:val="center"/>
    </w:pPr>
    <w:rPr>
      <w:rFonts w:ascii="Arial" w:eastAsia="SimSun" w:hAnsi="Arial" w:cs="Arial"/>
      <w:sz w:val="18"/>
      <w:szCs w:val="18"/>
      <w:lang w:eastAsia="zh-CN"/>
    </w:rPr>
  </w:style>
  <w:style w:type="paragraph" w:customStyle="1" w:styleId="th0">
    <w:name w:val="th"/>
    <w:basedOn w:val="Normal"/>
    <w:rsid w:val="00984F1E"/>
    <w:pPr>
      <w:keepNext/>
      <w:autoSpaceDE w:val="0"/>
      <w:autoSpaceDN w:val="0"/>
      <w:spacing w:before="60" w:after="180"/>
      <w:jc w:val="center"/>
    </w:pPr>
    <w:rPr>
      <w:rFonts w:ascii="Arial" w:eastAsia="SimSun" w:hAnsi="Arial" w:cs="Arial"/>
      <w:b/>
      <w:bCs/>
      <w:sz w:val="20"/>
      <w:szCs w:val="20"/>
      <w:lang w:eastAsia="zh-CN"/>
    </w:rPr>
  </w:style>
  <w:style w:type="paragraph" w:customStyle="1" w:styleId="tah0">
    <w:name w:val="tah"/>
    <w:basedOn w:val="Normal"/>
    <w:rsid w:val="00984F1E"/>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BodyText"/>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rsid w:val="00984F1E"/>
    <w:rPr>
      <w:rFonts w:ascii="Arial" w:eastAsia="Times New Roman" w:hAnsi="Arial"/>
      <w:spacing w:val="2"/>
    </w:rPr>
  </w:style>
  <w:style w:type="paragraph" w:customStyle="1" w:styleId="4h4H4H41h41H42h42H43h43H411h411H421h421H44h2">
    <w:name w:val="スタイル 見出し 4h4H4H41h41H42h42H43h43H411h411H421h421H44h...2"/>
    <w:basedOn w:val="Heading4"/>
    <w:rsid w:val="00984F1E"/>
    <w:pPr>
      <w:numPr>
        <w:numId w:val="6"/>
      </w:numPr>
      <w:spacing w:before="240" w:after="60"/>
      <w:jc w:val="left"/>
    </w:pPr>
    <w:rPr>
      <w:rFonts w:eastAsia="MS Mincho"/>
      <w:i/>
      <w:iCs/>
      <w:color w:val="000000"/>
      <w:sz w:val="20"/>
      <w:szCs w:val="26"/>
      <w:lang w:val="en-GB"/>
    </w:rPr>
  </w:style>
  <w:style w:type="character" w:customStyle="1" w:styleId="13">
    <w:name w:val="表 (青) 13 (文字)"/>
    <w:link w:val="ColorfulList-Accent1"/>
    <w:uiPriority w:val="34"/>
    <w:locked/>
    <w:rsid w:val="00984F1E"/>
    <w:rPr>
      <w:rFonts w:eastAsia="MS Gothic"/>
      <w:sz w:val="24"/>
      <w:szCs w:val="24"/>
      <w:lang w:val="en-GB" w:eastAsia="en-US"/>
    </w:rPr>
  </w:style>
  <w:style w:type="table" w:styleId="ColorfulList-Accent1">
    <w:name w:val="Colorful List Accent 1"/>
    <w:basedOn w:val="TableNormal"/>
    <w:link w:val="13"/>
    <w:uiPriority w:val="34"/>
    <w:rsid w:val="00984F1E"/>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984F1E"/>
    <w:pPr>
      <w:widowControl w:val="0"/>
      <w:autoSpaceDE w:val="0"/>
      <w:autoSpaceDN w:val="0"/>
      <w:adjustRightInd w:val="0"/>
      <w:snapToGrid w:val="0"/>
      <w:spacing w:afterLines="50" w:line="264" w:lineRule="auto"/>
      <w:jc w:val="both"/>
    </w:pPr>
    <w:rPr>
      <w:rFonts w:ascii="Times New Roman" w:eastAsia="Batang" w:hAnsi="Times New Roman" w:cs="Times New Roman"/>
      <w:kern w:val="2"/>
      <w:sz w:val="22"/>
      <w:lang w:val="en-GB" w:eastAsia="ko-KR"/>
    </w:rPr>
  </w:style>
  <w:style w:type="paragraph" w:customStyle="1" w:styleId="LGTdoc1">
    <w:name w:val="LGTdoc_제목1"/>
    <w:basedOn w:val="Normal"/>
    <w:rsid w:val="00984F1E"/>
    <w:pPr>
      <w:adjustRightInd w:val="0"/>
      <w:snapToGrid w:val="0"/>
      <w:spacing w:beforeLines="50" w:after="100" w:afterAutospacing="1"/>
      <w:jc w:val="both"/>
    </w:pPr>
    <w:rPr>
      <w:rFonts w:ascii="Times New Roman" w:eastAsia="Batang" w:hAnsi="Times New Roman" w:cs="Times New Roman"/>
      <w:b/>
      <w:snapToGrid w:val="0"/>
      <w:sz w:val="28"/>
      <w:szCs w:val="20"/>
      <w:lang w:val="en-GB" w:eastAsia="ko-KR"/>
    </w:rPr>
  </w:style>
  <w:style w:type="paragraph" w:customStyle="1" w:styleId="heading30">
    <w:name w:val="heading3"/>
    <w:basedOn w:val="Normal"/>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rsid w:val="00984F1E"/>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Heading4"/>
    <w:rsid w:val="00984F1E"/>
    <w:pPr>
      <w:numPr>
        <w:numId w:val="5"/>
      </w:numPr>
      <w:spacing w:before="240" w:after="60"/>
      <w:jc w:val="left"/>
    </w:pPr>
    <w:rPr>
      <w:rFonts w:eastAsia="Batang"/>
      <w:i/>
      <w:iCs/>
      <w:sz w:val="20"/>
      <w:szCs w:val="26"/>
      <w:lang w:val="en-GB"/>
    </w:rPr>
  </w:style>
  <w:style w:type="character" w:customStyle="1" w:styleId="Mention1">
    <w:name w:val="Mention1"/>
    <w:uiPriority w:val="99"/>
    <w:semiHidden/>
    <w:unhideWhenUsed/>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84F1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84F1E"/>
    <w:rPr>
      <w:rFonts w:ascii="Arial" w:hAnsi="Arial"/>
      <w:b/>
      <w:i/>
      <w:szCs w:val="26"/>
      <w:lang w:val="en-GB"/>
    </w:rPr>
  </w:style>
  <w:style w:type="paragraph" w:styleId="BodyText2">
    <w:name w:val="Body Text 2"/>
    <w:basedOn w:val="Normal"/>
    <w:link w:val="BodyText2Char"/>
    <w:rsid w:val="00984F1E"/>
    <w:pPr>
      <w:spacing w:after="120" w:line="480" w:lineRule="auto"/>
    </w:pPr>
    <w:rPr>
      <w:rFonts w:ascii="Times" w:eastAsia="Batang" w:hAnsi="Times" w:cs="Times New Roman"/>
      <w:sz w:val="20"/>
      <w:lang w:val="en-GB"/>
    </w:rPr>
  </w:style>
  <w:style w:type="character" w:customStyle="1" w:styleId="BodyText2Char">
    <w:name w:val="Body Text 2 Char"/>
    <w:basedOn w:val="DefaultParagraphFont"/>
    <w:link w:val="BodyText2"/>
    <w:rsid w:val="00984F1E"/>
    <w:rPr>
      <w:rFonts w:ascii="Times" w:eastAsia="Batang" w:hAnsi="Times"/>
      <w:szCs w:val="24"/>
      <w:lang w:val="en-GB"/>
    </w:rPr>
  </w:style>
  <w:style w:type="paragraph" w:customStyle="1" w:styleId="Paragraph0">
    <w:name w:val="Paragraph"/>
    <w:basedOn w:val="Normal"/>
    <w:link w:val="ParagraphChar"/>
    <w:qFormat/>
    <w:rsid w:val="00984F1E"/>
    <w:pPr>
      <w:spacing w:before="220"/>
    </w:pPr>
    <w:rPr>
      <w:rFonts w:ascii="Times New Roman" w:eastAsia="SimSun" w:hAnsi="Times New Roman" w:cs="Times New Roman"/>
      <w:sz w:val="22"/>
      <w:szCs w:val="20"/>
      <w:lang w:val="en-GB"/>
    </w:rPr>
  </w:style>
  <w:style w:type="character" w:customStyle="1" w:styleId="ParagraphChar">
    <w:name w:val="Paragraph Char"/>
    <w:link w:val="Paragraph0"/>
    <w:locked/>
    <w:rsid w:val="00984F1E"/>
    <w:rPr>
      <w:rFonts w:ascii="Times New Roman" w:eastAsia="SimSun" w:hAnsi="Times New Roman"/>
      <w:sz w:val="22"/>
      <w:lang w:val="en-GB"/>
    </w:rPr>
  </w:style>
  <w:style w:type="character" w:customStyle="1" w:styleId="ColorfulList-Accent1Char">
    <w:name w:val="Colorful List - Accent 1 Char"/>
    <w:uiPriority w:val="34"/>
    <w:locked/>
    <w:rsid w:val="00984F1E"/>
    <w:rPr>
      <w:rFonts w:eastAsia="MS Gothic"/>
      <w:sz w:val="24"/>
      <w:szCs w:val="24"/>
      <w:lang w:eastAsia="en-US"/>
    </w:rPr>
  </w:style>
  <w:style w:type="table" w:customStyle="1" w:styleId="GridTable4-Accent51">
    <w:name w:val="Grid Table 4 - Accent 51"/>
    <w:basedOn w:val="TableNormal"/>
    <w:uiPriority w:val="49"/>
    <w:rsid w:val="00984F1E"/>
    <w:rPr>
      <w:rFonts w:ascii="Times New Roman" w:eastAsia="Batang" w:hAnsi="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84F1E"/>
    <w:rPr>
      <w:color w:val="000000"/>
    </w:rPr>
  </w:style>
  <w:style w:type="numbering" w:customStyle="1" w:styleId="StyleBulletedSymbolsymbolLeft025Hanging025">
    <w:name w:val="Style Bulleted Symbol (symbol) Left:  0.25&quot; Hanging:  0.25&quot;"/>
    <w:basedOn w:val="NoList"/>
    <w:rsid w:val="00984F1E"/>
    <w:pPr>
      <w:numPr>
        <w:numId w:val="15"/>
      </w:numPr>
    </w:pPr>
  </w:style>
  <w:style w:type="numbering" w:customStyle="1" w:styleId="StyleBulletedSymbolsymbolLeft025Hanging0251">
    <w:name w:val="Style Bulleted Symbol (symbol) Left:  0.25&quot; Hanging:  0.25&quot;1"/>
    <w:basedOn w:val="NoList"/>
    <w:rsid w:val="00984F1E"/>
    <w:pPr>
      <w:numPr>
        <w:numId w:val="16"/>
      </w:numPr>
    </w:pPr>
  </w:style>
  <w:style w:type="numbering" w:customStyle="1" w:styleId="StyleBulletedSymbolsymbolLeft025Hanging0252">
    <w:name w:val="Style Bulleted Symbol (symbol) Left:  0.25&quot; Hanging:  0.25&quot;2"/>
    <w:basedOn w:val="NoList"/>
    <w:rsid w:val="00984F1E"/>
    <w:pPr>
      <w:numPr>
        <w:numId w:val="18"/>
      </w:numPr>
    </w:pPr>
  </w:style>
  <w:style w:type="paragraph" w:customStyle="1" w:styleId="3GPPHeader">
    <w:name w:val="3GPP_Header"/>
    <w:basedOn w:val="BodyText"/>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DefaultParagraphFont"/>
    <w:rsid w:val="004263CB"/>
  </w:style>
  <w:style w:type="paragraph" w:customStyle="1" w:styleId="proposal0">
    <w:name w:val="proposal"/>
    <w:basedOn w:val="Normal"/>
    <w:rsid w:val="006721DA"/>
    <w:pPr>
      <w:spacing w:before="100" w:beforeAutospacing="1" w:after="100" w:afterAutospacing="1"/>
    </w:pPr>
    <w:rPr>
      <w:rFonts w:ascii="Times New Roman" w:eastAsia="Times New Roman" w:hAnsi="Times New Roman" w:cs="Times New Roman"/>
    </w:rPr>
  </w:style>
  <w:style w:type="character" w:customStyle="1" w:styleId="ProposalChar">
    <w:name w:val="Proposal Char"/>
    <w:link w:val="Proposal"/>
    <w:rsid w:val="00B71C8B"/>
    <w:rPr>
      <w:rFonts w:ascii="Arial" w:eastAsia="Times New Roman" w:hAnsi="Arial"/>
      <w:b/>
      <w:bCs/>
      <w:lang w:val="en-GB" w:eastAsia="zh-CN"/>
    </w:rPr>
  </w:style>
  <w:style w:type="paragraph" w:customStyle="1" w:styleId="YJ-Observation">
    <w:name w:val="YJ-Observation"/>
    <w:basedOn w:val="YJ-Proposal"/>
    <w:qFormat/>
    <w:rsid w:val="00FC54C6"/>
    <w:pPr>
      <w:numPr>
        <w:numId w:val="19"/>
      </w:num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paragraph" w:customStyle="1" w:styleId="Agreement">
    <w:name w:val="Agreement"/>
    <w:basedOn w:val="Normal"/>
    <w:next w:val="Doc-text2"/>
    <w:qFormat/>
    <w:rsid w:val="007C47E8"/>
    <w:pPr>
      <w:numPr>
        <w:numId w:val="20"/>
      </w:numPr>
      <w:spacing w:before="60"/>
    </w:pPr>
    <w:rPr>
      <w:rFonts w:ascii="Arial" w:eastAsia="MS Mincho" w:hAnsi="Arial" w:cs="Times New Roman"/>
      <w:b/>
      <w:sz w:val="20"/>
      <w:lang w:val="en-GB" w:eastAsia="en-GB"/>
    </w:rPr>
  </w:style>
  <w:style w:type="paragraph" w:customStyle="1" w:styleId="EW">
    <w:name w:val="EW"/>
    <w:basedOn w:val="Normal"/>
    <w:rsid w:val="000F5064"/>
    <w:pPr>
      <w:keepLines/>
      <w:ind w:left="1702" w:hanging="1418"/>
    </w:pPr>
    <w:rPr>
      <w:rFonts w:ascii="Calibri" w:eastAsia="MS Mincho" w:hAnsi="Calibri" w:cs="Times New Roman"/>
      <w:sz w:val="20"/>
      <w:szCs w:val="20"/>
      <w:lang w:val="en-GB"/>
    </w:rPr>
  </w:style>
  <w:style w:type="paragraph" w:customStyle="1" w:styleId="3GPPText">
    <w:name w:val="3GPP Text"/>
    <w:basedOn w:val="Normal"/>
    <w:link w:val="3GPPTextChar"/>
    <w:qFormat/>
    <w:rsid w:val="00C10287"/>
    <w:pPr>
      <w:overflowPunct w:val="0"/>
      <w:autoSpaceDE w:val="0"/>
      <w:autoSpaceDN w:val="0"/>
      <w:adjustRightInd w:val="0"/>
      <w:spacing w:before="120" w:after="120"/>
      <w:jc w:val="both"/>
      <w:textAlignment w:val="baseline"/>
    </w:pPr>
    <w:rPr>
      <w:rFonts w:ascii="Times New Roman" w:eastAsiaTheme="minorEastAsia" w:hAnsi="Times New Roman" w:cs="Times New Roman"/>
      <w:sz w:val="22"/>
      <w:szCs w:val="20"/>
    </w:rPr>
  </w:style>
  <w:style w:type="character" w:customStyle="1" w:styleId="3GPPTextChar">
    <w:name w:val="3GPP Text Char"/>
    <w:link w:val="3GPPText"/>
    <w:qFormat/>
    <w:rsid w:val="00C10287"/>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59363">
      <w:bodyDiv w:val="1"/>
      <w:marLeft w:val="0"/>
      <w:marRight w:val="0"/>
      <w:marTop w:val="0"/>
      <w:marBottom w:val="0"/>
      <w:divBdr>
        <w:top w:val="none" w:sz="0" w:space="0" w:color="auto"/>
        <w:left w:val="none" w:sz="0" w:space="0" w:color="auto"/>
        <w:bottom w:val="none" w:sz="0" w:space="0" w:color="auto"/>
        <w:right w:val="none" w:sz="0" w:space="0" w:color="auto"/>
      </w:divBdr>
    </w:div>
    <w:div w:id="21637763">
      <w:bodyDiv w:val="1"/>
      <w:marLeft w:val="0"/>
      <w:marRight w:val="0"/>
      <w:marTop w:val="0"/>
      <w:marBottom w:val="0"/>
      <w:divBdr>
        <w:top w:val="none" w:sz="0" w:space="0" w:color="auto"/>
        <w:left w:val="none" w:sz="0" w:space="0" w:color="auto"/>
        <w:bottom w:val="none" w:sz="0" w:space="0" w:color="auto"/>
        <w:right w:val="none" w:sz="0" w:space="0" w:color="auto"/>
      </w:divBdr>
    </w:div>
    <w:div w:id="31082534">
      <w:bodyDiv w:val="1"/>
      <w:marLeft w:val="0"/>
      <w:marRight w:val="0"/>
      <w:marTop w:val="0"/>
      <w:marBottom w:val="0"/>
      <w:divBdr>
        <w:top w:val="none" w:sz="0" w:space="0" w:color="auto"/>
        <w:left w:val="none" w:sz="0" w:space="0" w:color="auto"/>
        <w:bottom w:val="none" w:sz="0" w:space="0" w:color="auto"/>
        <w:right w:val="none" w:sz="0" w:space="0" w:color="auto"/>
      </w:divBdr>
    </w:div>
    <w:div w:id="65306478">
      <w:bodyDiv w:val="1"/>
      <w:marLeft w:val="0"/>
      <w:marRight w:val="0"/>
      <w:marTop w:val="0"/>
      <w:marBottom w:val="0"/>
      <w:divBdr>
        <w:top w:val="none" w:sz="0" w:space="0" w:color="auto"/>
        <w:left w:val="none" w:sz="0" w:space="0" w:color="auto"/>
        <w:bottom w:val="none" w:sz="0" w:space="0" w:color="auto"/>
        <w:right w:val="none" w:sz="0" w:space="0" w:color="auto"/>
      </w:divBdr>
    </w:div>
    <w:div w:id="72358181">
      <w:bodyDiv w:val="1"/>
      <w:marLeft w:val="0"/>
      <w:marRight w:val="0"/>
      <w:marTop w:val="0"/>
      <w:marBottom w:val="0"/>
      <w:divBdr>
        <w:top w:val="none" w:sz="0" w:space="0" w:color="auto"/>
        <w:left w:val="none" w:sz="0" w:space="0" w:color="auto"/>
        <w:bottom w:val="none" w:sz="0" w:space="0" w:color="auto"/>
        <w:right w:val="none" w:sz="0" w:space="0" w:color="auto"/>
      </w:divBdr>
    </w:div>
    <w:div w:id="93673993">
      <w:bodyDiv w:val="1"/>
      <w:marLeft w:val="0"/>
      <w:marRight w:val="0"/>
      <w:marTop w:val="0"/>
      <w:marBottom w:val="0"/>
      <w:divBdr>
        <w:top w:val="none" w:sz="0" w:space="0" w:color="auto"/>
        <w:left w:val="none" w:sz="0" w:space="0" w:color="auto"/>
        <w:bottom w:val="none" w:sz="0" w:space="0" w:color="auto"/>
        <w:right w:val="none" w:sz="0" w:space="0" w:color="auto"/>
      </w:divBdr>
    </w:div>
    <w:div w:id="108403221">
      <w:bodyDiv w:val="1"/>
      <w:marLeft w:val="0"/>
      <w:marRight w:val="0"/>
      <w:marTop w:val="0"/>
      <w:marBottom w:val="0"/>
      <w:divBdr>
        <w:top w:val="none" w:sz="0" w:space="0" w:color="auto"/>
        <w:left w:val="none" w:sz="0" w:space="0" w:color="auto"/>
        <w:bottom w:val="none" w:sz="0" w:space="0" w:color="auto"/>
        <w:right w:val="none" w:sz="0" w:space="0" w:color="auto"/>
      </w:divBdr>
    </w:div>
    <w:div w:id="113254889">
      <w:bodyDiv w:val="1"/>
      <w:marLeft w:val="0"/>
      <w:marRight w:val="0"/>
      <w:marTop w:val="0"/>
      <w:marBottom w:val="0"/>
      <w:divBdr>
        <w:top w:val="none" w:sz="0" w:space="0" w:color="auto"/>
        <w:left w:val="none" w:sz="0" w:space="0" w:color="auto"/>
        <w:bottom w:val="none" w:sz="0" w:space="0" w:color="auto"/>
        <w:right w:val="none" w:sz="0" w:space="0" w:color="auto"/>
      </w:divBdr>
    </w:div>
    <w:div w:id="160892550">
      <w:bodyDiv w:val="1"/>
      <w:marLeft w:val="0"/>
      <w:marRight w:val="0"/>
      <w:marTop w:val="0"/>
      <w:marBottom w:val="0"/>
      <w:divBdr>
        <w:top w:val="none" w:sz="0" w:space="0" w:color="auto"/>
        <w:left w:val="none" w:sz="0" w:space="0" w:color="auto"/>
        <w:bottom w:val="none" w:sz="0" w:space="0" w:color="auto"/>
        <w:right w:val="none" w:sz="0" w:space="0" w:color="auto"/>
      </w:divBdr>
    </w:div>
    <w:div w:id="191696176">
      <w:bodyDiv w:val="1"/>
      <w:marLeft w:val="0"/>
      <w:marRight w:val="0"/>
      <w:marTop w:val="0"/>
      <w:marBottom w:val="0"/>
      <w:divBdr>
        <w:top w:val="none" w:sz="0" w:space="0" w:color="auto"/>
        <w:left w:val="none" w:sz="0" w:space="0" w:color="auto"/>
        <w:bottom w:val="none" w:sz="0" w:space="0" w:color="auto"/>
        <w:right w:val="none" w:sz="0" w:space="0" w:color="auto"/>
      </w:divBdr>
    </w:div>
    <w:div w:id="193202595">
      <w:bodyDiv w:val="1"/>
      <w:marLeft w:val="0"/>
      <w:marRight w:val="0"/>
      <w:marTop w:val="0"/>
      <w:marBottom w:val="0"/>
      <w:divBdr>
        <w:top w:val="none" w:sz="0" w:space="0" w:color="auto"/>
        <w:left w:val="none" w:sz="0" w:space="0" w:color="auto"/>
        <w:bottom w:val="none" w:sz="0" w:space="0" w:color="auto"/>
        <w:right w:val="none" w:sz="0" w:space="0" w:color="auto"/>
      </w:divBdr>
    </w:div>
    <w:div w:id="232006913">
      <w:bodyDiv w:val="1"/>
      <w:marLeft w:val="0"/>
      <w:marRight w:val="0"/>
      <w:marTop w:val="0"/>
      <w:marBottom w:val="0"/>
      <w:divBdr>
        <w:top w:val="none" w:sz="0" w:space="0" w:color="auto"/>
        <w:left w:val="none" w:sz="0" w:space="0" w:color="auto"/>
        <w:bottom w:val="none" w:sz="0" w:space="0" w:color="auto"/>
        <w:right w:val="none" w:sz="0" w:space="0" w:color="auto"/>
      </w:divBdr>
    </w:div>
    <w:div w:id="232937637">
      <w:bodyDiv w:val="1"/>
      <w:marLeft w:val="0"/>
      <w:marRight w:val="0"/>
      <w:marTop w:val="0"/>
      <w:marBottom w:val="0"/>
      <w:divBdr>
        <w:top w:val="none" w:sz="0" w:space="0" w:color="auto"/>
        <w:left w:val="none" w:sz="0" w:space="0" w:color="auto"/>
        <w:bottom w:val="none" w:sz="0" w:space="0" w:color="auto"/>
        <w:right w:val="none" w:sz="0" w:space="0" w:color="auto"/>
      </w:divBdr>
    </w:div>
    <w:div w:id="255022447">
      <w:bodyDiv w:val="1"/>
      <w:marLeft w:val="0"/>
      <w:marRight w:val="0"/>
      <w:marTop w:val="0"/>
      <w:marBottom w:val="0"/>
      <w:divBdr>
        <w:top w:val="none" w:sz="0" w:space="0" w:color="auto"/>
        <w:left w:val="none" w:sz="0" w:space="0" w:color="auto"/>
        <w:bottom w:val="none" w:sz="0" w:space="0" w:color="auto"/>
        <w:right w:val="none" w:sz="0" w:space="0" w:color="auto"/>
      </w:divBdr>
    </w:div>
    <w:div w:id="268122918">
      <w:bodyDiv w:val="1"/>
      <w:marLeft w:val="0"/>
      <w:marRight w:val="0"/>
      <w:marTop w:val="0"/>
      <w:marBottom w:val="0"/>
      <w:divBdr>
        <w:top w:val="none" w:sz="0" w:space="0" w:color="auto"/>
        <w:left w:val="none" w:sz="0" w:space="0" w:color="auto"/>
        <w:bottom w:val="none" w:sz="0" w:space="0" w:color="auto"/>
        <w:right w:val="none" w:sz="0" w:space="0" w:color="auto"/>
      </w:divBdr>
      <w:divsChild>
        <w:div w:id="363558640">
          <w:marLeft w:val="274"/>
          <w:marRight w:val="0"/>
          <w:marTop w:val="0"/>
          <w:marBottom w:val="0"/>
          <w:divBdr>
            <w:top w:val="none" w:sz="0" w:space="0" w:color="auto"/>
            <w:left w:val="none" w:sz="0" w:space="0" w:color="auto"/>
            <w:bottom w:val="none" w:sz="0" w:space="0" w:color="auto"/>
            <w:right w:val="none" w:sz="0" w:space="0" w:color="auto"/>
          </w:divBdr>
        </w:div>
        <w:div w:id="880704126">
          <w:marLeft w:val="274"/>
          <w:marRight w:val="0"/>
          <w:marTop w:val="0"/>
          <w:marBottom w:val="0"/>
          <w:divBdr>
            <w:top w:val="none" w:sz="0" w:space="0" w:color="auto"/>
            <w:left w:val="none" w:sz="0" w:space="0" w:color="auto"/>
            <w:bottom w:val="none" w:sz="0" w:space="0" w:color="auto"/>
            <w:right w:val="none" w:sz="0" w:space="0" w:color="auto"/>
          </w:divBdr>
        </w:div>
      </w:divsChild>
    </w:div>
    <w:div w:id="272057911">
      <w:bodyDiv w:val="1"/>
      <w:marLeft w:val="0"/>
      <w:marRight w:val="0"/>
      <w:marTop w:val="0"/>
      <w:marBottom w:val="0"/>
      <w:divBdr>
        <w:top w:val="none" w:sz="0" w:space="0" w:color="auto"/>
        <w:left w:val="none" w:sz="0" w:space="0" w:color="auto"/>
        <w:bottom w:val="none" w:sz="0" w:space="0" w:color="auto"/>
        <w:right w:val="none" w:sz="0" w:space="0" w:color="auto"/>
      </w:divBdr>
    </w:div>
    <w:div w:id="274142235">
      <w:bodyDiv w:val="1"/>
      <w:marLeft w:val="0"/>
      <w:marRight w:val="0"/>
      <w:marTop w:val="0"/>
      <w:marBottom w:val="0"/>
      <w:divBdr>
        <w:top w:val="none" w:sz="0" w:space="0" w:color="auto"/>
        <w:left w:val="none" w:sz="0" w:space="0" w:color="auto"/>
        <w:bottom w:val="none" w:sz="0" w:space="0" w:color="auto"/>
        <w:right w:val="none" w:sz="0" w:space="0" w:color="auto"/>
      </w:divBdr>
    </w:div>
    <w:div w:id="276916287">
      <w:bodyDiv w:val="1"/>
      <w:marLeft w:val="0"/>
      <w:marRight w:val="0"/>
      <w:marTop w:val="0"/>
      <w:marBottom w:val="0"/>
      <w:divBdr>
        <w:top w:val="none" w:sz="0" w:space="0" w:color="auto"/>
        <w:left w:val="none" w:sz="0" w:space="0" w:color="auto"/>
        <w:bottom w:val="none" w:sz="0" w:space="0" w:color="auto"/>
        <w:right w:val="none" w:sz="0" w:space="0" w:color="auto"/>
      </w:divBdr>
    </w:div>
    <w:div w:id="278683421">
      <w:bodyDiv w:val="1"/>
      <w:marLeft w:val="0"/>
      <w:marRight w:val="0"/>
      <w:marTop w:val="0"/>
      <w:marBottom w:val="0"/>
      <w:divBdr>
        <w:top w:val="none" w:sz="0" w:space="0" w:color="auto"/>
        <w:left w:val="none" w:sz="0" w:space="0" w:color="auto"/>
        <w:bottom w:val="none" w:sz="0" w:space="0" w:color="auto"/>
        <w:right w:val="none" w:sz="0" w:space="0" w:color="auto"/>
      </w:divBdr>
    </w:div>
    <w:div w:id="283851743">
      <w:bodyDiv w:val="1"/>
      <w:marLeft w:val="0"/>
      <w:marRight w:val="0"/>
      <w:marTop w:val="0"/>
      <w:marBottom w:val="0"/>
      <w:divBdr>
        <w:top w:val="none" w:sz="0" w:space="0" w:color="auto"/>
        <w:left w:val="none" w:sz="0" w:space="0" w:color="auto"/>
        <w:bottom w:val="none" w:sz="0" w:space="0" w:color="auto"/>
        <w:right w:val="none" w:sz="0" w:space="0" w:color="auto"/>
      </w:divBdr>
    </w:div>
    <w:div w:id="348676448">
      <w:bodyDiv w:val="1"/>
      <w:marLeft w:val="0"/>
      <w:marRight w:val="0"/>
      <w:marTop w:val="0"/>
      <w:marBottom w:val="0"/>
      <w:divBdr>
        <w:top w:val="none" w:sz="0" w:space="0" w:color="auto"/>
        <w:left w:val="none" w:sz="0" w:space="0" w:color="auto"/>
        <w:bottom w:val="none" w:sz="0" w:space="0" w:color="auto"/>
        <w:right w:val="none" w:sz="0" w:space="0" w:color="auto"/>
      </w:divBdr>
    </w:div>
    <w:div w:id="371660127">
      <w:bodyDiv w:val="1"/>
      <w:marLeft w:val="0"/>
      <w:marRight w:val="0"/>
      <w:marTop w:val="0"/>
      <w:marBottom w:val="0"/>
      <w:divBdr>
        <w:top w:val="none" w:sz="0" w:space="0" w:color="auto"/>
        <w:left w:val="none" w:sz="0" w:space="0" w:color="auto"/>
        <w:bottom w:val="none" w:sz="0" w:space="0" w:color="auto"/>
        <w:right w:val="none" w:sz="0" w:space="0" w:color="auto"/>
      </w:divBdr>
    </w:div>
    <w:div w:id="387188750">
      <w:bodyDiv w:val="1"/>
      <w:marLeft w:val="0"/>
      <w:marRight w:val="0"/>
      <w:marTop w:val="0"/>
      <w:marBottom w:val="0"/>
      <w:divBdr>
        <w:top w:val="none" w:sz="0" w:space="0" w:color="auto"/>
        <w:left w:val="none" w:sz="0" w:space="0" w:color="auto"/>
        <w:bottom w:val="none" w:sz="0" w:space="0" w:color="auto"/>
        <w:right w:val="none" w:sz="0" w:space="0" w:color="auto"/>
      </w:divBdr>
    </w:div>
    <w:div w:id="394743080">
      <w:bodyDiv w:val="1"/>
      <w:marLeft w:val="0"/>
      <w:marRight w:val="0"/>
      <w:marTop w:val="0"/>
      <w:marBottom w:val="0"/>
      <w:divBdr>
        <w:top w:val="none" w:sz="0" w:space="0" w:color="auto"/>
        <w:left w:val="none" w:sz="0" w:space="0" w:color="auto"/>
        <w:bottom w:val="none" w:sz="0" w:space="0" w:color="auto"/>
        <w:right w:val="none" w:sz="0" w:space="0" w:color="auto"/>
      </w:divBdr>
    </w:div>
    <w:div w:id="397479508">
      <w:bodyDiv w:val="1"/>
      <w:marLeft w:val="0"/>
      <w:marRight w:val="0"/>
      <w:marTop w:val="0"/>
      <w:marBottom w:val="0"/>
      <w:divBdr>
        <w:top w:val="none" w:sz="0" w:space="0" w:color="auto"/>
        <w:left w:val="none" w:sz="0" w:space="0" w:color="auto"/>
        <w:bottom w:val="none" w:sz="0" w:space="0" w:color="auto"/>
        <w:right w:val="none" w:sz="0" w:space="0" w:color="auto"/>
      </w:divBdr>
    </w:div>
    <w:div w:id="403990570">
      <w:bodyDiv w:val="1"/>
      <w:marLeft w:val="0"/>
      <w:marRight w:val="0"/>
      <w:marTop w:val="0"/>
      <w:marBottom w:val="0"/>
      <w:divBdr>
        <w:top w:val="none" w:sz="0" w:space="0" w:color="auto"/>
        <w:left w:val="none" w:sz="0" w:space="0" w:color="auto"/>
        <w:bottom w:val="none" w:sz="0" w:space="0" w:color="auto"/>
        <w:right w:val="none" w:sz="0" w:space="0" w:color="auto"/>
      </w:divBdr>
    </w:div>
    <w:div w:id="405495678">
      <w:bodyDiv w:val="1"/>
      <w:marLeft w:val="0"/>
      <w:marRight w:val="0"/>
      <w:marTop w:val="0"/>
      <w:marBottom w:val="0"/>
      <w:divBdr>
        <w:top w:val="none" w:sz="0" w:space="0" w:color="auto"/>
        <w:left w:val="none" w:sz="0" w:space="0" w:color="auto"/>
        <w:bottom w:val="none" w:sz="0" w:space="0" w:color="auto"/>
        <w:right w:val="none" w:sz="0" w:space="0" w:color="auto"/>
      </w:divBdr>
    </w:div>
    <w:div w:id="406272226">
      <w:bodyDiv w:val="1"/>
      <w:marLeft w:val="0"/>
      <w:marRight w:val="0"/>
      <w:marTop w:val="0"/>
      <w:marBottom w:val="0"/>
      <w:divBdr>
        <w:top w:val="none" w:sz="0" w:space="0" w:color="auto"/>
        <w:left w:val="none" w:sz="0" w:space="0" w:color="auto"/>
        <w:bottom w:val="none" w:sz="0" w:space="0" w:color="auto"/>
        <w:right w:val="none" w:sz="0" w:space="0" w:color="auto"/>
      </w:divBdr>
    </w:div>
    <w:div w:id="410005566">
      <w:bodyDiv w:val="1"/>
      <w:marLeft w:val="0"/>
      <w:marRight w:val="0"/>
      <w:marTop w:val="0"/>
      <w:marBottom w:val="0"/>
      <w:divBdr>
        <w:top w:val="none" w:sz="0" w:space="0" w:color="auto"/>
        <w:left w:val="none" w:sz="0" w:space="0" w:color="auto"/>
        <w:bottom w:val="none" w:sz="0" w:space="0" w:color="auto"/>
        <w:right w:val="none" w:sz="0" w:space="0" w:color="auto"/>
      </w:divBdr>
    </w:div>
    <w:div w:id="417560857">
      <w:bodyDiv w:val="1"/>
      <w:marLeft w:val="0"/>
      <w:marRight w:val="0"/>
      <w:marTop w:val="0"/>
      <w:marBottom w:val="0"/>
      <w:divBdr>
        <w:top w:val="none" w:sz="0" w:space="0" w:color="auto"/>
        <w:left w:val="none" w:sz="0" w:space="0" w:color="auto"/>
        <w:bottom w:val="none" w:sz="0" w:space="0" w:color="auto"/>
        <w:right w:val="none" w:sz="0" w:space="0" w:color="auto"/>
      </w:divBdr>
    </w:div>
    <w:div w:id="424612079">
      <w:bodyDiv w:val="1"/>
      <w:marLeft w:val="0"/>
      <w:marRight w:val="0"/>
      <w:marTop w:val="0"/>
      <w:marBottom w:val="0"/>
      <w:divBdr>
        <w:top w:val="none" w:sz="0" w:space="0" w:color="auto"/>
        <w:left w:val="none" w:sz="0" w:space="0" w:color="auto"/>
        <w:bottom w:val="none" w:sz="0" w:space="0" w:color="auto"/>
        <w:right w:val="none" w:sz="0" w:space="0" w:color="auto"/>
      </w:divBdr>
    </w:div>
    <w:div w:id="434595323">
      <w:bodyDiv w:val="1"/>
      <w:marLeft w:val="0"/>
      <w:marRight w:val="0"/>
      <w:marTop w:val="0"/>
      <w:marBottom w:val="0"/>
      <w:divBdr>
        <w:top w:val="none" w:sz="0" w:space="0" w:color="auto"/>
        <w:left w:val="none" w:sz="0" w:space="0" w:color="auto"/>
        <w:bottom w:val="none" w:sz="0" w:space="0" w:color="auto"/>
        <w:right w:val="none" w:sz="0" w:space="0" w:color="auto"/>
      </w:divBdr>
    </w:div>
    <w:div w:id="441732878">
      <w:bodyDiv w:val="1"/>
      <w:marLeft w:val="0"/>
      <w:marRight w:val="0"/>
      <w:marTop w:val="0"/>
      <w:marBottom w:val="0"/>
      <w:divBdr>
        <w:top w:val="none" w:sz="0" w:space="0" w:color="auto"/>
        <w:left w:val="none" w:sz="0" w:space="0" w:color="auto"/>
        <w:bottom w:val="none" w:sz="0" w:space="0" w:color="auto"/>
        <w:right w:val="none" w:sz="0" w:space="0" w:color="auto"/>
      </w:divBdr>
    </w:div>
    <w:div w:id="460923810">
      <w:bodyDiv w:val="1"/>
      <w:marLeft w:val="0"/>
      <w:marRight w:val="0"/>
      <w:marTop w:val="0"/>
      <w:marBottom w:val="0"/>
      <w:divBdr>
        <w:top w:val="none" w:sz="0" w:space="0" w:color="auto"/>
        <w:left w:val="none" w:sz="0" w:space="0" w:color="auto"/>
        <w:bottom w:val="none" w:sz="0" w:space="0" w:color="auto"/>
        <w:right w:val="none" w:sz="0" w:space="0" w:color="auto"/>
      </w:divBdr>
    </w:div>
    <w:div w:id="463037521">
      <w:bodyDiv w:val="1"/>
      <w:marLeft w:val="0"/>
      <w:marRight w:val="0"/>
      <w:marTop w:val="0"/>
      <w:marBottom w:val="0"/>
      <w:divBdr>
        <w:top w:val="none" w:sz="0" w:space="0" w:color="auto"/>
        <w:left w:val="none" w:sz="0" w:space="0" w:color="auto"/>
        <w:bottom w:val="none" w:sz="0" w:space="0" w:color="auto"/>
        <w:right w:val="none" w:sz="0" w:space="0" w:color="auto"/>
      </w:divBdr>
    </w:div>
    <w:div w:id="484394360">
      <w:bodyDiv w:val="1"/>
      <w:marLeft w:val="0"/>
      <w:marRight w:val="0"/>
      <w:marTop w:val="0"/>
      <w:marBottom w:val="0"/>
      <w:divBdr>
        <w:top w:val="none" w:sz="0" w:space="0" w:color="auto"/>
        <w:left w:val="none" w:sz="0" w:space="0" w:color="auto"/>
        <w:bottom w:val="none" w:sz="0" w:space="0" w:color="auto"/>
        <w:right w:val="none" w:sz="0" w:space="0" w:color="auto"/>
      </w:divBdr>
    </w:div>
    <w:div w:id="493573267">
      <w:bodyDiv w:val="1"/>
      <w:marLeft w:val="0"/>
      <w:marRight w:val="0"/>
      <w:marTop w:val="0"/>
      <w:marBottom w:val="0"/>
      <w:divBdr>
        <w:top w:val="none" w:sz="0" w:space="0" w:color="auto"/>
        <w:left w:val="none" w:sz="0" w:space="0" w:color="auto"/>
        <w:bottom w:val="none" w:sz="0" w:space="0" w:color="auto"/>
        <w:right w:val="none" w:sz="0" w:space="0" w:color="auto"/>
      </w:divBdr>
    </w:div>
    <w:div w:id="504782468">
      <w:bodyDiv w:val="1"/>
      <w:marLeft w:val="0"/>
      <w:marRight w:val="0"/>
      <w:marTop w:val="0"/>
      <w:marBottom w:val="0"/>
      <w:divBdr>
        <w:top w:val="none" w:sz="0" w:space="0" w:color="auto"/>
        <w:left w:val="none" w:sz="0" w:space="0" w:color="auto"/>
        <w:bottom w:val="none" w:sz="0" w:space="0" w:color="auto"/>
        <w:right w:val="none" w:sz="0" w:space="0" w:color="auto"/>
      </w:divBdr>
    </w:div>
    <w:div w:id="524711156">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25678034">
      <w:bodyDiv w:val="1"/>
      <w:marLeft w:val="0"/>
      <w:marRight w:val="0"/>
      <w:marTop w:val="0"/>
      <w:marBottom w:val="0"/>
      <w:divBdr>
        <w:top w:val="none" w:sz="0" w:space="0" w:color="auto"/>
        <w:left w:val="none" w:sz="0" w:space="0" w:color="auto"/>
        <w:bottom w:val="none" w:sz="0" w:space="0" w:color="auto"/>
        <w:right w:val="none" w:sz="0" w:space="0" w:color="auto"/>
      </w:divBdr>
    </w:div>
    <w:div w:id="535503490">
      <w:bodyDiv w:val="1"/>
      <w:marLeft w:val="0"/>
      <w:marRight w:val="0"/>
      <w:marTop w:val="0"/>
      <w:marBottom w:val="0"/>
      <w:divBdr>
        <w:top w:val="none" w:sz="0" w:space="0" w:color="auto"/>
        <w:left w:val="none" w:sz="0" w:space="0" w:color="auto"/>
        <w:bottom w:val="none" w:sz="0" w:space="0" w:color="auto"/>
        <w:right w:val="none" w:sz="0" w:space="0" w:color="auto"/>
      </w:divBdr>
    </w:div>
    <w:div w:id="536090665">
      <w:bodyDiv w:val="1"/>
      <w:marLeft w:val="0"/>
      <w:marRight w:val="0"/>
      <w:marTop w:val="0"/>
      <w:marBottom w:val="0"/>
      <w:divBdr>
        <w:top w:val="none" w:sz="0" w:space="0" w:color="auto"/>
        <w:left w:val="none" w:sz="0" w:space="0" w:color="auto"/>
        <w:bottom w:val="none" w:sz="0" w:space="0" w:color="auto"/>
        <w:right w:val="none" w:sz="0" w:space="0" w:color="auto"/>
      </w:divBdr>
    </w:div>
    <w:div w:id="541095390">
      <w:bodyDiv w:val="1"/>
      <w:marLeft w:val="0"/>
      <w:marRight w:val="0"/>
      <w:marTop w:val="0"/>
      <w:marBottom w:val="0"/>
      <w:divBdr>
        <w:top w:val="none" w:sz="0" w:space="0" w:color="auto"/>
        <w:left w:val="none" w:sz="0" w:space="0" w:color="auto"/>
        <w:bottom w:val="none" w:sz="0" w:space="0" w:color="auto"/>
        <w:right w:val="none" w:sz="0" w:space="0" w:color="auto"/>
      </w:divBdr>
    </w:div>
    <w:div w:id="547448386">
      <w:bodyDiv w:val="1"/>
      <w:marLeft w:val="0"/>
      <w:marRight w:val="0"/>
      <w:marTop w:val="0"/>
      <w:marBottom w:val="0"/>
      <w:divBdr>
        <w:top w:val="none" w:sz="0" w:space="0" w:color="auto"/>
        <w:left w:val="none" w:sz="0" w:space="0" w:color="auto"/>
        <w:bottom w:val="none" w:sz="0" w:space="0" w:color="auto"/>
        <w:right w:val="none" w:sz="0" w:space="0" w:color="auto"/>
      </w:divBdr>
    </w:div>
    <w:div w:id="547451162">
      <w:bodyDiv w:val="1"/>
      <w:marLeft w:val="0"/>
      <w:marRight w:val="0"/>
      <w:marTop w:val="0"/>
      <w:marBottom w:val="0"/>
      <w:divBdr>
        <w:top w:val="none" w:sz="0" w:space="0" w:color="auto"/>
        <w:left w:val="none" w:sz="0" w:space="0" w:color="auto"/>
        <w:bottom w:val="none" w:sz="0" w:space="0" w:color="auto"/>
        <w:right w:val="none" w:sz="0" w:space="0" w:color="auto"/>
      </w:divBdr>
    </w:div>
    <w:div w:id="577979833">
      <w:bodyDiv w:val="1"/>
      <w:marLeft w:val="0"/>
      <w:marRight w:val="0"/>
      <w:marTop w:val="0"/>
      <w:marBottom w:val="0"/>
      <w:divBdr>
        <w:top w:val="none" w:sz="0" w:space="0" w:color="auto"/>
        <w:left w:val="none" w:sz="0" w:space="0" w:color="auto"/>
        <w:bottom w:val="none" w:sz="0" w:space="0" w:color="auto"/>
        <w:right w:val="none" w:sz="0" w:space="0" w:color="auto"/>
      </w:divBdr>
    </w:div>
    <w:div w:id="611323212">
      <w:bodyDiv w:val="1"/>
      <w:marLeft w:val="0"/>
      <w:marRight w:val="0"/>
      <w:marTop w:val="0"/>
      <w:marBottom w:val="0"/>
      <w:divBdr>
        <w:top w:val="none" w:sz="0" w:space="0" w:color="auto"/>
        <w:left w:val="none" w:sz="0" w:space="0" w:color="auto"/>
        <w:bottom w:val="none" w:sz="0" w:space="0" w:color="auto"/>
        <w:right w:val="none" w:sz="0" w:space="0" w:color="auto"/>
      </w:divBdr>
    </w:div>
    <w:div w:id="614868856">
      <w:bodyDiv w:val="1"/>
      <w:marLeft w:val="0"/>
      <w:marRight w:val="0"/>
      <w:marTop w:val="0"/>
      <w:marBottom w:val="0"/>
      <w:divBdr>
        <w:top w:val="none" w:sz="0" w:space="0" w:color="auto"/>
        <w:left w:val="none" w:sz="0" w:space="0" w:color="auto"/>
        <w:bottom w:val="none" w:sz="0" w:space="0" w:color="auto"/>
        <w:right w:val="none" w:sz="0" w:space="0" w:color="auto"/>
      </w:divBdr>
      <w:divsChild>
        <w:div w:id="1874416520">
          <w:marLeft w:val="547"/>
          <w:marRight w:val="0"/>
          <w:marTop w:val="0"/>
          <w:marBottom w:val="120"/>
          <w:divBdr>
            <w:top w:val="none" w:sz="0" w:space="0" w:color="auto"/>
            <w:left w:val="none" w:sz="0" w:space="0" w:color="auto"/>
            <w:bottom w:val="none" w:sz="0" w:space="0" w:color="auto"/>
            <w:right w:val="none" w:sz="0" w:space="0" w:color="auto"/>
          </w:divBdr>
        </w:div>
      </w:divsChild>
    </w:div>
    <w:div w:id="636494721">
      <w:bodyDiv w:val="1"/>
      <w:marLeft w:val="0"/>
      <w:marRight w:val="0"/>
      <w:marTop w:val="0"/>
      <w:marBottom w:val="0"/>
      <w:divBdr>
        <w:top w:val="none" w:sz="0" w:space="0" w:color="auto"/>
        <w:left w:val="none" w:sz="0" w:space="0" w:color="auto"/>
        <w:bottom w:val="none" w:sz="0" w:space="0" w:color="auto"/>
        <w:right w:val="none" w:sz="0" w:space="0" w:color="auto"/>
      </w:divBdr>
    </w:div>
    <w:div w:id="643314245">
      <w:bodyDiv w:val="1"/>
      <w:marLeft w:val="0"/>
      <w:marRight w:val="0"/>
      <w:marTop w:val="0"/>
      <w:marBottom w:val="0"/>
      <w:divBdr>
        <w:top w:val="none" w:sz="0" w:space="0" w:color="auto"/>
        <w:left w:val="none" w:sz="0" w:space="0" w:color="auto"/>
        <w:bottom w:val="none" w:sz="0" w:space="0" w:color="auto"/>
        <w:right w:val="none" w:sz="0" w:space="0" w:color="auto"/>
      </w:divBdr>
    </w:div>
    <w:div w:id="65044937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2609424">
      <w:bodyDiv w:val="1"/>
      <w:marLeft w:val="0"/>
      <w:marRight w:val="0"/>
      <w:marTop w:val="0"/>
      <w:marBottom w:val="0"/>
      <w:divBdr>
        <w:top w:val="none" w:sz="0" w:space="0" w:color="auto"/>
        <w:left w:val="none" w:sz="0" w:space="0" w:color="auto"/>
        <w:bottom w:val="none" w:sz="0" w:space="0" w:color="auto"/>
        <w:right w:val="none" w:sz="0" w:space="0" w:color="auto"/>
      </w:divBdr>
    </w:div>
    <w:div w:id="697436014">
      <w:bodyDiv w:val="1"/>
      <w:marLeft w:val="0"/>
      <w:marRight w:val="0"/>
      <w:marTop w:val="0"/>
      <w:marBottom w:val="0"/>
      <w:divBdr>
        <w:top w:val="none" w:sz="0" w:space="0" w:color="auto"/>
        <w:left w:val="none" w:sz="0" w:space="0" w:color="auto"/>
        <w:bottom w:val="none" w:sz="0" w:space="0" w:color="auto"/>
        <w:right w:val="none" w:sz="0" w:space="0" w:color="auto"/>
      </w:divBdr>
    </w:div>
    <w:div w:id="743645426">
      <w:bodyDiv w:val="1"/>
      <w:marLeft w:val="0"/>
      <w:marRight w:val="0"/>
      <w:marTop w:val="0"/>
      <w:marBottom w:val="0"/>
      <w:divBdr>
        <w:top w:val="none" w:sz="0" w:space="0" w:color="auto"/>
        <w:left w:val="none" w:sz="0" w:space="0" w:color="auto"/>
        <w:bottom w:val="none" w:sz="0" w:space="0" w:color="auto"/>
        <w:right w:val="none" w:sz="0" w:space="0" w:color="auto"/>
      </w:divBdr>
    </w:div>
    <w:div w:id="749422488">
      <w:bodyDiv w:val="1"/>
      <w:marLeft w:val="0"/>
      <w:marRight w:val="0"/>
      <w:marTop w:val="0"/>
      <w:marBottom w:val="0"/>
      <w:divBdr>
        <w:top w:val="none" w:sz="0" w:space="0" w:color="auto"/>
        <w:left w:val="none" w:sz="0" w:space="0" w:color="auto"/>
        <w:bottom w:val="none" w:sz="0" w:space="0" w:color="auto"/>
        <w:right w:val="none" w:sz="0" w:space="0" w:color="auto"/>
      </w:divBdr>
    </w:div>
    <w:div w:id="750322460">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787242898">
      <w:bodyDiv w:val="1"/>
      <w:marLeft w:val="0"/>
      <w:marRight w:val="0"/>
      <w:marTop w:val="0"/>
      <w:marBottom w:val="0"/>
      <w:divBdr>
        <w:top w:val="none" w:sz="0" w:space="0" w:color="auto"/>
        <w:left w:val="none" w:sz="0" w:space="0" w:color="auto"/>
        <w:bottom w:val="none" w:sz="0" w:space="0" w:color="auto"/>
        <w:right w:val="none" w:sz="0" w:space="0" w:color="auto"/>
      </w:divBdr>
    </w:div>
    <w:div w:id="788015884">
      <w:bodyDiv w:val="1"/>
      <w:marLeft w:val="0"/>
      <w:marRight w:val="0"/>
      <w:marTop w:val="0"/>
      <w:marBottom w:val="0"/>
      <w:divBdr>
        <w:top w:val="none" w:sz="0" w:space="0" w:color="auto"/>
        <w:left w:val="none" w:sz="0" w:space="0" w:color="auto"/>
        <w:bottom w:val="none" w:sz="0" w:space="0" w:color="auto"/>
        <w:right w:val="none" w:sz="0" w:space="0" w:color="auto"/>
      </w:divBdr>
    </w:div>
    <w:div w:id="792137123">
      <w:bodyDiv w:val="1"/>
      <w:marLeft w:val="0"/>
      <w:marRight w:val="0"/>
      <w:marTop w:val="0"/>
      <w:marBottom w:val="0"/>
      <w:divBdr>
        <w:top w:val="none" w:sz="0" w:space="0" w:color="auto"/>
        <w:left w:val="none" w:sz="0" w:space="0" w:color="auto"/>
        <w:bottom w:val="none" w:sz="0" w:space="0" w:color="auto"/>
        <w:right w:val="none" w:sz="0" w:space="0" w:color="auto"/>
      </w:divBdr>
    </w:div>
    <w:div w:id="810371331">
      <w:bodyDiv w:val="1"/>
      <w:marLeft w:val="0"/>
      <w:marRight w:val="0"/>
      <w:marTop w:val="0"/>
      <w:marBottom w:val="0"/>
      <w:divBdr>
        <w:top w:val="none" w:sz="0" w:space="0" w:color="auto"/>
        <w:left w:val="none" w:sz="0" w:space="0" w:color="auto"/>
        <w:bottom w:val="none" w:sz="0" w:space="0" w:color="auto"/>
        <w:right w:val="none" w:sz="0" w:space="0" w:color="auto"/>
      </w:divBdr>
    </w:div>
    <w:div w:id="817260490">
      <w:bodyDiv w:val="1"/>
      <w:marLeft w:val="0"/>
      <w:marRight w:val="0"/>
      <w:marTop w:val="0"/>
      <w:marBottom w:val="0"/>
      <w:divBdr>
        <w:top w:val="none" w:sz="0" w:space="0" w:color="auto"/>
        <w:left w:val="none" w:sz="0" w:space="0" w:color="auto"/>
        <w:bottom w:val="none" w:sz="0" w:space="0" w:color="auto"/>
        <w:right w:val="none" w:sz="0" w:space="0" w:color="auto"/>
      </w:divBdr>
    </w:div>
    <w:div w:id="825560462">
      <w:bodyDiv w:val="1"/>
      <w:marLeft w:val="0"/>
      <w:marRight w:val="0"/>
      <w:marTop w:val="0"/>
      <w:marBottom w:val="0"/>
      <w:divBdr>
        <w:top w:val="none" w:sz="0" w:space="0" w:color="auto"/>
        <w:left w:val="none" w:sz="0" w:space="0" w:color="auto"/>
        <w:bottom w:val="none" w:sz="0" w:space="0" w:color="auto"/>
        <w:right w:val="none" w:sz="0" w:space="0" w:color="auto"/>
      </w:divBdr>
    </w:div>
    <w:div w:id="832332039">
      <w:bodyDiv w:val="1"/>
      <w:marLeft w:val="0"/>
      <w:marRight w:val="0"/>
      <w:marTop w:val="0"/>
      <w:marBottom w:val="0"/>
      <w:divBdr>
        <w:top w:val="none" w:sz="0" w:space="0" w:color="auto"/>
        <w:left w:val="none" w:sz="0" w:space="0" w:color="auto"/>
        <w:bottom w:val="none" w:sz="0" w:space="0" w:color="auto"/>
        <w:right w:val="none" w:sz="0" w:space="0" w:color="auto"/>
      </w:divBdr>
    </w:div>
    <w:div w:id="857887731">
      <w:bodyDiv w:val="1"/>
      <w:marLeft w:val="0"/>
      <w:marRight w:val="0"/>
      <w:marTop w:val="0"/>
      <w:marBottom w:val="0"/>
      <w:divBdr>
        <w:top w:val="none" w:sz="0" w:space="0" w:color="auto"/>
        <w:left w:val="none" w:sz="0" w:space="0" w:color="auto"/>
        <w:bottom w:val="none" w:sz="0" w:space="0" w:color="auto"/>
        <w:right w:val="none" w:sz="0" w:space="0" w:color="auto"/>
      </w:divBdr>
    </w:div>
    <w:div w:id="868035077">
      <w:bodyDiv w:val="1"/>
      <w:marLeft w:val="0"/>
      <w:marRight w:val="0"/>
      <w:marTop w:val="0"/>
      <w:marBottom w:val="0"/>
      <w:divBdr>
        <w:top w:val="none" w:sz="0" w:space="0" w:color="auto"/>
        <w:left w:val="none" w:sz="0" w:space="0" w:color="auto"/>
        <w:bottom w:val="none" w:sz="0" w:space="0" w:color="auto"/>
        <w:right w:val="none" w:sz="0" w:space="0" w:color="auto"/>
      </w:divBdr>
    </w:div>
    <w:div w:id="877011359">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10502746">
      <w:bodyDiv w:val="1"/>
      <w:marLeft w:val="0"/>
      <w:marRight w:val="0"/>
      <w:marTop w:val="0"/>
      <w:marBottom w:val="0"/>
      <w:divBdr>
        <w:top w:val="none" w:sz="0" w:space="0" w:color="auto"/>
        <w:left w:val="none" w:sz="0" w:space="0" w:color="auto"/>
        <w:bottom w:val="none" w:sz="0" w:space="0" w:color="auto"/>
        <w:right w:val="none" w:sz="0" w:space="0" w:color="auto"/>
      </w:divBdr>
    </w:div>
    <w:div w:id="914700861">
      <w:bodyDiv w:val="1"/>
      <w:marLeft w:val="0"/>
      <w:marRight w:val="0"/>
      <w:marTop w:val="0"/>
      <w:marBottom w:val="0"/>
      <w:divBdr>
        <w:top w:val="none" w:sz="0" w:space="0" w:color="auto"/>
        <w:left w:val="none" w:sz="0" w:space="0" w:color="auto"/>
        <w:bottom w:val="none" w:sz="0" w:space="0" w:color="auto"/>
        <w:right w:val="none" w:sz="0" w:space="0" w:color="auto"/>
      </w:divBdr>
    </w:div>
    <w:div w:id="915364190">
      <w:bodyDiv w:val="1"/>
      <w:marLeft w:val="0"/>
      <w:marRight w:val="0"/>
      <w:marTop w:val="0"/>
      <w:marBottom w:val="0"/>
      <w:divBdr>
        <w:top w:val="none" w:sz="0" w:space="0" w:color="auto"/>
        <w:left w:val="none" w:sz="0" w:space="0" w:color="auto"/>
        <w:bottom w:val="none" w:sz="0" w:space="0" w:color="auto"/>
        <w:right w:val="none" w:sz="0" w:space="0" w:color="auto"/>
      </w:divBdr>
    </w:div>
    <w:div w:id="917979819">
      <w:bodyDiv w:val="1"/>
      <w:marLeft w:val="0"/>
      <w:marRight w:val="0"/>
      <w:marTop w:val="0"/>
      <w:marBottom w:val="0"/>
      <w:divBdr>
        <w:top w:val="none" w:sz="0" w:space="0" w:color="auto"/>
        <w:left w:val="none" w:sz="0" w:space="0" w:color="auto"/>
        <w:bottom w:val="none" w:sz="0" w:space="0" w:color="auto"/>
        <w:right w:val="none" w:sz="0" w:space="0" w:color="auto"/>
      </w:divBdr>
    </w:div>
    <w:div w:id="965886836">
      <w:bodyDiv w:val="1"/>
      <w:marLeft w:val="0"/>
      <w:marRight w:val="0"/>
      <w:marTop w:val="0"/>
      <w:marBottom w:val="0"/>
      <w:divBdr>
        <w:top w:val="none" w:sz="0" w:space="0" w:color="auto"/>
        <w:left w:val="none" w:sz="0" w:space="0" w:color="auto"/>
        <w:bottom w:val="none" w:sz="0" w:space="0" w:color="auto"/>
        <w:right w:val="none" w:sz="0" w:space="0" w:color="auto"/>
      </w:divBdr>
    </w:div>
    <w:div w:id="981688450">
      <w:bodyDiv w:val="1"/>
      <w:marLeft w:val="0"/>
      <w:marRight w:val="0"/>
      <w:marTop w:val="0"/>
      <w:marBottom w:val="0"/>
      <w:divBdr>
        <w:top w:val="none" w:sz="0" w:space="0" w:color="auto"/>
        <w:left w:val="none" w:sz="0" w:space="0" w:color="auto"/>
        <w:bottom w:val="none" w:sz="0" w:space="0" w:color="auto"/>
        <w:right w:val="none" w:sz="0" w:space="0" w:color="auto"/>
      </w:divBdr>
    </w:div>
    <w:div w:id="996154719">
      <w:bodyDiv w:val="1"/>
      <w:marLeft w:val="0"/>
      <w:marRight w:val="0"/>
      <w:marTop w:val="0"/>
      <w:marBottom w:val="0"/>
      <w:divBdr>
        <w:top w:val="none" w:sz="0" w:space="0" w:color="auto"/>
        <w:left w:val="none" w:sz="0" w:space="0" w:color="auto"/>
        <w:bottom w:val="none" w:sz="0" w:space="0" w:color="auto"/>
        <w:right w:val="none" w:sz="0" w:space="0" w:color="auto"/>
      </w:divBdr>
    </w:div>
    <w:div w:id="1002780650">
      <w:bodyDiv w:val="1"/>
      <w:marLeft w:val="0"/>
      <w:marRight w:val="0"/>
      <w:marTop w:val="0"/>
      <w:marBottom w:val="0"/>
      <w:divBdr>
        <w:top w:val="none" w:sz="0" w:space="0" w:color="auto"/>
        <w:left w:val="none" w:sz="0" w:space="0" w:color="auto"/>
        <w:bottom w:val="none" w:sz="0" w:space="0" w:color="auto"/>
        <w:right w:val="none" w:sz="0" w:space="0" w:color="auto"/>
      </w:divBdr>
    </w:div>
    <w:div w:id="1027027221">
      <w:bodyDiv w:val="1"/>
      <w:marLeft w:val="0"/>
      <w:marRight w:val="0"/>
      <w:marTop w:val="0"/>
      <w:marBottom w:val="0"/>
      <w:divBdr>
        <w:top w:val="none" w:sz="0" w:space="0" w:color="auto"/>
        <w:left w:val="none" w:sz="0" w:space="0" w:color="auto"/>
        <w:bottom w:val="none" w:sz="0" w:space="0" w:color="auto"/>
        <w:right w:val="none" w:sz="0" w:space="0" w:color="auto"/>
      </w:divBdr>
    </w:div>
    <w:div w:id="1043136516">
      <w:bodyDiv w:val="1"/>
      <w:marLeft w:val="0"/>
      <w:marRight w:val="0"/>
      <w:marTop w:val="0"/>
      <w:marBottom w:val="0"/>
      <w:divBdr>
        <w:top w:val="none" w:sz="0" w:space="0" w:color="auto"/>
        <w:left w:val="none" w:sz="0" w:space="0" w:color="auto"/>
        <w:bottom w:val="none" w:sz="0" w:space="0" w:color="auto"/>
        <w:right w:val="none" w:sz="0" w:space="0" w:color="auto"/>
      </w:divBdr>
    </w:div>
    <w:div w:id="1047804244">
      <w:bodyDiv w:val="1"/>
      <w:marLeft w:val="0"/>
      <w:marRight w:val="0"/>
      <w:marTop w:val="0"/>
      <w:marBottom w:val="0"/>
      <w:divBdr>
        <w:top w:val="none" w:sz="0" w:space="0" w:color="auto"/>
        <w:left w:val="none" w:sz="0" w:space="0" w:color="auto"/>
        <w:bottom w:val="none" w:sz="0" w:space="0" w:color="auto"/>
        <w:right w:val="none" w:sz="0" w:space="0" w:color="auto"/>
      </w:divBdr>
    </w:div>
    <w:div w:id="1053700039">
      <w:bodyDiv w:val="1"/>
      <w:marLeft w:val="0"/>
      <w:marRight w:val="0"/>
      <w:marTop w:val="0"/>
      <w:marBottom w:val="0"/>
      <w:divBdr>
        <w:top w:val="none" w:sz="0" w:space="0" w:color="auto"/>
        <w:left w:val="none" w:sz="0" w:space="0" w:color="auto"/>
        <w:bottom w:val="none" w:sz="0" w:space="0" w:color="auto"/>
        <w:right w:val="none" w:sz="0" w:space="0" w:color="auto"/>
      </w:divBdr>
    </w:div>
    <w:div w:id="1071611288">
      <w:bodyDiv w:val="1"/>
      <w:marLeft w:val="0"/>
      <w:marRight w:val="0"/>
      <w:marTop w:val="0"/>
      <w:marBottom w:val="0"/>
      <w:divBdr>
        <w:top w:val="none" w:sz="0" w:space="0" w:color="auto"/>
        <w:left w:val="none" w:sz="0" w:space="0" w:color="auto"/>
        <w:bottom w:val="none" w:sz="0" w:space="0" w:color="auto"/>
        <w:right w:val="none" w:sz="0" w:space="0" w:color="auto"/>
      </w:divBdr>
    </w:div>
    <w:div w:id="1073087920">
      <w:bodyDiv w:val="1"/>
      <w:marLeft w:val="0"/>
      <w:marRight w:val="0"/>
      <w:marTop w:val="0"/>
      <w:marBottom w:val="0"/>
      <w:divBdr>
        <w:top w:val="none" w:sz="0" w:space="0" w:color="auto"/>
        <w:left w:val="none" w:sz="0" w:space="0" w:color="auto"/>
        <w:bottom w:val="none" w:sz="0" w:space="0" w:color="auto"/>
        <w:right w:val="none" w:sz="0" w:space="0" w:color="auto"/>
      </w:divBdr>
    </w:div>
    <w:div w:id="1075081689">
      <w:bodyDiv w:val="1"/>
      <w:marLeft w:val="0"/>
      <w:marRight w:val="0"/>
      <w:marTop w:val="0"/>
      <w:marBottom w:val="0"/>
      <w:divBdr>
        <w:top w:val="none" w:sz="0" w:space="0" w:color="auto"/>
        <w:left w:val="none" w:sz="0" w:space="0" w:color="auto"/>
        <w:bottom w:val="none" w:sz="0" w:space="0" w:color="auto"/>
        <w:right w:val="none" w:sz="0" w:space="0" w:color="auto"/>
      </w:divBdr>
    </w:div>
    <w:div w:id="1106996554">
      <w:bodyDiv w:val="1"/>
      <w:marLeft w:val="0"/>
      <w:marRight w:val="0"/>
      <w:marTop w:val="0"/>
      <w:marBottom w:val="0"/>
      <w:divBdr>
        <w:top w:val="none" w:sz="0" w:space="0" w:color="auto"/>
        <w:left w:val="none" w:sz="0" w:space="0" w:color="auto"/>
        <w:bottom w:val="none" w:sz="0" w:space="0" w:color="auto"/>
        <w:right w:val="none" w:sz="0" w:space="0" w:color="auto"/>
      </w:divBdr>
    </w:div>
    <w:div w:id="1117723985">
      <w:bodyDiv w:val="1"/>
      <w:marLeft w:val="0"/>
      <w:marRight w:val="0"/>
      <w:marTop w:val="0"/>
      <w:marBottom w:val="0"/>
      <w:divBdr>
        <w:top w:val="none" w:sz="0" w:space="0" w:color="auto"/>
        <w:left w:val="none" w:sz="0" w:space="0" w:color="auto"/>
        <w:bottom w:val="none" w:sz="0" w:space="0" w:color="auto"/>
        <w:right w:val="none" w:sz="0" w:space="0" w:color="auto"/>
      </w:divBdr>
    </w:div>
    <w:div w:id="1120346514">
      <w:bodyDiv w:val="1"/>
      <w:marLeft w:val="0"/>
      <w:marRight w:val="0"/>
      <w:marTop w:val="0"/>
      <w:marBottom w:val="0"/>
      <w:divBdr>
        <w:top w:val="none" w:sz="0" w:space="0" w:color="auto"/>
        <w:left w:val="none" w:sz="0" w:space="0" w:color="auto"/>
        <w:bottom w:val="none" w:sz="0" w:space="0" w:color="auto"/>
        <w:right w:val="none" w:sz="0" w:space="0" w:color="auto"/>
      </w:divBdr>
      <w:divsChild>
        <w:div w:id="1293748346">
          <w:marLeft w:val="0"/>
          <w:marRight w:val="0"/>
          <w:marTop w:val="0"/>
          <w:marBottom w:val="0"/>
          <w:divBdr>
            <w:top w:val="none" w:sz="0" w:space="0" w:color="auto"/>
            <w:left w:val="none" w:sz="0" w:space="0" w:color="auto"/>
            <w:bottom w:val="none" w:sz="0" w:space="0" w:color="auto"/>
            <w:right w:val="none" w:sz="0" w:space="0" w:color="auto"/>
          </w:divBdr>
          <w:divsChild>
            <w:div w:id="315688505">
              <w:marLeft w:val="0"/>
              <w:marRight w:val="0"/>
              <w:marTop w:val="0"/>
              <w:marBottom w:val="0"/>
              <w:divBdr>
                <w:top w:val="none" w:sz="0" w:space="0" w:color="auto"/>
                <w:left w:val="none" w:sz="0" w:space="0" w:color="auto"/>
                <w:bottom w:val="none" w:sz="0" w:space="0" w:color="auto"/>
                <w:right w:val="none" w:sz="0" w:space="0" w:color="auto"/>
              </w:divBdr>
              <w:divsChild>
                <w:div w:id="104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0408">
      <w:bodyDiv w:val="1"/>
      <w:marLeft w:val="0"/>
      <w:marRight w:val="0"/>
      <w:marTop w:val="0"/>
      <w:marBottom w:val="0"/>
      <w:divBdr>
        <w:top w:val="none" w:sz="0" w:space="0" w:color="auto"/>
        <w:left w:val="none" w:sz="0" w:space="0" w:color="auto"/>
        <w:bottom w:val="none" w:sz="0" w:space="0" w:color="auto"/>
        <w:right w:val="none" w:sz="0" w:space="0" w:color="auto"/>
      </w:divBdr>
    </w:div>
    <w:div w:id="1153569341">
      <w:bodyDiv w:val="1"/>
      <w:marLeft w:val="0"/>
      <w:marRight w:val="0"/>
      <w:marTop w:val="0"/>
      <w:marBottom w:val="0"/>
      <w:divBdr>
        <w:top w:val="none" w:sz="0" w:space="0" w:color="auto"/>
        <w:left w:val="none" w:sz="0" w:space="0" w:color="auto"/>
        <w:bottom w:val="none" w:sz="0" w:space="0" w:color="auto"/>
        <w:right w:val="none" w:sz="0" w:space="0" w:color="auto"/>
      </w:divBdr>
    </w:div>
    <w:div w:id="1154644297">
      <w:bodyDiv w:val="1"/>
      <w:marLeft w:val="0"/>
      <w:marRight w:val="0"/>
      <w:marTop w:val="0"/>
      <w:marBottom w:val="0"/>
      <w:divBdr>
        <w:top w:val="none" w:sz="0" w:space="0" w:color="auto"/>
        <w:left w:val="none" w:sz="0" w:space="0" w:color="auto"/>
        <w:bottom w:val="none" w:sz="0" w:space="0" w:color="auto"/>
        <w:right w:val="none" w:sz="0" w:space="0" w:color="auto"/>
      </w:divBdr>
    </w:div>
    <w:div w:id="1160390376">
      <w:bodyDiv w:val="1"/>
      <w:marLeft w:val="0"/>
      <w:marRight w:val="0"/>
      <w:marTop w:val="0"/>
      <w:marBottom w:val="0"/>
      <w:divBdr>
        <w:top w:val="none" w:sz="0" w:space="0" w:color="auto"/>
        <w:left w:val="none" w:sz="0" w:space="0" w:color="auto"/>
        <w:bottom w:val="none" w:sz="0" w:space="0" w:color="auto"/>
        <w:right w:val="none" w:sz="0" w:space="0" w:color="auto"/>
      </w:divBdr>
    </w:div>
    <w:div w:id="1161776557">
      <w:bodyDiv w:val="1"/>
      <w:marLeft w:val="0"/>
      <w:marRight w:val="0"/>
      <w:marTop w:val="0"/>
      <w:marBottom w:val="0"/>
      <w:divBdr>
        <w:top w:val="none" w:sz="0" w:space="0" w:color="auto"/>
        <w:left w:val="none" w:sz="0" w:space="0" w:color="auto"/>
        <w:bottom w:val="none" w:sz="0" w:space="0" w:color="auto"/>
        <w:right w:val="none" w:sz="0" w:space="0" w:color="auto"/>
      </w:divBdr>
    </w:div>
    <w:div w:id="1163468892">
      <w:bodyDiv w:val="1"/>
      <w:marLeft w:val="0"/>
      <w:marRight w:val="0"/>
      <w:marTop w:val="0"/>
      <w:marBottom w:val="0"/>
      <w:divBdr>
        <w:top w:val="none" w:sz="0" w:space="0" w:color="auto"/>
        <w:left w:val="none" w:sz="0" w:space="0" w:color="auto"/>
        <w:bottom w:val="none" w:sz="0" w:space="0" w:color="auto"/>
        <w:right w:val="none" w:sz="0" w:space="0" w:color="auto"/>
      </w:divBdr>
    </w:div>
    <w:div w:id="1165705157">
      <w:bodyDiv w:val="1"/>
      <w:marLeft w:val="0"/>
      <w:marRight w:val="0"/>
      <w:marTop w:val="0"/>
      <w:marBottom w:val="0"/>
      <w:divBdr>
        <w:top w:val="none" w:sz="0" w:space="0" w:color="auto"/>
        <w:left w:val="none" w:sz="0" w:space="0" w:color="auto"/>
        <w:bottom w:val="none" w:sz="0" w:space="0" w:color="auto"/>
        <w:right w:val="none" w:sz="0" w:space="0" w:color="auto"/>
      </w:divBdr>
    </w:div>
    <w:div w:id="1176269693">
      <w:bodyDiv w:val="1"/>
      <w:marLeft w:val="0"/>
      <w:marRight w:val="0"/>
      <w:marTop w:val="0"/>
      <w:marBottom w:val="0"/>
      <w:divBdr>
        <w:top w:val="none" w:sz="0" w:space="0" w:color="auto"/>
        <w:left w:val="none" w:sz="0" w:space="0" w:color="auto"/>
        <w:bottom w:val="none" w:sz="0" w:space="0" w:color="auto"/>
        <w:right w:val="none" w:sz="0" w:space="0" w:color="auto"/>
      </w:divBdr>
    </w:div>
    <w:div w:id="1191407466">
      <w:bodyDiv w:val="1"/>
      <w:marLeft w:val="0"/>
      <w:marRight w:val="0"/>
      <w:marTop w:val="0"/>
      <w:marBottom w:val="0"/>
      <w:divBdr>
        <w:top w:val="none" w:sz="0" w:space="0" w:color="auto"/>
        <w:left w:val="none" w:sz="0" w:space="0" w:color="auto"/>
        <w:bottom w:val="none" w:sz="0" w:space="0" w:color="auto"/>
        <w:right w:val="none" w:sz="0" w:space="0" w:color="auto"/>
      </w:divBdr>
    </w:div>
    <w:div w:id="1200507814">
      <w:bodyDiv w:val="1"/>
      <w:marLeft w:val="0"/>
      <w:marRight w:val="0"/>
      <w:marTop w:val="0"/>
      <w:marBottom w:val="0"/>
      <w:divBdr>
        <w:top w:val="none" w:sz="0" w:space="0" w:color="auto"/>
        <w:left w:val="none" w:sz="0" w:space="0" w:color="auto"/>
        <w:bottom w:val="none" w:sz="0" w:space="0" w:color="auto"/>
        <w:right w:val="none" w:sz="0" w:space="0" w:color="auto"/>
      </w:divBdr>
    </w:div>
    <w:div w:id="1207062836">
      <w:bodyDiv w:val="1"/>
      <w:marLeft w:val="0"/>
      <w:marRight w:val="0"/>
      <w:marTop w:val="0"/>
      <w:marBottom w:val="0"/>
      <w:divBdr>
        <w:top w:val="none" w:sz="0" w:space="0" w:color="auto"/>
        <w:left w:val="none" w:sz="0" w:space="0" w:color="auto"/>
        <w:bottom w:val="none" w:sz="0" w:space="0" w:color="auto"/>
        <w:right w:val="none" w:sz="0" w:space="0" w:color="auto"/>
      </w:divBdr>
    </w:div>
    <w:div w:id="1215238533">
      <w:bodyDiv w:val="1"/>
      <w:marLeft w:val="0"/>
      <w:marRight w:val="0"/>
      <w:marTop w:val="0"/>
      <w:marBottom w:val="0"/>
      <w:divBdr>
        <w:top w:val="none" w:sz="0" w:space="0" w:color="auto"/>
        <w:left w:val="none" w:sz="0" w:space="0" w:color="auto"/>
        <w:bottom w:val="none" w:sz="0" w:space="0" w:color="auto"/>
        <w:right w:val="none" w:sz="0" w:space="0" w:color="auto"/>
      </w:divBdr>
    </w:div>
    <w:div w:id="1222516153">
      <w:bodyDiv w:val="1"/>
      <w:marLeft w:val="0"/>
      <w:marRight w:val="0"/>
      <w:marTop w:val="0"/>
      <w:marBottom w:val="0"/>
      <w:divBdr>
        <w:top w:val="none" w:sz="0" w:space="0" w:color="auto"/>
        <w:left w:val="none" w:sz="0" w:space="0" w:color="auto"/>
        <w:bottom w:val="none" w:sz="0" w:space="0" w:color="auto"/>
        <w:right w:val="none" w:sz="0" w:space="0" w:color="auto"/>
      </w:divBdr>
    </w:div>
    <w:div w:id="1227573771">
      <w:bodyDiv w:val="1"/>
      <w:marLeft w:val="0"/>
      <w:marRight w:val="0"/>
      <w:marTop w:val="0"/>
      <w:marBottom w:val="0"/>
      <w:divBdr>
        <w:top w:val="none" w:sz="0" w:space="0" w:color="auto"/>
        <w:left w:val="none" w:sz="0" w:space="0" w:color="auto"/>
        <w:bottom w:val="none" w:sz="0" w:space="0" w:color="auto"/>
        <w:right w:val="none" w:sz="0" w:space="0" w:color="auto"/>
      </w:divBdr>
    </w:div>
    <w:div w:id="1231766921">
      <w:bodyDiv w:val="1"/>
      <w:marLeft w:val="0"/>
      <w:marRight w:val="0"/>
      <w:marTop w:val="0"/>
      <w:marBottom w:val="0"/>
      <w:divBdr>
        <w:top w:val="none" w:sz="0" w:space="0" w:color="auto"/>
        <w:left w:val="none" w:sz="0" w:space="0" w:color="auto"/>
        <w:bottom w:val="none" w:sz="0" w:space="0" w:color="auto"/>
        <w:right w:val="none" w:sz="0" w:space="0" w:color="auto"/>
      </w:divBdr>
    </w:div>
    <w:div w:id="1241938596">
      <w:bodyDiv w:val="1"/>
      <w:marLeft w:val="0"/>
      <w:marRight w:val="0"/>
      <w:marTop w:val="0"/>
      <w:marBottom w:val="0"/>
      <w:divBdr>
        <w:top w:val="none" w:sz="0" w:space="0" w:color="auto"/>
        <w:left w:val="none" w:sz="0" w:space="0" w:color="auto"/>
        <w:bottom w:val="none" w:sz="0" w:space="0" w:color="auto"/>
        <w:right w:val="none" w:sz="0" w:space="0" w:color="auto"/>
      </w:divBdr>
    </w:div>
    <w:div w:id="1248736655">
      <w:bodyDiv w:val="1"/>
      <w:marLeft w:val="0"/>
      <w:marRight w:val="0"/>
      <w:marTop w:val="0"/>
      <w:marBottom w:val="0"/>
      <w:divBdr>
        <w:top w:val="none" w:sz="0" w:space="0" w:color="auto"/>
        <w:left w:val="none" w:sz="0" w:space="0" w:color="auto"/>
        <w:bottom w:val="none" w:sz="0" w:space="0" w:color="auto"/>
        <w:right w:val="none" w:sz="0" w:space="0" w:color="auto"/>
      </w:divBdr>
    </w:div>
    <w:div w:id="1253319074">
      <w:bodyDiv w:val="1"/>
      <w:marLeft w:val="0"/>
      <w:marRight w:val="0"/>
      <w:marTop w:val="0"/>
      <w:marBottom w:val="0"/>
      <w:divBdr>
        <w:top w:val="none" w:sz="0" w:space="0" w:color="auto"/>
        <w:left w:val="none" w:sz="0" w:space="0" w:color="auto"/>
        <w:bottom w:val="none" w:sz="0" w:space="0" w:color="auto"/>
        <w:right w:val="none" w:sz="0" w:space="0" w:color="auto"/>
      </w:divBdr>
    </w:div>
    <w:div w:id="1287665056">
      <w:bodyDiv w:val="1"/>
      <w:marLeft w:val="0"/>
      <w:marRight w:val="0"/>
      <w:marTop w:val="0"/>
      <w:marBottom w:val="0"/>
      <w:divBdr>
        <w:top w:val="none" w:sz="0" w:space="0" w:color="auto"/>
        <w:left w:val="none" w:sz="0" w:space="0" w:color="auto"/>
        <w:bottom w:val="none" w:sz="0" w:space="0" w:color="auto"/>
        <w:right w:val="none" w:sz="0" w:space="0" w:color="auto"/>
      </w:divBdr>
    </w:div>
    <w:div w:id="1323268890">
      <w:bodyDiv w:val="1"/>
      <w:marLeft w:val="0"/>
      <w:marRight w:val="0"/>
      <w:marTop w:val="0"/>
      <w:marBottom w:val="0"/>
      <w:divBdr>
        <w:top w:val="none" w:sz="0" w:space="0" w:color="auto"/>
        <w:left w:val="none" w:sz="0" w:space="0" w:color="auto"/>
        <w:bottom w:val="none" w:sz="0" w:space="0" w:color="auto"/>
        <w:right w:val="none" w:sz="0" w:space="0" w:color="auto"/>
      </w:divBdr>
    </w:div>
    <w:div w:id="1364552791">
      <w:bodyDiv w:val="1"/>
      <w:marLeft w:val="0"/>
      <w:marRight w:val="0"/>
      <w:marTop w:val="0"/>
      <w:marBottom w:val="0"/>
      <w:divBdr>
        <w:top w:val="none" w:sz="0" w:space="0" w:color="auto"/>
        <w:left w:val="none" w:sz="0" w:space="0" w:color="auto"/>
        <w:bottom w:val="none" w:sz="0" w:space="0" w:color="auto"/>
        <w:right w:val="none" w:sz="0" w:space="0" w:color="auto"/>
      </w:divBdr>
    </w:div>
    <w:div w:id="1380203441">
      <w:bodyDiv w:val="1"/>
      <w:marLeft w:val="0"/>
      <w:marRight w:val="0"/>
      <w:marTop w:val="0"/>
      <w:marBottom w:val="0"/>
      <w:divBdr>
        <w:top w:val="none" w:sz="0" w:space="0" w:color="auto"/>
        <w:left w:val="none" w:sz="0" w:space="0" w:color="auto"/>
        <w:bottom w:val="none" w:sz="0" w:space="0" w:color="auto"/>
        <w:right w:val="none" w:sz="0" w:space="0" w:color="auto"/>
      </w:divBdr>
    </w:div>
    <w:div w:id="1392464259">
      <w:bodyDiv w:val="1"/>
      <w:marLeft w:val="0"/>
      <w:marRight w:val="0"/>
      <w:marTop w:val="0"/>
      <w:marBottom w:val="0"/>
      <w:divBdr>
        <w:top w:val="none" w:sz="0" w:space="0" w:color="auto"/>
        <w:left w:val="none" w:sz="0" w:space="0" w:color="auto"/>
        <w:bottom w:val="none" w:sz="0" w:space="0" w:color="auto"/>
        <w:right w:val="none" w:sz="0" w:space="0" w:color="auto"/>
      </w:divBdr>
    </w:div>
    <w:div w:id="1395814329">
      <w:bodyDiv w:val="1"/>
      <w:marLeft w:val="0"/>
      <w:marRight w:val="0"/>
      <w:marTop w:val="0"/>
      <w:marBottom w:val="0"/>
      <w:divBdr>
        <w:top w:val="none" w:sz="0" w:space="0" w:color="auto"/>
        <w:left w:val="none" w:sz="0" w:space="0" w:color="auto"/>
        <w:bottom w:val="none" w:sz="0" w:space="0" w:color="auto"/>
        <w:right w:val="none" w:sz="0" w:space="0" w:color="auto"/>
      </w:divBdr>
    </w:div>
    <w:div w:id="1408845526">
      <w:bodyDiv w:val="1"/>
      <w:marLeft w:val="0"/>
      <w:marRight w:val="0"/>
      <w:marTop w:val="0"/>
      <w:marBottom w:val="0"/>
      <w:divBdr>
        <w:top w:val="none" w:sz="0" w:space="0" w:color="auto"/>
        <w:left w:val="none" w:sz="0" w:space="0" w:color="auto"/>
        <w:bottom w:val="none" w:sz="0" w:space="0" w:color="auto"/>
        <w:right w:val="none" w:sz="0" w:space="0" w:color="auto"/>
      </w:divBdr>
    </w:div>
    <w:div w:id="1454783631">
      <w:bodyDiv w:val="1"/>
      <w:marLeft w:val="0"/>
      <w:marRight w:val="0"/>
      <w:marTop w:val="0"/>
      <w:marBottom w:val="0"/>
      <w:divBdr>
        <w:top w:val="none" w:sz="0" w:space="0" w:color="auto"/>
        <w:left w:val="none" w:sz="0" w:space="0" w:color="auto"/>
        <w:bottom w:val="none" w:sz="0" w:space="0" w:color="auto"/>
        <w:right w:val="none" w:sz="0" w:space="0" w:color="auto"/>
      </w:divBdr>
    </w:div>
    <w:div w:id="1456487360">
      <w:bodyDiv w:val="1"/>
      <w:marLeft w:val="0"/>
      <w:marRight w:val="0"/>
      <w:marTop w:val="0"/>
      <w:marBottom w:val="0"/>
      <w:divBdr>
        <w:top w:val="none" w:sz="0" w:space="0" w:color="auto"/>
        <w:left w:val="none" w:sz="0" w:space="0" w:color="auto"/>
        <w:bottom w:val="none" w:sz="0" w:space="0" w:color="auto"/>
        <w:right w:val="none" w:sz="0" w:space="0" w:color="auto"/>
      </w:divBdr>
    </w:div>
    <w:div w:id="1456827754">
      <w:bodyDiv w:val="1"/>
      <w:marLeft w:val="0"/>
      <w:marRight w:val="0"/>
      <w:marTop w:val="0"/>
      <w:marBottom w:val="0"/>
      <w:divBdr>
        <w:top w:val="none" w:sz="0" w:space="0" w:color="auto"/>
        <w:left w:val="none" w:sz="0" w:space="0" w:color="auto"/>
        <w:bottom w:val="none" w:sz="0" w:space="0" w:color="auto"/>
        <w:right w:val="none" w:sz="0" w:space="0" w:color="auto"/>
      </w:divBdr>
    </w:div>
    <w:div w:id="1464880778">
      <w:bodyDiv w:val="1"/>
      <w:marLeft w:val="0"/>
      <w:marRight w:val="0"/>
      <w:marTop w:val="0"/>
      <w:marBottom w:val="0"/>
      <w:divBdr>
        <w:top w:val="none" w:sz="0" w:space="0" w:color="auto"/>
        <w:left w:val="none" w:sz="0" w:space="0" w:color="auto"/>
        <w:bottom w:val="none" w:sz="0" w:space="0" w:color="auto"/>
        <w:right w:val="none" w:sz="0" w:space="0" w:color="auto"/>
      </w:divBdr>
    </w:div>
    <w:div w:id="1472753098">
      <w:bodyDiv w:val="1"/>
      <w:marLeft w:val="0"/>
      <w:marRight w:val="0"/>
      <w:marTop w:val="0"/>
      <w:marBottom w:val="0"/>
      <w:divBdr>
        <w:top w:val="none" w:sz="0" w:space="0" w:color="auto"/>
        <w:left w:val="none" w:sz="0" w:space="0" w:color="auto"/>
        <w:bottom w:val="none" w:sz="0" w:space="0" w:color="auto"/>
        <w:right w:val="none" w:sz="0" w:space="0" w:color="auto"/>
      </w:divBdr>
    </w:div>
    <w:div w:id="1483816744">
      <w:bodyDiv w:val="1"/>
      <w:marLeft w:val="0"/>
      <w:marRight w:val="0"/>
      <w:marTop w:val="0"/>
      <w:marBottom w:val="0"/>
      <w:divBdr>
        <w:top w:val="none" w:sz="0" w:space="0" w:color="auto"/>
        <w:left w:val="none" w:sz="0" w:space="0" w:color="auto"/>
        <w:bottom w:val="none" w:sz="0" w:space="0" w:color="auto"/>
        <w:right w:val="none" w:sz="0" w:space="0" w:color="auto"/>
      </w:divBdr>
    </w:div>
    <w:div w:id="1486123522">
      <w:bodyDiv w:val="1"/>
      <w:marLeft w:val="0"/>
      <w:marRight w:val="0"/>
      <w:marTop w:val="0"/>
      <w:marBottom w:val="0"/>
      <w:divBdr>
        <w:top w:val="none" w:sz="0" w:space="0" w:color="auto"/>
        <w:left w:val="none" w:sz="0" w:space="0" w:color="auto"/>
        <w:bottom w:val="none" w:sz="0" w:space="0" w:color="auto"/>
        <w:right w:val="none" w:sz="0" w:space="0" w:color="auto"/>
      </w:divBdr>
      <w:divsChild>
        <w:div w:id="453208636">
          <w:marLeft w:val="446"/>
          <w:marRight w:val="0"/>
          <w:marTop w:val="0"/>
          <w:marBottom w:val="120"/>
          <w:divBdr>
            <w:top w:val="none" w:sz="0" w:space="0" w:color="auto"/>
            <w:left w:val="none" w:sz="0" w:space="0" w:color="auto"/>
            <w:bottom w:val="none" w:sz="0" w:space="0" w:color="auto"/>
            <w:right w:val="none" w:sz="0" w:space="0" w:color="auto"/>
          </w:divBdr>
        </w:div>
        <w:div w:id="869728403">
          <w:marLeft w:val="446"/>
          <w:marRight w:val="0"/>
          <w:marTop w:val="0"/>
          <w:marBottom w:val="120"/>
          <w:divBdr>
            <w:top w:val="none" w:sz="0" w:space="0" w:color="auto"/>
            <w:left w:val="none" w:sz="0" w:space="0" w:color="auto"/>
            <w:bottom w:val="none" w:sz="0" w:space="0" w:color="auto"/>
            <w:right w:val="none" w:sz="0" w:space="0" w:color="auto"/>
          </w:divBdr>
        </w:div>
        <w:div w:id="986664895">
          <w:marLeft w:val="907"/>
          <w:marRight w:val="0"/>
          <w:marTop w:val="0"/>
          <w:marBottom w:val="160"/>
          <w:divBdr>
            <w:top w:val="none" w:sz="0" w:space="0" w:color="auto"/>
            <w:left w:val="none" w:sz="0" w:space="0" w:color="auto"/>
            <w:bottom w:val="none" w:sz="0" w:space="0" w:color="auto"/>
            <w:right w:val="none" w:sz="0" w:space="0" w:color="auto"/>
          </w:divBdr>
        </w:div>
        <w:div w:id="1362900858">
          <w:marLeft w:val="446"/>
          <w:marRight w:val="0"/>
          <w:marTop w:val="0"/>
          <w:marBottom w:val="120"/>
          <w:divBdr>
            <w:top w:val="none" w:sz="0" w:space="0" w:color="auto"/>
            <w:left w:val="none" w:sz="0" w:space="0" w:color="auto"/>
            <w:bottom w:val="none" w:sz="0" w:space="0" w:color="auto"/>
            <w:right w:val="none" w:sz="0" w:space="0" w:color="auto"/>
          </w:divBdr>
        </w:div>
        <w:div w:id="1626346343">
          <w:marLeft w:val="907"/>
          <w:marRight w:val="0"/>
          <w:marTop w:val="0"/>
          <w:marBottom w:val="160"/>
          <w:divBdr>
            <w:top w:val="none" w:sz="0" w:space="0" w:color="auto"/>
            <w:left w:val="none" w:sz="0" w:space="0" w:color="auto"/>
            <w:bottom w:val="none" w:sz="0" w:space="0" w:color="auto"/>
            <w:right w:val="none" w:sz="0" w:space="0" w:color="auto"/>
          </w:divBdr>
        </w:div>
        <w:div w:id="1679115630">
          <w:marLeft w:val="907"/>
          <w:marRight w:val="0"/>
          <w:marTop w:val="0"/>
          <w:marBottom w:val="160"/>
          <w:divBdr>
            <w:top w:val="none" w:sz="0" w:space="0" w:color="auto"/>
            <w:left w:val="none" w:sz="0" w:space="0" w:color="auto"/>
            <w:bottom w:val="none" w:sz="0" w:space="0" w:color="auto"/>
            <w:right w:val="none" w:sz="0" w:space="0" w:color="auto"/>
          </w:divBdr>
        </w:div>
        <w:div w:id="1863470928">
          <w:marLeft w:val="446"/>
          <w:marRight w:val="0"/>
          <w:marTop w:val="0"/>
          <w:marBottom w:val="120"/>
          <w:divBdr>
            <w:top w:val="none" w:sz="0" w:space="0" w:color="auto"/>
            <w:left w:val="none" w:sz="0" w:space="0" w:color="auto"/>
            <w:bottom w:val="none" w:sz="0" w:space="0" w:color="auto"/>
            <w:right w:val="none" w:sz="0" w:space="0" w:color="auto"/>
          </w:divBdr>
        </w:div>
      </w:divsChild>
    </w:div>
    <w:div w:id="1487667672">
      <w:bodyDiv w:val="1"/>
      <w:marLeft w:val="0"/>
      <w:marRight w:val="0"/>
      <w:marTop w:val="0"/>
      <w:marBottom w:val="0"/>
      <w:divBdr>
        <w:top w:val="none" w:sz="0" w:space="0" w:color="auto"/>
        <w:left w:val="none" w:sz="0" w:space="0" w:color="auto"/>
        <w:bottom w:val="none" w:sz="0" w:space="0" w:color="auto"/>
        <w:right w:val="none" w:sz="0" w:space="0" w:color="auto"/>
      </w:divBdr>
    </w:div>
    <w:div w:id="1488785969">
      <w:bodyDiv w:val="1"/>
      <w:marLeft w:val="0"/>
      <w:marRight w:val="0"/>
      <w:marTop w:val="0"/>
      <w:marBottom w:val="0"/>
      <w:divBdr>
        <w:top w:val="none" w:sz="0" w:space="0" w:color="auto"/>
        <w:left w:val="none" w:sz="0" w:space="0" w:color="auto"/>
        <w:bottom w:val="none" w:sz="0" w:space="0" w:color="auto"/>
        <w:right w:val="none" w:sz="0" w:space="0" w:color="auto"/>
      </w:divBdr>
    </w:div>
    <w:div w:id="1499032390">
      <w:bodyDiv w:val="1"/>
      <w:marLeft w:val="0"/>
      <w:marRight w:val="0"/>
      <w:marTop w:val="0"/>
      <w:marBottom w:val="0"/>
      <w:divBdr>
        <w:top w:val="none" w:sz="0" w:space="0" w:color="auto"/>
        <w:left w:val="none" w:sz="0" w:space="0" w:color="auto"/>
        <w:bottom w:val="none" w:sz="0" w:space="0" w:color="auto"/>
        <w:right w:val="none" w:sz="0" w:space="0" w:color="auto"/>
      </w:divBdr>
    </w:div>
    <w:div w:id="1505169191">
      <w:bodyDiv w:val="1"/>
      <w:marLeft w:val="0"/>
      <w:marRight w:val="0"/>
      <w:marTop w:val="0"/>
      <w:marBottom w:val="0"/>
      <w:divBdr>
        <w:top w:val="none" w:sz="0" w:space="0" w:color="auto"/>
        <w:left w:val="none" w:sz="0" w:space="0" w:color="auto"/>
        <w:bottom w:val="none" w:sz="0" w:space="0" w:color="auto"/>
        <w:right w:val="none" w:sz="0" w:space="0" w:color="auto"/>
      </w:divBdr>
    </w:div>
    <w:div w:id="1522085360">
      <w:bodyDiv w:val="1"/>
      <w:marLeft w:val="0"/>
      <w:marRight w:val="0"/>
      <w:marTop w:val="0"/>
      <w:marBottom w:val="0"/>
      <w:divBdr>
        <w:top w:val="none" w:sz="0" w:space="0" w:color="auto"/>
        <w:left w:val="none" w:sz="0" w:space="0" w:color="auto"/>
        <w:bottom w:val="none" w:sz="0" w:space="0" w:color="auto"/>
        <w:right w:val="none" w:sz="0" w:space="0" w:color="auto"/>
      </w:divBdr>
    </w:div>
    <w:div w:id="1523324067">
      <w:bodyDiv w:val="1"/>
      <w:marLeft w:val="0"/>
      <w:marRight w:val="0"/>
      <w:marTop w:val="0"/>
      <w:marBottom w:val="0"/>
      <w:divBdr>
        <w:top w:val="none" w:sz="0" w:space="0" w:color="auto"/>
        <w:left w:val="none" w:sz="0" w:space="0" w:color="auto"/>
        <w:bottom w:val="none" w:sz="0" w:space="0" w:color="auto"/>
        <w:right w:val="none" w:sz="0" w:space="0" w:color="auto"/>
      </w:divBdr>
    </w:div>
    <w:div w:id="1528370280">
      <w:bodyDiv w:val="1"/>
      <w:marLeft w:val="0"/>
      <w:marRight w:val="0"/>
      <w:marTop w:val="0"/>
      <w:marBottom w:val="0"/>
      <w:divBdr>
        <w:top w:val="none" w:sz="0" w:space="0" w:color="auto"/>
        <w:left w:val="none" w:sz="0" w:space="0" w:color="auto"/>
        <w:bottom w:val="none" w:sz="0" w:space="0" w:color="auto"/>
        <w:right w:val="none" w:sz="0" w:space="0" w:color="auto"/>
      </w:divBdr>
    </w:div>
    <w:div w:id="1537545761">
      <w:bodyDiv w:val="1"/>
      <w:marLeft w:val="0"/>
      <w:marRight w:val="0"/>
      <w:marTop w:val="0"/>
      <w:marBottom w:val="0"/>
      <w:divBdr>
        <w:top w:val="none" w:sz="0" w:space="0" w:color="auto"/>
        <w:left w:val="none" w:sz="0" w:space="0" w:color="auto"/>
        <w:bottom w:val="none" w:sz="0" w:space="0" w:color="auto"/>
        <w:right w:val="none" w:sz="0" w:space="0" w:color="auto"/>
      </w:divBdr>
    </w:div>
    <w:div w:id="1551455530">
      <w:bodyDiv w:val="1"/>
      <w:marLeft w:val="0"/>
      <w:marRight w:val="0"/>
      <w:marTop w:val="0"/>
      <w:marBottom w:val="0"/>
      <w:divBdr>
        <w:top w:val="none" w:sz="0" w:space="0" w:color="auto"/>
        <w:left w:val="none" w:sz="0" w:space="0" w:color="auto"/>
        <w:bottom w:val="none" w:sz="0" w:space="0" w:color="auto"/>
        <w:right w:val="none" w:sz="0" w:space="0" w:color="auto"/>
      </w:divBdr>
    </w:div>
    <w:div w:id="1573926778">
      <w:bodyDiv w:val="1"/>
      <w:marLeft w:val="0"/>
      <w:marRight w:val="0"/>
      <w:marTop w:val="0"/>
      <w:marBottom w:val="0"/>
      <w:divBdr>
        <w:top w:val="none" w:sz="0" w:space="0" w:color="auto"/>
        <w:left w:val="none" w:sz="0" w:space="0" w:color="auto"/>
        <w:bottom w:val="none" w:sz="0" w:space="0" w:color="auto"/>
        <w:right w:val="none" w:sz="0" w:space="0" w:color="auto"/>
      </w:divBdr>
    </w:div>
    <w:div w:id="1577982619">
      <w:bodyDiv w:val="1"/>
      <w:marLeft w:val="0"/>
      <w:marRight w:val="0"/>
      <w:marTop w:val="0"/>
      <w:marBottom w:val="0"/>
      <w:divBdr>
        <w:top w:val="none" w:sz="0" w:space="0" w:color="auto"/>
        <w:left w:val="none" w:sz="0" w:space="0" w:color="auto"/>
        <w:bottom w:val="none" w:sz="0" w:space="0" w:color="auto"/>
        <w:right w:val="none" w:sz="0" w:space="0" w:color="auto"/>
      </w:divBdr>
      <w:divsChild>
        <w:div w:id="244001951">
          <w:marLeft w:val="547"/>
          <w:marRight w:val="0"/>
          <w:marTop w:val="0"/>
          <w:marBottom w:val="120"/>
          <w:divBdr>
            <w:top w:val="none" w:sz="0" w:space="0" w:color="auto"/>
            <w:left w:val="none" w:sz="0" w:space="0" w:color="auto"/>
            <w:bottom w:val="none" w:sz="0" w:space="0" w:color="auto"/>
            <w:right w:val="none" w:sz="0" w:space="0" w:color="auto"/>
          </w:divBdr>
        </w:div>
        <w:div w:id="582375246">
          <w:marLeft w:val="547"/>
          <w:marRight w:val="0"/>
          <w:marTop w:val="0"/>
          <w:marBottom w:val="120"/>
          <w:divBdr>
            <w:top w:val="none" w:sz="0" w:space="0" w:color="auto"/>
            <w:left w:val="none" w:sz="0" w:space="0" w:color="auto"/>
            <w:bottom w:val="none" w:sz="0" w:space="0" w:color="auto"/>
            <w:right w:val="none" w:sz="0" w:space="0" w:color="auto"/>
          </w:divBdr>
        </w:div>
        <w:div w:id="968046597">
          <w:marLeft w:val="907"/>
          <w:marRight w:val="0"/>
          <w:marTop w:val="0"/>
          <w:marBottom w:val="160"/>
          <w:divBdr>
            <w:top w:val="none" w:sz="0" w:space="0" w:color="auto"/>
            <w:left w:val="none" w:sz="0" w:space="0" w:color="auto"/>
            <w:bottom w:val="none" w:sz="0" w:space="0" w:color="auto"/>
            <w:right w:val="none" w:sz="0" w:space="0" w:color="auto"/>
          </w:divBdr>
        </w:div>
        <w:div w:id="1331329267">
          <w:marLeft w:val="907"/>
          <w:marRight w:val="0"/>
          <w:marTop w:val="0"/>
          <w:marBottom w:val="160"/>
          <w:divBdr>
            <w:top w:val="none" w:sz="0" w:space="0" w:color="auto"/>
            <w:left w:val="none" w:sz="0" w:space="0" w:color="auto"/>
            <w:bottom w:val="none" w:sz="0" w:space="0" w:color="auto"/>
            <w:right w:val="none" w:sz="0" w:space="0" w:color="auto"/>
          </w:divBdr>
        </w:div>
        <w:div w:id="1507133295">
          <w:marLeft w:val="907"/>
          <w:marRight w:val="0"/>
          <w:marTop w:val="0"/>
          <w:marBottom w:val="160"/>
          <w:divBdr>
            <w:top w:val="none" w:sz="0" w:space="0" w:color="auto"/>
            <w:left w:val="none" w:sz="0" w:space="0" w:color="auto"/>
            <w:bottom w:val="none" w:sz="0" w:space="0" w:color="auto"/>
            <w:right w:val="none" w:sz="0" w:space="0" w:color="auto"/>
          </w:divBdr>
        </w:div>
      </w:divsChild>
    </w:div>
    <w:div w:id="1586840999">
      <w:bodyDiv w:val="1"/>
      <w:marLeft w:val="0"/>
      <w:marRight w:val="0"/>
      <w:marTop w:val="0"/>
      <w:marBottom w:val="0"/>
      <w:divBdr>
        <w:top w:val="none" w:sz="0" w:space="0" w:color="auto"/>
        <w:left w:val="none" w:sz="0" w:space="0" w:color="auto"/>
        <w:bottom w:val="none" w:sz="0" w:space="0" w:color="auto"/>
        <w:right w:val="none" w:sz="0" w:space="0" w:color="auto"/>
      </w:divBdr>
    </w:div>
    <w:div w:id="1595161324">
      <w:bodyDiv w:val="1"/>
      <w:marLeft w:val="0"/>
      <w:marRight w:val="0"/>
      <w:marTop w:val="0"/>
      <w:marBottom w:val="0"/>
      <w:divBdr>
        <w:top w:val="none" w:sz="0" w:space="0" w:color="auto"/>
        <w:left w:val="none" w:sz="0" w:space="0" w:color="auto"/>
        <w:bottom w:val="none" w:sz="0" w:space="0" w:color="auto"/>
        <w:right w:val="none" w:sz="0" w:space="0" w:color="auto"/>
      </w:divBdr>
    </w:div>
    <w:div w:id="1600869379">
      <w:bodyDiv w:val="1"/>
      <w:marLeft w:val="0"/>
      <w:marRight w:val="0"/>
      <w:marTop w:val="0"/>
      <w:marBottom w:val="0"/>
      <w:divBdr>
        <w:top w:val="none" w:sz="0" w:space="0" w:color="auto"/>
        <w:left w:val="none" w:sz="0" w:space="0" w:color="auto"/>
        <w:bottom w:val="none" w:sz="0" w:space="0" w:color="auto"/>
        <w:right w:val="none" w:sz="0" w:space="0" w:color="auto"/>
      </w:divBdr>
    </w:div>
    <w:div w:id="1604418947">
      <w:bodyDiv w:val="1"/>
      <w:marLeft w:val="0"/>
      <w:marRight w:val="0"/>
      <w:marTop w:val="0"/>
      <w:marBottom w:val="0"/>
      <w:divBdr>
        <w:top w:val="none" w:sz="0" w:space="0" w:color="auto"/>
        <w:left w:val="none" w:sz="0" w:space="0" w:color="auto"/>
        <w:bottom w:val="none" w:sz="0" w:space="0" w:color="auto"/>
        <w:right w:val="none" w:sz="0" w:space="0" w:color="auto"/>
      </w:divBdr>
    </w:div>
    <w:div w:id="1634557625">
      <w:bodyDiv w:val="1"/>
      <w:marLeft w:val="0"/>
      <w:marRight w:val="0"/>
      <w:marTop w:val="0"/>
      <w:marBottom w:val="0"/>
      <w:divBdr>
        <w:top w:val="none" w:sz="0" w:space="0" w:color="auto"/>
        <w:left w:val="none" w:sz="0" w:space="0" w:color="auto"/>
        <w:bottom w:val="none" w:sz="0" w:space="0" w:color="auto"/>
        <w:right w:val="none" w:sz="0" w:space="0" w:color="auto"/>
      </w:divBdr>
    </w:div>
    <w:div w:id="1644852480">
      <w:bodyDiv w:val="1"/>
      <w:marLeft w:val="0"/>
      <w:marRight w:val="0"/>
      <w:marTop w:val="0"/>
      <w:marBottom w:val="0"/>
      <w:divBdr>
        <w:top w:val="none" w:sz="0" w:space="0" w:color="auto"/>
        <w:left w:val="none" w:sz="0" w:space="0" w:color="auto"/>
        <w:bottom w:val="none" w:sz="0" w:space="0" w:color="auto"/>
        <w:right w:val="none" w:sz="0" w:space="0" w:color="auto"/>
      </w:divBdr>
    </w:div>
    <w:div w:id="1649941045">
      <w:bodyDiv w:val="1"/>
      <w:marLeft w:val="0"/>
      <w:marRight w:val="0"/>
      <w:marTop w:val="0"/>
      <w:marBottom w:val="0"/>
      <w:divBdr>
        <w:top w:val="none" w:sz="0" w:space="0" w:color="auto"/>
        <w:left w:val="none" w:sz="0" w:space="0" w:color="auto"/>
        <w:bottom w:val="none" w:sz="0" w:space="0" w:color="auto"/>
        <w:right w:val="none" w:sz="0" w:space="0" w:color="auto"/>
      </w:divBdr>
    </w:div>
    <w:div w:id="1650864366">
      <w:bodyDiv w:val="1"/>
      <w:marLeft w:val="0"/>
      <w:marRight w:val="0"/>
      <w:marTop w:val="0"/>
      <w:marBottom w:val="0"/>
      <w:divBdr>
        <w:top w:val="none" w:sz="0" w:space="0" w:color="auto"/>
        <w:left w:val="none" w:sz="0" w:space="0" w:color="auto"/>
        <w:bottom w:val="none" w:sz="0" w:space="0" w:color="auto"/>
        <w:right w:val="none" w:sz="0" w:space="0" w:color="auto"/>
      </w:divBdr>
    </w:div>
    <w:div w:id="1655720183">
      <w:bodyDiv w:val="1"/>
      <w:marLeft w:val="0"/>
      <w:marRight w:val="0"/>
      <w:marTop w:val="0"/>
      <w:marBottom w:val="0"/>
      <w:divBdr>
        <w:top w:val="none" w:sz="0" w:space="0" w:color="auto"/>
        <w:left w:val="none" w:sz="0" w:space="0" w:color="auto"/>
        <w:bottom w:val="none" w:sz="0" w:space="0" w:color="auto"/>
        <w:right w:val="none" w:sz="0" w:space="0" w:color="auto"/>
      </w:divBdr>
    </w:div>
    <w:div w:id="1673295351">
      <w:bodyDiv w:val="1"/>
      <w:marLeft w:val="0"/>
      <w:marRight w:val="0"/>
      <w:marTop w:val="0"/>
      <w:marBottom w:val="0"/>
      <w:divBdr>
        <w:top w:val="none" w:sz="0" w:space="0" w:color="auto"/>
        <w:left w:val="none" w:sz="0" w:space="0" w:color="auto"/>
        <w:bottom w:val="none" w:sz="0" w:space="0" w:color="auto"/>
        <w:right w:val="none" w:sz="0" w:space="0" w:color="auto"/>
      </w:divBdr>
    </w:div>
    <w:div w:id="1697847589">
      <w:bodyDiv w:val="1"/>
      <w:marLeft w:val="0"/>
      <w:marRight w:val="0"/>
      <w:marTop w:val="0"/>
      <w:marBottom w:val="0"/>
      <w:divBdr>
        <w:top w:val="none" w:sz="0" w:space="0" w:color="auto"/>
        <w:left w:val="none" w:sz="0" w:space="0" w:color="auto"/>
        <w:bottom w:val="none" w:sz="0" w:space="0" w:color="auto"/>
        <w:right w:val="none" w:sz="0" w:space="0" w:color="auto"/>
      </w:divBdr>
      <w:divsChild>
        <w:div w:id="900873115">
          <w:marLeft w:val="1440"/>
          <w:marRight w:val="0"/>
          <w:marTop w:val="0"/>
          <w:marBottom w:val="160"/>
          <w:divBdr>
            <w:top w:val="none" w:sz="0" w:space="0" w:color="auto"/>
            <w:left w:val="none" w:sz="0" w:space="0" w:color="auto"/>
            <w:bottom w:val="none" w:sz="0" w:space="0" w:color="auto"/>
            <w:right w:val="none" w:sz="0" w:space="0" w:color="auto"/>
          </w:divBdr>
        </w:div>
        <w:div w:id="1354917653">
          <w:marLeft w:val="720"/>
          <w:marRight w:val="0"/>
          <w:marTop w:val="0"/>
          <w:marBottom w:val="120"/>
          <w:divBdr>
            <w:top w:val="none" w:sz="0" w:space="0" w:color="auto"/>
            <w:left w:val="none" w:sz="0" w:space="0" w:color="auto"/>
            <w:bottom w:val="none" w:sz="0" w:space="0" w:color="auto"/>
            <w:right w:val="none" w:sz="0" w:space="0" w:color="auto"/>
          </w:divBdr>
        </w:div>
        <w:div w:id="1375810640">
          <w:marLeft w:val="720"/>
          <w:marRight w:val="0"/>
          <w:marTop w:val="0"/>
          <w:marBottom w:val="120"/>
          <w:divBdr>
            <w:top w:val="none" w:sz="0" w:space="0" w:color="auto"/>
            <w:left w:val="none" w:sz="0" w:space="0" w:color="auto"/>
            <w:bottom w:val="none" w:sz="0" w:space="0" w:color="auto"/>
            <w:right w:val="none" w:sz="0" w:space="0" w:color="auto"/>
          </w:divBdr>
        </w:div>
        <w:div w:id="1864399252">
          <w:marLeft w:val="1440"/>
          <w:marRight w:val="0"/>
          <w:marTop w:val="0"/>
          <w:marBottom w:val="160"/>
          <w:divBdr>
            <w:top w:val="none" w:sz="0" w:space="0" w:color="auto"/>
            <w:left w:val="none" w:sz="0" w:space="0" w:color="auto"/>
            <w:bottom w:val="none" w:sz="0" w:space="0" w:color="auto"/>
            <w:right w:val="none" w:sz="0" w:space="0" w:color="auto"/>
          </w:divBdr>
        </w:div>
        <w:div w:id="1936205129">
          <w:marLeft w:val="806"/>
          <w:marRight w:val="0"/>
          <w:marTop w:val="0"/>
          <w:marBottom w:val="160"/>
          <w:divBdr>
            <w:top w:val="none" w:sz="0" w:space="0" w:color="auto"/>
            <w:left w:val="none" w:sz="0" w:space="0" w:color="auto"/>
            <w:bottom w:val="none" w:sz="0" w:space="0" w:color="auto"/>
            <w:right w:val="none" w:sz="0" w:space="0" w:color="auto"/>
          </w:divBdr>
        </w:div>
        <w:div w:id="1977182014">
          <w:marLeft w:val="806"/>
          <w:marRight w:val="0"/>
          <w:marTop w:val="0"/>
          <w:marBottom w:val="160"/>
          <w:divBdr>
            <w:top w:val="none" w:sz="0" w:space="0" w:color="auto"/>
            <w:left w:val="none" w:sz="0" w:space="0" w:color="auto"/>
            <w:bottom w:val="none" w:sz="0" w:space="0" w:color="auto"/>
            <w:right w:val="none" w:sz="0" w:space="0" w:color="auto"/>
          </w:divBdr>
        </w:div>
      </w:divsChild>
    </w:div>
    <w:div w:id="1704817092">
      <w:bodyDiv w:val="1"/>
      <w:marLeft w:val="0"/>
      <w:marRight w:val="0"/>
      <w:marTop w:val="0"/>
      <w:marBottom w:val="0"/>
      <w:divBdr>
        <w:top w:val="none" w:sz="0" w:space="0" w:color="auto"/>
        <w:left w:val="none" w:sz="0" w:space="0" w:color="auto"/>
        <w:bottom w:val="none" w:sz="0" w:space="0" w:color="auto"/>
        <w:right w:val="none" w:sz="0" w:space="0" w:color="auto"/>
      </w:divBdr>
    </w:div>
    <w:div w:id="1749812886">
      <w:bodyDiv w:val="1"/>
      <w:marLeft w:val="0"/>
      <w:marRight w:val="0"/>
      <w:marTop w:val="0"/>
      <w:marBottom w:val="0"/>
      <w:divBdr>
        <w:top w:val="none" w:sz="0" w:space="0" w:color="auto"/>
        <w:left w:val="none" w:sz="0" w:space="0" w:color="auto"/>
        <w:bottom w:val="none" w:sz="0" w:space="0" w:color="auto"/>
        <w:right w:val="none" w:sz="0" w:space="0" w:color="auto"/>
      </w:divBdr>
    </w:div>
    <w:div w:id="1769814852">
      <w:bodyDiv w:val="1"/>
      <w:marLeft w:val="0"/>
      <w:marRight w:val="0"/>
      <w:marTop w:val="0"/>
      <w:marBottom w:val="0"/>
      <w:divBdr>
        <w:top w:val="none" w:sz="0" w:space="0" w:color="auto"/>
        <w:left w:val="none" w:sz="0" w:space="0" w:color="auto"/>
        <w:bottom w:val="none" w:sz="0" w:space="0" w:color="auto"/>
        <w:right w:val="none" w:sz="0" w:space="0" w:color="auto"/>
      </w:divBdr>
    </w:div>
    <w:div w:id="1778284974">
      <w:bodyDiv w:val="1"/>
      <w:marLeft w:val="0"/>
      <w:marRight w:val="0"/>
      <w:marTop w:val="0"/>
      <w:marBottom w:val="0"/>
      <w:divBdr>
        <w:top w:val="none" w:sz="0" w:space="0" w:color="auto"/>
        <w:left w:val="none" w:sz="0" w:space="0" w:color="auto"/>
        <w:bottom w:val="none" w:sz="0" w:space="0" w:color="auto"/>
        <w:right w:val="none" w:sz="0" w:space="0" w:color="auto"/>
      </w:divBdr>
    </w:div>
    <w:div w:id="1790928444">
      <w:bodyDiv w:val="1"/>
      <w:marLeft w:val="0"/>
      <w:marRight w:val="0"/>
      <w:marTop w:val="0"/>
      <w:marBottom w:val="0"/>
      <w:divBdr>
        <w:top w:val="none" w:sz="0" w:space="0" w:color="auto"/>
        <w:left w:val="none" w:sz="0" w:space="0" w:color="auto"/>
        <w:bottom w:val="none" w:sz="0" w:space="0" w:color="auto"/>
        <w:right w:val="none" w:sz="0" w:space="0" w:color="auto"/>
      </w:divBdr>
    </w:div>
    <w:div w:id="1797406692">
      <w:bodyDiv w:val="1"/>
      <w:marLeft w:val="0"/>
      <w:marRight w:val="0"/>
      <w:marTop w:val="0"/>
      <w:marBottom w:val="0"/>
      <w:divBdr>
        <w:top w:val="none" w:sz="0" w:space="0" w:color="auto"/>
        <w:left w:val="none" w:sz="0" w:space="0" w:color="auto"/>
        <w:bottom w:val="none" w:sz="0" w:space="0" w:color="auto"/>
        <w:right w:val="none" w:sz="0" w:space="0" w:color="auto"/>
      </w:divBdr>
    </w:div>
    <w:div w:id="1818179185">
      <w:bodyDiv w:val="1"/>
      <w:marLeft w:val="0"/>
      <w:marRight w:val="0"/>
      <w:marTop w:val="0"/>
      <w:marBottom w:val="0"/>
      <w:divBdr>
        <w:top w:val="none" w:sz="0" w:space="0" w:color="auto"/>
        <w:left w:val="none" w:sz="0" w:space="0" w:color="auto"/>
        <w:bottom w:val="none" w:sz="0" w:space="0" w:color="auto"/>
        <w:right w:val="none" w:sz="0" w:space="0" w:color="auto"/>
      </w:divBdr>
    </w:div>
    <w:div w:id="1823963461">
      <w:bodyDiv w:val="1"/>
      <w:marLeft w:val="0"/>
      <w:marRight w:val="0"/>
      <w:marTop w:val="0"/>
      <w:marBottom w:val="0"/>
      <w:divBdr>
        <w:top w:val="none" w:sz="0" w:space="0" w:color="auto"/>
        <w:left w:val="none" w:sz="0" w:space="0" w:color="auto"/>
        <w:bottom w:val="none" w:sz="0" w:space="0" w:color="auto"/>
        <w:right w:val="none" w:sz="0" w:space="0" w:color="auto"/>
      </w:divBdr>
    </w:div>
    <w:div w:id="1858227179">
      <w:bodyDiv w:val="1"/>
      <w:marLeft w:val="0"/>
      <w:marRight w:val="0"/>
      <w:marTop w:val="0"/>
      <w:marBottom w:val="0"/>
      <w:divBdr>
        <w:top w:val="none" w:sz="0" w:space="0" w:color="auto"/>
        <w:left w:val="none" w:sz="0" w:space="0" w:color="auto"/>
        <w:bottom w:val="none" w:sz="0" w:space="0" w:color="auto"/>
        <w:right w:val="none" w:sz="0" w:space="0" w:color="auto"/>
      </w:divBdr>
    </w:div>
    <w:div w:id="1888444308">
      <w:bodyDiv w:val="1"/>
      <w:marLeft w:val="0"/>
      <w:marRight w:val="0"/>
      <w:marTop w:val="0"/>
      <w:marBottom w:val="0"/>
      <w:divBdr>
        <w:top w:val="none" w:sz="0" w:space="0" w:color="auto"/>
        <w:left w:val="none" w:sz="0" w:space="0" w:color="auto"/>
        <w:bottom w:val="none" w:sz="0" w:space="0" w:color="auto"/>
        <w:right w:val="none" w:sz="0" w:space="0" w:color="auto"/>
      </w:divBdr>
    </w:div>
    <w:div w:id="1908224017">
      <w:bodyDiv w:val="1"/>
      <w:marLeft w:val="0"/>
      <w:marRight w:val="0"/>
      <w:marTop w:val="0"/>
      <w:marBottom w:val="0"/>
      <w:divBdr>
        <w:top w:val="none" w:sz="0" w:space="0" w:color="auto"/>
        <w:left w:val="none" w:sz="0" w:space="0" w:color="auto"/>
        <w:bottom w:val="none" w:sz="0" w:space="0" w:color="auto"/>
        <w:right w:val="none" w:sz="0" w:space="0" w:color="auto"/>
      </w:divBdr>
    </w:div>
    <w:div w:id="1910771693">
      <w:bodyDiv w:val="1"/>
      <w:marLeft w:val="0"/>
      <w:marRight w:val="0"/>
      <w:marTop w:val="0"/>
      <w:marBottom w:val="0"/>
      <w:divBdr>
        <w:top w:val="none" w:sz="0" w:space="0" w:color="auto"/>
        <w:left w:val="none" w:sz="0" w:space="0" w:color="auto"/>
        <w:bottom w:val="none" w:sz="0" w:space="0" w:color="auto"/>
        <w:right w:val="none" w:sz="0" w:space="0" w:color="auto"/>
      </w:divBdr>
    </w:div>
    <w:div w:id="1918975917">
      <w:bodyDiv w:val="1"/>
      <w:marLeft w:val="0"/>
      <w:marRight w:val="0"/>
      <w:marTop w:val="0"/>
      <w:marBottom w:val="0"/>
      <w:divBdr>
        <w:top w:val="none" w:sz="0" w:space="0" w:color="auto"/>
        <w:left w:val="none" w:sz="0" w:space="0" w:color="auto"/>
        <w:bottom w:val="none" w:sz="0" w:space="0" w:color="auto"/>
        <w:right w:val="none" w:sz="0" w:space="0" w:color="auto"/>
      </w:divBdr>
    </w:div>
    <w:div w:id="1930189826">
      <w:bodyDiv w:val="1"/>
      <w:marLeft w:val="0"/>
      <w:marRight w:val="0"/>
      <w:marTop w:val="0"/>
      <w:marBottom w:val="0"/>
      <w:divBdr>
        <w:top w:val="none" w:sz="0" w:space="0" w:color="auto"/>
        <w:left w:val="none" w:sz="0" w:space="0" w:color="auto"/>
        <w:bottom w:val="none" w:sz="0" w:space="0" w:color="auto"/>
        <w:right w:val="none" w:sz="0" w:space="0" w:color="auto"/>
      </w:divBdr>
    </w:div>
    <w:div w:id="1939677639">
      <w:bodyDiv w:val="1"/>
      <w:marLeft w:val="0"/>
      <w:marRight w:val="0"/>
      <w:marTop w:val="0"/>
      <w:marBottom w:val="0"/>
      <w:divBdr>
        <w:top w:val="none" w:sz="0" w:space="0" w:color="auto"/>
        <w:left w:val="none" w:sz="0" w:space="0" w:color="auto"/>
        <w:bottom w:val="none" w:sz="0" w:space="0" w:color="auto"/>
        <w:right w:val="none" w:sz="0" w:space="0" w:color="auto"/>
      </w:divBdr>
    </w:div>
    <w:div w:id="1940331934">
      <w:bodyDiv w:val="1"/>
      <w:marLeft w:val="0"/>
      <w:marRight w:val="0"/>
      <w:marTop w:val="0"/>
      <w:marBottom w:val="0"/>
      <w:divBdr>
        <w:top w:val="none" w:sz="0" w:space="0" w:color="auto"/>
        <w:left w:val="none" w:sz="0" w:space="0" w:color="auto"/>
        <w:bottom w:val="none" w:sz="0" w:space="0" w:color="auto"/>
        <w:right w:val="none" w:sz="0" w:space="0" w:color="auto"/>
      </w:divBdr>
    </w:div>
    <w:div w:id="1942293145">
      <w:bodyDiv w:val="1"/>
      <w:marLeft w:val="0"/>
      <w:marRight w:val="0"/>
      <w:marTop w:val="0"/>
      <w:marBottom w:val="0"/>
      <w:divBdr>
        <w:top w:val="none" w:sz="0" w:space="0" w:color="auto"/>
        <w:left w:val="none" w:sz="0" w:space="0" w:color="auto"/>
        <w:bottom w:val="none" w:sz="0" w:space="0" w:color="auto"/>
        <w:right w:val="none" w:sz="0" w:space="0" w:color="auto"/>
      </w:divBdr>
    </w:div>
    <w:div w:id="1961304268">
      <w:bodyDiv w:val="1"/>
      <w:marLeft w:val="0"/>
      <w:marRight w:val="0"/>
      <w:marTop w:val="0"/>
      <w:marBottom w:val="0"/>
      <w:divBdr>
        <w:top w:val="none" w:sz="0" w:space="0" w:color="auto"/>
        <w:left w:val="none" w:sz="0" w:space="0" w:color="auto"/>
        <w:bottom w:val="none" w:sz="0" w:space="0" w:color="auto"/>
        <w:right w:val="none" w:sz="0" w:space="0" w:color="auto"/>
      </w:divBdr>
    </w:div>
    <w:div w:id="1988241047">
      <w:bodyDiv w:val="1"/>
      <w:marLeft w:val="0"/>
      <w:marRight w:val="0"/>
      <w:marTop w:val="0"/>
      <w:marBottom w:val="0"/>
      <w:divBdr>
        <w:top w:val="none" w:sz="0" w:space="0" w:color="auto"/>
        <w:left w:val="none" w:sz="0" w:space="0" w:color="auto"/>
        <w:bottom w:val="none" w:sz="0" w:space="0" w:color="auto"/>
        <w:right w:val="none" w:sz="0" w:space="0" w:color="auto"/>
      </w:divBdr>
    </w:div>
    <w:div w:id="2003003697">
      <w:bodyDiv w:val="1"/>
      <w:marLeft w:val="0"/>
      <w:marRight w:val="0"/>
      <w:marTop w:val="0"/>
      <w:marBottom w:val="0"/>
      <w:divBdr>
        <w:top w:val="none" w:sz="0" w:space="0" w:color="auto"/>
        <w:left w:val="none" w:sz="0" w:space="0" w:color="auto"/>
        <w:bottom w:val="none" w:sz="0" w:space="0" w:color="auto"/>
        <w:right w:val="none" w:sz="0" w:space="0" w:color="auto"/>
      </w:divBdr>
    </w:div>
    <w:div w:id="2020236840">
      <w:bodyDiv w:val="1"/>
      <w:marLeft w:val="0"/>
      <w:marRight w:val="0"/>
      <w:marTop w:val="0"/>
      <w:marBottom w:val="0"/>
      <w:divBdr>
        <w:top w:val="none" w:sz="0" w:space="0" w:color="auto"/>
        <w:left w:val="none" w:sz="0" w:space="0" w:color="auto"/>
        <w:bottom w:val="none" w:sz="0" w:space="0" w:color="auto"/>
        <w:right w:val="none" w:sz="0" w:space="0" w:color="auto"/>
      </w:divBdr>
    </w:div>
    <w:div w:id="2054113366">
      <w:bodyDiv w:val="1"/>
      <w:marLeft w:val="0"/>
      <w:marRight w:val="0"/>
      <w:marTop w:val="0"/>
      <w:marBottom w:val="0"/>
      <w:divBdr>
        <w:top w:val="none" w:sz="0" w:space="0" w:color="auto"/>
        <w:left w:val="none" w:sz="0" w:space="0" w:color="auto"/>
        <w:bottom w:val="none" w:sz="0" w:space="0" w:color="auto"/>
        <w:right w:val="none" w:sz="0" w:space="0" w:color="auto"/>
      </w:divBdr>
    </w:div>
    <w:div w:id="2057310000">
      <w:bodyDiv w:val="1"/>
      <w:marLeft w:val="0"/>
      <w:marRight w:val="0"/>
      <w:marTop w:val="0"/>
      <w:marBottom w:val="0"/>
      <w:divBdr>
        <w:top w:val="none" w:sz="0" w:space="0" w:color="auto"/>
        <w:left w:val="none" w:sz="0" w:space="0" w:color="auto"/>
        <w:bottom w:val="none" w:sz="0" w:space="0" w:color="auto"/>
        <w:right w:val="none" w:sz="0" w:space="0" w:color="auto"/>
      </w:divBdr>
    </w:div>
    <w:div w:id="2059350574">
      <w:bodyDiv w:val="1"/>
      <w:marLeft w:val="0"/>
      <w:marRight w:val="0"/>
      <w:marTop w:val="0"/>
      <w:marBottom w:val="0"/>
      <w:divBdr>
        <w:top w:val="none" w:sz="0" w:space="0" w:color="auto"/>
        <w:left w:val="none" w:sz="0" w:space="0" w:color="auto"/>
        <w:bottom w:val="none" w:sz="0" w:space="0" w:color="auto"/>
        <w:right w:val="none" w:sz="0" w:space="0" w:color="auto"/>
      </w:divBdr>
    </w:div>
    <w:div w:id="2096395446">
      <w:bodyDiv w:val="1"/>
      <w:marLeft w:val="0"/>
      <w:marRight w:val="0"/>
      <w:marTop w:val="0"/>
      <w:marBottom w:val="0"/>
      <w:divBdr>
        <w:top w:val="none" w:sz="0" w:space="0" w:color="auto"/>
        <w:left w:val="none" w:sz="0" w:space="0" w:color="auto"/>
        <w:bottom w:val="none" w:sz="0" w:space="0" w:color="auto"/>
        <w:right w:val="none" w:sz="0" w:space="0" w:color="auto"/>
      </w:divBdr>
    </w:div>
    <w:div w:id="2099280913">
      <w:bodyDiv w:val="1"/>
      <w:marLeft w:val="0"/>
      <w:marRight w:val="0"/>
      <w:marTop w:val="0"/>
      <w:marBottom w:val="0"/>
      <w:divBdr>
        <w:top w:val="none" w:sz="0" w:space="0" w:color="auto"/>
        <w:left w:val="none" w:sz="0" w:space="0" w:color="auto"/>
        <w:bottom w:val="none" w:sz="0" w:space="0" w:color="auto"/>
        <w:right w:val="none" w:sz="0" w:space="0" w:color="auto"/>
      </w:divBdr>
    </w:div>
    <w:div w:id="2100985301">
      <w:bodyDiv w:val="1"/>
      <w:marLeft w:val="0"/>
      <w:marRight w:val="0"/>
      <w:marTop w:val="0"/>
      <w:marBottom w:val="0"/>
      <w:divBdr>
        <w:top w:val="none" w:sz="0" w:space="0" w:color="auto"/>
        <w:left w:val="none" w:sz="0" w:space="0" w:color="auto"/>
        <w:bottom w:val="none" w:sz="0" w:space="0" w:color="auto"/>
        <w:right w:val="none" w:sz="0" w:space="0" w:color="auto"/>
      </w:divBdr>
    </w:div>
    <w:div w:id="2107846009">
      <w:bodyDiv w:val="1"/>
      <w:marLeft w:val="0"/>
      <w:marRight w:val="0"/>
      <w:marTop w:val="0"/>
      <w:marBottom w:val="0"/>
      <w:divBdr>
        <w:top w:val="none" w:sz="0" w:space="0" w:color="auto"/>
        <w:left w:val="none" w:sz="0" w:space="0" w:color="auto"/>
        <w:bottom w:val="none" w:sz="0" w:space="0" w:color="auto"/>
        <w:right w:val="none" w:sz="0" w:space="0" w:color="auto"/>
      </w:divBdr>
    </w:div>
    <w:div w:id="2127919887">
      <w:bodyDiv w:val="1"/>
      <w:marLeft w:val="0"/>
      <w:marRight w:val="0"/>
      <w:marTop w:val="0"/>
      <w:marBottom w:val="0"/>
      <w:divBdr>
        <w:top w:val="none" w:sz="0" w:space="0" w:color="auto"/>
        <w:left w:val="none" w:sz="0" w:space="0" w:color="auto"/>
        <w:bottom w:val="none" w:sz="0" w:space="0" w:color="auto"/>
        <w:right w:val="none" w:sz="0" w:space="0" w:color="auto"/>
      </w:divBdr>
    </w:div>
    <w:div w:id="2138447773">
      <w:bodyDiv w:val="1"/>
      <w:marLeft w:val="0"/>
      <w:marRight w:val="0"/>
      <w:marTop w:val="0"/>
      <w:marBottom w:val="0"/>
      <w:divBdr>
        <w:top w:val="none" w:sz="0" w:space="0" w:color="auto"/>
        <w:left w:val="none" w:sz="0" w:space="0" w:color="auto"/>
        <w:bottom w:val="none" w:sz="0" w:space="0" w:color="auto"/>
        <w:right w:val="none" w:sz="0" w:space="0" w:color="auto"/>
      </w:divBdr>
    </w:div>
    <w:div w:id="21448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BEF2A-EB2B-1D41-AF04-6A2C24C11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16</Pages>
  <Words>5410</Words>
  <Characters>30838</Characters>
  <Application>Microsoft Office Word</Application>
  <DocSecurity>0</DocSecurity>
  <Lines>256</Lines>
  <Paragraphs>72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AT&amp;T</Company>
  <LinksUpToDate>false</LinksUpToDate>
  <CharactersWithSpaces>36176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Novlan, Thomas</dc:creator>
  <cp:keywords>CTPClassification=CTP_NT</cp:keywords>
  <cp:lastModifiedBy>NOVLAN, THOMAS D</cp:lastModifiedBy>
  <cp:revision>5</cp:revision>
  <cp:lastPrinted>2016-02-23T10:51:00Z</cp:lastPrinted>
  <dcterms:created xsi:type="dcterms:W3CDTF">2020-05-29T02:28:00Z</dcterms:created>
  <dcterms:modified xsi:type="dcterms:W3CDTF">2020-05-29T02:41:00Z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(3)viz3pNZeUL2zADDHzAeCp/DNSNgkUk1dMlBKegPAMcZllTU2UjWgz9TL8Xe+OXnFVMpSABZT
NTYAv3b1eiA4V0YJTeRpD0FnX1vcDNqO/3uRv1siw75st7J0nhIrDuhzakK5vtDR9u4Q6Wpo
QQ0uiJI+IZj6UqRKKP7u/LOJbhNG1zN23sEQsXUbv3pQDZ53eijrXn1PdSMhsnp8rVNTW322
VqC9mXZsmzONr1c+rl</vt:lpwstr>
  </property>
  <property fmtid="{D5CDD505-2E9C-101B-9397-08002B2CF9AE}" pid="4" name="_2015_ms_pID_7253431">
    <vt:lpwstr>+SgiQEQhtyn7gjQo8dEg6ihhHGmIzKOG/kj1Iz4Op90OQz1i620e+c
rAjI1VOYASnuylcnps49YvUCsNv5UL5YxNFIh9hXkzmTOt/ToldA4WRxP2F26KSkx5S5IZFi
hieBPAN1/POr/AUpoM5CNH5owy+c+MZXNUedCikGGsRqy9CBL1DvQ3YaoDRPkF49Nvl5Ztsv
YpkcEIkmFvPgFDVgKpubZCfxMYER1HnL+f9A</vt:lpwstr>
  </property>
  <property fmtid="{D5CDD505-2E9C-101B-9397-08002B2CF9AE}" pid="5" name="TitusGUID">
    <vt:lpwstr>6ebd0d61-8fad-4048-bd73-038904c665a1</vt:lpwstr>
  </property>
  <property fmtid="{D5CDD505-2E9C-101B-9397-08002B2CF9AE}" pid="6" name="CTP_TimeStamp">
    <vt:lpwstr>2020-05-28 17:54:06Z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/g==</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1589978871</vt:lpwstr>
  </property>
  <property fmtid="{D5CDD505-2E9C-101B-9397-08002B2CF9AE}" pid="16" name="CTPClassification">
    <vt:lpwstr>CTP_NT</vt:lpwstr>
  </property>
</Properties>
</file>