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10"/>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宋体"/>
          <w:lang w:eastAsia="zh-CN"/>
        </w:rPr>
      </w:pPr>
    </w:p>
    <w:p w14:paraId="620CBEBE" w14:textId="77777777" w:rsidR="00EA5490" w:rsidRDefault="00A67F3E">
      <w:pPr>
        <w:jc w:val="both"/>
        <w:rPr>
          <w:rFonts w:cs="Times"/>
          <w:lang w:eastAsia="ko-KR"/>
        </w:rPr>
      </w:pPr>
      <w:r>
        <w:rPr>
          <w:rFonts w:cs="Times"/>
          <w:highlight w:val="cyan"/>
          <w:lang w:eastAsia="ko-KR"/>
        </w:rPr>
        <w:t xml:space="preserve">[101-e-NR-unlic-NRU-WB-01] Email discussion on DL/UL cell without intra-cell guard bands (Issue A1+A2 in R1-2004018) focusing on the following until 5/29; if necessary, endorse associated TPs by 6/4 – </w:t>
      </w:r>
      <w:proofErr w:type="spellStart"/>
      <w:r>
        <w:rPr>
          <w:rFonts w:cs="Times"/>
          <w:highlight w:val="cyan"/>
          <w:lang w:eastAsia="ko-KR"/>
        </w:rPr>
        <w:t>Seonwook</w:t>
      </w:r>
      <w:proofErr w:type="spellEnd"/>
      <w:r>
        <w:rPr>
          <w:rFonts w:cs="Times"/>
          <w:highlight w:val="cyan"/>
          <w:lang w:eastAsia="ko-KR"/>
        </w:rPr>
        <w:t xml:space="preserve">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宋体"/>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宋体"/>
          <w:lang w:eastAsia="zh-CN"/>
        </w:rPr>
      </w:pPr>
    </w:p>
    <w:p w14:paraId="35CB6C6B" w14:textId="77777777" w:rsidR="00EA5490" w:rsidRDefault="00EA5490">
      <w:pPr>
        <w:jc w:val="both"/>
        <w:rPr>
          <w:rFonts w:eastAsia="宋体"/>
          <w:lang w:eastAsia="zh-CN"/>
        </w:rPr>
      </w:pPr>
    </w:p>
    <w:p w14:paraId="580B248E" w14:textId="77777777" w:rsidR="00EA5490" w:rsidRDefault="00A67F3E">
      <w:pPr>
        <w:pStyle w:val="10"/>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af6"/>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af2"/>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af6"/>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af6"/>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宋体"/>
          <w:lang w:eastAsia="zh-CN"/>
        </w:rPr>
      </w:pPr>
    </w:p>
    <w:p w14:paraId="1312B0A1" w14:textId="77777777" w:rsidR="00EA5490" w:rsidRDefault="00A67F3E">
      <w:pPr>
        <w:pStyle w:val="af6"/>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af2"/>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19.4pt" o:ole="">
                  <v:imagedata r:id="rId14" o:title=""/>
                </v:shape>
                <o:OLEObject Type="Embed" ProgID="Equation.3" ShapeID="_x0000_i1025" DrawAspect="Content" ObjectID="_1652107694"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35pt;height:21.05pt" o:ole="">
                  <v:imagedata r:id="rId16" o:title=""/>
                </v:shape>
                <o:OLEObject Type="Embed" ProgID="Equation.3" ShapeID="_x0000_i1026" DrawAspect="Content" ObjectID="_1652107695"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宋体"/>
          <w:lang w:eastAsia="zh-CN"/>
        </w:rPr>
      </w:pPr>
    </w:p>
    <w:p w14:paraId="128938EB" w14:textId="77777777" w:rsidR="00EA5490" w:rsidRDefault="00A67F3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af6"/>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af6"/>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af6"/>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af6"/>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af6"/>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宋体"/>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af6"/>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af6"/>
              <w:numPr>
                <w:ilvl w:val="0"/>
                <w:numId w:val="10"/>
              </w:numPr>
              <w:ind w:leftChars="0"/>
            </w:pPr>
            <w:r>
              <w:t>FFS1: PUSCH allocation within the active UL BWP corresponding to an UL carrier without intra-cell guard bands</w:t>
            </w:r>
          </w:p>
          <w:p w14:paraId="712B0CB1" w14:textId="77777777" w:rsidR="00EA5490" w:rsidRDefault="00A67F3E">
            <w:pPr>
              <w:pStyle w:val="af6"/>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宋体"/>
                <w:lang w:val="en-US" w:eastAsia="zh-CN"/>
              </w:rPr>
            </w:pPr>
            <w:r>
              <w:rPr>
                <w:rFonts w:eastAsia="宋体" w:hint="eastAsia"/>
                <w:lang w:val="en-US" w:eastAsia="zh-CN"/>
              </w:rPr>
              <w:t>ZTE, Sanechips</w:t>
            </w:r>
          </w:p>
        </w:tc>
        <w:tc>
          <w:tcPr>
            <w:tcW w:w="8107" w:type="dxa"/>
          </w:tcPr>
          <w:p w14:paraId="293A9805" w14:textId="77777777" w:rsidR="00EA5490" w:rsidRDefault="00A67F3E">
            <w:pPr>
              <w:jc w:val="both"/>
              <w:rPr>
                <w:rFonts w:eastAsia="宋体"/>
                <w:bCs/>
                <w:lang w:val="en-US" w:eastAsia="zh-CN"/>
              </w:rPr>
            </w:pPr>
            <w:r>
              <w:rPr>
                <w:rFonts w:eastAsia="宋体" w:hint="eastAsia"/>
                <w:bCs/>
                <w:lang w:val="en-US" w:eastAsia="zh-CN"/>
              </w:rPr>
              <w:t xml:space="preserve">For Alt1, it actually does not have </w:t>
            </w:r>
            <w:r>
              <w:rPr>
                <w:rFonts w:eastAsia="宋体"/>
                <w:bCs/>
                <w:lang w:val="en-US" w:eastAsia="zh-CN"/>
              </w:rPr>
              <w:t>“</w:t>
            </w:r>
            <w:r>
              <w:rPr>
                <w:rFonts w:eastAsia="宋体" w:hint="eastAsia"/>
                <w:bCs/>
                <w:lang w:val="en-US" w:eastAsia="zh-CN"/>
              </w:rPr>
              <w:t>RB set</w:t>
            </w:r>
            <w:r>
              <w:rPr>
                <w:rFonts w:eastAsia="宋体"/>
                <w:bCs/>
                <w:lang w:val="en-US" w:eastAsia="zh-CN"/>
              </w:rPr>
              <w:t>”</w:t>
            </w:r>
            <w:r>
              <w:rPr>
                <w:rFonts w:eastAsia="宋体"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宋体"/>
                <w:bCs/>
                <w:lang w:val="en-US" w:eastAsia="zh-CN"/>
              </w:rPr>
            </w:pPr>
          </w:p>
          <w:p w14:paraId="785D015F" w14:textId="77777777" w:rsidR="00EA5490" w:rsidRDefault="00A67F3E">
            <w:pPr>
              <w:jc w:val="both"/>
              <w:rPr>
                <w:rFonts w:eastAsia="宋体"/>
                <w:bCs/>
                <w:lang w:val="en-US" w:eastAsia="zh-CN"/>
              </w:rPr>
            </w:pPr>
            <w:r>
              <w:rPr>
                <w:rFonts w:eastAsia="宋体"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a7"/>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a7"/>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a7"/>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a7"/>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a7"/>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a7"/>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a7"/>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a7"/>
              <w:spacing w:after="0"/>
              <w:rPr>
                <w:rFonts w:eastAsia="宋体" w:cs="Arial"/>
                <w:szCs w:val="20"/>
                <w:lang w:val="de-DE"/>
              </w:rPr>
            </w:pPr>
            <w:r>
              <w:rPr>
                <w:rFonts w:eastAsia="宋体"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a7"/>
              <w:spacing w:after="0"/>
              <w:rPr>
                <w:rFonts w:eastAsia="宋体" w:cs="Arial"/>
                <w:szCs w:val="20"/>
                <w:lang w:val="de-DE"/>
              </w:rPr>
            </w:pPr>
            <w:r>
              <w:rPr>
                <w:rFonts w:eastAsia="宋体" w:cs="Arial" w:hint="eastAsia"/>
                <w:szCs w:val="20"/>
                <w:lang w:val="de-DE"/>
              </w:rPr>
              <w:t>Spreadtrum</w:t>
            </w:r>
          </w:p>
        </w:tc>
        <w:tc>
          <w:tcPr>
            <w:tcW w:w="8107" w:type="dxa"/>
          </w:tcPr>
          <w:p w14:paraId="6F9D3739" w14:textId="349CB2BD" w:rsidR="00E421DB" w:rsidRPr="00E421DB" w:rsidRDefault="00E421DB" w:rsidP="00E421DB">
            <w:pPr>
              <w:jc w:val="both"/>
              <w:rPr>
                <w:rFonts w:eastAsia="宋体"/>
                <w:bCs/>
                <w:lang w:eastAsia="zh-CN"/>
              </w:rPr>
            </w:pPr>
            <w:r>
              <w:rPr>
                <w:rFonts w:eastAsia="宋体"/>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a7"/>
              <w:spacing w:after="0"/>
              <w:rPr>
                <w:rFonts w:eastAsia="宋体" w:cs="Arial" w:hint="eastAsia"/>
                <w:szCs w:val="20"/>
                <w:lang w:val="de-DE"/>
              </w:rPr>
            </w:pPr>
            <w:r>
              <w:rPr>
                <w:rFonts w:eastAsia="宋体" w:cs="Arial" w:hint="eastAsia"/>
                <w:szCs w:val="20"/>
                <w:lang w:val="de-DE"/>
              </w:rPr>
              <w:t>v</w:t>
            </w:r>
            <w:r>
              <w:rPr>
                <w:rFonts w:eastAsia="宋体" w:cs="Arial"/>
                <w:szCs w:val="20"/>
                <w:lang w:val="de-DE"/>
              </w:rPr>
              <w:t>ivo</w:t>
            </w:r>
          </w:p>
        </w:tc>
        <w:tc>
          <w:tcPr>
            <w:tcW w:w="8107" w:type="dxa"/>
          </w:tcPr>
          <w:p w14:paraId="0497D158" w14:textId="55726AF5" w:rsidR="008073A4" w:rsidRDefault="008073A4" w:rsidP="00E421DB">
            <w:pPr>
              <w:jc w:val="both"/>
              <w:rPr>
                <w:rFonts w:eastAsia="宋体"/>
                <w:bCs/>
                <w:lang w:eastAsia="zh-CN"/>
              </w:rPr>
            </w:pPr>
            <w:r>
              <w:rPr>
                <w:rFonts w:eastAsia="宋体"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74A7518F" w14:textId="77777777" w:rsidR="00EA5490" w:rsidRPr="00E421DB" w:rsidRDefault="00EA5490">
      <w:pPr>
        <w:jc w:val="both"/>
        <w:rPr>
          <w:rFonts w:eastAsia="宋体"/>
          <w:lang w:eastAsia="zh-CN"/>
        </w:rPr>
      </w:pPr>
    </w:p>
    <w:p w14:paraId="51F0CE7D" w14:textId="77777777" w:rsidR="00EA5490" w:rsidRDefault="00A67F3E">
      <w:pPr>
        <w:pStyle w:val="10"/>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af6"/>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af2"/>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05pt;height:19.4pt" o:ole="">
                  <v:imagedata r:id="rId14" o:title=""/>
                </v:shape>
                <o:OLEObject Type="Embed" ProgID="Equation.3" ShapeID="_x0000_i1027" DrawAspect="Content" ObjectID="_1652107696"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35pt;height:21.05pt" o:ole="">
                  <v:imagedata r:id="rId16" o:title=""/>
                </v:shape>
                <o:OLEObject Type="Embed" ProgID="Equation.3" ShapeID="_x0000_i1028" DrawAspect="Content" ObjectID="_1652107697"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宋体"/>
          <w:lang w:eastAsia="zh-CN"/>
        </w:rPr>
      </w:pPr>
    </w:p>
    <w:p w14:paraId="7820E86C" w14:textId="77777777" w:rsidR="00EA5490" w:rsidRDefault="00A67F3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af6"/>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af6"/>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af6"/>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w:t>
      </w:r>
      <w:bookmarkStart w:id="1" w:name="_GoBack"/>
      <w:bookmarkEnd w:id="1"/>
      <w:r>
        <w:rPr>
          <w:lang w:eastAsia="ko-KR"/>
        </w:rPr>
        <w:t>er with intra-cell guard bands.</w:t>
      </w:r>
    </w:p>
    <w:p w14:paraId="3DBE0BB6" w14:textId="1E58A938" w:rsidR="00EA5490" w:rsidRDefault="00A67F3E">
      <w:pPr>
        <w:pStyle w:val="af6"/>
        <w:numPr>
          <w:ilvl w:val="1"/>
          <w:numId w:val="12"/>
        </w:numPr>
        <w:ind w:leftChars="0"/>
        <w:jc w:val="both"/>
        <w:rPr>
          <w:lang w:eastAsia="ko-KR"/>
        </w:rPr>
      </w:pPr>
      <w:r>
        <w:rPr>
          <w:lang w:eastAsia="ko-KR"/>
        </w:rPr>
        <w:lastRenderedPageBreak/>
        <w:t>Supported by Huawei [3], Nokia [9], Qualcomm, Samsung</w:t>
      </w:r>
      <w:r w:rsidR="00E421DB">
        <w:rPr>
          <w:lang w:eastAsia="ko-KR"/>
        </w:rPr>
        <w:t>, Spreadtrum</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7777777"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UEs support up to 100MHz channel band with 30kHz SCS in R15 as mandatory.</w:t>
            </w:r>
          </w:p>
          <w:p w14:paraId="7612FE44" w14:textId="77777777" w:rsidR="00EA5490" w:rsidRDefault="00A67F3E">
            <w:pPr>
              <w:jc w:val="both"/>
              <w:rPr>
                <w:bCs/>
                <w:lang w:eastAsia="ko-KR"/>
              </w:rPr>
            </w:pPr>
            <w:r>
              <w:rPr>
                <w:bCs/>
                <w:lang w:eastAsia="ko-KR"/>
              </w:rPr>
              <w:t>If the co-existence issue of UEs with mixed capabilities occurs, it may be addressed by re-configuring UL carrier in UE-specific way, as we pointed out in our contribution, or by UEs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宋体" w:hint="eastAsia"/>
                <w:lang w:val="en-US" w:eastAsia="zh-CN"/>
              </w:rPr>
              <w:t>ZTE, Sanechips</w:t>
            </w:r>
          </w:p>
        </w:tc>
        <w:tc>
          <w:tcPr>
            <w:tcW w:w="8107" w:type="dxa"/>
          </w:tcPr>
          <w:p w14:paraId="010EC9B8" w14:textId="77777777" w:rsidR="00EA5490" w:rsidRDefault="00A67F3E">
            <w:pPr>
              <w:jc w:val="both"/>
              <w:rPr>
                <w:rFonts w:eastAsia="宋体"/>
                <w:szCs w:val="20"/>
                <w:lang w:val="en-US" w:eastAsia="zh-CN"/>
              </w:rPr>
            </w:pPr>
            <w:r>
              <w:rPr>
                <w:rFonts w:eastAsia="宋体" w:hint="eastAsia"/>
                <w:bCs/>
                <w:lang w:val="en-US" w:eastAsia="zh-CN"/>
              </w:rPr>
              <w:t xml:space="preserve">Support Alt1. Further, </w:t>
            </w:r>
            <w:r>
              <w:rPr>
                <w:rFonts w:eastAsia="宋体"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宋体"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宋体" w:hint="eastAsia"/>
                <w:szCs w:val="20"/>
                <w:lang w:val="en-US" w:eastAsia="zh-CN"/>
              </w:rPr>
              <w:t>).</w:t>
            </w:r>
          </w:p>
          <w:p w14:paraId="49F5F111" w14:textId="77777777" w:rsidR="00EA5490" w:rsidRDefault="00EA5490">
            <w:pPr>
              <w:jc w:val="both"/>
              <w:rPr>
                <w:rFonts w:eastAsia="宋体"/>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宋体"/>
                <w:lang w:val="en-US" w:eastAsia="zh-CN"/>
              </w:rPr>
            </w:pPr>
            <w:r>
              <w:rPr>
                <w:rFonts w:eastAsia="宋体"/>
                <w:lang w:val="en-US" w:eastAsia="zh-CN"/>
              </w:rPr>
              <w:t>Lenovo, Motorola Mobility</w:t>
            </w:r>
          </w:p>
        </w:tc>
        <w:tc>
          <w:tcPr>
            <w:tcW w:w="8107" w:type="dxa"/>
          </w:tcPr>
          <w:p w14:paraId="2F7EE2CE" w14:textId="77777777" w:rsidR="002B3066" w:rsidRDefault="002B3066" w:rsidP="002B3066">
            <w:pPr>
              <w:jc w:val="both"/>
              <w:rPr>
                <w:rFonts w:eastAsia="宋体"/>
                <w:bCs/>
                <w:lang w:val="en-US" w:eastAsia="zh-CN"/>
              </w:rPr>
            </w:pPr>
            <w:r>
              <w:rPr>
                <w:rFonts w:eastAsia="宋体"/>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宋体"/>
                <w:lang w:val="en-US" w:eastAsia="zh-CN"/>
              </w:rPr>
            </w:pPr>
            <w:r>
              <w:rPr>
                <w:rFonts w:eastAsia="宋体"/>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宋体"/>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宋体"/>
                <w:lang w:val="en-US" w:eastAsia="zh-CN"/>
              </w:rPr>
            </w:pPr>
            <w:r>
              <w:rPr>
                <w:rFonts w:eastAsia="宋体"/>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宋体"/>
                <w:lang w:val="en-US" w:eastAsia="zh-CN"/>
              </w:rPr>
            </w:pPr>
            <w:r>
              <w:rPr>
                <w:rFonts w:eastAsia="宋体"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宋体"/>
                <w:lang w:val="en-US" w:eastAsia="zh-CN"/>
              </w:rPr>
            </w:pPr>
            <w:r>
              <w:rPr>
                <w:rFonts w:eastAsia="宋体" w:hint="eastAsia"/>
                <w:lang w:val="en-US" w:eastAsia="zh-CN"/>
              </w:rPr>
              <w:t>Spreadtrum</w:t>
            </w:r>
          </w:p>
        </w:tc>
        <w:tc>
          <w:tcPr>
            <w:tcW w:w="8107" w:type="dxa"/>
          </w:tcPr>
          <w:p w14:paraId="3F96D8FA" w14:textId="5A1A8FD3" w:rsidR="00E421DB" w:rsidRPr="00E421DB" w:rsidRDefault="00E421DB" w:rsidP="00E421DB">
            <w:pPr>
              <w:jc w:val="both"/>
              <w:rPr>
                <w:rFonts w:eastAsia="宋体"/>
                <w:bCs/>
                <w:lang w:eastAsia="zh-CN"/>
              </w:rPr>
            </w:pPr>
            <w:r>
              <w:rPr>
                <w:rFonts w:eastAsia="宋体" w:hint="eastAsia"/>
                <w:bCs/>
                <w:lang w:eastAsia="zh-CN"/>
              </w:rPr>
              <w:t xml:space="preserve">Alt </w:t>
            </w:r>
            <w:r>
              <w:rPr>
                <w:rFonts w:eastAsia="宋体"/>
                <w:bCs/>
                <w:lang w:eastAsia="zh-CN"/>
              </w:rPr>
              <w:t xml:space="preserve">1 is </w:t>
            </w:r>
            <w:r w:rsidR="007750F0">
              <w:rPr>
                <w:rFonts w:eastAsia="宋体"/>
                <w:bCs/>
                <w:lang w:eastAsia="zh-CN"/>
              </w:rPr>
              <w:t>preferred</w:t>
            </w:r>
            <w:r>
              <w:rPr>
                <w:rFonts w:eastAsia="宋体"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宋体" w:hint="eastAsia"/>
                <w:lang w:val="en-US" w:eastAsia="zh-CN"/>
              </w:rPr>
            </w:pPr>
            <w:r>
              <w:rPr>
                <w:rFonts w:eastAsia="宋体" w:hint="eastAsia"/>
                <w:lang w:val="en-US" w:eastAsia="zh-CN"/>
              </w:rPr>
              <w:t>v</w:t>
            </w:r>
            <w:r>
              <w:rPr>
                <w:rFonts w:eastAsia="宋体"/>
                <w:lang w:val="en-US" w:eastAsia="zh-CN"/>
              </w:rPr>
              <w:t>ivo</w:t>
            </w:r>
          </w:p>
        </w:tc>
        <w:tc>
          <w:tcPr>
            <w:tcW w:w="8107" w:type="dxa"/>
          </w:tcPr>
          <w:p w14:paraId="4468D29D" w14:textId="70490C95" w:rsidR="008073A4" w:rsidRDefault="008073A4" w:rsidP="00E421DB">
            <w:pPr>
              <w:jc w:val="both"/>
              <w:rPr>
                <w:rFonts w:eastAsia="宋体" w:hint="eastAsia"/>
                <w:bCs/>
                <w:lang w:eastAsia="zh-CN"/>
              </w:rPr>
            </w:pPr>
            <w:r>
              <w:rPr>
                <w:rFonts w:eastAsia="宋体" w:hint="eastAsia"/>
                <w:bCs/>
                <w:lang w:eastAsia="zh-CN"/>
              </w:rPr>
              <w:t>A</w:t>
            </w:r>
            <w:r>
              <w:rPr>
                <w:rFonts w:eastAsia="宋体"/>
                <w:bCs/>
                <w:lang w:eastAsia="zh-CN"/>
              </w:rPr>
              <w:t>lt. 1 is preferred</w:t>
            </w:r>
          </w:p>
        </w:tc>
      </w:tr>
    </w:tbl>
    <w:p w14:paraId="0A6DC412" w14:textId="77777777" w:rsidR="00EA5490" w:rsidRDefault="00EA5490">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10"/>
        <w:numPr>
          <w:ilvl w:val="0"/>
          <w:numId w:val="3"/>
        </w:numPr>
        <w:jc w:val="both"/>
        <w:rPr>
          <w:highlight w:val="yellow"/>
          <w:lang w:eastAsia="ko-KR"/>
        </w:rPr>
      </w:pPr>
      <w:r>
        <w:rPr>
          <w:highlight w:val="yellow"/>
          <w:lang w:eastAsia="ko-KR"/>
        </w:rPr>
        <w:lastRenderedPageBreak/>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10"/>
        <w:numPr>
          <w:ilvl w:val="0"/>
          <w:numId w:val="3"/>
        </w:numPr>
        <w:jc w:val="both"/>
        <w:rPr>
          <w:lang w:eastAsia="ko-KR"/>
        </w:rPr>
      </w:pPr>
      <w:r>
        <w:rPr>
          <w:lang w:eastAsia="ko-KR"/>
        </w:rPr>
        <w:t>Reference</w:t>
      </w:r>
    </w:p>
    <w:p w14:paraId="2974F7FA" w14:textId="77777777" w:rsidR="00EA5490" w:rsidRDefault="00A67F3E">
      <w:pPr>
        <w:pStyle w:val="af6"/>
        <w:numPr>
          <w:ilvl w:val="0"/>
          <w:numId w:val="13"/>
        </w:numPr>
        <w:ind w:leftChars="0"/>
      </w:pPr>
      <w:r>
        <w:t>R1-2003374</w:t>
      </w:r>
      <w:r>
        <w:tab/>
        <w:t>Remaining issues on wideband operation in NR-U</w:t>
      </w:r>
      <w:r>
        <w:tab/>
        <w:t>vivo</w:t>
      </w:r>
    </w:p>
    <w:p w14:paraId="075A084B" w14:textId="77777777" w:rsidR="00EA5490" w:rsidRDefault="00A67F3E">
      <w:pPr>
        <w:pStyle w:val="af6"/>
        <w:numPr>
          <w:ilvl w:val="0"/>
          <w:numId w:val="13"/>
        </w:numPr>
        <w:ind w:leftChars="0"/>
      </w:pPr>
      <w:r>
        <w:t>R1-2003454</w:t>
      </w:r>
      <w:r>
        <w:tab/>
        <w:t>Remaining issues on the wideband operation for NR-U</w:t>
      </w:r>
      <w:r>
        <w:tab/>
        <w:t>ZTE, Sanechips</w:t>
      </w:r>
    </w:p>
    <w:p w14:paraId="23FCC9E3" w14:textId="77777777" w:rsidR="00EA5490" w:rsidRDefault="00A67F3E">
      <w:pPr>
        <w:pStyle w:val="af6"/>
        <w:numPr>
          <w:ilvl w:val="0"/>
          <w:numId w:val="13"/>
        </w:numPr>
        <w:ind w:leftChars="0"/>
      </w:pPr>
      <w:r>
        <w:t>R1-2003516</w:t>
      </w:r>
      <w:r>
        <w:tab/>
        <w:t>Maintenance on the wideband operation procedures</w:t>
      </w:r>
      <w:r>
        <w:tab/>
        <w:t>Huawei, HiSilicon</w:t>
      </w:r>
    </w:p>
    <w:p w14:paraId="33D9DC7D" w14:textId="77777777" w:rsidR="00EA5490" w:rsidRDefault="00A67F3E">
      <w:pPr>
        <w:pStyle w:val="af6"/>
        <w:numPr>
          <w:ilvl w:val="0"/>
          <w:numId w:val="13"/>
        </w:numPr>
        <w:ind w:leftChars="0"/>
      </w:pPr>
      <w:r>
        <w:t>R1-2003659</w:t>
      </w:r>
      <w:r>
        <w:tab/>
        <w:t>Remaining issues on wideband operation for NR-U</w:t>
      </w:r>
      <w:r>
        <w:tab/>
        <w:t>MediaTek Inc.</w:t>
      </w:r>
    </w:p>
    <w:p w14:paraId="47EC64C7" w14:textId="77777777" w:rsidR="00EA5490" w:rsidRDefault="00A67F3E">
      <w:pPr>
        <w:pStyle w:val="af6"/>
        <w:numPr>
          <w:ilvl w:val="0"/>
          <w:numId w:val="13"/>
        </w:numPr>
        <w:ind w:leftChars="0"/>
      </w:pPr>
      <w:r>
        <w:t>R1-2003847</w:t>
      </w:r>
      <w:r>
        <w:tab/>
        <w:t>Wideband operation</w:t>
      </w:r>
      <w:r>
        <w:tab/>
        <w:t>Ericsson</w:t>
      </w:r>
    </w:p>
    <w:p w14:paraId="52E2F711" w14:textId="77777777" w:rsidR="00EA5490" w:rsidRDefault="00A67F3E">
      <w:pPr>
        <w:pStyle w:val="af6"/>
        <w:numPr>
          <w:ilvl w:val="0"/>
          <w:numId w:val="13"/>
        </w:numPr>
        <w:ind w:leftChars="0"/>
      </w:pPr>
      <w:r>
        <w:t>R1-2003864</w:t>
      </w:r>
      <w:r>
        <w:tab/>
        <w:t>Wide-band operation for NR-U</w:t>
      </w:r>
      <w:r>
        <w:tab/>
        <w:t>Samsung</w:t>
      </w:r>
    </w:p>
    <w:p w14:paraId="682D19AB" w14:textId="77777777" w:rsidR="00EA5490" w:rsidRDefault="00A67F3E">
      <w:pPr>
        <w:pStyle w:val="af6"/>
        <w:numPr>
          <w:ilvl w:val="0"/>
          <w:numId w:val="13"/>
        </w:numPr>
        <w:ind w:leftChars="0"/>
      </w:pPr>
      <w:r>
        <w:t>R1-2004017</w:t>
      </w:r>
      <w:r>
        <w:tab/>
        <w:t>Remaining issues of wide-band operation for NR-U</w:t>
      </w:r>
      <w:r>
        <w:tab/>
        <w:t>LG Electronics</w:t>
      </w:r>
    </w:p>
    <w:p w14:paraId="253EB4CD" w14:textId="77777777" w:rsidR="00EA5490" w:rsidRDefault="00A67F3E">
      <w:pPr>
        <w:pStyle w:val="af6"/>
        <w:numPr>
          <w:ilvl w:val="0"/>
          <w:numId w:val="13"/>
        </w:numPr>
        <w:ind w:leftChars="0"/>
      </w:pPr>
      <w:r>
        <w:t>R1-2004089</w:t>
      </w:r>
      <w:r>
        <w:tab/>
        <w:t>Discussion on the remaining issues of wide-band operations</w:t>
      </w:r>
      <w:r>
        <w:tab/>
        <w:t>OPPO</w:t>
      </w:r>
    </w:p>
    <w:p w14:paraId="71AAE3BA" w14:textId="77777777" w:rsidR="00EA5490" w:rsidRDefault="00A67F3E">
      <w:pPr>
        <w:pStyle w:val="af6"/>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af6"/>
        <w:numPr>
          <w:ilvl w:val="0"/>
          <w:numId w:val="13"/>
        </w:numPr>
        <w:ind w:leftChars="0"/>
      </w:pPr>
      <w:r>
        <w:t>R1-2004324</w:t>
      </w:r>
      <w:r>
        <w:tab/>
        <w:t>Remaining issues on wideband operation for NR-U</w:t>
      </w:r>
      <w:r>
        <w:tab/>
        <w:t>Sharp</w:t>
      </w:r>
    </w:p>
    <w:p w14:paraId="4E626CF3" w14:textId="77777777" w:rsidR="00EA5490" w:rsidRDefault="00A67F3E">
      <w:pPr>
        <w:pStyle w:val="af6"/>
        <w:numPr>
          <w:ilvl w:val="0"/>
          <w:numId w:val="13"/>
        </w:numPr>
        <w:ind w:leftChars="0"/>
      </w:pPr>
      <w:r>
        <w:t>R1-2004447</w:t>
      </w:r>
      <w:r>
        <w:tab/>
        <w:t>TP for Wideband operation for NR-U operation</w:t>
      </w:r>
      <w:r>
        <w:tab/>
        <w:t>Qualcomm Incorporated</w:t>
      </w:r>
    </w:p>
    <w:p w14:paraId="30FA989F" w14:textId="77777777" w:rsidR="00EA5490" w:rsidRDefault="00A67F3E">
      <w:pPr>
        <w:pStyle w:val="af6"/>
        <w:numPr>
          <w:ilvl w:val="0"/>
          <w:numId w:val="13"/>
        </w:numPr>
        <w:ind w:leftChars="0"/>
      </w:pPr>
      <w:r>
        <w:t>R1-2004511</w:t>
      </w:r>
      <w:r>
        <w:tab/>
        <w:t>Remaining issues on Rel-16 NR-U wideband operations</w:t>
      </w:r>
      <w:r>
        <w:tab/>
        <w:t>Panasonic</w:t>
      </w:r>
    </w:p>
    <w:p w14:paraId="18BDC649" w14:textId="77777777" w:rsidR="00EA5490" w:rsidRDefault="00A67F3E">
      <w:pPr>
        <w:pStyle w:val="af6"/>
        <w:numPr>
          <w:ilvl w:val="0"/>
          <w:numId w:val="13"/>
        </w:numPr>
        <w:ind w:leftChars="0"/>
      </w:pPr>
      <w:r>
        <w:t>R1-2004041</w:t>
      </w:r>
      <w:r>
        <w:tab/>
        <w:t>Remaining issues on UL signals and channels for NR-U</w:t>
      </w:r>
      <w:r>
        <w:tab/>
        <w:t>Fujitsu</w:t>
      </w:r>
    </w:p>
    <w:p w14:paraId="436C8CAD" w14:textId="77777777" w:rsidR="00EA5490" w:rsidRDefault="00A67F3E">
      <w:pPr>
        <w:pStyle w:val="af6"/>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10"/>
        <w:ind w:left="864" w:hanging="864"/>
        <w:jc w:val="both"/>
      </w:pPr>
      <w:r>
        <w:rPr>
          <w:lang w:eastAsia="ko-KR"/>
        </w:rPr>
        <w:t>Appendix A: Text proposals corresponding to Issues #1 and #2</w:t>
      </w:r>
    </w:p>
    <w:p w14:paraId="2B795DAF" w14:textId="77777777" w:rsidR="00EA5490" w:rsidRDefault="00A67F3E">
      <w:pPr>
        <w:pStyle w:val="20"/>
        <w:rPr>
          <w:lang w:eastAsia="ko-KR"/>
        </w:rPr>
      </w:pPr>
      <w:r>
        <w:rPr>
          <w:rFonts w:hint="eastAsia"/>
          <w:lang w:eastAsia="ko-KR"/>
        </w:rPr>
        <w:t>Issue</w:t>
      </w:r>
      <w:r>
        <w:rPr>
          <w:lang w:eastAsia="ko-KR"/>
        </w:rPr>
        <w:t xml:space="preserve"> #1</w:t>
      </w:r>
    </w:p>
    <w:p w14:paraId="6A0BD3B8" w14:textId="77777777" w:rsidR="00EA5490" w:rsidRDefault="00A67F3E">
      <w:pPr>
        <w:pStyle w:val="30"/>
        <w:rPr>
          <w:lang w:eastAsia="ko-KR"/>
        </w:rPr>
      </w:pPr>
      <w:r>
        <w:rPr>
          <w:highlight w:val="yellow"/>
          <w:lang w:eastAsia="ko-KR"/>
        </w:rPr>
        <w:t>From MediaTek [4],</w:t>
      </w:r>
    </w:p>
    <w:tbl>
      <w:tblPr>
        <w:tblStyle w:val="af2"/>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 xml:space="preserve">the </w:t>
            </w:r>
            <w:r>
              <w:rPr>
                <w:color w:val="FF0000"/>
                <w:szCs w:val="20"/>
              </w:rPr>
              <w:lastRenderedPageBreak/>
              <w:t>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30"/>
        <w:rPr>
          <w:lang w:eastAsia="ko-KR"/>
        </w:rPr>
      </w:pPr>
      <w:r>
        <w:rPr>
          <w:highlight w:val="yellow"/>
          <w:lang w:eastAsia="ko-KR"/>
        </w:rPr>
        <w:t>From Nokia [9],</w:t>
      </w:r>
    </w:p>
    <w:tbl>
      <w:tblPr>
        <w:tblStyle w:val="af2"/>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20"/>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30"/>
        <w:rPr>
          <w:lang w:eastAsia="ko-KR"/>
        </w:rPr>
      </w:pPr>
      <w:r>
        <w:rPr>
          <w:highlight w:val="yellow"/>
          <w:lang w:eastAsia="ko-KR"/>
        </w:rPr>
        <w:t>From Sharp [10],</w:t>
      </w:r>
    </w:p>
    <w:tbl>
      <w:tblPr>
        <w:tblStyle w:val="af2"/>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af6"/>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w:t>
            </w:r>
            <w:r>
              <w:rPr>
                <w:rFonts w:eastAsia="Times New Roman"/>
                <w:color w:val="000000"/>
              </w:rPr>
              <w:lastRenderedPageBreak/>
              <w:t xml:space="preserve">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lastRenderedPageBreak/>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宋体"/>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6300" w14:textId="77777777" w:rsidR="006125DE" w:rsidRDefault="006125DE" w:rsidP="00C800DC">
      <w:r>
        <w:separator/>
      </w:r>
    </w:p>
  </w:endnote>
  <w:endnote w:type="continuationSeparator" w:id="0">
    <w:p w14:paraId="456FF943" w14:textId="77777777" w:rsidR="006125DE" w:rsidRDefault="006125DE"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21F1" w14:textId="77777777" w:rsidR="006125DE" w:rsidRDefault="006125DE" w:rsidP="00C800DC">
      <w:r>
        <w:separator/>
      </w:r>
    </w:p>
  </w:footnote>
  <w:footnote w:type="continuationSeparator" w:id="0">
    <w:p w14:paraId="5B190EA3" w14:textId="77777777" w:rsidR="006125DE" w:rsidRDefault="006125DE" w:rsidP="00C8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7" w15:restartNumberingAfterBreak="0">
    <w:nsid w:val="3DE83E21"/>
    <w:multiLevelType w:val="multilevel"/>
    <w:tmpl w:val="3DE83E21"/>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0"/>
  </w:num>
  <w:num w:numId="6">
    <w:abstractNumId w:val="12"/>
  </w:num>
  <w:num w:numId="7">
    <w:abstractNumId w:val="11"/>
  </w:num>
  <w:num w:numId="8">
    <w:abstractNumId w:val="4"/>
  </w:num>
  <w:num w:numId="9">
    <w:abstractNumId w:val="9"/>
  </w:num>
  <w:num w:numId="10">
    <w:abstractNumId w:val="13"/>
  </w:num>
  <w:num w:numId="11">
    <w:abstractNumId w:val="3"/>
  </w:num>
  <w:num w:numId="12">
    <w:abstractNumId w:val="2"/>
  </w:num>
  <w:num w:numId="13">
    <w:abstractNumId w:val="5"/>
    <w:lvlOverride w:ilvl="0">
      <w:startOverride w:val="1"/>
    </w:lvlOverride>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47"/>
    <w:rsid w:val="002F6D1B"/>
    <w:rsid w:val="0030729B"/>
    <w:rsid w:val="00312635"/>
    <w:rsid w:val="00315229"/>
    <w:rsid w:val="0033285C"/>
    <w:rsid w:val="003449A3"/>
    <w:rsid w:val="00345B94"/>
    <w:rsid w:val="003571D5"/>
    <w:rsid w:val="00365FB5"/>
    <w:rsid w:val="003735B2"/>
    <w:rsid w:val="0037485D"/>
    <w:rsid w:val="00392D91"/>
    <w:rsid w:val="003B16AE"/>
    <w:rsid w:val="003B7197"/>
    <w:rsid w:val="003B7D54"/>
    <w:rsid w:val="003C150D"/>
    <w:rsid w:val="003D14A6"/>
    <w:rsid w:val="003E265A"/>
    <w:rsid w:val="003E70BE"/>
    <w:rsid w:val="00404C0D"/>
    <w:rsid w:val="0042259E"/>
    <w:rsid w:val="0043675C"/>
    <w:rsid w:val="004718CF"/>
    <w:rsid w:val="00477A3F"/>
    <w:rsid w:val="00483D51"/>
    <w:rsid w:val="004932B8"/>
    <w:rsid w:val="004A1FE9"/>
    <w:rsid w:val="004A660B"/>
    <w:rsid w:val="004B3835"/>
    <w:rsid w:val="004C4E08"/>
    <w:rsid w:val="004D17F2"/>
    <w:rsid w:val="004D1E99"/>
    <w:rsid w:val="004D4BB8"/>
    <w:rsid w:val="004E1B1F"/>
    <w:rsid w:val="004E2773"/>
    <w:rsid w:val="0050322D"/>
    <w:rsid w:val="005060C4"/>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073A4"/>
    <w:rsid w:val="00812580"/>
    <w:rsid w:val="00816E7D"/>
    <w:rsid w:val="008274C8"/>
    <w:rsid w:val="00841F65"/>
    <w:rsid w:val="0084797E"/>
    <w:rsid w:val="008769C5"/>
    <w:rsid w:val="008830B4"/>
    <w:rsid w:val="00883ABE"/>
    <w:rsid w:val="008A201B"/>
    <w:rsid w:val="008B10A7"/>
    <w:rsid w:val="008B2E80"/>
    <w:rsid w:val="008D2C97"/>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22A6A"/>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6210"/>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34915"/>
    <w:rsid w:val="00E364E2"/>
    <w:rsid w:val="00E421DB"/>
    <w:rsid w:val="00E45D55"/>
    <w:rsid w:val="00E619BE"/>
    <w:rsid w:val="00E83ED9"/>
    <w:rsid w:val="00E86945"/>
    <w:rsid w:val="00E87212"/>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w:eastAsia="Batang" w:hAnsi="Times"/>
      <w:szCs w:val="24"/>
      <w:lang w:val="en-GB" w:eastAsia="en-US"/>
    </w:rPr>
  </w:style>
  <w:style w:type="paragraph" w:styleId="10">
    <w:name w:val="heading 1"/>
    <w:basedOn w:val="a"/>
    <w:next w:val="a"/>
    <w:link w:val="11"/>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1"/>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spacing w:before="240" w:after="60"/>
      <w:outlineLvl w:val="2"/>
    </w:pPr>
    <w:rPr>
      <w:rFonts w:ascii="Arial" w:hAnsi="Arial"/>
      <w:b/>
      <w:bCs/>
      <w:szCs w:val="26"/>
      <w:lang w:eastAsia="zh-CN"/>
    </w:rPr>
  </w:style>
  <w:style w:type="paragraph" w:styleId="4">
    <w:name w:val="heading 4"/>
    <w:basedOn w:val="30"/>
    <w:next w:val="a"/>
    <w:link w:val="40"/>
    <w:qFormat/>
    <w:pPr>
      <w:outlineLvl w:val="3"/>
    </w:pPr>
    <w:rPr>
      <w:i/>
    </w:rPr>
  </w:style>
  <w:style w:type="paragraph" w:styleId="5">
    <w:name w:val="heading 5"/>
    <w:basedOn w:val="4"/>
    <w:next w:val="a"/>
    <w:link w:val="50"/>
    <w:uiPriority w:val="9"/>
    <w:qFormat/>
    <w:pPr>
      <w:tabs>
        <w:tab w:val="left" w:pos="864"/>
      </w:tabs>
      <w:ind w:left="864" w:hanging="864"/>
      <w:outlineLvl w:val="4"/>
    </w:pPr>
    <w:rPr>
      <w:bCs w:val="0"/>
      <w:i w:val="0"/>
      <w:iCs/>
      <w:sz w:val="18"/>
    </w:rPr>
  </w:style>
  <w:style w:type="paragraph" w:styleId="6">
    <w:name w:val="heading 6"/>
    <w:basedOn w:val="a"/>
    <w:next w:val="a"/>
    <w:link w:val="60"/>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5">
    <w:name w:val="annotation text"/>
    <w:basedOn w:val="a"/>
    <w:link w:val="a6"/>
    <w:uiPriority w:val="99"/>
    <w:qFormat/>
    <w:pPr>
      <w:widowControl w:val="0"/>
      <w:autoSpaceDE w:val="0"/>
      <w:autoSpaceDN w:val="0"/>
      <w:spacing w:after="120"/>
    </w:pPr>
    <w:rPr>
      <w:rFonts w:ascii="Times New Roman" w:hAnsi="Times New Roman"/>
      <w:kern w:val="2"/>
      <w:lang w:val="en-US" w:eastAsia="ko-KR"/>
    </w:rPr>
  </w:style>
  <w:style w:type="paragraph" w:styleId="a7">
    <w:name w:val="Body Text"/>
    <w:basedOn w:val="a"/>
    <w:link w:val="a8"/>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2">
    <w:name w:val="List 2"/>
    <w:basedOn w:val="a"/>
    <w:uiPriority w:val="99"/>
    <w:semiHidden/>
    <w:unhideWhenUsed/>
    <w:qFormat/>
    <w:pPr>
      <w:ind w:leftChars="400" w:left="100" w:hangingChars="200" w:hanging="200"/>
      <w:contextualSpacing/>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footer"/>
    <w:basedOn w:val="a"/>
    <w:link w:val="ac"/>
    <w:uiPriority w:val="99"/>
    <w:unhideWhenUsed/>
    <w:qFormat/>
    <w:pPr>
      <w:tabs>
        <w:tab w:val="center" w:pos="4513"/>
        <w:tab w:val="right" w:pos="9026"/>
      </w:tabs>
      <w:snapToGrid w:val="0"/>
    </w:pPr>
  </w:style>
  <w:style w:type="paragraph" w:styleId="ad">
    <w:name w:val="header"/>
    <w:basedOn w:val="a"/>
    <w:link w:val="ae"/>
    <w:uiPriority w:val="99"/>
    <w:unhideWhenUsed/>
    <w:qFormat/>
    <w:pPr>
      <w:tabs>
        <w:tab w:val="center" w:pos="4513"/>
        <w:tab w:val="right" w:pos="9026"/>
      </w:tabs>
      <w:snapToGrid w:val="0"/>
    </w:pPr>
  </w:style>
  <w:style w:type="paragraph" w:styleId="af">
    <w:name w:val="List"/>
    <w:basedOn w:val="a"/>
    <w:uiPriority w:val="99"/>
    <w:semiHidden/>
    <w:unhideWhenUsed/>
    <w:qFormat/>
    <w:pPr>
      <w:ind w:leftChars="200" w:left="100" w:hangingChars="200" w:hanging="200"/>
      <w:contextualSpacing/>
    </w:pPr>
  </w:style>
  <w:style w:type="paragraph" w:styleId="af0">
    <w:name w:val="annotation subject"/>
    <w:basedOn w:val="a5"/>
    <w:next w:val="a5"/>
    <w:link w:val="af1"/>
    <w:uiPriority w:val="99"/>
    <w:semiHidden/>
    <w:unhideWhenUsed/>
    <w:qFormat/>
    <w:pPr>
      <w:widowControl/>
      <w:autoSpaceDE/>
      <w:autoSpaceDN/>
      <w:spacing w:after="0"/>
    </w:pPr>
    <w:rPr>
      <w:rFonts w:ascii="Times" w:hAnsi="Times"/>
      <w:b/>
      <w:bCs/>
      <w:kern w:val="0"/>
      <w:lang w:val="en-GB" w:eastAsia="en-U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kern w:val="2"/>
      <w:sz w:val="21"/>
      <w:szCs w:val="21"/>
      <w:lang w:val="en-GB" w:eastAsia="zh-CN" w:bidi="ar-SA"/>
    </w:rPr>
  </w:style>
  <w:style w:type="character" w:customStyle="1" w:styleId="11">
    <w:name w:val="标题 1 字符"/>
    <w:basedOn w:val="a0"/>
    <w:link w:val="10"/>
    <w:qFormat/>
    <w:rPr>
      <w:rFonts w:ascii="Arial" w:eastAsia="Batang" w:hAnsi="Arial" w:cs="Times New Roman"/>
      <w:b/>
      <w:bCs/>
      <w:kern w:val="32"/>
      <w:sz w:val="32"/>
      <w:szCs w:val="32"/>
      <w:lang w:val="en-GB" w:eastAsia="zh-CN"/>
    </w:rPr>
  </w:style>
  <w:style w:type="character" w:customStyle="1" w:styleId="21">
    <w:name w:val="标题 2 字符"/>
    <w:basedOn w:val="a0"/>
    <w:link w:val="20"/>
    <w:uiPriority w:val="9"/>
    <w:qFormat/>
    <w:rPr>
      <w:rFonts w:ascii="Arial" w:eastAsia="Batang" w:hAnsi="Arial" w:cs="Times New Roman"/>
      <w:b/>
      <w:bCs/>
      <w:i/>
      <w:iCs/>
      <w:kern w:val="0"/>
      <w:sz w:val="24"/>
      <w:szCs w:val="28"/>
      <w:lang w:val="en-GB" w:eastAsia="zh-CN"/>
    </w:rPr>
  </w:style>
  <w:style w:type="character" w:customStyle="1" w:styleId="31">
    <w:name w:val="标题 3 字符"/>
    <w:basedOn w:val="a0"/>
    <w:link w:val="30"/>
    <w:qFormat/>
    <w:rPr>
      <w:rFonts w:ascii="Arial" w:eastAsia="Batang" w:hAnsi="Arial" w:cs="Times New Roman"/>
      <w:b/>
      <w:bCs/>
      <w:kern w:val="0"/>
      <w:szCs w:val="26"/>
      <w:lang w:val="en-GB" w:eastAsia="zh-CN"/>
    </w:rPr>
  </w:style>
  <w:style w:type="character" w:customStyle="1" w:styleId="40">
    <w:name w:val="标题 4 字符"/>
    <w:basedOn w:val="a0"/>
    <w:link w:val="4"/>
    <w:uiPriority w:val="9"/>
    <w:qFormat/>
    <w:rPr>
      <w:rFonts w:ascii="Arial" w:eastAsia="Batang" w:hAnsi="Arial" w:cs="Times New Roman"/>
      <w:b/>
      <w:bCs/>
      <w:i/>
      <w:kern w:val="0"/>
      <w:szCs w:val="26"/>
      <w:lang w:val="en-GB" w:eastAsia="zh-CN"/>
    </w:rPr>
  </w:style>
  <w:style w:type="character" w:customStyle="1" w:styleId="50">
    <w:name w:val="标题 5 字符"/>
    <w:basedOn w:val="a0"/>
    <w:link w:val="5"/>
    <w:uiPriority w:val="9"/>
    <w:qFormat/>
    <w:rPr>
      <w:rFonts w:ascii="Arial" w:eastAsia="Batang" w:hAnsi="Arial" w:cs="Times New Roman"/>
      <w:b/>
      <w:iCs/>
      <w:kern w:val="0"/>
      <w:sz w:val="18"/>
      <w:szCs w:val="26"/>
      <w:lang w:val="en-GB" w:eastAsia="zh-CN"/>
    </w:rPr>
  </w:style>
  <w:style w:type="character" w:customStyle="1" w:styleId="60">
    <w:name w:val="标题 6 字符"/>
    <w:basedOn w:val="a0"/>
    <w:link w:val="6"/>
    <w:uiPriority w:val="9"/>
    <w:qFormat/>
    <w:rPr>
      <w:rFonts w:ascii="Times New Roman" w:eastAsia="Batang" w:hAnsi="Times New Roman" w:cs="Times New Roman"/>
      <w:b/>
      <w:bCs/>
      <w:i/>
      <w:kern w:val="0"/>
      <w:lang w:val="en-GB" w:eastAsia="zh-CN"/>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0"/>
    <w:link w:val="9"/>
    <w:uiPriority w:val="9"/>
    <w:qFormat/>
    <w:rPr>
      <w:rFonts w:ascii="Arial" w:eastAsia="Batang" w:hAnsi="Arial" w:cs="Times New Roman"/>
      <w:kern w:val="0"/>
      <w:sz w:val="22"/>
      <w:lang w:val="en-GB" w:eastAsia="zh-CN"/>
    </w:rPr>
  </w:style>
  <w:style w:type="paragraph" w:styleId="af6">
    <w:name w:val="List Paragraph"/>
    <w:basedOn w:val="a"/>
    <w:link w:val="af7"/>
    <w:uiPriority w:val="34"/>
    <w:qFormat/>
    <w:pPr>
      <w:ind w:leftChars="400" w:left="840"/>
    </w:pPr>
    <w:rPr>
      <w:lang w:eastAsia="zh-CN"/>
    </w:rPr>
  </w:style>
  <w:style w:type="character" w:customStyle="1" w:styleId="af7">
    <w:name w:val="列表段落 字符"/>
    <w:link w:val="af6"/>
    <w:uiPriority w:val="34"/>
    <w:qFormat/>
    <w:rPr>
      <w:rFonts w:ascii="Times" w:eastAsia="Batang" w:hAnsi="Times" w:cs="Times New Roman"/>
      <w:kern w:val="0"/>
      <w:szCs w:val="24"/>
      <w:lang w:val="en-GB" w:eastAsia="zh-CN"/>
    </w:rPr>
  </w:style>
  <w:style w:type="character" w:customStyle="1" w:styleId="a4">
    <w:name w:val="题注 字符"/>
    <w:link w:val="a3"/>
    <w:uiPriority w:val="35"/>
    <w:qFormat/>
    <w:rPr>
      <w:rFonts w:ascii="Times New Roman" w:eastAsia="宋体" w:hAnsi="Times New Roman" w:cs="Times New Roman"/>
      <w:b/>
      <w:kern w:val="0"/>
      <w:szCs w:val="20"/>
      <w:lang w:val="en-GB" w:eastAsia="en-US"/>
    </w:rPr>
  </w:style>
  <w:style w:type="character" w:customStyle="1" w:styleId="a8">
    <w:name w:val="正文文本 字符"/>
    <w:basedOn w:val="a0"/>
    <w:link w:val="a7"/>
    <w:qFormat/>
    <w:rPr>
      <w:rFonts w:ascii="Arial" w:hAnsi="Arial"/>
      <w:lang w:eastAsia="zh-CN"/>
    </w:rPr>
  </w:style>
  <w:style w:type="paragraph" w:customStyle="1" w:styleId="B1">
    <w:name w:val="B1"/>
    <w:basedOn w:val="af"/>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qFormat/>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a6">
    <w:name w:val="批注文字 字符"/>
    <w:basedOn w:val="a0"/>
    <w:link w:val="a5"/>
    <w:uiPriority w:val="99"/>
    <w:qFormat/>
    <w:rPr>
      <w:rFonts w:ascii="Times New Roman" w:eastAsia="Batang" w:hAnsi="Times New Roman" w:cs="Times New Roman"/>
      <w:szCs w:val="24"/>
    </w:rPr>
  </w:style>
  <w:style w:type="paragraph" w:customStyle="1" w:styleId="1">
    <w:name w:val="段落番号1"/>
    <w:basedOn w:val="10"/>
    <w:next w:val="a"/>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aa">
    <w:name w:val="批注框文本 字符"/>
    <w:basedOn w:val="a0"/>
    <w:link w:val="a9"/>
    <w:uiPriority w:val="99"/>
    <w:semiHidden/>
    <w:qFormat/>
    <w:rPr>
      <w:rFonts w:asciiTheme="majorHAnsi" w:eastAsiaTheme="majorEastAsia" w:hAnsiTheme="majorHAnsi" w:cstheme="majorBidi"/>
      <w:kern w:val="0"/>
      <w:sz w:val="18"/>
      <w:szCs w:val="18"/>
      <w:lang w:val="en-GB" w:eastAsia="en-US"/>
    </w:rPr>
  </w:style>
  <w:style w:type="character" w:customStyle="1" w:styleId="ae">
    <w:name w:val="页眉 字符"/>
    <w:basedOn w:val="a0"/>
    <w:link w:val="ad"/>
    <w:uiPriority w:val="99"/>
    <w:qFormat/>
    <w:rPr>
      <w:rFonts w:ascii="Times" w:eastAsia="Batang" w:hAnsi="Times" w:cs="Times New Roman"/>
      <w:kern w:val="0"/>
      <w:szCs w:val="24"/>
      <w:lang w:val="en-GB" w:eastAsia="en-US"/>
    </w:rPr>
  </w:style>
  <w:style w:type="character" w:customStyle="1" w:styleId="ac">
    <w:name w:val="页脚 字符"/>
    <w:basedOn w:val="a0"/>
    <w:link w:val="ab"/>
    <w:uiPriority w:val="99"/>
    <w:qFormat/>
    <w:rPr>
      <w:rFonts w:ascii="Times" w:eastAsia="Batang" w:hAnsi="Times" w:cs="Times New Roman"/>
      <w:kern w:val="0"/>
      <w:szCs w:val="24"/>
      <w:lang w:val="en-GB" w:eastAsia="en-US"/>
    </w:rPr>
  </w:style>
  <w:style w:type="character" w:customStyle="1" w:styleId="af1">
    <w:name w:val="批注主题 字符"/>
    <w:basedOn w:val="a6"/>
    <w:link w:val="af0"/>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2">
    <w:name w:val="표 구분선1"/>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numPr>
        <w:numId w:val="2"/>
      </w:numPr>
      <w:tabs>
        <w:tab w:val="left" w:pos="1701"/>
      </w:tabs>
      <w:ind w:left="1701" w:hanging="1701"/>
    </w:pPr>
    <w:rPr>
      <w:b/>
      <w:bCs/>
    </w:rPr>
  </w:style>
  <w:style w:type="table" w:customStyle="1" w:styleId="23">
    <w:name w:val="표 구분선2"/>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2">
    <w:name w:val="표 구분선3"/>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5AIRPNAIUNRU-1830940522-7906</_dlc_DocId>
    <_dlc_DocIdUrl xmlns="71c5aaf6-e6ce-465b-b873-5148d2a4c105">
      <Url>https://nokia.sharepoint.com/sites/c5g/5gradio/_layouts/15/DocIdRedir.aspx?ID=5AIRPNAIUNRU-1830940522-7906</Url>
      <Description>5AIRPNAIUNRU-1830940522-7906</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3.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4.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7.xml><?xml version="1.0" encoding="utf-8"?>
<ds:datastoreItem xmlns:ds="http://schemas.openxmlformats.org/officeDocument/2006/customXml" ds:itemID="{0E067F07-B9C3-4956-B254-B36BE1E7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Gen Li (vivo)</cp:lastModifiedBy>
  <cp:revision>2</cp:revision>
  <dcterms:created xsi:type="dcterms:W3CDTF">2020-05-27T09:28:00Z</dcterms:created>
  <dcterms:modified xsi:type="dcterms:W3CDTF">2020-05-27T09:28:00Z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b6e63e11-3fc3-4e9a-8310-5649673e181b</vt:lpwstr>
  </property>
  <property fmtid="{D5CDD505-2E9C-101B-9397-08002B2CF9AE}" pid="5" name="NSCPROP_SA">
    <vt:lpwstr>C:\Users\jy81.oh\Downloads\[WB-01] NoGB_ver004_Sharp_MTK.docx</vt:lpwstr>
  </property>
</Properties>
</file>