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33857" w14:textId="156C1943" w:rsidR="008225F7" w:rsidRPr="008225F7" w:rsidRDefault="008225F7" w:rsidP="008225F7">
      <w:pPr>
        <w:pStyle w:val="Header"/>
        <w:tabs>
          <w:tab w:val="right" w:pos="7088"/>
          <w:tab w:val="right" w:pos="9781"/>
        </w:tabs>
        <w:rPr>
          <w:rFonts w:ascii="Arial" w:eastAsia="MS Mincho" w:hAnsi="Arial"/>
          <w:b/>
          <w:noProof/>
          <w:lang w:val="en-US" w:eastAsia="ja-JP"/>
        </w:rPr>
      </w:pPr>
      <w:r w:rsidRPr="008225F7">
        <w:rPr>
          <w:rFonts w:ascii="Arial" w:eastAsia="MS Mincho" w:hAnsi="Arial"/>
          <w:b/>
          <w:noProof/>
          <w:lang w:val="en-US"/>
        </w:rPr>
        <w:t>3GPP TSG-RAN WG1 #10</w:t>
      </w:r>
      <w:r w:rsidR="00E951CE">
        <w:rPr>
          <w:rFonts w:ascii="Arial" w:eastAsia="MS Mincho" w:hAnsi="Arial"/>
          <w:b/>
          <w:noProof/>
          <w:lang w:val="en-US"/>
        </w:rPr>
        <w:t>1</w:t>
      </w:r>
      <w:r w:rsidR="000455E0">
        <w:rPr>
          <w:rFonts w:ascii="Arial" w:eastAsia="MS Mincho" w:hAnsi="Arial"/>
          <w:b/>
          <w:noProof/>
          <w:lang w:val="en-US"/>
        </w:rPr>
        <w:t>-e</w:t>
      </w:r>
      <w:r w:rsidRPr="008225F7"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 w:rsidRPr="008225F7">
        <w:rPr>
          <w:rFonts w:ascii="Arial" w:eastAsia="MS Mincho" w:hAnsi="Arial"/>
          <w:b/>
          <w:noProof/>
          <w:lang w:val="en-US"/>
        </w:rPr>
        <w:t>R1-200</w:t>
      </w:r>
      <w:ins w:id="0" w:author="Fred TAKEDA" w:date="2020-06-08T06:13:00Z">
        <w:r w:rsidR="001E58D2">
          <w:rPr>
            <w:rFonts w:ascii="Arial" w:eastAsia="MS Mincho" w:hAnsi="Arial"/>
            <w:b/>
            <w:noProof/>
            <w:lang w:val="en-US"/>
          </w:rPr>
          <w:t>5051</w:t>
        </w:r>
      </w:ins>
      <w:del w:id="1" w:author="Fred TAKEDA" w:date="2020-06-08T06:13:00Z">
        <w:r w:rsidR="00E951CE" w:rsidDel="001E58D2">
          <w:rPr>
            <w:rFonts w:ascii="Arial" w:eastAsia="MS Mincho" w:hAnsi="Arial"/>
            <w:b/>
            <w:noProof/>
            <w:lang w:val="en-US" w:eastAsia="ja-JP"/>
          </w:rPr>
          <w:delText>xxxx</w:delText>
        </w:r>
      </w:del>
      <w:bookmarkStart w:id="2" w:name="_GoBack"/>
      <w:bookmarkEnd w:id="2"/>
    </w:p>
    <w:p w14:paraId="622BCAA7" w14:textId="24D2A94E" w:rsidR="00C37CB4" w:rsidRDefault="008225F7" w:rsidP="008225F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lang w:val="en-US"/>
        </w:rPr>
      </w:pPr>
      <w:r w:rsidRPr="008225F7">
        <w:rPr>
          <w:rFonts w:ascii="Arial" w:eastAsia="MS Mincho" w:hAnsi="Arial"/>
          <w:b/>
          <w:noProof/>
          <w:lang w:val="en-US"/>
        </w:rPr>
        <w:t xml:space="preserve">e-Meeting, </w:t>
      </w:r>
      <w:r w:rsidR="000455E0">
        <w:rPr>
          <w:rFonts w:ascii="Arial" w:eastAsia="MS Mincho" w:hAnsi="Arial"/>
          <w:b/>
          <w:noProof/>
          <w:lang w:val="en-US"/>
        </w:rPr>
        <w:t>May</w:t>
      </w:r>
      <w:r w:rsidRPr="008225F7">
        <w:rPr>
          <w:rFonts w:ascii="Arial" w:eastAsia="MS Mincho" w:hAnsi="Arial"/>
          <w:b/>
          <w:noProof/>
          <w:lang w:val="en-US"/>
        </w:rPr>
        <w:t xml:space="preserve"> 2</w:t>
      </w:r>
      <w:r w:rsidR="000455E0">
        <w:rPr>
          <w:rFonts w:ascii="Arial" w:eastAsia="MS Mincho" w:hAnsi="Arial"/>
          <w:b/>
          <w:noProof/>
          <w:lang w:val="en-US"/>
        </w:rPr>
        <w:t>5</w:t>
      </w:r>
      <w:r w:rsidRPr="008225F7">
        <w:rPr>
          <w:rFonts w:ascii="Arial" w:eastAsia="MS Mincho" w:hAnsi="Arial"/>
          <w:b/>
          <w:noProof/>
          <w:lang w:val="en-US"/>
        </w:rPr>
        <w:t xml:space="preserve">th – </w:t>
      </w:r>
      <w:r w:rsidR="000455E0">
        <w:rPr>
          <w:rFonts w:ascii="Arial" w:eastAsia="MS Mincho" w:hAnsi="Arial"/>
          <w:b/>
          <w:noProof/>
          <w:lang w:val="en-US"/>
        </w:rPr>
        <w:t>June 5</w:t>
      </w:r>
      <w:r w:rsidRPr="008225F7">
        <w:rPr>
          <w:rFonts w:ascii="Arial" w:eastAsia="MS Mincho" w:hAnsi="Arial"/>
          <w:b/>
          <w:noProof/>
          <w:lang w:val="en-US"/>
        </w:rPr>
        <w:t>th, 2020</w:t>
      </w:r>
    </w:p>
    <w:p w14:paraId="1DC595C0" w14:textId="77777777" w:rsidR="008225F7" w:rsidRPr="008225F7" w:rsidRDefault="008225F7" w:rsidP="008225F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76F690C8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D064F8">
        <w:rPr>
          <w:rFonts w:ascii="Arial" w:hAnsi="Arial" w:cs="Arial"/>
          <w:b/>
        </w:rPr>
        <w:t>[</w:t>
      </w:r>
      <w:r w:rsidR="008225F7">
        <w:rPr>
          <w:rFonts w:ascii="Arial" w:hAnsi="Arial" w:cs="Arial"/>
          <w:b/>
        </w:rPr>
        <w:t>Draft</w:t>
      </w:r>
      <w:r w:rsidR="00D064F8">
        <w:rPr>
          <w:rFonts w:ascii="Arial" w:hAnsi="Arial" w:cs="Arial"/>
          <w:b/>
        </w:rPr>
        <w:t>]</w:t>
      </w:r>
      <w:r w:rsidR="008225F7">
        <w:rPr>
          <w:rFonts w:ascii="Arial" w:hAnsi="Arial" w:cs="Arial"/>
          <w:b/>
        </w:rPr>
        <w:t xml:space="preserve"> </w:t>
      </w:r>
      <w:r w:rsidR="00D76E6B" w:rsidRPr="00D76E6B">
        <w:rPr>
          <w:rFonts w:ascii="Arial" w:eastAsia="MS Mincho" w:hAnsi="Arial" w:cs="Arial"/>
          <w:bCs/>
          <w:lang w:eastAsia="ja-JP"/>
        </w:rPr>
        <w:t>LS on updated Rel-16 NR parameter lists</w:t>
      </w:r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3C85812A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627D89">
        <w:rPr>
          <w:rFonts w:ascii="Arial" w:eastAsia="MS Mincho" w:hAnsi="Arial" w:cs="Arial"/>
          <w:bCs/>
          <w:lang w:eastAsia="ja-JP"/>
        </w:rPr>
        <w:t>6</w:t>
      </w:r>
    </w:p>
    <w:p w14:paraId="0DB3F630" w14:textId="300E817C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del w:id="3" w:author="Fred TAKEDA" w:date="2020-06-08T06:10:00Z">
        <w:r w:rsidR="00ED2BCC" w:rsidDel="00C315C7">
          <w:rPr>
            <w:rFonts w:ascii="Arial" w:hAnsi="Arial" w:cs="Arial"/>
            <w:bCs/>
          </w:rPr>
          <w:delText>[</w:delText>
        </w:r>
        <w:r w:rsidR="00727338" w:rsidDel="00C315C7">
          <w:rPr>
            <w:rFonts w:ascii="Arial" w:hAnsi="Arial" w:cs="Arial"/>
            <w:bCs/>
          </w:rPr>
          <w:delText xml:space="preserve">NR_2step_RACH-Core, </w:delText>
        </w:r>
      </w:del>
      <w:r w:rsidR="005F6187">
        <w:rPr>
          <w:rFonts w:ascii="Arial" w:hAnsi="Arial" w:cs="Arial"/>
          <w:bCs/>
        </w:rPr>
        <w:t>NR_unlic-Core</w:t>
      </w:r>
      <w:del w:id="4" w:author="Fred TAKEDA" w:date="2020-06-08T06:10:00Z">
        <w:r w:rsidR="005F6187" w:rsidDel="00C315C7">
          <w:rPr>
            <w:rFonts w:ascii="Arial" w:hAnsi="Arial" w:cs="Arial"/>
            <w:bCs/>
          </w:rPr>
          <w:delText xml:space="preserve">, </w:delText>
        </w:r>
        <w:r w:rsidR="003E3AE4" w:rsidDel="00C315C7">
          <w:rPr>
            <w:rFonts w:ascii="Arial" w:hAnsi="Arial" w:cs="Arial"/>
            <w:bCs/>
          </w:rPr>
          <w:delText>NR_IAB-Core</w:delText>
        </w:r>
      </w:del>
      <w:r w:rsidR="003E3AE4">
        <w:rPr>
          <w:rFonts w:ascii="Arial" w:hAnsi="Arial" w:cs="Arial"/>
          <w:bCs/>
        </w:rPr>
        <w:t xml:space="preserve">, </w:t>
      </w:r>
      <w:r w:rsidR="00D2592F">
        <w:rPr>
          <w:rFonts w:ascii="Arial" w:hAnsi="Arial" w:cs="Arial"/>
          <w:bCs/>
        </w:rPr>
        <w:t xml:space="preserve">5G_V2X_NRSL-Core, </w:t>
      </w:r>
      <w:r w:rsidR="00041E53">
        <w:rPr>
          <w:rFonts w:ascii="Arial" w:hAnsi="Arial" w:cs="Arial"/>
          <w:bCs/>
        </w:rPr>
        <w:t xml:space="preserve">NR_L1enh_URLLC-Core, </w:t>
      </w:r>
      <w:del w:id="5" w:author="Fred TAKEDA" w:date="2020-06-08T06:11:00Z">
        <w:r w:rsidR="004E40E6" w:rsidRPr="004E40E6" w:rsidDel="00C315C7">
          <w:rPr>
            <w:rFonts w:ascii="Arial" w:hAnsi="Arial" w:cs="Arial"/>
            <w:bCs/>
          </w:rPr>
          <w:delText>NR_IIOT</w:delText>
        </w:r>
        <w:r w:rsidR="004E40E6" w:rsidDel="00C315C7">
          <w:rPr>
            <w:rFonts w:ascii="Arial" w:hAnsi="Arial" w:cs="Arial"/>
            <w:bCs/>
          </w:rPr>
          <w:delText>-Core,</w:delText>
        </w:r>
        <w:r w:rsidR="004E40E6" w:rsidRPr="004E40E6" w:rsidDel="00C315C7">
          <w:rPr>
            <w:rFonts w:ascii="Arial" w:hAnsi="Arial" w:cs="Arial"/>
            <w:bCs/>
          </w:rPr>
          <w:delText xml:space="preserve"> </w:delText>
        </w:r>
      </w:del>
      <w:r w:rsidR="00717A5B">
        <w:rPr>
          <w:rFonts w:ascii="Arial" w:hAnsi="Arial" w:cs="Arial"/>
          <w:bCs/>
        </w:rPr>
        <w:t xml:space="preserve">NR_eMIMO-Core, </w:t>
      </w:r>
      <w:r w:rsidR="00FE099A">
        <w:rPr>
          <w:rFonts w:ascii="Arial" w:hAnsi="Arial" w:cs="Arial"/>
          <w:bCs/>
        </w:rPr>
        <w:t xml:space="preserve">NR_UE_pow_sav-Core, </w:t>
      </w:r>
      <w:r w:rsidR="00542697">
        <w:rPr>
          <w:rFonts w:ascii="Arial" w:hAnsi="Arial" w:cs="Arial"/>
          <w:bCs/>
        </w:rPr>
        <w:t xml:space="preserve">NR_pos-Core, </w:t>
      </w:r>
      <w:ins w:id="6" w:author="Fred TAKEDA" w:date="2020-06-08T06:11:00Z">
        <w:r w:rsidR="00C40317">
          <w:rPr>
            <w:rFonts w:ascii="Arial" w:hAnsi="Arial" w:cs="Arial"/>
            <w:bCs/>
          </w:rPr>
          <w:t>NR_RF_FR1</w:t>
        </w:r>
      </w:ins>
      <w:del w:id="7" w:author="Fred TAKEDA" w:date="2020-06-08T06:11:00Z">
        <w:r w:rsidR="00042872" w:rsidDel="00C40317">
          <w:rPr>
            <w:rFonts w:ascii="Arial" w:hAnsi="Arial" w:cs="Arial"/>
            <w:bCs/>
          </w:rPr>
          <w:delText>NR_Mob_enh-Core, LTE_NR_DC_CA_enh-Core</w:delText>
        </w:r>
        <w:r w:rsidR="00ED2BCC" w:rsidDel="00C40317">
          <w:rPr>
            <w:rFonts w:ascii="Arial" w:hAnsi="Arial" w:cs="Arial"/>
            <w:bCs/>
          </w:rPr>
          <w:delText>]</w:delText>
        </w:r>
      </w:del>
    </w:p>
    <w:p w14:paraId="4BF857BE" w14:textId="77777777" w:rsidR="005A6C01" w:rsidRPr="00ED2BCC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7824372B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8225F7">
        <w:rPr>
          <w:rFonts w:ascii="Arial" w:hAnsi="Arial" w:cs="Arial"/>
          <w:bCs/>
        </w:rPr>
        <w:t>Qualcomm [</w:t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290771" w:rsidRPr="00EE6128">
        <w:rPr>
          <w:rFonts w:ascii="Arial" w:eastAsia="MS Mincho" w:hAnsi="Arial" w:cs="Arial" w:hint="eastAsia"/>
          <w:bCs/>
          <w:lang w:eastAsia="ja-JP"/>
        </w:rPr>
        <w:t>1</w:t>
      </w:r>
      <w:r w:rsidR="008225F7">
        <w:rPr>
          <w:rFonts w:ascii="Arial" w:eastAsia="MS Mincho" w:hAnsi="Arial" w:cs="Arial"/>
          <w:bCs/>
          <w:lang w:eastAsia="ja-JP"/>
        </w:rPr>
        <w:t>]</w:t>
      </w:r>
    </w:p>
    <w:p w14:paraId="0434D635" w14:textId="4A50844E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WG2</w:t>
      </w:r>
      <w:r w:rsidR="00E0796B">
        <w:rPr>
          <w:rFonts w:ascii="Arial" w:eastAsia="MS Mincho" w:hAnsi="Arial" w:cs="Arial" w:hint="eastAsia"/>
          <w:bCs/>
          <w:lang w:eastAsia="ja-JP"/>
        </w:rPr>
        <w:t>,</w:t>
      </w:r>
      <w:r w:rsidR="00E0796B">
        <w:rPr>
          <w:rFonts w:ascii="Arial" w:eastAsia="MS Mincho" w:hAnsi="Arial" w:cs="Arial"/>
          <w:bCs/>
          <w:lang w:eastAsia="ja-JP"/>
        </w:rPr>
        <w:t xml:space="preserve"> RAN WG3</w:t>
      </w:r>
    </w:p>
    <w:p w14:paraId="7A0A7289" w14:textId="6BE1EA0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77777777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F27991" w:rsidRPr="00073C75">
        <w:rPr>
          <w:rFonts w:eastAsia="MS Mincho" w:cs="Arial" w:hint="eastAsia"/>
          <w:b w:val="0"/>
          <w:bCs/>
          <w:lang w:val="it-IT" w:eastAsia="ja-JP"/>
        </w:rPr>
        <w:t>Fred TAKEDA</w:t>
      </w:r>
    </w:p>
    <w:p w14:paraId="1242F2FD" w14:textId="44D06D09" w:rsidR="005A6C01" w:rsidRPr="00073C75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913CC7">
        <w:rPr>
          <w:rFonts w:eastAsia="MS Mincho" w:cs="Arial"/>
          <w:b w:val="0"/>
          <w:bCs/>
          <w:color w:val="auto"/>
          <w:lang w:val="pt-BR" w:eastAsia="ja-JP"/>
        </w:rPr>
        <w:t>ktakeda@qti.qualcomm.com</w:t>
      </w:r>
    </w:p>
    <w:p w14:paraId="2D708F7B" w14:textId="53FED1E5" w:rsidR="005A6C01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2D161262" w14:textId="7A7EA165" w:rsidR="0079089C" w:rsidRPr="00033077" w:rsidRDefault="006F2AF5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</w:t>
      </w:r>
      <w:r w:rsidR="004A5AB8">
        <w:rPr>
          <w:rFonts w:ascii="Arial" w:hAnsi="Arial" w:cs="Arial"/>
          <w:lang w:val="pt-BR"/>
        </w:rPr>
        <w:t xml:space="preserve"> </w:t>
      </w:r>
      <w:r w:rsidR="0079089C" w:rsidRPr="004959D1">
        <w:rPr>
          <w:rFonts w:ascii="Arial" w:hAnsi="Arial" w:cs="Arial"/>
          <w:lang w:val="pt-BR"/>
        </w:rPr>
        <w:t>R1-</w:t>
      </w:r>
      <w:del w:id="8" w:author="Fred TAKEDA" w:date="2020-06-08T06:13:00Z">
        <w:r w:rsidR="003F25C2" w:rsidDel="001E58D2">
          <w:rPr>
            <w:rFonts w:ascii="Arial" w:hAnsi="Arial" w:cs="Arial"/>
            <w:lang w:val="pt-BR"/>
          </w:rPr>
          <w:delText>20</w:delText>
        </w:r>
        <w:r w:rsidR="002A27DD" w:rsidDel="001E58D2">
          <w:rPr>
            <w:rFonts w:ascii="Arial" w:hAnsi="Arial" w:cs="Arial"/>
            <w:lang w:val="pt-BR"/>
          </w:rPr>
          <w:delText>0</w:delText>
        </w:r>
        <w:r w:rsidR="00104C0F" w:rsidDel="001E58D2">
          <w:rPr>
            <w:rFonts w:ascii="Arial" w:hAnsi="Arial" w:cs="Arial"/>
            <w:lang w:val="pt-BR"/>
          </w:rPr>
          <w:delText>xxxx</w:delText>
        </w:r>
      </w:del>
      <w:ins w:id="9" w:author="Fred TAKEDA" w:date="2020-06-08T06:13:00Z">
        <w:r w:rsidR="001E58D2">
          <w:rPr>
            <w:rFonts w:ascii="Arial" w:hAnsi="Arial" w:cs="Arial"/>
            <w:lang w:val="pt-BR"/>
          </w:rPr>
          <w:t>200</w:t>
        </w:r>
        <w:r w:rsidR="001E58D2">
          <w:rPr>
            <w:rFonts w:ascii="Arial" w:hAnsi="Arial" w:cs="Arial"/>
            <w:lang w:val="pt-BR"/>
          </w:rPr>
          <w:t>5050</w:t>
        </w:r>
      </w:ins>
      <w:r w:rsidR="00B35109">
        <w:rPr>
          <w:rFonts w:ascii="Arial" w:hAnsi="Arial" w:cs="Arial"/>
          <w:lang w:val="pt-BR"/>
        </w:rPr>
        <w:t>.zip</w:t>
      </w:r>
      <w:r w:rsidR="0079089C" w:rsidRPr="004959D1">
        <w:rPr>
          <w:rFonts w:ascii="Arial" w:hAnsi="Arial" w:cs="Arial"/>
          <w:lang w:val="pt-BR"/>
        </w:rPr>
        <w:t xml:space="preserve"> </w:t>
      </w:r>
      <w:r w:rsidR="00B35109">
        <w:rPr>
          <w:rFonts w:ascii="Arial" w:hAnsi="Arial" w:cs="Arial"/>
          <w:lang w:val="pt-BR"/>
        </w:rPr>
        <w:t>(</w:t>
      </w:r>
      <w:r w:rsidR="00C85932" w:rsidRPr="00C85932">
        <w:rPr>
          <w:rFonts w:ascii="Arial" w:hAnsi="Arial" w:cs="Arial"/>
          <w:lang w:val="pt-BR"/>
        </w:rPr>
        <w:t>Updated consolidated parameter list for Rel-16 NR</w:t>
      </w:r>
      <w:r w:rsidR="00B35109">
        <w:rPr>
          <w:rFonts w:ascii="Arial" w:hAnsi="Arial" w:cs="Arial"/>
          <w:lang w:val="pt-BR"/>
        </w:rPr>
        <w:t>)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173995A9" w14:textId="72C62F5B" w:rsidR="001A23CE" w:rsidRDefault="00935A60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935A60">
        <w:rPr>
          <w:rFonts w:ascii="Arial" w:eastAsia="Yu Mincho" w:hAnsi="Arial" w:cs="Arial"/>
          <w:bCs/>
          <w:iCs/>
          <w:lang w:val="en-US" w:eastAsia="ja-JP"/>
        </w:rPr>
        <w:t xml:space="preserve">RAN1 has </w:t>
      </w:r>
      <w:r w:rsidR="0094622D">
        <w:rPr>
          <w:rFonts w:ascii="Arial" w:eastAsia="Yu Mincho" w:hAnsi="Arial" w:cs="Arial"/>
          <w:bCs/>
          <w:iCs/>
          <w:lang w:val="en-US" w:eastAsia="ja-JP"/>
        </w:rPr>
        <w:t xml:space="preserve">further </w:t>
      </w:r>
      <w:r w:rsidR="00436B38">
        <w:rPr>
          <w:rFonts w:ascii="Arial" w:eastAsia="Yu Mincho" w:hAnsi="Arial" w:cs="Arial"/>
          <w:bCs/>
          <w:iCs/>
          <w:lang w:val="en-US" w:eastAsia="ja-JP"/>
        </w:rPr>
        <w:t>update</w:t>
      </w:r>
      <w:r w:rsidR="00974496">
        <w:rPr>
          <w:rFonts w:ascii="Arial" w:eastAsia="Yu Mincho" w:hAnsi="Arial" w:cs="Arial"/>
          <w:bCs/>
          <w:iCs/>
          <w:lang w:val="en-US" w:eastAsia="ja-JP"/>
        </w:rPr>
        <w:t>d the</w:t>
      </w:r>
      <w:r w:rsidR="00436B38">
        <w:rPr>
          <w:rFonts w:ascii="Arial" w:eastAsia="Yu Mincho" w:hAnsi="Arial" w:cs="Arial"/>
          <w:bCs/>
          <w:iCs/>
          <w:lang w:val="en-US" w:eastAsia="ja-JP"/>
        </w:rPr>
        <w:t xml:space="preserve"> lists of higher la</w:t>
      </w:r>
      <w:r w:rsidR="00C0701F">
        <w:rPr>
          <w:rFonts w:ascii="Arial" w:eastAsia="Yu Mincho" w:hAnsi="Arial" w:cs="Arial"/>
          <w:bCs/>
          <w:iCs/>
          <w:lang w:val="en-US" w:eastAsia="ja-JP"/>
        </w:rPr>
        <w:t>y</w:t>
      </w:r>
      <w:r w:rsidR="00436B38">
        <w:rPr>
          <w:rFonts w:ascii="Arial" w:eastAsia="Yu Mincho" w:hAnsi="Arial" w:cs="Arial"/>
          <w:bCs/>
          <w:iCs/>
          <w:lang w:val="en-US" w:eastAsia="ja-JP"/>
        </w:rPr>
        <w:t>er parameters for NR</w:t>
      </w:r>
      <w:r w:rsidR="003164D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1A23CE">
        <w:rPr>
          <w:rFonts w:ascii="Arial" w:eastAsia="Yu Mincho" w:hAnsi="Arial" w:cs="Arial"/>
          <w:bCs/>
          <w:iCs/>
          <w:lang w:val="en-US" w:eastAsia="ja-JP"/>
        </w:rPr>
        <w:t>for Rel.16 work items</w:t>
      </w:r>
      <w:del w:id="10" w:author="Fred TAKEDA" w:date="2020-06-08T06:11:00Z">
        <w:r w:rsidR="0094622D" w:rsidDel="00C40317">
          <w:rPr>
            <w:rFonts w:ascii="Arial" w:eastAsia="Yu Mincho" w:hAnsi="Arial" w:cs="Arial"/>
            <w:bCs/>
            <w:iCs/>
            <w:lang w:val="en-US" w:eastAsia="ja-JP"/>
          </w:rPr>
          <w:delText xml:space="preserve"> </w:delText>
        </w:r>
        <w:r w:rsidR="00F9218F" w:rsidDel="00C40317">
          <w:rPr>
            <w:rFonts w:ascii="Arial" w:eastAsia="Yu Mincho" w:hAnsi="Arial" w:cs="Arial"/>
            <w:bCs/>
            <w:iCs/>
            <w:lang w:val="en-US" w:eastAsia="ja-JP"/>
          </w:rPr>
          <w:delText>[</w:delText>
        </w:r>
        <w:r w:rsidR="00CB40D4" w:rsidDel="00C40317">
          <w:rPr>
            <w:rFonts w:ascii="Arial" w:hAnsi="Arial" w:cs="Arial"/>
            <w:bCs/>
          </w:rPr>
          <w:delText>NR_2step_RACH-Core,</w:delText>
        </w:r>
      </w:del>
      <w:r w:rsidR="00CB40D4">
        <w:rPr>
          <w:rFonts w:ascii="Arial" w:hAnsi="Arial" w:cs="Arial"/>
          <w:bCs/>
        </w:rPr>
        <w:t xml:space="preserve"> NR_unlic-Core, </w:t>
      </w:r>
      <w:del w:id="11" w:author="Fred TAKEDA" w:date="2020-06-08T06:11:00Z">
        <w:r w:rsidR="00CB40D4" w:rsidDel="00C40317">
          <w:rPr>
            <w:rFonts w:ascii="Arial" w:hAnsi="Arial" w:cs="Arial"/>
            <w:bCs/>
          </w:rPr>
          <w:delText xml:space="preserve">NR_IAB-Core, </w:delText>
        </w:r>
      </w:del>
      <w:r w:rsidR="00CB40D4">
        <w:rPr>
          <w:rFonts w:ascii="Arial" w:hAnsi="Arial" w:cs="Arial"/>
          <w:bCs/>
        </w:rPr>
        <w:t xml:space="preserve">5G_V2X_NRSL-Core, NR_L1enh_URLLC-Core, </w:t>
      </w:r>
      <w:del w:id="12" w:author="Fred TAKEDA" w:date="2020-06-08T06:12:00Z">
        <w:r w:rsidR="00CB40D4" w:rsidRPr="004E40E6" w:rsidDel="00C40317">
          <w:rPr>
            <w:rFonts w:ascii="Arial" w:hAnsi="Arial" w:cs="Arial"/>
            <w:bCs/>
          </w:rPr>
          <w:delText>NR_IIOT</w:delText>
        </w:r>
        <w:r w:rsidR="00CB40D4" w:rsidDel="00C40317">
          <w:rPr>
            <w:rFonts w:ascii="Arial" w:hAnsi="Arial" w:cs="Arial"/>
            <w:bCs/>
          </w:rPr>
          <w:delText>-Core,</w:delText>
        </w:r>
        <w:r w:rsidR="00CB40D4" w:rsidRPr="004E40E6" w:rsidDel="00C40317">
          <w:rPr>
            <w:rFonts w:ascii="Arial" w:hAnsi="Arial" w:cs="Arial"/>
            <w:bCs/>
          </w:rPr>
          <w:delText xml:space="preserve"> </w:delText>
        </w:r>
      </w:del>
      <w:r w:rsidR="00CB40D4">
        <w:rPr>
          <w:rFonts w:ascii="Arial" w:hAnsi="Arial" w:cs="Arial"/>
          <w:bCs/>
        </w:rPr>
        <w:t xml:space="preserve">NR_eMIMO-Core, NR_UE_pow_sav-Core, NR_pos-Core, </w:t>
      </w:r>
      <w:ins w:id="13" w:author="Fred TAKEDA" w:date="2020-06-08T06:12:00Z">
        <w:r w:rsidR="00C40317">
          <w:rPr>
            <w:rFonts w:ascii="Arial" w:hAnsi="Arial" w:cs="Arial"/>
            <w:bCs/>
          </w:rPr>
          <w:t>NR_RF_FR1</w:t>
        </w:r>
      </w:ins>
      <w:del w:id="14" w:author="Fred TAKEDA" w:date="2020-06-08T06:12:00Z">
        <w:r w:rsidR="00CB40D4" w:rsidDel="00C40317">
          <w:rPr>
            <w:rFonts w:ascii="Arial" w:hAnsi="Arial" w:cs="Arial"/>
            <w:bCs/>
          </w:rPr>
          <w:delText>NR_Mob_enh-Core, LTE_NR_DC_CA_enh-Core</w:delText>
        </w:r>
        <w:r w:rsidR="00F9218F" w:rsidDel="00C40317">
          <w:rPr>
            <w:rFonts w:ascii="Arial" w:eastAsia="Yu Mincho" w:hAnsi="Arial" w:cs="Arial"/>
            <w:bCs/>
            <w:iCs/>
            <w:lang w:val="en-US" w:eastAsia="ja-JP"/>
          </w:rPr>
          <w:delText>]</w:delText>
        </w:r>
      </w:del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del w:id="15" w:author="Fred TAKEDA" w:date="2020-06-05T10:38:00Z">
        <w:r w:rsidR="00F9218F" w:rsidDel="0075755A">
          <w:rPr>
            <w:rFonts w:ascii="Arial" w:eastAsia="Yu Mincho" w:hAnsi="Arial" w:cs="Arial"/>
            <w:bCs/>
            <w:iCs/>
            <w:lang w:val="en-US" w:eastAsia="ja-JP"/>
          </w:rPr>
          <w:delText>and for</w:delText>
        </w:r>
      </w:del>
      <w:ins w:id="16" w:author="Fred TAKEDA" w:date="2020-06-05T10:38:00Z">
        <w:r w:rsidR="0075755A">
          <w:rPr>
            <w:rFonts w:ascii="Arial" w:eastAsia="Yu Mincho" w:hAnsi="Arial" w:cs="Arial"/>
            <w:bCs/>
            <w:iCs/>
            <w:lang w:val="en-US" w:eastAsia="ja-JP"/>
          </w:rPr>
          <w:t>,</w:t>
        </w:r>
      </w:ins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Rel.16 TEI</w:t>
      </w:r>
      <w:ins w:id="17" w:author="Fred TAKEDA" w:date="2020-06-05T10:38:00Z">
        <w:r w:rsidR="0075755A">
          <w:rPr>
            <w:rFonts w:ascii="Arial" w:eastAsia="Yu Mincho" w:hAnsi="Arial" w:cs="Arial"/>
            <w:bCs/>
            <w:iCs/>
            <w:lang w:val="en-US" w:eastAsia="ja-JP"/>
          </w:rPr>
          <w:t>, and others</w:t>
        </w:r>
      </w:ins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at the </w:t>
      </w:r>
      <w:r w:rsidR="0094622D">
        <w:rPr>
          <w:rFonts w:ascii="Arial" w:eastAsia="Yu Mincho" w:hAnsi="Arial" w:cs="Arial"/>
          <w:bCs/>
          <w:iCs/>
          <w:lang w:val="en-US" w:eastAsia="ja-JP"/>
        </w:rPr>
        <w:t>RAN1#</w:t>
      </w:r>
      <w:r w:rsidR="00247A81">
        <w:rPr>
          <w:rFonts w:ascii="Arial" w:eastAsia="Yu Mincho" w:hAnsi="Arial" w:cs="Arial"/>
          <w:bCs/>
          <w:iCs/>
          <w:lang w:val="en-US" w:eastAsia="ja-JP"/>
        </w:rPr>
        <w:t>10</w:t>
      </w:r>
      <w:r w:rsidR="00104C0F">
        <w:rPr>
          <w:rFonts w:ascii="Arial" w:eastAsia="Yu Mincho" w:hAnsi="Arial" w:cs="Arial"/>
          <w:bCs/>
          <w:iCs/>
          <w:lang w:val="en-US" w:eastAsia="ja-JP"/>
        </w:rPr>
        <w:t>1</w:t>
      </w:r>
      <w:r w:rsidR="00247A81">
        <w:rPr>
          <w:rFonts w:ascii="Arial" w:eastAsia="Yu Mincho" w:hAnsi="Arial" w:cs="Arial"/>
          <w:bCs/>
          <w:iCs/>
          <w:lang w:val="en-US" w:eastAsia="ja-JP"/>
        </w:rPr>
        <w:t>-e</w:t>
      </w:r>
      <w:r w:rsidR="00F9218F">
        <w:rPr>
          <w:rFonts w:ascii="Arial" w:eastAsia="Yu Mincho" w:hAnsi="Arial" w:cs="Arial"/>
          <w:bCs/>
          <w:iCs/>
          <w:lang w:val="en-US" w:eastAsia="ja-JP"/>
        </w:rPr>
        <w:t xml:space="preserve"> meeting</w:t>
      </w:r>
      <w:r w:rsidR="001A23CE">
        <w:rPr>
          <w:rFonts w:ascii="Arial" w:eastAsia="Yu Mincho" w:hAnsi="Arial" w:cs="Arial"/>
          <w:bCs/>
          <w:iCs/>
          <w:lang w:val="en-US" w:eastAsia="ja-JP"/>
        </w:rPr>
        <w:t xml:space="preserve">. </w:t>
      </w:r>
      <w:r w:rsidR="00A81636">
        <w:rPr>
          <w:rFonts w:ascii="Arial" w:eastAsia="Yu Mincho" w:hAnsi="Arial" w:cs="Arial"/>
          <w:bCs/>
          <w:iCs/>
          <w:lang w:val="en-US" w:eastAsia="ja-JP"/>
        </w:rPr>
        <w:t>Following are some notes</w:t>
      </w:r>
      <w:r w:rsidR="00F71806">
        <w:rPr>
          <w:rFonts w:ascii="Arial" w:eastAsia="Yu Mincho" w:hAnsi="Arial" w:cs="Arial"/>
          <w:bCs/>
          <w:iCs/>
          <w:lang w:val="en-US" w:eastAsia="ja-JP"/>
        </w:rPr>
        <w:t xml:space="preserve"> regarding the </w:t>
      </w:r>
      <w:r w:rsidR="00621676">
        <w:rPr>
          <w:rFonts w:ascii="Arial" w:eastAsia="Yu Mincho" w:hAnsi="Arial" w:cs="Arial"/>
          <w:bCs/>
          <w:iCs/>
          <w:lang w:val="en-US" w:eastAsia="ja-JP"/>
        </w:rPr>
        <w:t>attachment</w:t>
      </w:r>
      <w:r w:rsidR="00A81636"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17ED98FE" w14:textId="26437613" w:rsidR="008254BE" w:rsidRDefault="00621676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Only the </w:t>
      </w:r>
      <w:ins w:id="18" w:author="Fred TAKEDA" w:date="2020-06-08T06:12:00Z">
        <w:r w:rsidR="00C40317">
          <w:rPr>
            <w:rFonts w:ascii="Arial" w:eastAsia="Yu Mincho" w:hAnsi="Arial" w:cs="Arial"/>
            <w:bCs/>
            <w:iCs/>
            <w:lang w:val="en-US" w:eastAsia="ja-JP"/>
          </w:rPr>
          <w:t>paramters</w:t>
        </w:r>
      </w:ins>
      <w:del w:id="19" w:author="Fred TAKEDA" w:date="2020-06-08T06:12:00Z">
        <w:r w:rsidR="008254BE" w:rsidDel="00C40317">
          <w:rPr>
            <w:rFonts w:ascii="Arial" w:eastAsia="Yu Mincho" w:hAnsi="Arial" w:cs="Arial"/>
            <w:bCs/>
            <w:iCs/>
            <w:lang w:val="en-US" w:eastAsia="ja-JP"/>
          </w:rPr>
          <w:delText>spreadsheets</w:delText>
        </w:r>
      </w:del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FE1B9F">
        <w:rPr>
          <w:rFonts w:ascii="Arial" w:eastAsia="Yu Mincho" w:hAnsi="Arial" w:cs="Arial"/>
          <w:bCs/>
          <w:iCs/>
          <w:lang w:val="en-US" w:eastAsia="ja-JP"/>
        </w:rPr>
        <w:t xml:space="preserve">for WIs/TEI </w:t>
      </w:r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that have a </w:t>
      </w:r>
      <w:ins w:id="20" w:author="Fred TAKEDA" w:date="2020-06-08T06:12:00Z">
        <w:r w:rsidR="00C40317">
          <w:rPr>
            <w:rFonts w:ascii="Arial" w:eastAsia="Yu Mincho" w:hAnsi="Arial" w:cs="Arial"/>
            <w:bCs/>
            <w:iCs/>
            <w:lang w:val="en-US" w:eastAsia="ja-JP"/>
          </w:rPr>
          <w:t>change</w:t>
        </w:r>
      </w:ins>
      <w:del w:id="21" w:author="Fred TAKEDA" w:date="2020-06-08T06:12:00Z">
        <w:r w:rsidR="008254BE" w:rsidDel="00C40317">
          <w:rPr>
            <w:rFonts w:ascii="Arial" w:eastAsia="Yu Mincho" w:hAnsi="Arial" w:cs="Arial"/>
            <w:bCs/>
            <w:iCs/>
            <w:lang w:val="en-US" w:eastAsia="ja-JP"/>
          </w:rPr>
          <w:delText>update</w:delText>
        </w:r>
      </w:del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(s) </w:t>
      </w:r>
      <w:r w:rsidR="00A765FF">
        <w:rPr>
          <w:rFonts w:ascii="Arial" w:eastAsia="Yu Mincho" w:hAnsi="Arial" w:cs="Arial"/>
          <w:bCs/>
          <w:iCs/>
          <w:lang w:val="en-US" w:eastAsia="ja-JP"/>
        </w:rPr>
        <w:t xml:space="preserve">compared to R1-2003190 </w:t>
      </w:r>
      <w:r>
        <w:rPr>
          <w:rFonts w:ascii="Arial" w:eastAsia="Yu Mincho" w:hAnsi="Arial" w:cs="Arial"/>
          <w:bCs/>
          <w:iCs/>
          <w:lang w:val="en-US" w:eastAsia="ja-JP"/>
        </w:rPr>
        <w:t>are</w:t>
      </w:r>
      <w:r w:rsidR="008254BE">
        <w:rPr>
          <w:rFonts w:ascii="Arial" w:eastAsia="Yu Mincho" w:hAnsi="Arial" w:cs="Arial"/>
          <w:bCs/>
          <w:iCs/>
          <w:lang w:val="en-US" w:eastAsia="ja-JP"/>
        </w:rPr>
        <w:t xml:space="preserve"> attached.</w:t>
      </w:r>
    </w:p>
    <w:p w14:paraId="62FE85DA" w14:textId="4E4B12AD" w:rsidR="00E90587" w:rsidRDefault="00432052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ins w:id="22" w:author="Fred TAKEDA" w:date="2020-06-05T10:40:00Z"/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In each spreadsheet, change(s)</w:t>
      </w:r>
      <w:r w:rsidR="001367AF">
        <w:rPr>
          <w:rFonts w:ascii="Arial" w:eastAsia="Yu Mincho" w:hAnsi="Arial" w:cs="Arial"/>
          <w:bCs/>
          <w:iCs/>
          <w:lang w:val="en-US" w:eastAsia="ja-JP"/>
        </w:rPr>
        <w:t xml:space="preserve"> compared to </w:t>
      </w:r>
      <w:r w:rsidR="001367AF" w:rsidRPr="001367AF">
        <w:rPr>
          <w:rFonts w:ascii="Arial" w:eastAsia="Yu Mincho" w:hAnsi="Arial" w:cs="Arial"/>
          <w:bCs/>
          <w:iCs/>
          <w:lang w:val="en-US" w:eastAsia="ja-JP"/>
        </w:rPr>
        <w:t>R1-</w:t>
      </w:r>
      <w:r w:rsidR="00C0701F">
        <w:rPr>
          <w:rFonts w:ascii="Arial" w:eastAsia="Yu Mincho" w:hAnsi="Arial" w:cs="Arial"/>
          <w:bCs/>
          <w:iCs/>
          <w:lang w:val="en-US" w:eastAsia="ja-JP"/>
        </w:rPr>
        <w:t>20</w:t>
      </w:r>
      <w:r w:rsidR="000335CF">
        <w:rPr>
          <w:rFonts w:ascii="Arial" w:eastAsia="Yu Mincho" w:hAnsi="Arial" w:cs="Arial"/>
          <w:bCs/>
          <w:iCs/>
          <w:lang w:val="en-US" w:eastAsia="ja-JP"/>
        </w:rPr>
        <w:t>03190</w:t>
      </w:r>
      <w:r w:rsidR="001367AF"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 w:rsidR="001367AF" w:rsidRPr="00422951"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 w:rsidR="001367AF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1185988" w14:textId="232CD0C4" w:rsidR="005945E3" w:rsidRDefault="005945E3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ins w:id="23" w:author="Fred TAKEDA" w:date="2020-06-05T10:40:00Z">
        <w:r>
          <w:rPr>
            <w:rFonts w:ascii="Arial" w:eastAsia="Yu Mincho" w:hAnsi="Arial" w:cs="Arial"/>
            <w:bCs/>
            <w:iCs/>
            <w:lang w:val="en-US" w:eastAsia="ja-JP"/>
          </w:rPr>
          <w:t>A new spreadsheet ‘Others’ is added to accommodate new agreed RRC parameters that do not belong to any WIs or TEI.</w:t>
        </w:r>
      </w:ins>
    </w:p>
    <w:p w14:paraId="13506B85" w14:textId="6C425C39" w:rsidR="00725BC7" w:rsidDel="00C40317" w:rsidRDefault="00725BC7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del w:id="24" w:author="Fred TAKEDA" w:date="2020-06-08T06:13:00Z"/>
          <w:rFonts w:ascii="Arial" w:eastAsia="Yu Mincho" w:hAnsi="Arial" w:cs="Arial"/>
          <w:bCs/>
          <w:iCs/>
          <w:lang w:val="en-US" w:eastAsia="ja-JP"/>
        </w:rPr>
      </w:pPr>
      <w:del w:id="25" w:author="Fred TAKEDA" w:date="2020-06-08T06:13:00Z">
        <w:r w:rsidDel="00C40317">
          <w:rPr>
            <w:rFonts w:ascii="Arial" w:eastAsia="Yu Mincho" w:hAnsi="Arial" w:cs="Arial" w:hint="eastAsia"/>
            <w:bCs/>
            <w:iCs/>
            <w:lang w:val="en-US" w:eastAsia="ja-JP"/>
          </w:rPr>
          <w:delText>[</w:delText>
        </w:r>
        <w:r w:rsidDel="00C40317">
          <w:rPr>
            <w:rFonts w:ascii="Arial" w:eastAsia="Yu Mincho" w:hAnsi="Arial" w:cs="Arial"/>
            <w:bCs/>
            <w:iCs/>
            <w:lang w:val="en-US" w:eastAsia="ja-JP"/>
          </w:rPr>
          <w:delText>…]</w:delText>
        </w:r>
      </w:del>
    </w:p>
    <w:p w14:paraId="20DCF600" w14:textId="044688B5" w:rsidR="00F54968" w:rsidRPr="00C70710" w:rsidRDefault="00F54968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20F744AC" w14:textId="77777777" w:rsidR="00095DD1" w:rsidRPr="00AF151B" w:rsidRDefault="00095DD1" w:rsidP="009A40E1">
      <w:pPr>
        <w:spacing w:afterLines="50" w:after="120"/>
        <w:jc w:val="both"/>
        <w:rPr>
          <w:rFonts w:ascii="Arial" w:eastAsia="Yu Mincho" w:hAnsi="Arial" w:cs="Arial"/>
          <w:iCs/>
          <w:lang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EF10FF0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  <w:r w:rsidR="00D61D86">
        <w:rPr>
          <w:rFonts w:ascii="Arial" w:hAnsi="Arial" w:cs="Arial"/>
          <w:b/>
        </w:rPr>
        <w:t xml:space="preserve"> and RAN WG3</w:t>
      </w:r>
    </w:p>
    <w:p w14:paraId="39D66EEB" w14:textId="3782CA41" w:rsidR="00E27832" w:rsidRPr="00C7234D" w:rsidRDefault="002A12EA" w:rsidP="00E27832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 xml:space="preserve">RAN1 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kindly </w:t>
      </w:r>
      <w:r w:rsidRPr="00C7234D">
        <w:rPr>
          <w:rFonts w:ascii="Arial" w:eastAsia="Yu Mincho" w:hAnsi="Arial" w:cs="Arial"/>
          <w:iCs/>
          <w:lang w:eastAsia="ja-JP"/>
        </w:rPr>
        <w:t>would like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 to ask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C37CB4" w:rsidRPr="00C7234D">
        <w:rPr>
          <w:rFonts w:ascii="Arial" w:eastAsia="Yu Mincho" w:hAnsi="Arial" w:cs="Arial" w:hint="eastAsia"/>
          <w:iCs/>
          <w:lang w:eastAsia="ja-JP"/>
        </w:rPr>
        <w:t>2</w:t>
      </w:r>
      <w:r w:rsidRPr="00C7234D">
        <w:rPr>
          <w:rFonts w:ascii="Arial" w:eastAsia="Yu Mincho" w:hAnsi="Arial" w:cs="Arial"/>
          <w:iCs/>
          <w:lang w:eastAsia="ja-JP"/>
        </w:rPr>
        <w:t xml:space="preserve"> </w:t>
      </w:r>
      <w:r w:rsidR="00B35DE6">
        <w:rPr>
          <w:rFonts w:ascii="Arial" w:eastAsia="Yu Mincho" w:hAnsi="Arial" w:cs="Arial"/>
          <w:iCs/>
          <w:lang w:eastAsia="ja-JP"/>
        </w:rPr>
        <w:t xml:space="preserve">and RAN3 </w:t>
      </w:r>
      <w:r w:rsidRPr="00C7234D">
        <w:rPr>
          <w:rFonts w:ascii="Arial" w:eastAsia="Yu Mincho" w:hAnsi="Arial" w:cs="Arial"/>
          <w:iCs/>
          <w:lang w:eastAsia="ja-JP"/>
        </w:rPr>
        <w:t xml:space="preserve">to </w:t>
      </w:r>
      <w:proofErr w:type="gramStart"/>
      <w:r w:rsidR="00E96D36">
        <w:rPr>
          <w:rFonts w:ascii="Arial" w:eastAsia="Yu Mincho" w:hAnsi="Arial" w:cs="Arial"/>
          <w:iCs/>
          <w:lang w:eastAsia="ja-JP"/>
        </w:rPr>
        <w:t>take into account</w:t>
      </w:r>
      <w:proofErr w:type="gramEnd"/>
      <w:r w:rsidR="00E96D36">
        <w:rPr>
          <w:rFonts w:ascii="Arial" w:eastAsia="Yu Mincho" w:hAnsi="Arial" w:cs="Arial"/>
          <w:iCs/>
          <w:lang w:eastAsia="ja-JP"/>
        </w:rPr>
        <w:t xml:space="preserve"> the lists of higher layer parameters for </w:t>
      </w:r>
      <w:r w:rsidR="00B63BEB">
        <w:rPr>
          <w:rFonts w:ascii="Arial" w:eastAsia="Yu Mincho" w:hAnsi="Arial" w:cs="Arial"/>
          <w:iCs/>
          <w:lang w:eastAsia="ja-JP"/>
        </w:rPr>
        <w:t>design</w:t>
      </w:r>
      <w:r w:rsidR="00E96D36">
        <w:rPr>
          <w:rFonts w:ascii="Arial" w:eastAsia="Yu Mincho" w:hAnsi="Arial" w:cs="Arial"/>
          <w:iCs/>
          <w:lang w:eastAsia="ja-JP"/>
        </w:rPr>
        <w:t>ing</w:t>
      </w:r>
      <w:r w:rsidR="00B63BEB">
        <w:rPr>
          <w:rFonts w:ascii="Arial" w:eastAsia="Yu Mincho" w:hAnsi="Arial" w:cs="Arial"/>
          <w:iCs/>
          <w:lang w:eastAsia="ja-JP"/>
        </w:rPr>
        <w:t xml:space="preserve"> corresponding </w:t>
      </w:r>
      <w:r w:rsidR="00E96D36">
        <w:rPr>
          <w:rFonts w:ascii="Arial" w:eastAsia="Yu Mincho" w:hAnsi="Arial" w:cs="Arial"/>
          <w:iCs/>
          <w:lang w:eastAsia="ja-JP"/>
        </w:rPr>
        <w:t>signalling</w:t>
      </w:r>
      <w:r w:rsidR="00B63BEB">
        <w:rPr>
          <w:rFonts w:ascii="Arial" w:eastAsia="Yu Mincho" w:hAnsi="Arial" w:cs="Arial"/>
          <w:iCs/>
          <w:lang w:eastAsia="ja-JP"/>
        </w:rPr>
        <w:t xml:space="preserve"> in Rel.16</w:t>
      </w:r>
      <w:r w:rsidR="005C782D">
        <w:rPr>
          <w:rFonts w:ascii="Arial" w:eastAsia="Yu Mincho" w:hAnsi="Arial" w:cs="Arial"/>
          <w:iCs/>
          <w:lang w:eastAsia="ja-JP"/>
        </w:rPr>
        <w:t xml:space="preserve">. </w:t>
      </w: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77777777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AA6657" w:rsidRPr="00C51E5F">
        <w:rPr>
          <w:rFonts w:ascii="Arial" w:eastAsia="MS Mincho" w:hAnsi="Arial" w:cs="Arial" w:hint="eastAsia"/>
          <w:b/>
          <w:lang w:eastAsia="ja-JP"/>
        </w:rPr>
        <w:t>1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6F2F6502" w14:textId="3829C659" w:rsidR="006E653D" w:rsidRDefault="006E653D" w:rsidP="007E37A5">
      <w:pPr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</w:t>
      </w:r>
      <w:r w:rsidR="00836192">
        <w:rPr>
          <w:rFonts w:ascii="Arial" w:eastAsia="MS Mincho" w:hAnsi="Arial" w:cs="Arial"/>
          <w:bCs/>
          <w:lang w:eastAsia="ja-JP"/>
        </w:rPr>
        <w:t>2</w:t>
      </w:r>
      <w:r w:rsidR="007E7422">
        <w:rPr>
          <w:rFonts w:ascii="Arial" w:eastAsia="MS Mincho" w:hAnsi="Arial" w:cs="Arial"/>
          <w:bCs/>
          <w:lang w:eastAsia="ja-JP"/>
        </w:rPr>
        <w:t>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1B0D25">
        <w:rPr>
          <w:rFonts w:ascii="Arial" w:eastAsia="MS Mincho" w:hAnsi="Arial" w:cs="Arial"/>
          <w:bCs/>
          <w:lang w:eastAsia="ja-JP"/>
        </w:rPr>
        <w:t>17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</w:t>
      </w:r>
      <w:r w:rsidR="001862E3">
        <w:rPr>
          <w:rFonts w:ascii="Arial" w:eastAsia="MS Mincho" w:hAnsi="Arial" w:cs="Arial"/>
          <w:bCs/>
          <w:lang w:eastAsia="ja-JP"/>
        </w:rPr>
        <w:t xml:space="preserve">– </w:t>
      </w:r>
      <w:r w:rsidR="001B0D25">
        <w:rPr>
          <w:rFonts w:ascii="Arial" w:eastAsia="MS Mincho" w:hAnsi="Arial" w:cs="Arial"/>
          <w:bCs/>
          <w:lang w:eastAsia="ja-JP"/>
        </w:rPr>
        <w:t>28</w:t>
      </w:r>
      <w:r w:rsidR="001862E3" w:rsidRPr="001862E3">
        <w:rPr>
          <w:rFonts w:ascii="Arial" w:eastAsia="MS Mincho" w:hAnsi="Arial" w:cs="Arial"/>
          <w:bCs/>
          <w:vertAlign w:val="superscript"/>
          <w:lang w:eastAsia="ja-JP"/>
        </w:rPr>
        <w:t>th</w:t>
      </w:r>
      <w:r w:rsidR="001862E3">
        <w:rPr>
          <w:rFonts w:ascii="Arial" w:eastAsia="MS Mincho" w:hAnsi="Arial" w:cs="Arial"/>
          <w:bCs/>
          <w:lang w:eastAsia="ja-JP"/>
        </w:rPr>
        <w:t xml:space="preserve"> </w:t>
      </w:r>
      <w:r w:rsidR="001B0D25">
        <w:rPr>
          <w:rFonts w:ascii="Arial" w:eastAsia="MS Mincho" w:hAnsi="Arial" w:cs="Arial"/>
          <w:bCs/>
          <w:lang w:eastAsia="ja-JP"/>
        </w:rPr>
        <w:t>August</w:t>
      </w:r>
      <w:r w:rsidR="001862E3">
        <w:rPr>
          <w:rFonts w:ascii="Arial" w:eastAsia="MS Mincho" w:hAnsi="Arial" w:cs="Arial"/>
          <w:bCs/>
          <w:lang w:eastAsia="ja-JP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>2020</w:t>
      </w:r>
      <w:r w:rsidR="001B0D25"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F7627D">
        <w:rPr>
          <w:rFonts w:ascii="Arial" w:eastAsia="MS Mincho" w:hAnsi="Arial" w:cs="Arial"/>
          <w:bCs/>
          <w:lang w:eastAsia="ja-JP"/>
        </w:rPr>
        <w:tab/>
      </w:r>
      <w:r w:rsidR="007E7422">
        <w:rPr>
          <w:rFonts w:ascii="Arial" w:eastAsia="MS Mincho" w:hAnsi="Arial" w:cs="Arial"/>
          <w:bCs/>
          <w:lang w:eastAsia="ja-JP"/>
        </w:rPr>
        <w:t>E-meeting</w:t>
      </w:r>
    </w:p>
    <w:p w14:paraId="6D16EA84" w14:textId="77777777" w:rsidR="007E37A5" w:rsidRPr="00557976" w:rsidRDefault="007E37A5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7A1241CB" w14:textId="77777777" w:rsidR="007E48B6" w:rsidRPr="007E7422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7E74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C4CB0" w14:textId="77777777" w:rsidR="00430554" w:rsidRDefault="00430554">
      <w:r>
        <w:separator/>
      </w:r>
    </w:p>
  </w:endnote>
  <w:endnote w:type="continuationSeparator" w:id="0">
    <w:p w14:paraId="2EEDE9F4" w14:textId="77777777" w:rsidR="00430554" w:rsidRDefault="004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4F573" w14:textId="77777777" w:rsidR="00430554" w:rsidRDefault="00430554">
      <w:r>
        <w:separator/>
      </w:r>
    </w:p>
  </w:footnote>
  <w:footnote w:type="continuationSeparator" w:id="0">
    <w:p w14:paraId="26DC05CF" w14:textId="77777777" w:rsidR="00430554" w:rsidRDefault="00430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ed TAKEDA">
    <w15:presenceInfo w15:providerId="None" w15:userId="Fred TAK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589A"/>
    <w:rsid w:val="00011DCA"/>
    <w:rsid w:val="000139FF"/>
    <w:rsid w:val="00013F71"/>
    <w:rsid w:val="000179D3"/>
    <w:rsid w:val="00021B00"/>
    <w:rsid w:val="00021FEE"/>
    <w:rsid w:val="00025FD5"/>
    <w:rsid w:val="000307D1"/>
    <w:rsid w:val="000317A4"/>
    <w:rsid w:val="00033077"/>
    <w:rsid w:val="000335CF"/>
    <w:rsid w:val="000340B1"/>
    <w:rsid w:val="000376B3"/>
    <w:rsid w:val="00041E53"/>
    <w:rsid w:val="00042373"/>
    <w:rsid w:val="00042872"/>
    <w:rsid w:val="00044469"/>
    <w:rsid w:val="000455E0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4C0F"/>
    <w:rsid w:val="00105234"/>
    <w:rsid w:val="00112C4F"/>
    <w:rsid w:val="00114B00"/>
    <w:rsid w:val="001213D8"/>
    <w:rsid w:val="00125460"/>
    <w:rsid w:val="00125B74"/>
    <w:rsid w:val="00127B58"/>
    <w:rsid w:val="001367AF"/>
    <w:rsid w:val="00141322"/>
    <w:rsid w:val="00143110"/>
    <w:rsid w:val="00150905"/>
    <w:rsid w:val="00151212"/>
    <w:rsid w:val="001600ED"/>
    <w:rsid w:val="00160E57"/>
    <w:rsid w:val="0016539E"/>
    <w:rsid w:val="00172C11"/>
    <w:rsid w:val="00176F49"/>
    <w:rsid w:val="00180FD6"/>
    <w:rsid w:val="001862E3"/>
    <w:rsid w:val="001A06B9"/>
    <w:rsid w:val="001A23CE"/>
    <w:rsid w:val="001A5313"/>
    <w:rsid w:val="001A7E3D"/>
    <w:rsid w:val="001B0801"/>
    <w:rsid w:val="001B0D25"/>
    <w:rsid w:val="001B21D6"/>
    <w:rsid w:val="001B2BE9"/>
    <w:rsid w:val="001B5226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431C"/>
    <w:rsid w:val="001E4B61"/>
    <w:rsid w:val="001E58D2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22675"/>
    <w:rsid w:val="00222EEC"/>
    <w:rsid w:val="00225EC8"/>
    <w:rsid w:val="0023424B"/>
    <w:rsid w:val="00236DDE"/>
    <w:rsid w:val="00240973"/>
    <w:rsid w:val="00241E30"/>
    <w:rsid w:val="00242031"/>
    <w:rsid w:val="002434C3"/>
    <w:rsid w:val="00244282"/>
    <w:rsid w:val="00247A81"/>
    <w:rsid w:val="00254EF4"/>
    <w:rsid w:val="00257820"/>
    <w:rsid w:val="00260E75"/>
    <w:rsid w:val="00261173"/>
    <w:rsid w:val="00261F1F"/>
    <w:rsid w:val="002629BB"/>
    <w:rsid w:val="00263DB8"/>
    <w:rsid w:val="0027029D"/>
    <w:rsid w:val="002708FC"/>
    <w:rsid w:val="00273980"/>
    <w:rsid w:val="00280A0F"/>
    <w:rsid w:val="00280D14"/>
    <w:rsid w:val="002812C7"/>
    <w:rsid w:val="00284787"/>
    <w:rsid w:val="00285F3B"/>
    <w:rsid w:val="00287BF7"/>
    <w:rsid w:val="00287C0C"/>
    <w:rsid w:val="00290771"/>
    <w:rsid w:val="00295851"/>
    <w:rsid w:val="0029683F"/>
    <w:rsid w:val="0029736A"/>
    <w:rsid w:val="0029746B"/>
    <w:rsid w:val="002A0A3D"/>
    <w:rsid w:val="002A12EA"/>
    <w:rsid w:val="002A27DD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0C57"/>
    <w:rsid w:val="002D1882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40550"/>
    <w:rsid w:val="00341A23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0BE"/>
    <w:rsid w:val="003829C1"/>
    <w:rsid w:val="00385BDC"/>
    <w:rsid w:val="00390119"/>
    <w:rsid w:val="00392820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74C5"/>
    <w:rsid w:val="003C44BB"/>
    <w:rsid w:val="003C490C"/>
    <w:rsid w:val="003C4D15"/>
    <w:rsid w:val="003C5B31"/>
    <w:rsid w:val="003D17FC"/>
    <w:rsid w:val="003D1D5F"/>
    <w:rsid w:val="003D2BFA"/>
    <w:rsid w:val="003D3E2D"/>
    <w:rsid w:val="003D4506"/>
    <w:rsid w:val="003D483B"/>
    <w:rsid w:val="003D653D"/>
    <w:rsid w:val="003E21F9"/>
    <w:rsid w:val="003E2BA2"/>
    <w:rsid w:val="003E3AE4"/>
    <w:rsid w:val="003E6470"/>
    <w:rsid w:val="003F25C2"/>
    <w:rsid w:val="003F459D"/>
    <w:rsid w:val="003F7AA2"/>
    <w:rsid w:val="00400473"/>
    <w:rsid w:val="00403407"/>
    <w:rsid w:val="0040454D"/>
    <w:rsid w:val="00410D6D"/>
    <w:rsid w:val="00414B83"/>
    <w:rsid w:val="00416ABB"/>
    <w:rsid w:val="00422402"/>
    <w:rsid w:val="00422951"/>
    <w:rsid w:val="00424762"/>
    <w:rsid w:val="00427495"/>
    <w:rsid w:val="00427F32"/>
    <w:rsid w:val="00430554"/>
    <w:rsid w:val="0043205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86662"/>
    <w:rsid w:val="004946DA"/>
    <w:rsid w:val="004957F2"/>
    <w:rsid w:val="004959D1"/>
    <w:rsid w:val="004A1DDE"/>
    <w:rsid w:val="004A3A0E"/>
    <w:rsid w:val="004A5AB8"/>
    <w:rsid w:val="004A6EBB"/>
    <w:rsid w:val="004B60C6"/>
    <w:rsid w:val="004B6469"/>
    <w:rsid w:val="004C455D"/>
    <w:rsid w:val="004C4983"/>
    <w:rsid w:val="004C52F9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6AF"/>
    <w:rsid w:val="004F4ECE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560F"/>
    <w:rsid w:val="00566841"/>
    <w:rsid w:val="00567EE9"/>
    <w:rsid w:val="0058039E"/>
    <w:rsid w:val="00583D43"/>
    <w:rsid w:val="00585C9C"/>
    <w:rsid w:val="00586207"/>
    <w:rsid w:val="00590E8D"/>
    <w:rsid w:val="005917DE"/>
    <w:rsid w:val="005945E3"/>
    <w:rsid w:val="00595289"/>
    <w:rsid w:val="005A0206"/>
    <w:rsid w:val="005A13D0"/>
    <w:rsid w:val="005A5644"/>
    <w:rsid w:val="005A6C01"/>
    <w:rsid w:val="005A78FA"/>
    <w:rsid w:val="005B2417"/>
    <w:rsid w:val="005B6F2B"/>
    <w:rsid w:val="005C0083"/>
    <w:rsid w:val="005C3F6F"/>
    <w:rsid w:val="005C5102"/>
    <w:rsid w:val="005C782D"/>
    <w:rsid w:val="005D057A"/>
    <w:rsid w:val="005D2713"/>
    <w:rsid w:val="005D4C71"/>
    <w:rsid w:val="005D5111"/>
    <w:rsid w:val="005E033A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548F"/>
    <w:rsid w:val="00616006"/>
    <w:rsid w:val="00621676"/>
    <w:rsid w:val="0062361B"/>
    <w:rsid w:val="006241B2"/>
    <w:rsid w:val="00627D89"/>
    <w:rsid w:val="00632720"/>
    <w:rsid w:val="00636849"/>
    <w:rsid w:val="00640D4D"/>
    <w:rsid w:val="00644E4A"/>
    <w:rsid w:val="00646A11"/>
    <w:rsid w:val="006523D7"/>
    <w:rsid w:val="00653982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551A"/>
    <w:rsid w:val="006767C8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74D1"/>
    <w:rsid w:val="006C092F"/>
    <w:rsid w:val="006C2107"/>
    <w:rsid w:val="006C28B0"/>
    <w:rsid w:val="006C4E0A"/>
    <w:rsid w:val="006C64BF"/>
    <w:rsid w:val="006D04B7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7A5B"/>
    <w:rsid w:val="00721F9F"/>
    <w:rsid w:val="00722212"/>
    <w:rsid w:val="00724547"/>
    <w:rsid w:val="00724C73"/>
    <w:rsid w:val="00725211"/>
    <w:rsid w:val="00725BC7"/>
    <w:rsid w:val="007272A8"/>
    <w:rsid w:val="00727338"/>
    <w:rsid w:val="0072783E"/>
    <w:rsid w:val="007312DB"/>
    <w:rsid w:val="007379C2"/>
    <w:rsid w:val="00743604"/>
    <w:rsid w:val="00746557"/>
    <w:rsid w:val="0075109D"/>
    <w:rsid w:val="007513A8"/>
    <w:rsid w:val="007531BD"/>
    <w:rsid w:val="00753368"/>
    <w:rsid w:val="00753964"/>
    <w:rsid w:val="00757155"/>
    <w:rsid w:val="0075755A"/>
    <w:rsid w:val="00757E95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8479B"/>
    <w:rsid w:val="007856F8"/>
    <w:rsid w:val="0079089C"/>
    <w:rsid w:val="00792615"/>
    <w:rsid w:val="00797255"/>
    <w:rsid w:val="007A2F1A"/>
    <w:rsid w:val="007A4FB3"/>
    <w:rsid w:val="007A5BA7"/>
    <w:rsid w:val="007A5E8E"/>
    <w:rsid w:val="007A78E4"/>
    <w:rsid w:val="007B1765"/>
    <w:rsid w:val="007B2C86"/>
    <w:rsid w:val="007B3390"/>
    <w:rsid w:val="007B64E0"/>
    <w:rsid w:val="007C2617"/>
    <w:rsid w:val="007C7323"/>
    <w:rsid w:val="007C797A"/>
    <w:rsid w:val="007D1B7A"/>
    <w:rsid w:val="007D3B7D"/>
    <w:rsid w:val="007D4764"/>
    <w:rsid w:val="007D563C"/>
    <w:rsid w:val="007E37A5"/>
    <w:rsid w:val="007E4168"/>
    <w:rsid w:val="007E48B6"/>
    <w:rsid w:val="007E555E"/>
    <w:rsid w:val="007E6A6D"/>
    <w:rsid w:val="007E7422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25F7"/>
    <w:rsid w:val="008232A5"/>
    <w:rsid w:val="00824FDF"/>
    <w:rsid w:val="008254BE"/>
    <w:rsid w:val="0083208C"/>
    <w:rsid w:val="00836192"/>
    <w:rsid w:val="00837F0D"/>
    <w:rsid w:val="008530DF"/>
    <w:rsid w:val="00854C45"/>
    <w:rsid w:val="008556B8"/>
    <w:rsid w:val="00861252"/>
    <w:rsid w:val="008614D6"/>
    <w:rsid w:val="00861801"/>
    <w:rsid w:val="00863E12"/>
    <w:rsid w:val="00867323"/>
    <w:rsid w:val="00872A3B"/>
    <w:rsid w:val="008730CF"/>
    <w:rsid w:val="0087687F"/>
    <w:rsid w:val="00881972"/>
    <w:rsid w:val="00882461"/>
    <w:rsid w:val="00886DDE"/>
    <w:rsid w:val="00891A67"/>
    <w:rsid w:val="00891DEE"/>
    <w:rsid w:val="008926DB"/>
    <w:rsid w:val="00893D8A"/>
    <w:rsid w:val="00894085"/>
    <w:rsid w:val="0089724B"/>
    <w:rsid w:val="00897711"/>
    <w:rsid w:val="00897D9B"/>
    <w:rsid w:val="008A2331"/>
    <w:rsid w:val="008A4F91"/>
    <w:rsid w:val="008A671E"/>
    <w:rsid w:val="008A7193"/>
    <w:rsid w:val="008B02A0"/>
    <w:rsid w:val="008B23F6"/>
    <w:rsid w:val="008B7D82"/>
    <w:rsid w:val="008C39D9"/>
    <w:rsid w:val="008D6DB9"/>
    <w:rsid w:val="008D7C95"/>
    <w:rsid w:val="008E248C"/>
    <w:rsid w:val="008E273E"/>
    <w:rsid w:val="008E45F1"/>
    <w:rsid w:val="008E5668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258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0BE"/>
    <w:rsid w:val="0098323E"/>
    <w:rsid w:val="009A40E1"/>
    <w:rsid w:val="009B2C92"/>
    <w:rsid w:val="009B6C28"/>
    <w:rsid w:val="009C1920"/>
    <w:rsid w:val="009C441D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6410"/>
    <w:rsid w:val="00A11972"/>
    <w:rsid w:val="00A11E46"/>
    <w:rsid w:val="00A12448"/>
    <w:rsid w:val="00A13944"/>
    <w:rsid w:val="00A14451"/>
    <w:rsid w:val="00A14D7C"/>
    <w:rsid w:val="00A16C5A"/>
    <w:rsid w:val="00A17BDD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7005E"/>
    <w:rsid w:val="00A7061B"/>
    <w:rsid w:val="00A74F29"/>
    <w:rsid w:val="00A765FF"/>
    <w:rsid w:val="00A81636"/>
    <w:rsid w:val="00A816B3"/>
    <w:rsid w:val="00A82833"/>
    <w:rsid w:val="00A841C6"/>
    <w:rsid w:val="00A86CC5"/>
    <w:rsid w:val="00A8722F"/>
    <w:rsid w:val="00A9022C"/>
    <w:rsid w:val="00A96F35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700C"/>
    <w:rsid w:val="00B07145"/>
    <w:rsid w:val="00B14CD3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5B5"/>
    <w:rsid w:val="00B667A2"/>
    <w:rsid w:val="00B675D4"/>
    <w:rsid w:val="00B71E5C"/>
    <w:rsid w:val="00B72CF2"/>
    <w:rsid w:val="00B74156"/>
    <w:rsid w:val="00B7455A"/>
    <w:rsid w:val="00B754B2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17BD"/>
    <w:rsid w:val="00C15573"/>
    <w:rsid w:val="00C15BFF"/>
    <w:rsid w:val="00C17240"/>
    <w:rsid w:val="00C21C7F"/>
    <w:rsid w:val="00C25624"/>
    <w:rsid w:val="00C27622"/>
    <w:rsid w:val="00C315C7"/>
    <w:rsid w:val="00C31B9A"/>
    <w:rsid w:val="00C3205D"/>
    <w:rsid w:val="00C37CB4"/>
    <w:rsid w:val="00C40317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1711"/>
    <w:rsid w:val="00C62310"/>
    <w:rsid w:val="00C62E70"/>
    <w:rsid w:val="00C66416"/>
    <w:rsid w:val="00C70710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9084F"/>
    <w:rsid w:val="00C92D0A"/>
    <w:rsid w:val="00C97D05"/>
    <w:rsid w:val="00CA147F"/>
    <w:rsid w:val="00CA32C5"/>
    <w:rsid w:val="00CA730E"/>
    <w:rsid w:val="00CB26E2"/>
    <w:rsid w:val="00CB40D4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216B"/>
    <w:rsid w:val="00CF4DBE"/>
    <w:rsid w:val="00D017F3"/>
    <w:rsid w:val="00D044D7"/>
    <w:rsid w:val="00D064F8"/>
    <w:rsid w:val="00D11DCD"/>
    <w:rsid w:val="00D12E21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62A13"/>
    <w:rsid w:val="00D72F5D"/>
    <w:rsid w:val="00D73267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75B"/>
    <w:rsid w:val="00DB7A8F"/>
    <w:rsid w:val="00DC4F5D"/>
    <w:rsid w:val="00DC7BC6"/>
    <w:rsid w:val="00DD0D14"/>
    <w:rsid w:val="00DD181B"/>
    <w:rsid w:val="00DD5FAA"/>
    <w:rsid w:val="00DF21C6"/>
    <w:rsid w:val="00DF437D"/>
    <w:rsid w:val="00E04F80"/>
    <w:rsid w:val="00E0796B"/>
    <w:rsid w:val="00E1065B"/>
    <w:rsid w:val="00E106C5"/>
    <w:rsid w:val="00E22626"/>
    <w:rsid w:val="00E24019"/>
    <w:rsid w:val="00E24AF9"/>
    <w:rsid w:val="00E2500B"/>
    <w:rsid w:val="00E27832"/>
    <w:rsid w:val="00E30E0C"/>
    <w:rsid w:val="00E33382"/>
    <w:rsid w:val="00E34510"/>
    <w:rsid w:val="00E541A7"/>
    <w:rsid w:val="00E56A68"/>
    <w:rsid w:val="00E60B4D"/>
    <w:rsid w:val="00E61259"/>
    <w:rsid w:val="00E615F0"/>
    <w:rsid w:val="00E657FD"/>
    <w:rsid w:val="00E65B42"/>
    <w:rsid w:val="00E723BE"/>
    <w:rsid w:val="00E75897"/>
    <w:rsid w:val="00E802C5"/>
    <w:rsid w:val="00E80916"/>
    <w:rsid w:val="00E838C9"/>
    <w:rsid w:val="00E85F8C"/>
    <w:rsid w:val="00E87E6A"/>
    <w:rsid w:val="00E90587"/>
    <w:rsid w:val="00E951CE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C"/>
    <w:rsid w:val="00EB55EE"/>
    <w:rsid w:val="00EB6B0A"/>
    <w:rsid w:val="00EB7D78"/>
    <w:rsid w:val="00EC3082"/>
    <w:rsid w:val="00EC437C"/>
    <w:rsid w:val="00ED245F"/>
    <w:rsid w:val="00ED2BCC"/>
    <w:rsid w:val="00ED5925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5C70"/>
    <w:rsid w:val="00EF7895"/>
    <w:rsid w:val="00F003B6"/>
    <w:rsid w:val="00F00674"/>
    <w:rsid w:val="00F0437A"/>
    <w:rsid w:val="00F074C1"/>
    <w:rsid w:val="00F074D3"/>
    <w:rsid w:val="00F16443"/>
    <w:rsid w:val="00F16496"/>
    <w:rsid w:val="00F23330"/>
    <w:rsid w:val="00F27991"/>
    <w:rsid w:val="00F364BF"/>
    <w:rsid w:val="00F3722D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218F"/>
    <w:rsid w:val="00F93D1D"/>
    <w:rsid w:val="00F95439"/>
    <w:rsid w:val="00F95C33"/>
    <w:rsid w:val="00F96971"/>
    <w:rsid w:val="00FA1FE7"/>
    <w:rsid w:val="00FA62B9"/>
    <w:rsid w:val="00FB09DA"/>
    <w:rsid w:val="00FC2A78"/>
    <w:rsid w:val="00FC2FBC"/>
    <w:rsid w:val="00FC4A25"/>
    <w:rsid w:val="00FC5992"/>
    <w:rsid w:val="00FD3894"/>
    <w:rsid w:val="00FD636E"/>
    <w:rsid w:val="00FE099A"/>
    <w:rsid w:val="00FE1B9F"/>
    <w:rsid w:val="00FE33CA"/>
    <w:rsid w:val="00FE37D1"/>
    <w:rsid w:val="00FE4BED"/>
    <w:rsid w:val="00FF30F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16d3abbb-ac62-4723-a952-e511a3121568"/>
    <ds:schemaRef ds:uri="69f6baf6-0e22-4b51-814b-1cf2778135e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D87C9D-1F9D-43B8-9EAC-ACA16315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Fred TAKEDA</cp:lastModifiedBy>
  <cp:revision>12</cp:revision>
  <cp:lastPrinted>2002-04-23T00:10:00Z</cp:lastPrinted>
  <dcterms:created xsi:type="dcterms:W3CDTF">2020-06-07T12:33:00Z</dcterms:created>
  <dcterms:modified xsi:type="dcterms:W3CDTF">2020-06-07T21:13:00Z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