
<file path=[Content_Types].xml><?xml version="1.0" encoding="utf-8"?>
<Types xmlns="http://schemas.openxmlformats.org/package/2006/content-types">
  <Default Extension="bin" ContentType="application/vnd.ms-word.attachedToolbar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embeddings/oleObject18.bin" ContentType="application/vnd.openxmlformats-officedocument.oleObject"/>
  <Override PartName="/word/embeddings/oleObject19.bin" ContentType="application/vnd.openxmlformats-officedocument.oleObject"/>
  <Override PartName="/word/embeddings/oleObject20.bin" ContentType="application/vnd.openxmlformats-officedocument.oleObject"/>
  <Override PartName="/word/embeddings/oleObject21.bin" ContentType="application/vnd.openxmlformats-officedocument.oleObject"/>
  <Override PartName="/word/embeddings/oleObject22.bin" ContentType="application/vnd.openxmlformats-officedocument.oleObject"/>
  <Override PartName="/word/embeddings/oleObject23.bin" ContentType="application/vnd.openxmlformats-officedocument.oleObject"/>
  <Override PartName="/word/embeddings/oleObject24.bin" ContentType="application/vnd.openxmlformats-officedocument.oleObject"/>
  <Override PartName="/word/embeddings/oleObject25.bin" ContentType="application/vnd.openxmlformats-officedocument.oleObject"/>
  <Override PartName="/word/embeddings/oleObject26.bin" ContentType="application/vnd.openxmlformats-officedocument.oleObject"/>
  <Override PartName="/word/embeddings/oleObject27.bin" ContentType="application/vnd.openxmlformats-officedocument.oleObject"/>
  <Override PartName="/word/embeddings/oleObject28.bin" ContentType="application/vnd.openxmlformats-officedocument.oleObject"/>
  <Override PartName="/word/embeddings/oleObject29.bin" ContentType="application/vnd.openxmlformats-officedocument.oleObject"/>
  <Override PartName="/word/embeddings/oleObject30.bin" ContentType="application/vnd.openxmlformats-officedocument.oleObject"/>
  <Override PartName="/word/embeddings/oleObject31.bin" ContentType="application/vnd.openxmlformats-officedocument.oleObject"/>
  <Override PartName="/word/embeddings/oleObject32.bin" ContentType="application/vnd.openxmlformats-officedocument.oleObject"/>
  <Override PartName="/word/embeddings/oleObject33.bin" ContentType="application/vnd.openxmlformats-officedocument.oleObject"/>
  <Override PartName="/word/embeddings/oleObject34.bin" ContentType="application/vnd.openxmlformats-officedocument.oleObject"/>
  <Override PartName="/word/embeddings/oleObject35.bin" ContentType="application/vnd.openxmlformats-officedocument.oleObject"/>
  <Override PartName="/word/embeddings/oleObject36.bin" ContentType="application/vnd.openxmlformats-officedocument.oleObject"/>
  <Override PartName="/word/embeddings/oleObject37.bin" ContentType="application/vnd.openxmlformats-officedocument.oleObject"/>
  <Override PartName="/word/embeddings/oleObject38.bin" ContentType="application/vnd.openxmlformats-officedocument.oleObject"/>
  <Override PartName="/word/embeddings/oleObject39.bin" ContentType="application/vnd.openxmlformats-officedocument.oleObject"/>
  <Override PartName="/word/embeddings/oleObject40.bin" ContentType="application/vnd.openxmlformats-officedocument.oleObject"/>
  <Override PartName="/word/embeddings/oleObject41.bin" ContentType="application/vnd.openxmlformats-officedocument.oleObject"/>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0369CC" w14:textId="6650A6E0" w:rsidR="001E41F3" w:rsidRPr="00BE743D" w:rsidRDefault="001E41F3">
      <w:pPr>
        <w:pStyle w:val="CRCoverPage"/>
        <w:tabs>
          <w:tab w:val="right" w:pos="9639"/>
        </w:tabs>
        <w:spacing w:after="0"/>
        <w:rPr>
          <w:b/>
          <w:noProof/>
          <w:sz w:val="24"/>
          <w:lang w:val="en-US"/>
        </w:rPr>
      </w:pPr>
      <w:bookmarkStart w:id="0" w:name="_GoBack"/>
      <w:bookmarkEnd w:id="0"/>
      <w:r>
        <w:rPr>
          <w:b/>
          <w:noProof/>
          <w:sz w:val="24"/>
        </w:rPr>
        <w:t>3GPP TSG-</w:t>
      </w:r>
      <w:r w:rsidR="00981AD2">
        <w:rPr>
          <w:b/>
          <w:noProof/>
          <w:sz w:val="24"/>
        </w:rPr>
        <w:fldChar w:fldCharType="begin"/>
      </w:r>
      <w:r w:rsidR="00981AD2">
        <w:rPr>
          <w:b/>
          <w:noProof/>
          <w:sz w:val="24"/>
        </w:rPr>
        <w:instrText xml:space="preserve"> DOCPROPERTY  TSG/WGRef  \* MERGEFORMAT </w:instrText>
      </w:r>
      <w:r w:rsidR="00981AD2">
        <w:rPr>
          <w:b/>
          <w:noProof/>
          <w:sz w:val="24"/>
        </w:rPr>
        <w:fldChar w:fldCharType="separate"/>
      </w:r>
      <w:r w:rsidR="001E099A">
        <w:rPr>
          <w:b/>
          <w:noProof/>
          <w:sz w:val="24"/>
        </w:rPr>
        <w:t xml:space="preserve">RAN </w:t>
      </w:r>
      <w:r w:rsidR="003609EF">
        <w:rPr>
          <w:b/>
          <w:noProof/>
          <w:sz w:val="24"/>
        </w:rPr>
        <w:t>WG</w:t>
      </w:r>
      <w:r w:rsidR="00981AD2">
        <w:rPr>
          <w:b/>
          <w:noProof/>
          <w:sz w:val="24"/>
        </w:rPr>
        <w:fldChar w:fldCharType="end"/>
      </w:r>
      <w:r w:rsidR="001E099A">
        <w:rPr>
          <w:b/>
          <w:noProof/>
          <w:sz w:val="24"/>
        </w:rPr>
        <w:t>1</w:t>
      </w:r>
      <w:r w:rsidR="00C66BA2">
        <w:rPr>
          <w:b/>
          <w:noProof/>
          <w:sz w:val="24"/>
        </w:rPr>
        <w:t xml:space="preserve"> </w:t>
      </w:r>
      <w:r>
        <w:rPr>
          <w:b/>
          <w:noProof/>
          <w:sz w:val="24"/>
        </w:rPr>
        <w:t>Meeting #</w:t>
      </w:r>
      <w:r w:rsidR="008C1A76">
        <w:rPr>
          <w:b/>
          <w:noProof/>
          <w:sz w:val="24"/>
        </w:rPr>
        <w:t>101</w:t>
      </w:r>
      <w:r w:rsidR="007959D5">
        <w:rPr>
          <w:b/>
          <w:noProof/>
          <w:sz w:val="24"/>
        </w:rPr>
        <w:t>-e</w:t>
      </w:r>
      <w:r>
        <w:rPr>
          <w:b/>
          <w:i/>
          <w:noProof/>
          <w:sz w:val="28"/>
        </w:rPr>
        <w:tab/>
      </w:r>
      <w:r w:rsidR="007B1CC9" w:rsidRPr="007B1CC9">
        <w:rPr>
          <w:b/>
          <w:noProof/>
          <w:sz w:val="24"/>
        </w:rPr>
        <w:t>R1-</w:t>
      </w:r>
      <w:r w:rsidR="008C1A76">
        <w:rPr>
          <w:b/>
          <w:noProof/>
          <w:sz w:val="24"/>
        </w:rPr>
        <w:t>200xxxx</w:t>
      </w:r>
    </w:p>
    <w:p w14:paraId="4BFE5BF9" w14:textId="0F960169" w:rsidR="001E41F3" w:rsidRDefault="007959D5" w:rsidP="005E2C44">
      <w:pPr>
        <w:pStyle w:val="CRCoverPage"/>
        <w:outlineLvl w:val="0"/>
        <w:rPr>
          <w:b/>
          <w:noProof/>
          <w:sz w:val="24"/>
        </w:rPr>
      </w:pPr>
      <w:r w:rsidRPr="007959D5">
        <w:rPr>
          <w:b/>
          <w:noProof/>
          <w:sz w:val="24"/>
        </w:rPr>
        <w:t xml:space="preserve">e-Meeting, </w:t>
      </w:r>
      <w:r w:rsidR="008C1A76">
        <w:rPr>
          <w:b/>
          <w:noProof/>
          <w:sz w:val="24"/>
        </w:rPr>
        <w:t>May</w:t>
      </w:r>
      <w:r w:rsidR="008C1A76" w:rsidRPr="00AA65BF">
        <w:rPr>
          <w:b/>
          <w:noProof/>
          <w:sz w:val="24"/>
        </w:rPr>
        <w:t xml:space="preserve"> </w:t>
      </w:r>
      <w:r w:rsidR="00AA65BF" w:rsidRPr="00AA65BF">
        <w:rPr>
          <w:b/>
          <w:noProof/>
          <w:sz w:val="24"/>
        </w:rPr>
        <w:t>2</w:t>
      </w:r>
      <w:r w:rsidR="008C1A76">
        <w:rPr>
          <w:b/>
          <w:noProof/>
          <w:sz w:val="24"/>
        </w:rPr>
        <w:t>5</w:t>
      </w:r>
      <w:r w:rsidR="00AA65BF" w:rsidRPr="00AA65BF">
        <w:rPr>
          <w:b/>
          <w:noProof/>
          <w:sz w:val="24"/>
        </w:rPr>
        <w:t xml:space="preserve">th – </w:t>
      </w:r>
      <w:r w:rsidR="008C1A76">
        <w:rPr>
          <w:b/>
          <w:noProof/>
          <w:sz w:val="24"/>
        </w:rPr>
        <w:t>June 5</w:t>
      </w:r>
      <w:r w:rsidR="00AA65BF" w:rsidRPr="00AA65BF">
        <w:rPr>
          <w:b/>
          <w:noProof/>
          <w:sz w:val="24"/>
        </w:rPr>
        <w:t>th,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498E51F8" w14:textId="77777777" w:rsidTr="00547111">
        <w:tc>
          <w:tcPr>
            <w:tcW w:w="9641" w:type="dxa"/>
            <w:gridSpan w:val="9"/>
            <w:tcBorders>
              <w:top w:val="single" w:sz="4" w:space="0" w:color="auto"/>
              <w:left w:val="single" w:sz="4" w:space="0" w:color="auto"/>
              <w:right w:val="single" w:sz="4" w:space="0" w:color="auto"/>
            </w:tcBorders>
          </w:tcPr>
          <w:p w14:paraId="781B4761"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292D5FF3" w14:textId="77777777" w:rsidTr="00547111">
        <w:tc>
          <w:tcPr>
            <w:tcW w:w="9641" w:type="dxa"/>
            <w:gridSpan w:val="9"/>
            <w:tcBorders>
              <w:left w:val="single" w:sz="4" w:space="0" w:color="auto"/>
              <w:right w:val="single" w:sz="4" w:space="0" w:color="auto"/>
            </w:tcBorders>
          </w:tcPr>
          <w:p w14:paraId="73EB6923" w14:textId="5335C024" w:rsidR="001E41F3" w:rsidRPr="00EA4AAA" w:rsidRDefault="001E41F3">
            <w:pPr>
              <w:pStyle w:val="CRCoverPage"/>
              <w:spacing w:after="0"/>
              <w:jc w:val="center"/>
              <w:rPr>
                <w:noProof/>
                <w:sz w:val="32"/>
                <w:szCs w:val="32"/>
              </w:rPr>
            </w:pPr>
            <w:r w:rsidRPr="00EA4AAA">
              <w:rPr>
                <w:b/>
                <w:noProof/>
                <w:sz w:val="32"/>
                <w:szCs w:val="32"/>
              </w:rPr>
              <w:t>CHANGE REQUEST</w:t>
            </w:r>
          </w:p>
        </w:tc>
      </w:tr>
      <w:tr w:rsidR="001E41F3" w14:paraId="7C0352EB" w14:textId="77777777" w:rsidTr="00547111">
        <w:tc>
          <w:tcPr>
            <w:tcW w:w="9641" w:type="dxa"/>
            <w:gridSpan w:val="9"/>
            <w:tcBorders>
              <w:left w:val="single" w:sz="4" w:space="0" w:color="auto"/>
              <w:right w:val="single" w:sz="4" w:space="0" w:color="auto"/>
            </w:tcBorders>
          </w:tcPr>
          <w:p w14:paraId="4CC6A70C" w14:textId="77777777" w:rsidR="001E41F3" w:rsidRDefault="001E41F3">
            <w:pPr>
              <w:pStyle w:val="CRCoverPage"/>
              <w:spacing w:after="0"/>
              <w:rPr>
                <w:noProof/>
                <w:sz w:val="8"/>
                <w:szCs w:val="8"/>
              </w:rPr>
            </w:pPr>
          </w:p>
        </w:tc>
      </w:tr>
      <w:tr w:rsidR="001E41F3" w14:paraId="71BB2999" w14:textId="77777777" w:rsidTr="00547111">
        <w:tc>
          <w:tcPr>
            <w:tcW w:w="142" w:type="dxa"/>
            <w:tcBorders>
              <w:left w:val="single" w:sz="4" w:space="0" w:color="auto"/>
            </w:tcBorders>
          </w:tcPr>
          <w:p w14:paraId="2691003A" w14:textId="77777777" w:rsidR="001E41F3" w:rsidRDefault="001E41F3">
            <w:pPr>
              <w:pStyle w:val="CRCoverPage"/>
              <w:spacing w:after="0"/>
              <w:jc w:val="right"/>
              <w:rPr>
                <w:noProof/>
              </w:rPr>
            </w:pPr>
          </w:p>
        </w:tc>
        <w:tc>
          <w:tcPr>
            <w:tcW w:w="1559" w:type="dxa"/>
            <w:shd w:val="pct30" w:color="FFFF00" w:fill="auto"/>
          </w:tcPr>
          <w:p w14:paraId="23C2787B" w14:textId="30D92018" w:rsidR="001E41F3" w:rsidRPr="00410371" w:rsidRDefault="00C576FD" w:rsidP="00CB3261">
            <w:pPr>
              <w:pStyle w:val="CRCoverPage"/>
              <w:spacing w:after="0"/>
              <w:jc w:val="center"/>
              <w:rPr>
                <w:b/>
                <w:noProof/>
                <w:sz w:val="28"/>
              </w:rPr>
            </w:pPr>
            <w:r w:rsidRPr="00C576FD">
              <w:rPr>
                <w:b/>
                <w:noProof/>
                <w:sz w:val="28"/>
              </w:rPr>
              <w:t>3</w:t>
            </w:r>
            <w:r w:rsidR="00CB3261">
              <w:rPr>
                <w:b/>
                <w:noProof/>
                <w:sz w:val="28"/>
              </w:rPr>
              <w:t>8</w:t>
            </w:r>
            <w:r w:rsidRPr="00C576FD">
              <w:rPr>
                <w:b/>
                <w:noProof/>
                <w:sz w:val="28"/>
              </w:rPr>
              <w:t>.21</w:t>
            </w:r>
            <w:r w:rsidR="00C14E10">
              <w:rPr>
                <w:b/>
                <w:noProof/>
                <w:sz w:val="28"/>
              </w:rPr>
              <w:t>2</w:t>
            </w:r>
          </w:p>
        </w:tc>
        <w:tc>
          <w:tcPr>
            <w:tcW w:w="709" w:type="dxa"/>
          </w:tcPr>
          <w:p w14:paraId="7694BE21"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434EE1B6" w14:textId="435D08A9" w:rsidR="001E41F3" w:rsidRPr="00410371" w:rsidRDefault="007654B1" w:rsidP="00C576FD">
            <w:pPr>
              <w:pStyle w:val="CRCoverPage"/>
              <w:spacing w:after="0"/>
              <w:jc w:val="center"/>
              <w:rPr>
                <w:noProof/>
              </w:rPr>
            </w:pPr>
            <w:r w:rsidRPr="007654B1">
              <w:rPr>
                <w:b/>
                <w:noProof/>
                <w:sz w:val="28"/>
              </w:rPr>
              <w:t>0045</w:t>
            </w:r>
          </w:p>
        </w:tc>
        <w:tc>
          <w:tcPr>
            <w:tcW w:w="709" w:type="dxa"/>
          </w:tcPr>
          <w:p w14:paraId="4435E858"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631F6104" w14:textId="3CE4F749" w:rsidR="001E41F3" w:rsidRPr="00410371" w:rsidRDefault="00FA3A5A" w:rsidP="00E13F3D">
            <w:pPr>
              <w:pStyle w:val="CRCoverPage"/>
              <w:spacing w:after="0"/>
              <w:jc w:val="center"/>
              <w:rPr>
                <w:b/>
                <w:noProof/>
                <w:lang w:eastAsia="zh-CN"/>
              </w:rPr>
            </w:pPr>
            <w:r>
              <w:rPr>
                <w:b/>
                <w:noProof/>
                <w:sz w:val="28"/>
              </w:rPr>
              <w:t>1</w:t>
            </w:r>
          </w:p>
        </w:tc>
        <w:tc>
          <w:tcPr>
            <w:tcW w:w="2410" w:type="dxa"/>
          </w:tcPr>
          <w:p w14:paraId="45D9C99E"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F189335" w14:textId="41D7E155" w:rsidR="001E41F3" w:rsidRPr="00410371" w:rsidRDefault="00C576FD">
            <w:pPr>
              <w:pStyle w:val="CRCoverPage"/>
              <w:spacing w:after="0"/>
              <w:jc w:val="center"/>
              <w:rPr>
                <w:noProof/>
                <w:sz w:val="28"/>
              </w:rPr>
            </w:pPr>
            <w:r w:rsidRPr="00C576FD">
              <w:rPr>
                <w:b/>
                <w:noProof/>
                <w:sz w:val="28"/>
              </w:rPr>
              <w:t>1</w:t>
            </w:r>
            <w:r w:rsidR="00566CEC">
              <w:rPr>
                <w:b/>
                <w:noProof/>
                <w:sz w:val="28"/>
              </w:rPr>
              <w:t>6.1</w:t>
            </w:r>
            <w:r w:rsidR="00986E9C">
              <w:rPr>
                <w:b/>
                <w:noProof/>
                <w:sz w:val="28"/>
              </w:rPr>
              <w:t>.0</w:t>
            </w:r>
          </w:p>
        </w:tc>
        <w:tc>
          <w:tcPr>
            <w:tcW w:w="143" w:type="dxa"/>
            <w:tcBorders>
              <w:right w:val="single" w:sz="4" w:space="0" w:color="auto"/>
            </w:tcBorders>
          </w:tcPr>
          <w:p w14:paraId="7CD425CD" w14:textId="77777777" w:rsidR="001E41F3" w:rsidRDefault="001E41F3">
            <w:pPr>
              <w:pStyle w:val="CRCoverPage"/>
              <w:spacing w:after="0"/>
              <w:rPr>
                <w:noProof/>
              </w:rPr>
            </w:pPr>
          </w:p>
        </w:tc>
      </w:tr>
      <w:tr w:rsidR="001E41F3" w14:paraId="5A5F54A1" w14:textId="77777777" w:rsidTr="00547111">
        <w:tc>
          <w:tcPr>
            <w:tcW w:w="9641" w:type="dxa"/>
            <w:gridSpan w:val="9"/>
            <w:tcBorders>
              <w:left w:val="single" w:sz="4" w:space="0" w:color="auto"/>
              <w:right w:val="single" w:sz="4" w:space="0" w:color="auto"/>
            </w:tcBorders>
          </w:tcPr>
          <w:p w14:paraId="3437C3CD" w14:textId="77777777" w:rsidR="001E41F3" w:rsidRDefault="001E41F3">
            <w:pPr>
              <w:pStyle w:val="CRCoverPage"/>
              <w:spacing w:after="0"/>
              <w:rPr>
                <w:noProof/>
              </w:rPr>
            </w:pPr>
          </w:p>
        </w:tc>
      </w:tr>
      <w:tr w:rsidR="001E41F3" w14:paraId="7A4422DC" w14:textId="77777777" w:rsidTr="00547111">
        <w:tc>
          <w:tcPr>
            <w:tcW w:w="9641" w:type="dxa"/>
            <w:gridSpan w:val="9"/>
            <w:tcBorders>
              <w:top w:val="single" w:sz="4" w:space="0" w:color="auto"/>
            </w:tcBorders>
          </w:tcPr>
          <w:p w14:paraId="163E976E"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1" w:name="_Hlt497126619"/>
              <w:r w:rsidRPr="00F25D98">
                <w:rPr>
                  <w:rStyle w:val="aa"/>
                  <w:rFonts w:cs="Arial"/>
                  <w:b/>
                  <w:i/>
                  <w:noProof/>
                  <w:color w:val="FF0000"/>
                </w:rPr>
                <w:t>L</w:t>
              </w:r>
              <w:bookmarkEnd w:id="1"/>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7830472A" w14:textId="77777777" w:rsidTr="00547111">
        <w:tc>
          <w:tcPr>
            <w:tcW w:w="9641" w:type="dxa"/>
            <w:gridSpan w:val="9"/>
          </w:tcPr>
          <w:p w14:paraId="22FA5234" w14:textId="77777777" w:rsidR="001E41F3" w:rsidRDefault="001E41F3">
            <w:pPr>
              <w:pStyle w:val="CRCoverPage"/>
              <w:spacing w:after="0"/>
              <w:rPr>
                <w:noProof/>
                <w:sz w:val="8"/>
                <w:szCs w:val="8"/>
              </w:rPr>
            </w:pPr>
          </w:p>
        </w:tc>
      </w:tr>
    </w:tbl>
    <w:p w14:paraId="6F2711E3"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46E5CC9C" w14:textId="77777777" w:rsidTr="00A7671C">
        <w:tc>
          <w:tcPr>
            <w:tcW w:w="2835" w:type="dxa"/>
          </w:tcPr>
          <w:p w14:paraId="48E6269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062D202"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A1F7331"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1392D7D3"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36E75E6" w14:textId="1A8D99C7" w:rsidR="00F25D98" w:rsidRDefault="001E099A" w:rsidP="001E41F3">
            <w:pPr>
              <w:pStyle w:val="CRCoverPage"/>
              <w:spacing w:after="0"/>
              <w:jc w:val="center"/>
              <w:rPr>
                <w:b/>
                <w:caps/>
                <w:noProof/>
              </w:rPr>
            </w:pPr>
            <w:r>
              <w:rPr>
                <w:b/>
                <w:caps/>
                <w:noProof/>
              </w:rPr>
              <w:t>x</w:t>
            </w:r>
          </w:p>
        </w:tc>
        <w:tc>
          <w:tcPr>
            <w:tcW w:w="2126" w:type="dxa"/>
          </w:tcPr>
          <w:p w14:paraId="3FADAD88"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4E6FDFF" w14:textId="45512928" w:rsidR="00F25D98" w:rsidRDefault="001E099A" w:rsidP="001E41F3">
            <w:pPr>
              <w:pStyle w:val="CRCoverPage"/>
              <w:spacing w:after="0"/>
              <w:jc w:val="center"/>
              <w:rPr>
                <w:b/>
                <w:caps/>
                <w:noProof/>
              </w:rPr>
            </w:pPr>
            <w:r>
              <w:rPr>
                <w:b/>
                <w:caps/>
                <w:noProof/>
              </w:rPr>
              <w:t>x</w:t>
            </w:r>
          </w:p>
        </w:tc>
        <w:tc>
          <w:tcPr>
            <w:tcW w:w="1418" w:type="dxa"/>
            <w:tcBorders>
              <w:left w:val="nil"/>
            </w:tcBorders>
          </w:tcPr>
          <w:p w14:paraId="2CAACCF8"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F861BD0" w14:textId="77777777" w:rsidR="00F25D98" w:rsidRDefault="00F25D98" w:rsidP="001E41F3">
            <w:pPr>
              <w:pStyle w:val="CRCoverPage"/>
              <w:spacing w:after="0"/>
              <w:jc w:val="center"/>
              <w:rPr>
                <w:b/>
                <w:bCs/>
                <w:caps/>
                <w:noProof/>
              </w:rPr>
            </w:pPr>
          </w:p>
        </w:tc>
      </w:tr>
    </w:tbl>
    <w:p w14:paraId="78E75289"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547F4499" w14:textId="77777777" w:rsidTr="00547111">
        <w:tc>
          <w:tcPr>
            <w:tcW w:w="9640" w:type="dxa"/>
            <w:gridSpan w:val="11"/>
          </w:tcPr>
          <w:p w14:paraId="5D56581D" w14:textId="77777777" w:rsidR="001E41F3" w:rsidRDefault="001E41F3">
            <w:pPr>
              <w:pStyle w:val="CRCoverPage"/>
              <w:spacing w:after="0"/>
              <w:rPr>
                <w:noProof/>
                <w:sz w:val="8"/>
                <w:szCs w:val="8"/>
              </w:rPr>
            </w:pPr>
          </w:p>
        </w:tc>
      </w:tr>
      <w:tr w:rsidR="001E41F3" w14:paraId="4539B672" w14:textId="77777777" w:rsidTr="00547111">
        <w:tc>
          <w:tcPr>
            <w:tcW w:w="1843" w:type="dxa"/>
            <w:tcBorders>
              <w:top w:val="single" w:sz="4" w:space="0" w:color="auto"/>
              <w:left w:val="single" w:sz="4" w:space="0" w:color="auto"/>
            </w:tcBorders>
          </w:tcPr>
          <w:p w14:paraId="31778949"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51DA77FB" w14:textId="4809CAB8" w:rsidR="001E41F3" w:rsidRPr="00507E53" w:rsidRDefault="003041D2" w:rsidP="001F4463">
            <w:pPr>
              <w:pStyle w:val="CRCoverPage"/>
              <w:spacing w:after="0"/>
              <w:ind w:left="100"/>
              <w:rPr>
                <w:noProof/>
                <w:lang w:val="en-US"/>
              </w:rPr>
            </w:pPr>
            <w:r>
              <w:t>Corrections for</w:t>
            </w:r>
            <w:r w:rsidR="00C40BDF">
              <w:t xml:space="preserve"> </w:t>
            </w:r>
            <w:r w:rsidR="00C14E10">
              <w:t xml:space="preserve">Rel-16 </w:t>
            </w:r>
            <w:r w:rsidR="00CB3261">
              <w:rPr>
                <w:rFonts w:hint="eastAsia"/>
                <w:lang w:eastAsia="zh-CN"/>
              </w:rPr>
              <w:t>NR-</w:t>
            </w:r>
            <w:r w:rsidR="00CB3261">
              <w:t>U</w:t>
            </w:r>
            <w:r w:rsidR="00C14E10">
              <w:t xml:space="preserve"> </w:t>
            </w:r>
          </w:p>
        </w:tc>
      </w:tr>
      <w:tr w:rsidR="001E41F3" w14:paraId="08EAE1AF" w14:textId="77777777" w:rsidTr="00547111">
        <w:tc>
          <w:tcPr>
            <w:tcW w:w="1843" w:type="dxa"/>
            <w:tcBorders>
              <w:left w:val="single" w:sz="4" w:space="0" w:color="auto"/>
            </w:tcBorders>
          </w:tcPr>
          <w:p w14:paraId="5218FA38"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3442923" w14:textId="77777777" w:rsidR="001E41F3" w:rsidRDefault="001E41F3">
            <w:pPr>
              <w:pStyle w:val="CRCoverPage"/>
              <w:spacing w:after="0"/>
              <w:rPr>
                <w:noProof/>
                <w:sz w:val="8"/>
                <w:szCs w:val="8"/>
              </w:rPr>
            </w:pPr>
          </w:p>
        </w:tc>
      </w:tr>
      <w:tr w:rsidR="001E41F3" w14:paraId="720093F1" w14:textId="77777777" w:rsidTr="00547111">
        <w:tc>
          <w:tcPr>
            <w:tcW w:w="1843" w:type="dxa"/>
            <w:tcBorders>
              <w:left w:val="single" w:sz="4" w:space="0" w:color="auto"/>
            </w:tcBorders>
          </w:tcPr>
          <w:p w14:paraId="35E0B25E"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827980B" w14:textId="7C2A84D5" w:rsidR="001E41F3" w:rsidRDefault="00976B28">
            <w:pPr>
              <w:pStyle w:val="CRCoverPage"/>
              <w:spacing w:after="0"/>
              <w:ind w:left="100"/>
              <w:rPr>
                <w:noProof/>
              </w:rPr>
            </w:pPr>
            <w:r>
              <w:rPr>
                <w:noProof/>
              </w:rPr>
              <w:t>Huawei</w:t>
            </w:r>
          </w:p>
        </w:tc>
      </w:tr>
      <w:tr w:rsidR="001E41F3" w14:paraId="016AD188" w14:textId="77777777" w:rsidTr="00547111">
        <w:tc>
          <w:tcPr>
            <w:tcW w:w="1843" w:type="dxa"/>
            <w:tcBorders>
              <w:left w:val="single" w:sz="4" w:space="0" w:color="auto"/>
            </w:tcBorders>
          </w:tcPr>
          <w:p w14:paraId="1B387C5D"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107C058" w14:textId="79CBDE38" w:rsidR="001E41F3" w:rsidRDefault="001D0E5B" w:rsidP="00547111">
            <w:pPr>
              <w:pStyle w:val="CRCoverPage"/>
              <w:spacing w:after="0"/>
              <w:ind w:left="100"/>
              <w:rPr>
                <w:noProof/>
              </w:rPr>
            </w:pPr>
            <w:r>
              <w:rPr>
                <w:noProof/>
              </w:rPr>
              <w:t>R1</w:t>
            </w:r>
          </w:p>
        </w:tc>
      </w:tr>
      <w:tr w:rsidR="001E41F3" w14:paraId="283E3512" w14:textId="77777777" w:rsidTr="00547111">
        <w:tc>
          <w:tcPr>
            <w:tcW w:w="1843" w:type="dxa"/>
            <w:tcBorders>
              <w:left w:val="single" w:sz="4" w:space="0" w:color="auto"/>
            </w:tcBorders>
          </w:tcPr>
          <w:p w14:paraId="79F4EE8C"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4706E24" w14:textId="77777777" w:rsidR="001E41F3" w:rsidRDefault="001E41F3">
            <w:pPr>
              <w:pStyle w:val="CRCoverPage"/>
              <w:spacing w:after="0"/>
              <w:rPr>
                <w:noProof/>
                <w:sz w:val="8"/>
                <w:szCs w:val="8"/>
              </w:rPr>
            </w:pPr>
          </w:p>
        </w:tc>
      </w:tr>
      <w:tr w:rsidR="001E41F3" w14:paraId="6071F3B4" w14:textId="77777777" w:rsidTr="00547111">
        <w:tc>
          <w:tcPr>
            <w:tcW w:w="1843" w:type="dxa"/>
            <w:tcBorders>
              <w:left w:val="single" w:sz="4" w:space="0" w:color="auto"/>
            </w:tcBorders>
          </w:tcPr>
          <w:p w14:paraId="7586ACC8"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4A9F6C2B" w14:textId="205F824E" w:rsidR="001E41F3" w:rsidRDefault="00976B28">
            <w:pPr>
              <w:pStyle w:val="CRCoverPage"/>
              <w:spacing w:after="0"/>
              <w:ind w:left="100"/>
              <w:rPr>
                <w:noProof/>
              </w:rPr>
            </w:pPr>
            <w:r w:rsidRPr="00054C60">
              <w:rPr>
                <w:noProof/>
                <w:lang w:eastAsia="zh-CN"/>
              </w:rPr>
              <w:t>NR_unlic-Core</w:t>
            </w:r>
          </w:p>
        </w:tc>
        <w:tc>
          <w:tcPr>
            <w:tcW w:w="567" w:type="dxa"/>
            <w:tcBorders>
              <w:left w:val="nil"/>
            </w:tcBorders>
          </w:tcPr>
          <w:p w14:paraId="61057CAB" w14:textId="77777777" w:rsidR="001E41F3" w:rsidRDefault="001E41F3">
            <w:pPr>
              <w:pStyle w:val="CRCoverPage"/>
              <w:spacing w:after="0"/>
              <w:ind w:right="100"/>
              <w:rPr>
                <w:noProof/>
              </w:rPr>
            </w:pPr>
          </w:p>
        </w:tc>
        <w:tc>
          <w:tcPr>
            <w:tcW w:w="1417" w:type="dxa"/>
            <w:gridSpan w:val="3"/>
            <w:tcBorders>
              <w:left w:val="nil"/>
            </w:tcBorders>
          </w:tcPr>
          <w:p w14:paraId="2A8C9E2A"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F9C7644" w14:textId="2F4C0B1C" w:rsidR="001E41F3" w:rsidRDefault="00BE743D" w:rsidP="00A71216">
            <w:pPr>
              <w:pStyle w:val="CRCoverPage"/>
              <w:spacing w:after="0"/>
              <w:ind w:left="100"/>
              <w:rPr>
                <w:noProof/>
              </w:rPr>
            </w:pPr>
            <w:r>
              <w:t>20</w:t>
            </w:r>
            <w:r w:rsidR="007959D5">
              <w:t>20-</w:t>
            </w:r>
            <w:r w:rsidR="003041D2">
              <w:t>0</w:t>
            </w:r>
            <w:r w:rsidR="00A71216">
              <w:t>6</w:t>
            </w:r>
            <w:r w:rsidR="007959D5">
              <w:t>-</w:t>
            </w:r>
            <w:r w:rsidR="003041D2">
              <w:t>0</w:t>
            </w:r>
            <w:r w:rsidR="00A71216">
              <w:t>6</w:t>
            </w:r>
          </w:p>
        </w:tc>
      </w:tr>
      <w:tr w:rsidR="001E41F3" w14:paraId="5B2E84E8" w14:textId="77777777" w:rsidTr="00547111">
        <w:tc>
          <w:tcPr>
            <w:tcW w:w="1843" w:type="dxa"/>
            <w:tcBorders>
              <w:left w:val="single" w:sz="4" w:space="0" w:color="auto"/>
            </w:tcBorders>
          </w:tcPr>
          <w:p w14:paraId="0E9F3AE7" w14:textId="77777777" w:rsidR="001E41F3" w:rsidRDefault="001E41F3">
            <w:pPr>
              <w:pStyle w:val="CRCoverPage"/>
              <w:spacing w:after="0"/>
              <w:rPr>
                <w:b/>
                <w:i/>
                <w:noProof/>
                <w:sz w:val="8"/>
                <w:szCs w:val="8"/>
              </w:rPr>
            </w:pPr>
          </w:p>
        </w:tc>
        <w:tc>
          <w:tcPr>
            <w:tcW w:w="1986" w:type="dxa"/>
            <w:gridSpan w:val="4"/>
          </w:tcPr>
          <w:p w14:paraId="0DA362B9" w14:textId="77777777" w:rsidR="001E41F3" w:rsidRDefault="001E41F3">
            <w:pPr>
              <w:pStyle w:val="CRCoverPage"/>
              <w:spacing w:after="0"/>
              <w:rPr>
                <w:noProof/>
                <w:sz w:val="8"/>
                <w:szCs w:val="8"/>
              </w:rPr>
            </w:pPr>
          </w:p>
        </w:tc>
        <w:tc>
          <w:tcPr>
            <w:tcW w:w="2267" w:type="dxa"/>
            <w:gridSpan w:val="2"/>
          </w:tcPr>
          <w:p w14:paraId="500F0C87" w14:textId="77777777" w:rsidR="001E41F3" w:rsidRDefault="001E41F3">
            <w:pPr>
              <w:pStyle w:val="CRCoverPage"/>
              <w:spacing w:after="0"/>
              <w:rPr>
                <w:noProof/>
                <w:sz w:val="8"/>
                <w:szCs w:val="8"/>
              </w:rPr>
            </w:pPr>
          </w:p>
        </w:tc>
        <w:tc>
          <w:tcPr>
            <w:tcW w:w="1417" w:type="dxa"/>
            <w:gridSpan w:val="3"/>
          </w:tcPr>
          <w:p w14:paraId="6C606F28" w14:textId="77777777" w:rsidR="001E41F3" w:rsidRDefault="001E41F3">
            <w:pPr>
              <w:pStyle w:val="CRCoverPage"/>
              <w:spacing w:after="0"/>
              <w:rPr>
                <w:noProof/>
                <w:sz w:val="8"/>
                <w:szCs w:val="8"/>
              </w:rPr>
            </w:pPr>
          </w:p>
        </w:tc>
        <w:tc>
          <w:tcPr>
            <w:tcW w:w="2127" w:type="dxa"/>
            <w:tcBorders>
              <w:right w:val="single" w:sz="4" w:space="0" w:color="auto"/>
            </w:tcBorders>
          </w:tcPr>
          <w:p w14:paraId="4A9542BF" w14:textId="77777777" w:rsidR="001E41F3" w:rsidRDefault="001E41F3">
            <w:pPr>
              <w:pStyle w:val="CRCoverPage"/>
              <w:spacing w:after="0"/>
              <w:rPr>
                <w:noProof/>
                <w:sz w:val="8"/>
                <w:szCs w:val="8"/>
              </w:rPr>
            </w:pPr>
          </w:p>
        </w:tc>
      </w:tr>
      <w:tr w:rsidR="001E41F3" w14:paraId="5D3E8D5C" w14:textId="77777777" w:rsidTr="00547111">
        <w:trPr>
          <w:cantSplit/>
        </w:trPr>
        <w:tc>
          <w:tcPr>
            <w:tcW w:w="1843" w:type="dxa"/>
            <w:tcBorders>
              <w:left w:val="single" w:sz="4" w:space="0" w:color="auto"/>
            </w:tcBorders>
          </w:tcPr>
          <w:p w14:paraId="22ADAB39"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B8E759B" w14:textId="32B3A975" w:rsidR="001E41F3" w:rsidRDefault="007959D5" w:rsidP="00D24991">
            <w:pPr>
              <w:pStyle w:val="CRCoverPage"/>
              <w:spacing w:after="0"/>
              <w:ind w:left="100" w:right="-609"/>
              <w:rPr>
                <w:b/>
                <w:noProof/>
              </w:rPr>
            </w:pPr>
            <w:r>
              <w:t>F</w:t>
            </w:r>
          </w:p>
        </w:tc>
        <w:tc>
          <w:tcPr>
            <w:tcW w:w="3402" w:type="dxa"/>
            <w:gridSpan w:val="5"/>
            <w:tcBorders>
              <w:left w:val="nil"/>
            </w:tcBorders>
          </w:tcPr>
          <w:p w14:paraId="2342BB97" w14:textId="77777777" w:rsidR="001E41F3" w:rsidRDefault="001E41F3">
            <w:pPr>
              <w:pStyle w:val="CRCoverPage"/>
              <w:spacing w:after="0"/>
              <w:rPr>
                <w:noProof/>
              </w:rPr>
            </w:pPr>
          </w:p>
        </w:tc>
        <w:tc>
          <w:tcPr>
            <w:tcW w:w="1417" w:type="dxa"/>
            <w:gridSpan w:val="3"/>
            <w:tcBorders>
              <w:left w:val="nil"/>
            </w:tcBorders>
          </w:tcPr>
          <w:p w14:paraId="52234222"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DACE79F" w14:textId="29C8AB8E" w:rsidR="001E41F3" w:rsidRDefault="000C51A4">
            <w:pPr>
              <w:pStyle w:val="CRCoverPage"/>
              <w:spacing w:after="0"/>
              <w:ind w:left="100"/>
              <w:rPr>
                <w:noProof/>
              </w:rPr>
            </w:pPr>
            <w:r>
              <w:t>Rel-1</w:t>
            </w:r>
            <w:r w:rsidR="00C14E10">
              <w:t>6</w:t>
            </w:r>
          </w:p>
        </w:tc>
      </w:tr>
      <w:tr w:rsidR="001E41F3" w14:paraId="0F21369D" w14:textId="77777777" w:rsidTr="00547111">
        <w:tc>
          <w:tcPr>
            <w:tcW w:w="1843" w:type="dxa"/>
            <w:tcBorders>
              <w:left w:val="single" w:sz="4" w:space="0" w:color="auto"/>
              <w:bottom w:val="single" w:sz="4" w:space="0" w:color="auto"/>
            </w:tcBorders>
          </w:tcPr>
          <w:p w14:paraId="43C1F104" w14:textId="77777777" w:rsidR="001E41F3" w:rsidRDefault="001E41F3">
            <w:pPr>
              <w:pStyle w:val="CRCoverPage"/>
              <w:spacing w:after="0"/>
              <w:rPr>
                <w:b/>
                <w:i/>
                <w:noProof/>
              </w:rPr>
            </w:pPr>
          </w:p>
        </w:tc>
        <w:tc>
          <w:tcPr>
            <w:tcW w:w="4677" w:type="dxa"/>
            <w:gridSpan w:val="8"/>
            <w:tcBorders>
              <w:bottom w:val="single" w:sz="4" w:space="0" w:color="auto"/>
            </w:tcBorders>
          </w:tcPr>
          <w:p w14:paraId="02480431"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FD58832"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5DD6A913"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2" w:name="OLE_LINK1"/>
            <w:r w:rsidR="0051580D">
              <w:rPr>
                <w:i/>
                <w:noProof/>
                <w:sz w:val="18"/>
              </w:rPr>
              <w:t>Rel-13</w:t>
            </w:r>
            <w:r w:rsidR="0051580D">
              <w:rPr>
                <w:i/>
                <w:noProof/>
                <w:sz w:val="18"/>
              </w:rPr>
              <w:tab/>
              <w:t>(Release 13)</w:t>
            </w:r>
            <w:bookmarkEnd w:id="2"/>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44CA35DA" w14:textId="77777777" w:rsidTr="00547111">
        <w:tc>
          <w:tcPr>
            <w:tcW w:w="1843" w:type="dxa"/>
          </w:tcPr>
          <w:p w14:paraId="0838F06B" w14:textId="77777777" w:rsidR="001E41F3" w:rsidRDefault="001E41F3">
            <w:pPr>
              <w:pStyle w:val="CRCoverPage"/>
              <w:spacing w:after="0"/>
              <w:rPr>
                <w:b/>
                <w:i/>
                <w:noProof/>
                <w:sz w:val="8"/>
                <w:szCs w:val="8"/>
              </w:rPr>
            </w:pPr>
          </w:p>
        </w:tc>
        <w:tc>
          <w:tcPr>
            <w:tcW w:w="7797" w:type="dxa"/>
            <w:gridSpan w:val="10"/>
          </w:tcPr>
          <w:p w14:paraId="0B6BE203" w14:textId="77777777" w:rsidR="001E41F3" w:rsidRDefault="001E41F3">
            <w:pPr>
              <w:pStyle w:val="CRCoverPage"/>
              <w:spacing w:after="0"/>
              <w:rPr>
                <w:noProof/>
                <w:sz w:val="8"/>
                <w:szCs w:val="8"/>
              </w:rPr>
            </w:pPr>
          </w:p>
        </w:tc>
      </w:tr>
      <w:tr w:rsidR="001E41F3" w14:paraId="5C73F96F" w14:textId="77777777" w:rsidTr="00547111">
        <w:tc>
          <w:tcPr>
            <w:tcW w:w="2694" w:type="dxa"/>
            <w:gridSpan w:val="2"/>
            <w:tcBorders>
              <w:top w:val="single" w:sz="4" w:space="0" w:color="auto"/>
              <w:left w:val="single" w:sz="4" w:space="0" w:color="auto"/>
            </w:tcBorders>
          </w:tcPr>
          <w:p w14:paraId="1C80BED8"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1D04B0" w14:textId="2E5B34FB" w:rsidR="00507E53" w:rsidRDefault="00D267E1" w:rsidP="00EA475C">
            <w:pPr>
              <w:pStyle w:val="CRCoverPage"/>
              <w:numPr>
                <w:ilvl w:val="0"/>
                <w:numId w:val="14"/>
              </w:numPr>
              <w:spacing w:after="0"/>
              <w:rPr>
                <w:noProof/>
              </w:rPr>
            </w:pPr>
            <w:r>
              <w:rPr>
                <w:noProof/>
              </w:rPr>
              <w:t>Clarification</w:t>
            </w:r>
            <w:r w:rsidR="008B4722" w:rsidRPr="008B4722">
              <w:rPr>
                <w:noProof/>
              </w:rPr>
              <w:t xml:space="preserve"> </w:t>
            </w:r>
            <w:r>
              <w:rPr>
                <w:noProof/>
              </w:rPr>
              <w:t>on</w:t>
            </w:r>
            <w:r w:rsidR="008B4722" w:rsidRPr="008B4722">
              <w:rPr>
                <w:noProof/>
              </w:rPr>
              <w:t xml:space="preserve"> the 2 bit LSB of SFN in DCI 1_0</w:t>
            </w:r>
          </w:p>
          <w:p w14:paraId="14515C66" w14:textId="5ECC9B03" w:rsidR="006164F9" w:rsidRDefault="006164F9" w:rsidP="006164F9">
            <w:pPr>
              <w:pStyle w:val="CRCoverPage"/>
              <w:numPr>
                <w:ilvl w:val="0"/>
                <w:numId w:val="14"/>
              </w:numPr>
              <w:spacing w:after="0"/>
              <w:rPr>
                <w:noProof/>
              </w:rPr>
            </w:pPr>
            <w:r w:rsidRPr="006164F9">
              <w:rPr>
                <w:noProof/>
              </w:rPr>
              <w:t>Correction of interaction between Type-3 HARQ-ACK codeb</w:t>
            </w:r>
            <w:r w:rsidR="00E31D1D">
              <w:rPr>
                <w:noProof/>
              </w:rPr>
              <w:t>ook triggering DCI fields and SC</w:t>
            </w:r>
            <w:r w:rsidRPr="006164F9">
              <w:rPr>
                <w:noProof/>
              </w:rPr>
              <w:t>ell dormancy indication DCI fields.</w:t>
            </w:r>
          </w:p>
          <w:p w14:paraId="6B90088B" w14:textId="77777777" w:rsidR="008459F1" w:rsidRDefault="008459F1" w:rsidP="008459F1">
            <w:pPr>
              <w:pStyle w:val="CRCoverPage"/>
              <w:numPr>
                <w:ilvl w:val="0"/>
                <w:numId w:val="14"/>
              </w:numPr>
              <w:spacing w:after="0"/>
              <w:rPr>
                <w:noProof/>
              </w:rPr>
            </w:pPr>
            <w:r w:rsidRPr="008459F1">
              <w:rPr>
                <w:noProof/>
              </w:rPr>
              <w:t>The mapping of the 2 bits of the New feedback indicator DCI field to the PDSCH group g or (g+1)mod2 (TS38.213 clause 9.1.3.3) is undefined.</w:t>
            </w:r>
          </w:p>
          <w:p w14:paraId="314AC35F" w14:textId="77777777" w:rsidR="000D5C5F" w:rsidRDefault="000D5C5F" w:rsidP="000D5C5F">
            <w:pPr>
              <w:pStyle w:val="CRCoverPage"/>
              <w:numPr>
                <w:ilvl w:val="0"/>
                <w:numId w:val="14"/>
              </w:numPr>
              <w:spacing w:after="0"/>
              <w:rPr>
                <w:noProof/>
              </w:rPr>
            </w:pPr>
            <w:r w:rsidRPr="000D5C5F">
              <w:rPr>
                <w:noProof/>
              </w:rPr>
              <w:t>Capture the RAN1 agreement that DCI 0_0 in a UE-specific search space include Y bits to indicate the RB set allocation.</w:t>
            </w:r>
          </w:p>
          <w:p w14:paraId="6A56FE8C" w14:textId="77777777" w:rsidR="003657CD" w:rsidRDefault="003657CD" w:rsidP="000D5C5F">
            <w:pPr>
              <w:pStyle w:val="CRCoverPage"/>
              <w:numPr>
                <w:ilvl w:val="0"/>
                <w:numId w:val="14"/>
              </w:numPr>
              <w:spacing w:after="0"/>
              <w:rPr>
                <w:noProof/>
              </w:rPr>
            </w:pPr>
            <w:r>
              <w:t>Alignment of RRC parameters between 38.331 and RAN1 specs</w:t>
            </w:r>
          </w:p>
          <w:p w14:paraId="59A156F0" w14:textId="77777777" w:rsidR="0013201F" w:rsidRDefault="0013201F" w:rsidP="000D5C5F">
            <w:pPr>
              <w:pStyle w:val="CRCoverPage"/>
              <w:numPr>
                <w:ilvl w:val="0"/>
                <w:numId w:val="14"/>
              </w:numPr>
              <w:spacing w:after="0"/>
              <w:rPr>
                <w:noProof/>
              </w:rPr>
            </w:pPr>
            <w:r>
              <w:t>For multiplexing of coded UCI bits to interlaced PUCCH Format 3, the number of UCI symbols does not take into account the newly introduced spreading factor (OCC) for interlaced PUCCH format 3 with SF</w:t>
            </w:r>
          </w:p>
          <w:p w14:paraId="7357A1E5" w14:textId="1EDCF492" w:rsidR="008C1A76" w:rsidRDefault="008C1A76" w:rsidP="008C1A76">
            <w:pPr>
              <w:pStyle w:val="CRCoverPage"/>
              <w:numPr>
                <w:ilvl w:val="0"/>
                <w:numId w:val="14"/>
              </w:numPr>
              <w:spacing w:after="0"/>
              <w:rPr>
                <w:noProof/>
              </w:rPr>
            </w:pPr>
            <w:r>
              <w:rPr>
                <w:noProof/>
              </w:rPr>
              <w:t>Reflect the agreement</w:t>
            </w:r>
            <w:r w:rsidR="00B40579">
              <w:rPr>
                <w:noProof/>
              </w:rPr>
              <w:t xml:space="preserve"> “</w:t>
            </w:r>
            <w:r>
              <w:rPr>
                <w:noProof/>
              </w:rPr>
              <w:t>The presence of the SFI field can be configured in DCI 2_0</w:t>
            </w:r>
            <w:r w:rsidR="00B40579">
              <w:rPr>
                <w:noProof/>
              </w:rPr>
              <w:t>”</w:t>
            </w:r>
          </w:p>
          <w:p w14:paraId="13D54AD2" w14:textId="12B5C05D" w:rsidR="003A67C5" w:rsidRPr="00524C0B" w:rsidRDefault="00B40579" w:rsidP="008C1A76">
            <w:pPr>
              <w:pStyle w:val="CRCoverPage"/>
              <w:numPr>
                <w:ilvl w:val="0"/>
                <w:numId w:val="14"/>
              </w:numPr>
              <w:spacing w:after="0"/>
              <w:rPr>
                <w:noProof/>
              </w:rPr>
            </w:pPr>
            <w:r>
              <w:rPr>
                <w:iCs/>
              </w:rPr>
              <w:t>Correct</w:t>
            </w:r>
            <w:r w:rsidR="003A67C5">
              <w:rPr>
                <w:iCs/>
              </w:rPr>
              <w:t xml:space="preserve"> that the bitfields ChanneAccess-CPext-CAPC and ChanneAccess-CPext should be present in DCI formats 0_1 and 1_1, respectively, also in the case of semi-static channel access.</w:t>
            </w:r>
          </w:p>
          <w:p w14:paraId="0AEE2299" w14:textId="6AB4B73A" w:rsidR="001F66B5" w:rsidRDefault="00552A91" w:rsidP="00552A91">
            <w:pPr>
              <w:pStyle w:val="CRCoverPage"/>
              <w:numPr>
                <w:ilvl w:val="0"/>
                <w:numId w:val="14"/>
              </w:numPr>
              <w:spacing w:after="0"/>
              <w:rPr>
                <w:noProof/>
              </w:rPr>
            </w:pPr>
            <w:r>
              <w:rPr>
                <w:noProof/>
                <w:lang w:eastAsia="zh-CN"/>
              </w:rPr>
              <w:t>Reflect the agreement</w:t>
            </w:r>
            <w:r w:rsidR="00B40579">
              <w:rPr>
                <w:noProof/>
                <w:lang w:eastAsia="zh-CN"/>
              </w:rPr>
              <w:t xml:space="preserve"> “</w:t>
            </w:r>
            <w:r>
              <w:rPr>
                <w:noProof/>
                <w:lang w:eastAsia="zh-CN"/>
              </w:rPr>
              <w:t>For a given shared COT, UE should provide consistent COT sharing information in multiple consecutive PUSCHs in the same UE-initiated COT</w:t>
            </w:r>
            <w:r w:rsidR="00B40579">
              <w:rPr>
                <w:noProof/>
                <w:lang w:eastAsia="zh-CN"/>
              </w:rPr>
              <w:t>”.</w:t>
            </w:r>
          </w:p>
          <w:p w14:paraId="1594D251" w14:textId="77777777" w:rsidR="009543A6" w:rsidRDefault="009543A6" w:rsidP="00552A91">
            <w:pPr>
              <w:pStyle w:val="CRCoverPage"/>
              <w:numPr>
                <w:ilvl w:val="0"/>
                <w:numId w:val="14"/>
              </w:numPr>
              <w:spacing w:after="0"/>
              <w:rPr>
                <w:noProof/>
              </w:rPr>
            </w:pPr>
            <w:r>
              <w:rPr>
                <w:noProof/>
                <w:lang w:eastAsia="zh-CN"/>
              </w:rPr>
              <w:t xml:space="preserve">Align terminology of </w:t>
            </w:r>
            <w:r>
              <w:t xml:space="preserve">Search space set group switching flag with </w:t>
            </w:r>
            <w:r w:rsidR="00B40579">
              <w:t>38.</w:t>
            </w:r>
            <w:r>
              <w:t xml:space="preserve">213 and </w:t>
            </w:r>
            <w:r w:rsidR="00B40579">
              <w:t>38.</w:t>
            </w:r>
            <w:r>
              <w:t>331</w:t>
            </w:r>
            <w:r w:rsidR="00FE24CE">
              <w:t>.</w:t>
            </w:r>
          </w:p>
          <w:p w14:paraId="1226255C" w14:textId="24EBDCAE" w:rsidR="005F19A9" w:rsidRDefault="005F19A9" w:rsidP="005F19A9">
            <w:pPr>
              <w:pStyle w:val="CRCoverPage"/>
              <w:numPr>
                <w:ilvl w:val="0"/>
                <w:numId w:val="14"/>
              </w:numPr>
              <w:spacing w:after="0"/>
              <w:rPr>
                <w:noProof/>
              </w:rPr>
            </w:pPr>
            <w:r>
              <w:t xml:space="preserve">Referred subclause number </w:t>
            </w:r>
            <w:r>
              <w:rPr>
                <w:lang w:eastAsia="zh-CN"/>
              </w:rPr>
              <w:t xml:space="preserve">in subclause </w:t>
            </w:r>
            <w:r w:rsidRPr="002625EB">
              <w:rPr>
                <w:rFonts w:hint="eastAsia"/>
                <w:lang w:eastAsia="zh-CN"/>
              </w:rPr>
              <w:t>7.3.1.1.2</w:t>
            </w:r>
            <w:r>
              <w:rPr>
                <w:lang w:eastAsia="zh-CN"/>
              </w:rPr>
              <w:t xml:space="preserve"> is still open and definition of Y in subclaus </w:t>
            </w:r>
            <w:r w:rsidRPr="002625EB">
              <w:rPr>
                <w:rFonts w:hint="eastAsia"/>
                <w:lang w:eastAsia="zh-CN"/>
              </w:rPr>
              <w:t>7.3.1.</w:t>
            </w:r>
            <w:r>
              <w:rPr>
                <w:rFonts w:hint="eastAsia"/>
                <w:lang w:eastAsia="zh-CN"/>
              </w:rPr>
              <w:t>1.</w:t>
            </w:r>
            <w:r>
              <w:rPr>
                <w:lang w:eastAsia="zh-CN"/>
              </w:rPr>
              <w:t xml:space="preserve">1 is missing.  </w:t>
            </w:r>
          </w:p>
        </w:tc>
      </w:tr>
      <w:tr w:rsidR="001E41F3" w14:paraId="0EC6D052" w14:textId="77777777" w:rsidTr="00547111">
        <w:tc>
          <w:tcPr>
            <w:tcW w:w="2694" w:type="dxa"/>
            <w:gridSpan w:val="2"/>
            <w:tcBorders>
              <w:left w:val="single" w:sz="4" w:space="0" w:color="auto"/>
            </w:tcBorders>
          </w:tcPr>
          <w:p w14:paraId="68350E4F"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5672D79F" w14:textId="77777777" w:rsidR="001E41F3" w:rsidRDefault="001E41F3">
            <w:pPr>
              <w:pStyle w:val="CRCoverPage"/>
              <w:spacing w:after="0"/>
              <w:rPr>
                <w:noProof/>
                <w:sz w:val="8"/>
                <w:szCs w:val="8"/>
              </w:rPr>
            </w:pPr>
          </w:p>
        </w:tc>
      </w:tr>
      <w:tr w:rsidR="00781ED6" w14:paraId="4F69BB7E" w14:textId="77777777" w:rsidTr="00547111">
        <w:tc>
          <w:tcPr>
            <w:tcW w:w="2694" w:type="dxa"/>
            <w:gridSpan w:val="2"/>
            <w:tcBorders>
              <w:left w:val="single" w:sz="4" w:space="0" w:color="auto"/>
            </w:tcBorders>
          </w:tcPr>
          <w:p w14:paraId="7C32A04B" w14:textId="77777777" w:rsidR="00781ED6" w:rsidRDefault="00781ED6" w:rsidP="00781ED6">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D343E14" w14:textId="3B1D23B1" w:rsidR="006164F9" w:rsidRDefault="00EA475C" w:rsidP="00A07494">
            <w:pPr>
              <w:pStyle w:val="CRCoverPage"/>
              <w:numPr>
                <w:ilvl w:val="0"/>
                <w:numId w:val="13"/>
              </w:numPr>
              <w:spacing w:after="0"/>
              <w:rPr>
                <w:noProof/>
                <w:lang w:eastAsia="zh-CN"/>
              </w:rPr>
            </w:pPr>
            <w:r w:rsidRPr="00EA475C">
              <w:rPr>
                <w:noProof/>
                <w:lang w:eastAsia="zh-CN"/>
              </w:rPr>
              <w:t>[100b-e-</w:t>
            </w:r>
            <w:r>
              <w:rPr>
                <w:noProof/>
                <w:lang w:eastAsia="zh-CN"/>
              </w:rPr>
              <w:t>NR-unlic-NRU-InitAccessProc-05]</w:t>
            </w:r>
            <w:r w:rsidR="00A07494">
              <w:rPr>
                <w:noProof/>
                <w:lang w:eastAsia="zh-CN"/>
              </w:rPr>
              <w:t xml:space="preserve"> </w:t>
            </w:r>
            <w:r w:rsidR="00A07494" w:rsidRPr="00A07494">
              <w:rPr>
                <w:noProof/>
                <w:lang w:eastAsia="zh-CN"/>
              </w:rPr>
              <w:t>TP2 in Section 2.2 of R1-2002996</w:t>
            </w:r>
            <w:r w:rsidR="00A07494">
              <w:rPr>
                <w:noProof/>
                <w:lang w:eastAsia="zh-CN"/>
              </w:rPr>
              <w:t>:</w:t>
            </w:r>
            <w:r>
              <w:rPr>
                <w:noProof/>
                <w:lang w:eastAsia="zh-CN"/>
              </w:rPr>
              <w:t xml:space="preserve"> </w:t>
            </w:r>
            <w:r w:rsidR="00D267E1">
              <w:rPr>
                <w:noProof/>
                <w:lang w:eastAsia="zh-CN"/>
              </w:rPr>
              <w:t>Clarification</w:t>
            </w:r>
            <w:r w:rsidR="008B4722" w:rsidRPr="008B4722">
              <w:rPr>
                <w:noProof/>
                <w:lang w:eastAsia="zh-CN"/>
              </w:rPr>
              <w:t xml:space="preserve"> </w:t>
            </w:r>
            <w:r w:rsidR="00D16EBC">
              <w:rPr>
                <w:noProof/>
                <w:lang w:eastAsia="zh-CN"/>
              </w:rPr>
              <w:t>on</w:t>
            </w:r>
            <w:r w:rsidR="008B4722" w:rsidRPr="008B4722">
              <w:rPr>
                <w:noProof/>
                <w:lang w:eastAsia="zh-CN"/>
              </w:rPr>
              <w:t xml:space="preserve"> the 2 bit LSB of SFN in DCI 1_0</w:t>
            </w:r>
            <w:r w:rsidR="001E7DDC">
              <w:rPr>
                <w:noProof/>
                <w:lang w:eastAsia="zh-CN"/>
              </w:rPr>
              <w:t>.</w:t>
            </w:r>
          </w:p>
          <w:p w14:paraId="13BB02A2" w14:textId="77777777" w:rsidR="00FB25D6" w:rsidRDefault="00A07494" w:rsidP="00A07494">
            <w:pPr>
              <w:pStyle w:val="CRCoverPage"/>
              <w:numPr>
                <w:ilvl w:val="0"/>
                <w:numId w:val="13"/>
              </w:numPr>
              <w:spacing w:after="0"/>
              <w:rPr>
                <w:noProof/>
                <w:lang w:eastAsia="zh-CN"/>
              </w:rPr>
            </w:pPr>
            <w:r w:rsidRPr="00A07494">
              <w:rPr>
                <w:lang w:eastAsia="zh-CN"/>
              </w:rPr>
              <w:t>[100b-e-NR-unlic-NRU-HARQ-01]</w:t>
            </w:r>
            <w:r>
              <w:rPr>
                <w:lang w:eastAsia="zh-CN"/>
              </w:rPr>
              <w:t xml:space="preserve"> </w:t>
            </w:r>
            <w:r w:rsidRPr="00A07494">
              <w:rPr>
                <w:lang w:eastAsia="zh-CN"/>
              </w:rPr>
              <w:t>TP#1 in R1-2003028</w:t>
            </w:r>
            <w:r>
              <w:rPr>
                <w:lang w:eastAsia="zh-CN"/>
              </w:rPr>
              <w:t>:</w:t>
            </w:r>
            <w:r w:rsidRPr="00A07494">
              <w:rPr>
                <w:lang w:eastAsia="zh-CN"/>
              </w:rPr>
              <w:t xml:space="preserve"> </w:t>
            </w:r>
            <w:r w:rsidR="006164F9">
              <w:rPr>
                <w:lang w:eastAsia="zh-CN"/>
              </w:rPr>
              <w:t>Clarification that SCell dormancy is indicated only if one-shot HARQ-ACK request is not present or set to ‘0’ in DCI format 1_1</w:t>
            </w:r>
            <w:r w:rsidR="008459F1">
              <w:rPr>
                <w:lang w:eastAsia="zh-CN"/>
              </w:rPr>
              <w:t>.</w:t>
            </w:r>
          </w:p>
          <w:p w14:paraId="3FF3101F" w14:textId="77777777" w:rsidR="008459F1" w:rsidRDefault="008459F1" w:rsidP="008459F1">
            <w:pPr>
              <w:pStyle w:val="CRCoverPage"/>
              <w:numPr>
                <w:ilvl w:val="0"/>
                <w:numId w:val="13"/>
              </w:numPr>
              <w:spacing w:after="0"/>
              <w:rPr>
                <w:noProof/>
                <w:lang w:eastAsia="zh-CN"/>
              </w:rPr>
            </w:pPr>
            <w:r w:rsidRPr="008459F1">
              <w:rPr>
                <w:lang w:eastAsia="x-none"/>
              </w:rPr>
              <w:t>[100b-e-NR-unlic-NRU-HARQ-02]</w:t>
            </w:r>
            <w:r>
              <w:rPr>
                <w:lang w:eastAsia="x-none"/>
              </w:rPr>
              <w:t xml:space="preserve"> </w:t>
            </w:r>
            <w:r w:rsidRPr="004E6F06">
              <w:rPr>
                <w:lang w:eastAsia="x-none"/>
              </w:rPr>
              <w:t xml:space="preserve">TP#1 </w:t>
            </w:r>
            <w:r>
              <w:rPr>
                <w:lang w:eastAsia="x-none"/>
              </w:rPr>
              <w:t xml:space="preserve">in R1-2003030: </w:t>
            </w:r>
            <w:r w:rsidRPr="008459F1">
              <w:rPr>
                <w:noProof/>
                <w:lang w:eastAsia="zh-CN"/>
              </w:rPr>
              <w:t>Specify how the 2 bits of the New feedback indicator DCI field are mapped to PDSCH group g or (g+1)mod2 defined in TS38.213 clause 9.1.3.3.</w:t>
            </w:r>
          </w:p>
          <w:p w14:paraId="2DA7CBE0" w14:textId="77777777" w:rsidR="009159F5" w:rsidRDefault="009159F5" w:rsidP="000D5C5F">
            <w:pPr>
              <w:pStyle w:val="CRCoverPage"/>
              <w:numPr>
                <w:ilvl w:val="0"/>
                <w:numId w:val="13"/>
              </w:numPr>
              <w:spacing w:after="0"/>
              <w:rPr>
                <w:noProof/>
                <w:lang w:eastAsia="zh-CN"/>
              </w:rPr>
            </w:pPr>
            <w:r w:rsidRPr="009159F5">
              <w:rPr>
                <w:noProof/>
                <w:lang w:eastAsia="zh-CN"/>
              </w:rPr>
              <w:lastRenderedPageBreak/>
              <w:t>[100b-e-NR-unlic-NRU-ULSignalsChannels-01]</w:t>
            </w:r>
            <w:r w:rsidR="000D5C5F">
              <w:rPr>
                <w:noProof/>
                <w:lang w:eastAsia="zh-CN"/>
              </w:rPr>
              <w:t xml:space="preserve"> </w:t>
            </w:r>
            <w:r w:rsidR="000D5C5F" w:rsidRPr="000D5C5F">
              <w:rPr>
                <w:noProof/>
                <w:lang w:eastAsia="zh-CN"/>
              </w:rPr>
              <w:t>TP#2 in R1-2003055</w:t>
            </w:r>
            <w:r w:rsidR="000D5C5F">
              <w:rPr>
                <w:noProof/>
                <w:lang w:eastAsia="zh-CN"/>
              </w:rPr>
              <w:t xml:space="preserve">: </w:t>
            </w:r>
            <w:r w:rsidR="000D5C5F" w:rsidRPr="000D5C5F">
              <w:rPr>
                <w:noProof/>
                <w:lang w:eastAsia="zh-CN"/>
              </w:rPr>
              <w:t>Modify description of FDRA field in DCI 0_0 in 38.212 to capture RAN1 agreements</w:t>
            </w:r>
          </w:p>
          <w:p w14:paraId="06D2D611" w14:textId="1D9F3B86" w:rsidR="003657CD" w:rsidRPr="003657CD" w:rsidRDefault="003657CD" w:rsidP="003657CD">
            <w:pPr>
              <w:pStyle w:val="CRCoverPage"/>
              <w:numPr>
                <w:ilvl w:val="0"/>
                <w:numId w:val="13"/>
              </w:numPr>
              <w:rPr>
                <w:noProof/>
                <w:lang w:eastAsia="zh-CN"/>
              </w:rPr>
            </w:pPr>
            <w:r w:rsidRPr="003657CD">
              <w:rPr>
                <w:noProof/>
                <w:lang w:eastAsia="zh-CN"/>
              </w:rPr>
              <w:t>[100b-e-NR-unlic-NRU-ULSignalsChannels-03]</w:t>
            </w:r>
            <w:r>
              <w:rPr>
                <w:noProof/>
                <w:lang w:eastAsia="zh-CN"/>
              </w:rPr>
              <w:t xml:space="preserve"> TP#5 </w:t>
            </w:r>
            <w:r w:rsidRPr="003657CD">
              <w:rPr>
                <w:noProof/>
                <w:lang w:eastAsia="zh-CN"/>
              </w:rPr>
              <w:t>in R1-2002914</w:t>
            </w:r>
            <w:r>
              <w:rPr>
                <w:noProof/>
                <w:lang w:eastAsia="zh-CN"/>
              </w:rPr>
              <w:t>:</w:t>
            </w:r>
            <w:r>
              <w:rPr>
                <w:b/>
                <w:lang w:eastAsia="zh-CN"/>
              </w:rPr>
              <w:t xml:space="preserve"> </w:t>
            </w:r>
            <w:r>
              <w:rPr>
                <w:noProof/>
                <w:lang w:eastAsia="zh-CN"/>
              </w:rPr>
              <w:t>Former f</w:t>
            </w:r>
            <w:r w:rsidRPr="003657CD">
              <w:rPr>
                <w:noProof/>
                <w:lang w:eastAsia="zh-CN"/>
              </w:rPr>
              <w:t xml:space="preserve">our parameters have been replaced </w:t>
            </w:r>
            <w:r>
              <w:rPr>
                <w:noProof/>
                <w:lang w:eastAsia="zh-CN"/>
              </w:rPr>
              <w:t xml:space="preserve">by the two parameters; </w:t>
            </w:r>
            <w:r w:rsidRPr="003657CD">
              <w:rPr>
                <w:i/>
                <w:iCs/>
                <w:noProof/>
                <w:lang w:eastAsia="zh-CN"/>
              </w:rPr>
              <w:t xml:space="preserve">useInterlacePUCCH-PUSCH </w:t>
            </w:r>
            <w:r w:rsidRPr="003657CD">
              <w:rPr>
                <w:noProof/>
                <w:lang w:eastAsia="zh-CN"/>
              </w:rPr>
              <w:t>within the BWP-UplinkCommon IE</w:t>
            </w:r>
            <w:r>
              <w:rPr>
                <w:noProof/>
                <w:lang w:eastAsia="zh-CN"/>
              </w:rPr>
              <w:t xml:space="preserve"> (for configuring</w:t>
            </w:r>
            <w:r w:rsidRPr="003657CD">
              <w:rPr>
                <w:noProof/>
                <w:lang w:eastAsia="zh-CN"/>
              </w:rPr>
              <w:t xml:space="preserve"> interlacing for both PUCCH and PUSCH prior to dedicated configuration on a PCell</w:t>
            </w:r>
            <w:r>
              <w:rPr>
                <w:noProof/>
                <w:lang w:eastAsia="zh-CN"/>
              </w:rPr>
              <w:t xml:space="preserve">) and </w:t>
            </w:r>
            <w:r w:rsidRPr="003657CD">
              <w:rPr>
                <w:i/>
                <w:iCs/>
                <w:noProof/>
                <w:lang w:eastAsia="zh-CN"/>
              </w:rPr>
              <w:t>useInterlacePUCCH-PUSCH</w:t>
            </w:r>
            <w:r w:rsidRPr="003657CD">
              <w:rPr>
                <w:noProof/>
                <w:lang w:eastAsia="zh-CN"/>
              </w:rPr>
              <w:t xml:space="preserve"> within the BWP-UplinkDedicated IE</w:t>
            </w:r>
            <w:r>
              <w:rPr>
                <w:noProof/>
                <w:lang w:eastAsia="zh-CN"/>
              </w:rPr>
              <w:t xml:space="preserve"> (for </w:t>
            </w:r>
            <w:r>
              <w:t>configuring interlacing for both PUCCH and PUSCH after dedicated configuration for SCell addition</w:t>
            </w:r>
            <w:r>
              <w:rPr>
                <w:noProof/>
                <w:lang w:eastAsia="zh-CN"/>
              </w:rPr>
              <w:t>)</w:t>
            </w:r>
          </w:p>
          <w:p w14:paraId="5FB803E8" w14:textId="77777777" w:rsidR="003657CD" w:rsidRDefault="00F7742F" w:rsidP="00F7742F">
            <w:pPr>
              <w:pStyle w:val="CRCoverPage"/>
              <w:numPr>
                <w:ilvl w:val="0"/>
                <w:numId w:val="13"/>
              </w:numPr>
              <w:spacing w:after="0"/>
              <w:rPr>
                <w:noProof/>
                <w:lang w:eastAsia="zh-CN"/>
              </w:rPr>
            </w:pPr>
            <w:r w:rsidRPr="003657CD">
              <w:rPr>
                <w:noProof/>
                <w:lang w:eastAsia="zh-CN"/>
              </w:rPr>
              <w:t>[100b-e-NR-unlic-NRU-ULSignalsChannels-03]</w:t>
            </w:r>
            <w:r>
              <w:rPr>
                <w:noProof/>
                <w:lang w:eastAsia="zh-CN"/>
              </w:rPr>
              <w:t xml:space="preserve"> </w:t>
            </w:r>
            <w:r w:rsidR="00C912B8">
              <w:rPr>
                <w:noProof/>
                <w:lang w:eastAsia="zh-CN"/>
              </w:rPr>
              <w:t xml:space="preserve">TP#2 </w:t>
            </w:r>
            <w:r w:rsidR="00C912B8" w:rsidRPr="003657CD">
              <w:rPr>
                <w:noProof/>
                <w:lang w:eastAsia="zh-CN"/>
              </w:rPr>
              <w:t>in R1-2002914</w:t>
            </w:r>
            <w:r w:rsidR="00C912B8">
              <w:rPr>
                <w:noProof/>
                <w:lang w:eastAsia="zh-CN"/>
              </w:rPr>
              <w:t>:</w:t>
            </w:r>
            <w:r>
              <w:rPr>
                <w:noProof/>
                <w:lang w:eastAsia="zh-CN"/>
              </w:rPr>
              <w:t xml:space="preserve"> </w:t>
            </w:r>
            <w:r>
              <w:t>the number of UCI symbols takes into account the newly introduced spreading factor (OCC) for interlaced PUCCH format 3 with SF</w:t>
            </w:r>
          </w:p>
          <w:p w14:paraId="0B9475CF" w14:textId="77777777" w:rsidR="008C1A76" w:rsidRDefault="008C1A76" w:rsidP="008C1A76">
            <w:pPr>
              <w:pStyle w:val="af5"/>
              <w:numPr>
                <w:ilvl w:val="0"/>
                <w:numId w:val="13"/>
              </w:numPr>
              <w:rPr>
                <w:rFonts w:ascii="Arial" w:eastAsiaTheme="minorEastAsia" w:hAnsi="Arial"/>
                <w:noProof/>
                <w:szCs w:val="20"/>
                <w:lang w:val="en-GB" w:eastAsia="zh-CN"/>
              </w:rPr>
            </w:pPr>
            <w:r w:rsidRPr="008C1A76">
              <w:rPr>
                <w:rFonts w:ascii="Arial" w:eastAsiaTheme="minorEastAsia" w:hAnsi="Arial"/>
                <w:noProof/>
                <w:szCs w:val="20"/>
                <w:lang w:val="en-GB" w:eastAsia="zh-CN"/>
              </w:rPr>
              <w:t xml:space="preserve">Add the condition of </w:t>
            </w:r>
            <w:r w:rsidRPr="008C1A76">
              <w:rPr>
                <w:rFonts w:ascii="Arial" w:eastAsiaTheme="minorEastAsia" w:hAnsi="Arial"/>
                <w:i/>
                <w:noProof/>
                <w:szCs w:val="20"/>
                <w:lang w:val="en-GB" w:eastAsia="zh-CN"/>
              </w:rPr>
              <w:t>slotFormatCombToAddModList</w:t>
            </w:r>
            <w:r w:rsidRPr="008C1A76">
              <w:rPr>
                <w:rFonts w:ascii="Arial" w:eastAsiaTheme="minorEastAsia" w:hAnsi="Arial"/>
                <w:noProof/>
                <w:szCs w:val="20"/>
                <w:lang w:val="en-GB" w:eastAsia="zh-CN"/>
              </w:rPr>
              <w:t xml:space="preserve"> being configured for the presence of slot format indicators 1 to N.</w:t>
            </w:r>
          </w:p>
          <w:p w14:paraId="1F92E2AF" w14:textId="4A453D45" w:rsidR="003A67C5" w:rsidRPr="008C1A76" w:rsidRDefault="00CE55BD" w:rsidP="003A67C5">
            <w:pPr>
              <w:pStyle w:val="af5"/>
              <w:numPr>
                <w:ilvl w:val="0"/>
                <w:numId w:val="13"/>
              </w:numPr>
              <w:rPr>
                <w:rFonts w:ascii="Arial" w:eastAsiaTheme="minorEastAsia" w:hAnsi="Arial"/>
                <w:noProof/>
                <w:szCs w:val="20"/>
                <w:lang w:val="en-GB" w:eastAsia="zh-CN"/>
              </w:rPr>
            </w:pPr>
            <w:r>
              <w:rPr>
                <w:rFonts w:ascii="Arial" w:eastAsiaTheme="minorEastAsia" w:hAnsi="Arial"/>
                <w:noProof/>
                <w:szCs w:val="20"/>
                <w:lang w:val="en-GB" w:eastAsia="zh-CN"/>
              </w:rPr>
              <w:t>R</w:t>
            </w:r>
            <w:r w:rsidR="003A67C5" w:rsidRPr="003A67C5">
              <w:rPr>
                <w:rFonts w:ascii="Arial" w:eastAsiaTheme="minorEastAsia" w:hAnsi="Arial"/>
                <w:noProof/>
                <w:szCs w:val="20"/>
                <w:lang w:val="en-GB" w:eastAsia="zh-CN"/>
              </w:rPr>
              <w:t>emove the limitation that ChanneAccess-CPext-CAPC and ChanneAccess-CPext are not present with semi-static channel access</w:t>
            </w:r>
          </w:p>
          <w:p w14:paraId="38FA397E" w14:textId="6FD21361" w:rsidR="008C1A76" w:rsidRDefault="00514104" w:rsidP="00F7742F">
            <w:pPr>
              <w:pStyle w:val="CRCoverPage"/>
              <w:numPr>
                <w:ilvl w:val="0"/>
                <w:numId w:val="13"/>
              </w:numPr>
              <w:spacing w:after="0"/>
              <w:rPr>
                <w:noProof/>
                <w:lang w:eastAsia="zh-CN"/>
              </w:rPr>
            </w:pPr>
            <w:r>
              <w:rPr>
                <w:noProof/>
                <w:lang w:eastAsia="zh-CN"/>
              </w:rPr>
              <w:t>A</w:t>
            </w:r>
            <w:r w:rsidR="00552A91">
              <w:rPr>
                <w:noProof/>
                <w:lang w:eastAsia="zh-CN"/>
              </w:rPr>
              <w:t>dd the clarification to configure consistent COT sharing information in multiple consecutive PUSCHs in table 6.3.2.1.3-1</w:t>
            </w:r>
          </w:p>
          <w:p w14:paraId="077DCE1D" w14:textId="77777777" w:rsidR="009543A6" w:rsidRDefault="00514104" w:rsidP="00F7742F">
            <w:pPr>
              <w:pStyle w:val="CRCoverPage"/>
              <w:numPr>
                <w:ilvl w:val="0"/>
                <w:numId w:val="13"/>
              </w:numPr>
              <w:spacing w:after="0"/>
              <w:rPr>
                <w:noProof/>
                <w:lang w:eastAsia="zh-CN"/>
              </w:rPr>
            </w:pPr>
            <w:r>
              <w:rPr>
                <w:noProof/>
                <w:lang w:eastAsia="zh-CN"/>
              </w:rPr>
              <w:t>C</w:t>
            </w:r>
            <w:r w:rsidR="009543A6">
              <w:rPr>
                <w:noProof/>
                <w:lang w:eastAsia="zh-CN"/>
              </w:rPr>
              <w:t xml:space="preserve">hange monitor group flag to </w:t>
            </w:r>
            <w:r w:rsidR="009543A6">
              <w:t>Search space set group switching flag</w:t>
            </w:r>
          </w:p>
          <w:p w14:paraId="3D3C5A87" w14:textId="21285A09" w:rsidR="005F19A9" w:rsidRPr="000C51A4" w:rsidRDefault="005F19A9" w:rsidP="005F19A9">
            <w:pPr>
              <w:pStyle w:val="CRCoverPage"/>
              <w:numPr>
                <w:ilvl w:val="0"/>
                <w:numId w:val="13"/>
              </w:numPr>
              <w:spacing w:after="0"/>
              <w:rPr>
                <w:noProof/>
                <w:lang w:eastAsia="zh-CN"/>
              </w:rPr>
            </w:pPr>
            <w:r>
              <w:t xml:space="preserve">Add the referred subclause number in </w:t>
            </w:r>
            <w:r>
              <w:rPr>
                <w:lang w:eastAsia="zh-CN"/>
              </w:rPr>
              <w:t xml:space="preserve">subclause </w:t>
            </w:r>
            <w:r w:rsidRPr="002625EB">
              <w:rPr>
                <w:rFonts w:hint="eastAsia"/>
                <w:lang w:eastAsia="zh-CN"/>
              </w:rPr>
              <w:t>7.3.1.1.2</w:t>
            </w:r>
            <w:r>
              <w:rPr>
                <w:lang w:eastAsia="zh-CN"/>
              </w:rPr>
              <w:t xml:space="preserve"> and the definition of Y in subclaus </w:t>
            </w:r>
            <w:r w:rsidRPr="002625EB">
              <w:rPr>
                <w:rFonts w:hint="eastAsia"/>
                <w:lang w:eastAsia="zh-CN"/>
              </w:rPr>
              <w:t>7.3.1.</w:t>
            </w:r>
            <w:r>
              <w:rPr>
                <w:rFonts w:hint="eastAsia"/>
                <w:lang w:eastAsia="zh-CN"/>
              </w:rPr>
              <w:t>1.</w:t>
            </w:r>
            <w:r>
              <w:rPr>
                <w:lang w:eastAsia="zh-CN"/>
              </w:rPr>
              <w:t>1.</w:t>
            </w:r>
          </w:p>
        </w:tc>
      </w:tr>
      <w:tr w:rsidR="001E41F3" w14:paraId="15950F32" w14:textId="77777777" w:rsidTr="00547111">
        <w:tc>
          <w:tcPr>
            <w:tcW w:w="2694" w:type="dxa"/>
            <w:gridSpan w:val="2"/>
            <w:tcBorders>
              <w:left w:val="single" w:sz="4" w:space="0" w:color="auto"/>
            </w:tcBorders>
          </w:tcPr>
          <w:p w14:paraId="264AB16F" w14:textId="0860C052" w:rsidR="001E41F3" w:rsidRDefault="001E41F3">
            <w:pPr>
              <w:pStyle w:val="CRCoverPage"/>
              <w:spacing w:after="0"/>
              <w:rPr>
                <w:b/>
                <w:i/>
                <w:noProof/>
                <w:sz w:val="8"/>
                <w:szCs w:val="8"/>
              </w:rPr>
            </w:pPr>
          </w:p>
        </w:tc>
        <w:tc>
          <w:tcPr>
            <w:tcW w:w="6946" w:type="dxa"/>
            <w:gridSpan w:val="9"/>
            <w:tcBorders>
              <w:right w:val="single" w:sz="4" w:space="0" w:color="auto"/>
            </w:tcBorders>
          </w:tcPr>
          <w:p w14:paraId="1A85AEF1" w14:textId="77777777" w:rsidR="001E41F3" w:rsidRDefault="001E41F3">
            <w:pPr>
              <w:pStyle w:val="CRCoverPage"/>
              <w:spacing w:after="0"/>
              <w:rPr>
                <w:noProof/>
                <w:sz w:val="8"/>
                <w:szCs w:val="8"/>
              </w:rPr>
            </w:pPr>
          </w:p>
        </w:tc>
      </w:tr>
      <w:tr w:rsidR="001E41F3" w14:paraId="35D6FCD7" w14:textId="77777777" w:rsidTr="00547111">
        <w:tc>
          <w:tcPr>
            <w:tcW w:w="2694" w:type="dxa"/>
            <w:gridSpan w:val="2"/>
            <w:tcBorders>
              <w:left w:val="single" w:sz="4" w:space="0" w:color="auto"/>
              <w:bottom w:val="single" w:sz="4" w:space="0" w:color="auto"/>
            </w:tcBorders>
          </w:tcPr>
          <w:p w14:paraId="1274BB1F"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1410EB0" w14:textId="77777777" w:rsidR="001E41F3" w:rsidRDefault="00EA475C" w:rsidP="00EA475C">
            <w:pPr>
              <w:pStyle w:val="CRCoverPage"/>
              <w:numPr>
                <w:ilvl w:val="0"/>
                <w:numId w:val="15"/>
              </w:numPr>
              <w:spacing w:after="0"/>
              <w:rPr>
                <w:noProof/>
              </w:rPr>
            </w:pPr>
            <w:r>
              <w:t>Not clear when the 2 bits of LSB of SFN is included</w:t>
            </w:r>
          </w:p>
          <w:p w14:paraId="45C7EB7A" w14:textId="77777777" w:rsidR="006164F9" w:rsidRDefault="006164F9" w:rsidP="00EA475C">
            <w:pPr>
              <w:pStyle w:val="CRCoverPage"/>
              <w:numPr>
                <w:ilvl w:val="0"/>
                <w:numId w:val="15"/>
              </w:numPr>
              <w:spacing w:after="0"/>
              <w:rPr>
                <w:noProof/>
              </w:rPr>
            </w:pPr>
            <w:r>
              <w:rPr>
                <w:lang w:eastAsia="zh-CN"/>
              </w:rPr>
              <w:t>Unclear UE behavior if the gNB indicates field values in DCI that are relevant for both Type-3 HARQ-ACK codebook request and SCell dormancy indication.</w:t>
            </w:r>
          </w:p>
          <w:p w14:paraId="3E24FE70" w14:textId="77777777" w:rsidR="008459F1" w:rsidRDefault="008459F1" w:rsidP="008459F1">
            <w:pPr>
              <w:pStyle w:val="CRCoverPage"/>
              <w:numPr>
                <w:ilvl w:val="0"/>
                <w:numId w:val="15"/>
              </w:numPr>
              <w:spacing w:after="0"/>
              <w:rPr>
                <w:noProof/>
              </w:rPr>
            </w:pPr>
            <w:r w:rsidRPr="008459F1">
              <w:rPr>
                <w:noProof/>
              </w:rPr>
              <w:t>The UE cannot determine the NFI for PDSCH group g and (g+1)mod2</w:t>
            </w:r>
          </w:p>
          <w:p w14:paraId="5DEACB67" w14:textId="77777777" w:rsidR="000D5C5F" w:rsidRDefault="000D5C5F" w:rsidP="008459F1">
            <w:pPr>
              <w:pStyle w:val="CRCoverPage"/>
              <w:numPr>
                <w:ilvl w:val="0"/>
                <w:numId w:val="15"/>
              </w:numPr>
              <w:spacing w:after="0"/>
              <w:rPr>
                <w:noProof/>
              </w:rPr>
            </w:pPr>
            <w:r>
              <w:rPr>
                <w:noProof/>
              </w:rPr>
              <w:t>PUSCH cannot be scheduled by DCI 0_0</w:t>
            </w:r>
          </w:p>
          <w:p w14:paraId="61919EDA" w14:textId="77777777" w:rsidR="00C912B8" w:rsidRDefault="00C912B8" w:rsidP="008459F1">
            <w:pPr>
              <w:pStyle w:val="CRCoverPage"/>
              <w:numPr>
                <w:ilvl w:val="0"/>
                <w:numId w:val="15"/>
              </w:numPr>
              <w:spacing w:after="0"/>
              <w:rPr>
                <w:noProof/>
              </w:rPr>
            </w:pPr>
            <w:r>
              <w:rPr>
                <w:noProof/>
              </w:rPr>
              <w:t>Misalignment between RAN2 and RAN1 specs for Type 2 FDRA</w:t>
            </w:r>
          </w:p>
          <w:p w14:paraId="662BDC25" w14:textId="77777777" w:rsidR="00F7742F" w:rsidRDefault="00F7742F" w:rsidP="00F7742F">
            <w:pPr>
              <w:pStyle w:val="CRCoverPage"/>
              <w:numPr>
                <w:ilvl w:val="0"/>
                <w:numId w:val="15"/>
              </w:numPr>
              <w:spacing w:after="0"/>
              <w:rPr>
                <w:noProof/>
              </w:rPr>
            </w:pPr>
            <w:r>
              <w:t>Incorrect caluculation of the number of UCI symbols for interlaced PUCCH format 3 with SF</w:t>
            </w:r>
          </w:p>
          <w:p w14:paraId="31EA0C96" w14:textId="77777777" w:rsidR="008C1A76" w:rsidRDefault="008C1A76" w:rsidP="00F7742F">
            <w:pPr>
              <w:pStyle w:val="CRCoverPage"/>
              <w:numPr>
                <w:ilvl w:val="0"/>
                <w:numId w:val="15"/>
              </w:numPr>
              <w:spacing w:after="0"/>
              <w:rPr>
                <w:noProof/>
              </w:rPr>
            </w:pPr>
            <w:r>
              <w:t>Incorrect specification of slot format indicator presence in DCI Format 2_0.</w:t>
            </w:r>
          </w:p>
          <w:p w14:paraId="01543B22" w14:textId="77777777" w:rsidR="003A67C5" w:rsidRPr="00CE55BD" w:rsidRDefault="003A67C5" w:rsidP="00F7742F">
            <w:pPr>
              <w:pStyle w:val="CRCoverPage"/>
              <w:numPr>
                <w:ilvl w:val="0"/>
                <w:numId w:val="15"/>
              </w:numPr>
              <w:spacing w:after="0"/>
              <w:rPr>
                <w:noProof/>
              </w:rPr>
            </w:pPr>
            <w:r>
              <w:rPr>
                <w:iCs/>
              </w:rPr>
              <w:t>CP extension and LBT type cannot be indicated for the UE with DCI 0_1 and 1_1 in semi-static channel access.</w:t>
            </w:r>
          </w:p>
          <w:p w14:paraId="110B5811" w14:textId="77777777" w:rsidR="00552A91" w:rsidRDefault="00552A91" w:rsidP="00F7742F">
            <w:pPr>
              <w:pStyle w:val="CRCoverPage"/>
              <w:numPr>
                <w:ilvl w:val="0"/>
                <w:numId w:val="15"/>
              </w:numPr>
              <w:spacing w:after="0"/>
              <w:rPr>
                <w:noProof/>
              </w:rPr>
            </w:pPr>
            <w:r>
              <w:rPr>
                <w:iCs/>
              </w:rPr>
              <w:t xml:space="preserve">UE can indicate different </w:t>
            </w:r>
            <w:r>
              <w:rPr>
                <w:noProof/>
                <w:lang w:eastAsia="zh-CN"/>
              </w:rPr>
              <w:t>COT sharing information targeting at diffferent DL start points</w:t>
            </w:r>
          </w:p>
          <w:p w14:paraId="233B5274" w14:textId="5A9BC6BC" w:rsidR="009543A6" w:rsidRDefault="009543A6" w:rsidP="00F7742F">
            <w:pPr>
              <w:pStyle w:val="CRCoverPage"/>
              <w:numPr>
                <w:ilvl w:val="0"/>
                <w:numId w:val="15"/>
              </w:numPr>
              <w:spacing w:after="0"/>
              <w:rPr>
                <w:noProof/>
              </w:rPr>
            </w:pPr>
            <w:r>
              <w:rPr>
                <w:noProof/>
                <w:lang w:eastAsia="zh-CN"/>
              </w:rPr>
              <w:t>Inconsistent terminology across specifications</w:t>
            </w:r>
          </w:p>
        </w:tc>
      </w:tr>
      <w:tr w:rsidR="001E41F3" w14:paraId="7F8F38C3" w14:textId="77777777" w:rsidTr="00547111">
        <w:tc>
          <w:tcPr>
            <w:tcW w:w="2694" w:type="dxa"/>
            <w:gridSpan w:val="2"/>
          </w:tcPr>
          <w:p w14:paraId="13AE8FA3" w14:textId="77777777" w:rsidR="001E41F3" w:rsidRDefault="001E41F3">
            <w:pPr>
              <w:pStyle w:val="CRCoverPage"/>
              <w:spacing w:after="0"/>
              <w:rPr>
                <w:b/>
                <w:i/>
                <w:noProof/>
                <w:sz w:val="8"/>
                <w:szCs w:val="8"/>
              </w:rPr>
            </w:pPr>
          </w:p>
        </w:tc>
        <w:tc>
          <w:tcPr>
            <w:tcW w:w="6946" w:type="dxa"/>
            <w:gridSpan w:val="9"/>
          </w:tcPr>
          <w:p w14:paraId="2AC9174A" w14:textId="77777777" w:rsidR="001E41F3" w:rsidRDefault="001E41F3">
            <w:pPr>
              <w:pStyle w:val="CRCoverPage"/>
              <w:spacing w:after="0"/>
              <w:rPr>
                <w:noProof/>
                <w:sz w:val="8"/>
                <w:szCs w:val="8"/>
              </w:rPr>
            </w:pPr>
          </w:p>
        </w:tc>
      </w:tr>
      <w:tr w:rsidR="001E41F3" w14:paraId="1A34DAC9" w14:textId="77777777" w:rsidTr="00547111">
        <w:tc>
          <w:tcPr>
            <w:tcW w:w="2694" w:type="dxa"/>
            <w:gridSpan w:val="2"/>
            <w:tcBorders>
              <w:top w:val="single" w:sz="4" w:space="0" w:color="auto"/>
              <w:left w:val="single" w:sz="4" w:space="0" w:color="auto"/>
            </w:tcBorders>
          </w:tcPr>
          <w:p w14:paraId="34818A9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8AEEFDD" w14:textId="4701AB40" w:rsidR="001E41F3" w:rsidRDefault="000F21C4" w:rsidP="000F21C4">
            <w:pPr>
              <w:pStyle w:val="CRCoverPage"/>
              <w:spacing w:after="0"/>
              <w:ind w:left="100"/>
              <w:rPr>
                <w:noProof/>
              </w:rPr>
            </w:pPr>
            <w:r>
              <w:rPr>
                <w:rFonts w:eastAsia="宋体" w:hint="eastAsia"/>
                <w:lang w:eastAsia="zh-CN"/>
              </w:rPr>
              <w:t>6.3.1.6</w:t>
            </w:r>
            <w:r>
              <w:rPr>
                <w:lang w:eastAsia="zh-CN"/>
              </w:rPr>
              <w:t xml:space="preserve">, </w:t>
            </w:r>
            <w:r>
              <w:rPr>
                <w:rFonts w:hint="eastAsia"/>
                <w:lang w:eastAsia="zh-CN"/>
              </w:rPr>
              <w:t>6.3.2.1.3</w:t>
            </w:r>
            <w:r>
              <w:rPr>
                <w:lang w:eastAsia="zh-CN"/>
              </w:rPr>
              <w:t xml:space="preserve">, 7.3.1.1.1, 7.3.1.1.2, 7.3.1.2.1, 7.3.1.2.2, </w:t>
            </w:r>
            <w:r>
              <w:t>7.3.1.3.1</w:t>
            </w:r>
          </w:p>
        </w:tc>
      </w:tr>
      <w:tr w:rsidR="001E41F3" w14:paraId="3493ADC1" w14:textId="77777777" w:rsidTr="00547111">
        <w:tc>
          <w:tcPr>
            <w:tcW w:w="2694" w:type="dxa"/>
            <w:gridSpan w:val="2"/>
            <w:tcBorders>
              <w:left w:val="single" w:sz="4" w:space="0" w:color="auto"/>
            </w:tcBorders>
          </w:tcPr>
          <w:p w14:paraId="78BA2144"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79B1C26" w14:textId="77777777" w:rsidR="001E41F3" w:rsidRDefault="001E41F3">
            <w:pPr>
              <w:pStyle w:val="CRCoverPage"/>
              <w:spacing w:after="0"/>
              <w:rPr>
                <w:noProof/>
                <w:sz w:val="8"/>
                <w:szCs w:val="8"/>
              </w:rPr>
            </w:pPr>
          </w:p>
        </w:tc>
      </w:tr>
      <w:tr w:rsidR="001E41F3" w14:paraId="417BF2F9" w14:textId="77777777" w:rsidTr="00547111">
        <w:tc>
          <w:tcPr>
            <w:tcW w:w="2694" w:type="dxa"/>
            <w:gridSpan w:val="2"/>
            <w:tcBorders>
              <w:left w:val="single" w:sz="4" w:space="0" w:color="auto"/>
            </w:tcBorders>
          </w:tcPr>
          <w:p w14:paraId="207D97B0"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D30F4DC"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A2E5F0F" w14:textId="77777777" w:rsidR="001E41F3" w:rsidRDefault="001E41F3">
            <w:pPr>
              <w:pStyle w:val="CRCoverPage"/>
              <w:spacing w:after="0"/>
              <w:jc w:val="center"/>
              <w:rPr>
                <w:b/>
                <w:caps/>
                <w:noProof/>
              </w:rPr>
            </w:pPr>
            <w:r>
              <w:rPr>
                <w:b/>
                <w:caps/>
                <w:noProof/>
              </w:rPr>
              <w:t>N</w:t>
            </w:r>
          </w:p>
        </w:tc>
        <w:tc>
          <w:tcPr>
            <w:tcW w:w="2977" w:type="dxa"/>
            <w:gridSpan w:val="4"/>
          </w:tcPr>
          <w:p w14:paraId="500192B2"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765A51B" w14:textId="77777777" w:rsidR="001E41F3" w:rsidRDefault="001E41F3">
            <w:pPr>
              <w:pStyle w:val="CRCoverPage"/>
              <w:spacing w:after="0"/>
              <w:ind w:left="99"/>
              <w:rPr>
                <w:noProof/>
              </w:rPr>
            </w:pPr>
          </w:p>
        </w:tc>
      </w:tr>
      <w:tr w:rsidR="001E41F3" w14:paraId="383678CA" w14:textId="77777777" w:rsidTr="00547111">
        <w:tc>
          <w:tcPr>
            <w:tcW w:w="2694" w:type="dxa"/>
            <w:gridSpan w:val="2"/>
            <w:tcBorders>
              <w:left w:val="single" w:sz="4" w:space="0" w:color="auto"/>
            </w:tcBorders>
          </w:tcPr>
          <w:p w14:paraId="4B24FF17"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55AFDE1" w14:textId="4D76040A"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ECA897C" w14:textId="0E96E258" w:rsidR="001E41F3" w:rsidRDefault="00034AF2">
            <w:pPr>
              <w:pStyle w:val="CRCoverPage"/>
              <w:spacing w:after="0"/>
              <w:jc w:val="center"/>
              <w:rPr>
                <w:b/>
                <w:caps/>
                <w:noProof/>
              </w:rPr>
            </w:pPr>
            <w:r>
              <w:rPr>
                <w:b/>
                <w:caps/>
                <w:noProof/>
              </w:rPr>
              <w:t>X</w:t>
            </w:r>
          </w:p>
        </w:tc>
        <w:tc>
          <w:tcPr>
            <w:tcW w:w="2977" w:type="dxa"/>
            <w:gridSpan w:val="4"/>
          </w:tcPr>
          <w:p w14:paraId="6B0957B3"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0765F64" w14:textId="4385C4B5" w:rsidR="001E41F3" w:rsidRDefault="001E41F3" w:rsidP="00976B28">
            <w:pPr>
              <w:pStyle w:val="CRCoverPage"/>
              <w:spacing w:after="0"/>
              <w:ind w:left="99"/>
              <w:rPr>
                <w:noProof/>
              </w:rPr>
            </w:pPr>
          </w:p>
        </w:tc>
      </w:tr>
      <w:tr w:rsidR="001E41F3" w14:paraId="4D206EA0" w14:textId="77777777" w:rsidTr="00547111">
        <w:tc>
          <w:tcPr>
            <w:tcW w:w="2694" w:type="dxa"/>
            <w:gridSpan w:val="2"/>
            <w:tcBorders>
              <w:left w:val="single" w:sz="4" w:space="0" w:color="auto"/>
            </w:tcBorders>
          </w:tcPr>
          <w:p w14:paraId="1CC4A1B8"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E7CDC7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723C702" w14:textId="59B1DBFA" w:rsidR="001E41F3" w:rsidRDefault="000C51A4">
            <w:pPr>
              <w:pStyle w:val="CRCoverPage"/>
              <w:spacing w:after="0"/>
              <w:jc w:val="center"/>
              <w:rPr>
                <w:b/>
                <w:caps/>
                <w:noProof/>
              </w:rPr>
            </w:pPr>
            <w:r>
              <w:rPr>
                <w:b/>
                <w:caps/>
                <w:noProof/>
              </w:rPr>
              <w:t>X</w:t>
            </w:r>
          </w:p>
        </w:tc>
        <w:tc>
          <w:tcPr>
            <w:tcW w:w="2977" w:type="dxa"/>
            <w:gridSpan w:val="4"/>
          </w:tcPr>
          <w:p w14:paraId="12966D86"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FF46055" w14:textId="47D04F35" w:rsidR="001E41F3" w:rsidRDefault="001E41F3">
            <w:pPr>
              <w:pStyle w:val="CRCoverPage"/>
              <w:spacing w:after="0"/>
              <w:ind w:left="99"/>
              <w:rPr>
                <w:noProof/>
              </w:rPr>
            </w:pPr>
          </w:p>
        </w:tc>
      </w:tr>
      <w:tr w:rsidR="001E41F3" w14:paraId="7A4F2BF2" w14:textId="77777777" w:rsidTr="00547111">
        <w:tc>
          <w:tcPr>
            <w:tcW w:w="2694" w:type="dxa"/>
            <w:gridSpan w:val="2"/>
            <w:tcBorders>
              <w:left w:val="single" w:sz="4" w:space="0" w:color="auto"/>
            </w:tcBorders>
          </w:tcPr>
          <w:p w14:paraId="7040D07B"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018AEF2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A05775F" w14:textId="1750FB76" w:rsidR="001E41F3" w:rsidRDefault="000C51A4">
            <w:pPr>
              <w:pStyle w:val="CRCoverPage"/>
              <w:spacing w:after="0"/>
              <w:jc w:val="center"/>
              <w:rPr>
                <w:b/>
                <w:caps/>
                <w:noProof/>
              </w:rPr>
            </w:pPr>
            <w:r>
              <w:rPr>
                <w:b/>
                <w:caps/>
                <w:noProof/>
              </w:rPr>
              <w:t>X</w:t>
            </w:r>
          </w:p>
        </w:tc>
        <w:tc>
          <w:tcPr>
            <w:tcW w:w="2977" w:type="dxa"/>
            <w:gridSpan w:val="4"/>
          </w:tcPr>
          <w:p w14:paraId="4EC146F0"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7CB38CE" w14:textId="1D7B6D3D" w:rsidR="001E41F3" w:rsidRDefault="001E41F3">
            <w:pPr>
              <w:pStyle w:val="CRCoverPage"/>
              <w:spacing w:after="0"/>
              <w:ind w:left="99"/>
              <w:rPr>
                <w:noProof/>
              </w:rPr>
            </w:pPr>
          </w:p>
        </w:tc>
      </w:tr>
      <w:tr w:rsidR="001E41F3" w14:paraId="09DE8088" w14:textId="77777777" w:rsidTr="008863B9">
        <w:tc>
          <w:tcPr>
            <w:tcW w:w="2694" w:type="dxa"/>
            <w:gridSpan w:val="2"/>
            <w:tcBorders>
              <w:left w:val="single" w:sz="4" w:space="0" w:color="auto"/>
            </w:tcBorders>
          </w:tcPr>
          <w:p w14:paraId="4A55DF72" w14:textId="77777777" w:rsidR="001E41F3" w:rsidRDefault="001E41F3">
            <w:pPr>
              <w:pStyle w:val="CRCoverPage"/>
              <w:spacing w:after="0"/>
              <w:rPr>
                <w:b/>
                <w:i/>
                <w:noProof/>
              </w:rPr>
            </w:pPr>
          </w:p>
        </w:tc>
        <w:tc>
          <w:tcPr>
            <w:tcW w:w="6946" w:type="dxa"/>
            <w:gridSpan w:val="9"/>
            <w:tcBorders>
              <w:right w:val="single" w:sz="4" w:space="0" w:color="auto"/>
            </w:tcBorders>
          </w:tcPr>
          <w:p w14:paraId="5B69EE0E" w14:textId="77777777" w:rsidR="001E41F3" w:rsidRDefault="001E41F3">
            <w:pPr>
              <w:pStyle w:val="CRCoverPage"/>
              <w:spacing w:after="0"/>
              <w:rPr>
                <w:noProof/>
              </w:rPr>
            </w:pPr>
          </w:p>
        </w:tc>
      </w:tr>
      <w:tr w:rsidR="001E41F3" w14:paraId="6FBC2019" w14:textId="77777777" w:rsidTr="008863B9">
        <w:tc>
          <w:tcPr>
            <w:tcW w:w="2694" w:type="dxa"/>
            <w:gridSpan w:val="2"/>
            <w:tcBorders>
              <w:left w:val="single" w:sz="4" w:space="0" w:color="auto"/>
              <w:bottom w:val="single" w:sz="4" w:space="0" w:color="auto"/>
            </w:tcBorders>
          </w:tcPr>
          <w:p w14:paraId="37F5950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3633383" w14:textId="71784E0B" w:rsidR="001E41F3" w:rsidRDefault="001E41F3" w:rsidP="00597916">
            <w:pPr>
              <w:pStyle w:val="CRCoverPage"/>
              <w:spacing w:after="0"/>
              <w:ind w:left="100"/>
              <w:rPr>
                <w:noProof/>
              </w:rPr>
            </w:pPr>
          </w:p>
        </w:tc>
      </w:tr>
      <w:tr w:rsidR="008863B9" w:rsidRPr="008863B9" w14:paraId="297B07CA" w14:textId="77777777" w:rsidTr="008863B9">
        <w:tc>
          <w:tcPr>
            <w:tcW w:w="2694" w:type="dxa"/>
            <w:gridSpan w:val="2"/>
            <w:tcBorders>
              <w:top w:val="single" w:sz="4" w:space="0" w:color="auto"/>
              <w:bottom w:val="single" w:sz="4" w:space="0" w:color="auto"/>
            </w:tcBorders>
          </w:tcPr>
          <w:p w14:paraId="1F28546C"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93B7817" w14:textId="77777777" w:rsidR="008863B9" w:rsidRPr="008863B9" w:rsidRDefault="008863B9">
            <w:pPr>
              <w:pStyle w:val="CRCoverPage"/>
              <w:spacing w:after="0"/>
              <w:ind w:left="100"/>
              <w:rPr>
                <w:noProof/>
                <w:sz w:val="8"/>
                <w:szCs w:val="8"/>
              </w:rPr>
            </w:pPr>
          </w:p>
        </w:tc>
      </w:tr>
      <w:tr w:rsidR="000F783E" w14:paraId="33A990E4" w14:textId="77777777" w:rsidTr="008863B9">
        <w:tc>
          <w:tcPr>
            <w:tcW w:w="2694" w:type="dxa"/>
            <w:gridSpan w:val="2"/>
            <w:tcBorders>
              <w:top w:val="single" w:sz="4" w:space="0" w:color="auto"/>
              <w:left w:val="single" w:sz="4" w:space="0" w:color="auto"/>
              <w:bottom w:val="single" w:sz="4" w:space="0" w:color="auto"/>
            </w:tcBorders>
          </w:tcPr>
          <w:p w14:paraId="6FE68667" w14:textId="77777777" w:rsidR="000F783E" w:rsidRDefault="000F783E" w:rsidP="000F783E">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9BF1C32" w14:textId="7689648F" w:rsidR="000F783E" w:rsidRDefault="000F783E" w:rsidP="000F783E">
            <w:pPr>
              <w:pStyle w:val="CRCoverPage"/>
              <w:spacing w:after="0"/>
              <w:ind w:left="100"/>
              <w:rPr>
                <w:noProof/>
              </w:rPr>
            </w:pPr>
          </w:p>
        </w:tc>
      </w:tr>
    </w:tbl>
    <w:p w14:paraId="0B2855DF" w14:textId="77777777" w:rsidR="001E41F3" w:rsidRDefault="001E41F3">
      <w:pPr>
        <w:pStyle w:val="CRCoverPage"/>
        <w:spacing w:after="0"/>
        <w:rPr>
          <w:noProof/>
          <w:sz w:val="8"/>
          <w:szCs w:val="8"/>
        </w:rPr>
      </w:pPr>
    </w:p>
    <w:p w14:paraId="2572F3BA"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5835C79E" w14:textId="4CB895CD" w:rsidR="00677A21" w:rsidRPr="00677A21" w:rsidRDefault="00677A21" w:rsidP="00677A21">
      <w:pPr>
        <w:keepNext/>
        <w:keepLines/>
        <w:spacing w:before="120"/>
        <w:ind w:left="1418" w:hanging="1418"/>
        <w:outlineLvl w:val="3"/>
        <w:rPr>
          <w:rFonts w:ascii="Arial" w:eastAsia="宋体" w:hAnsi="Arial"/>
          <w:sz w:val="24"/>
          <w:lang w:eastAsia="zh-CN"/>
        </w:rPr>
      </w:pPr>
      <w:bookmarkStart w:id="3" w:name="_Toc19798735"/>
      <w:bookmarkStart w:id="4" w:name="_Toc26467206"/>
      <w:bookmarkStart w:id="5" w:name="_Toc29326561"/>
      <w:bookmarkStart w:id="6" w:name="_Toc29327711"/>
      <w:bookmarkStart w:id="7" w:name="_Toc36045901"/>
      <w:bookmarkStart w:id="8" w:name="_Toc36046161"/>
      <w:bookmarkStart w:id="9" w:name="_Toc36046307"/>
      <w:bookmarkStart w:id="10" w:name="_Toc19798759"/>
      <w:bookmarkStart w:id="11" w:name="_Toc26467230"/>
      <w:bookmarkStart w:id="12" w:name="_Toc29326591"/>
      <w:bookmarkStart w:id="13" w:name="_Toc29327741"/>
      <w:r w:rsidRPr="00677A21">
        <w:rPr>
          <w:rFonts w:ascii="Arial" w:eastAsia="宋体" w:hAnsi="Arial" w:hint="eastAsia"/>
          <w:sz w:val="24"/>
          <w:lang w:eastAsia="zh-CN"/>
        </w:rPr>
        <w:lastRenderedPageBreak/>
        <w:t>6.3.1.6</w:t>
      </w:r>
      <w:r w:rsidRPr="00677A21">
        <w:rPr>
          <w:rFonts w:ascii="Arial" w:eastAsia="宋体" w:hAnsi="Arial" w:hint="eastAsia"/>
          <w:sz w:val="24"/>
          <w:lang w:eastAsia="zh-CN"/>
        </w:rPr>
        <w:tab/>
        <w:t>M</w:t>
      </w:r>
      <w:r w:rsidRPr="00677A21">
        <w:rPr>
          <w:rFonts w:ascii="Arial" w:eastAsia="宋体" w:hAnsi="Arial"/>
          <w:sz w:val="24"/>
          <w:lang w:eastAsia="zh-CN"/>
        </w:rPr>
        <w:t>ultiplexing</w:t>
      </w:r>
      <w:r w:rsidRPr="00677A21">
        <w:rPr>
          <w:rFonts w:ascii="Arial" w:eastAsia="宋体" w:hAnsi="Arial" w:hint="eastAsia"/>
          <w:sz w:val="24"/>
          <w:lang w:eastAsia="zh-CN"/>
        </w:rPr>
        <w:t xml:space="preserve"> of coded UCI bits to PUCCH</w:t>
      </w:r>
      <w:bookmarkEnd w:id="3"/>
      <w:bookmarkEnd w:id="4"/>
      <w:bookmarkEnd w:id="5"/>
      <w:bookmarkEnd w:id="6"/>
      <w:bookmarkEnd w:id="7"/>
      <w:bookmarkEnd w:id="8"/>
      <w:bookmarkEnd w:id="9"/>
    </w:p>
    <w:p w14:paraId="0A5F54AE" w14:textId="77777777" w:rsidR="00C26A4E" w:rsidRDefault="00C26A4E" w:rsidP="00C26A4E">
      <w:pPr>
        <w:ind w:left="568" w:hanging="284"/>
        <w:jc w:val="center"/>
        <w:rPr>
          <w:color w:val="FF0000"/>
        </w:rPr>
      </w:pPr>
      <w:r w:rsidRPr="000D74B0">
        <w:rPr>
          <w:color w:val="FF0000"/>
        </w:rPr>
        <w:t>*** Unchanged text omitted ***</w:t>
      </w:r>
    </w:p>
    <w:p w14:paraId="32EE5B38" w14:textId="77777777" w:rsidR="00677A21" w:rsidRPr="00677A21" w:rsidRDefault="00677A21" w:rsidP="00677A21">
      <w:pPr>
        <w:rPr>
          <w:rFonts w:eastAsia="宋体"/>
          <w:lang w:eastAsia="zh-CN"/>
        </w:rPr>
      </w:pPr>
      <w:r w:rsidRPr="00677A21">
        <w:rPr>
          <w:rFonts w:eastAsia="宋体" w:hint="eastAsia"/>
          <w:lang w:eastAsia="zh-CN"/>
        </w:rPr>
        <w:t xml:space="preserve">Denote </w:t>
      </w:r>
      <w:r w:rsidRPr="00677A21">
        <w:rPr>
          <w:rFonts w:eastAsia="宋体"/>
          <w:position w:val="-12"/>
        </w:rPr>
        <w:object w:dxaOrig="188" w:dyaOrig="338" w14:anchorId="1EB6B6D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4pt;height:17.25pt" o:ole="">
            <v:imagedata r:id="rId13" o:title=""/>
          </v:shape>
          <o:OLEObject Type="Embed" ProgID="Equation.3" ShapeID="_x0000_i1025" DrawAspect="Content" ObjectID="_1653378808" r:id="rId14"/>
        </w:object>
      </w:r>
      <w:r w:rsidRPr="00677A21">
        <w:rPr>
          <w:rFonts w:eastAsia="宋体" w:hint="eastAsia"/>
          <w:lang w:eastAsia="zh-CN"/>
        </w:rPr>
        <w:t xml:space="preserve"> as UCI OFDM symbol index. Denote </w:t>
      </w:r>
      <w:r w:rsidRPr="00677A21">
        <w:rPr>
          <w:rFonts w:eastAsia="宋体"/>
          <w:position w:val="-12"/>
        </w:rPr>
        <w:object w:dxaOrig="488" w:dyaOrig="338" w14:anchorId="62908255">
          <v:shape id="_x0000_i1026" type="#_x0000_t75" style="width:25.5pt;height:17.25pt" o:ole="">
            <v:imagedata r:id="rId15" o:title=""/>
          </v:shape>
          <o:OLEObject Type="Embed" ProgID="Equation.3" ShapeID="_x0000_i1026" DrawAspect="Content" ObjectID="_1653378809" r:id="rId16"/>
        </w:object>
      </w:r>
      <w:r w:rsidRPr="00677A21">
        <w:rPr>
          <w:rFonts w:eastAsia="宋体" w:hint="eastAsia"/>
          <w:lang w:eastAsia="zh-CN"/>
        </w:rPr>
        <w:t xml:space="preserve"> as the number of elements in UCI symbol indices set </w:t>
      </w:r>
      <w:r w:rsidRPr="00677A21">
        <w:rPr>
          <w:rFonts w:eastAsia="宋体"/>
          <w:position w:val="-12"/>
        </w:rPr>
        <w:object w:dxaOrig="413" w:dyaOrig="338" w14:anchorId="5CE4F43C">
          <v:shape id="_x0000_i1027" type="#_x0000_t75" style="width:20.65pt;height:17.25pt" o:ole="">
            <v:imagedata r:id="rId17" o:title=""/>
          </v:shape>
          <o:OLEObject Type="Embed" ProgID="Equation.3" ShapeID="_x0000_i1027" DrawAspect="Content" ObjectID="_1653378810" r:id="rId18"/>
        </w:object>
      </w:r>
      <w:r w:rsidRPr="00677A21">
        <w:rPr>
          <w:rFonts w:eastAsia="宋体" w:hint="eastAsia"/>
          <w:lang w:eastAsia="zh-CN"/>
        </w:rPr>
        <w:t xml:space="preserve"> for </w:t>
      </w:r>
      <w:r w:rsidRPr="00677A21">
        <w:rPr>
          <w:rFonts w:eastAsia="宋体"/>
          <w:position w:val="-12"/>
        </w:rPr>
        <w:object w:dxaOrig="1052" w:dyaOrig="338" w14:anchorId="567A7737">
          <v:shape id="_x0000_i1028" type="#_x0000_t75" style="width:54pt;height:17.25pt" o:ole="">
            <v:imagedata r:id="rId19" o:title=""/>
          </v:shape>
          <o:OLEObject Type="Embed" ProgID="Equation.3" ShapeID="_x0000_i1028" DrawAspect="Content" ObjectID="_1653378811" r:id="rId20"/>
        </w:object>
      </w:r>
      <w:r w:rsidRPr="00677A21">
        <w:rPr>
          <w:rFonts w:eastAsia="宋体" w:hint="eastAsia"/>
          <w:lang w:eastAsia="zh-CN"/>
        </w:rPr>
        <w:t xml:space="preserve">, where </w:t>
      </w:r>
      <w:r w:rsidRPr="00677A21">
        <w:rPr>
          <w:rFonts w:eastAsia="宋体"/>
          <w:position w:val="-12"/>
        </w:rPr>
        <w:object w:dxaOrig="413" w:dyaOrig="338" w14:anchorId="333C5585">
          <v:shape id="_x0000_i1029" type="#_x0000_t75" style="width:20.65pt;height:17.25pt" o:ole="">
            <v:imagedata r:id="rId17" o:title=""/>
          </v:shape>
          <o:OLEObject Type="Embed" ProgID="Equation.3" ShapeID="_x0000_i1029" DrawAspect="Content" ObjectID="_1653378812" r:id="rId21"/>
        </w:object>
      </w:r>
      <w:r w:rsidRPr="00677A21">
        <w:rPr>
          <w:rFonts w:eastAsia="宋体" w:hint="eastAsia"/>
          <w:lang w:eastAsia="zh-CN"/>
        </w:rPr>
        <w:t xml:space="preserve"> and </w:t>
      </w:r>
      <w:r w:rsidRPr="00677A21">
        <w:rPr>
          <w:rFonts w:eastAsia="宋体"/>
          <w:position w:val="-12"/>
        </w:rPr>
        <w:object w:dxaOrig="488" w:dyaOrig="338" w14:anchorId="2CA98F4F">
          <v:shape id="_x0000_i1030" type="#_x0000_t75" style="width:25.5pt;height:17.25pt" o:ole="">
            <v:imagedata r:id="rId22" o:title=""/>
          </v:shape>
          <o:OLEObject Type="Embed" ProgID="Equation.3" ShapeID="_x0000_i1030" DrawAspect="Content" ObjectID="_1653378813" r:id="rId23"/>
        </w:object>
      </w:r>
      <w:r w:rsidRPr="00677A21">
        <w:rPr>
          <w:rFonts w:eastAsia="宋体" w:hint="eastAsia"/>
          <w:lang w:eastAsia="zh-CN"/>
        </w:rPr>
        <w:t xml:space="preserve"> are given by Table 6.3.1.6-1 according to the PUCCH duration and the PUCCH DMRS configuration. Denote </w:t>
      </w:r>
      <w:r w:rsidRPr="00677A21">
        <w:rPr>
          <w:rFonts w:eastAsia="宋体"/>
          <w:position w:val="-28"/>
        </w:rPr>
        <w:object w:dxaOrig="1678" w:dyaOrig="651" w14:anchorId="7FEB81D1">
          <v:shape id="_x0000_i1031" type="#_x0000_t75" style="width:82.5pt;height:33pt" o:ole="">
            <v:imagedata r:id="rId24" o:title=""/>
          </v:shape>
          <o:OLEObject Type="Embed" ProgID="Equation.3" ShapeID="_x0000_i1031" DrawAspect="Content" ObjectID="_1653378814" r:id="rId25"/>
        </w:object>
      </w:r>
      <w:r w:rsidRPr="00677A21">
        <w:rPr>
          <w:rFonts w:eastAsia="宋体" w:hint="eastAsia"/>
          <w:lang w:eastAsia="zh-CN"/>
        </w:rPr>
        <w:t xml:space="preserve"> as the number of OFDM symbol</w:t>
      </w:r>
      <w:r w:rsidRPr="00677A21">
        <w:rPr>
          <w:rFonts w:eastAsia="宋体"/>
          <w:lang w:eastAsia="zh-CN"/>
        </w:rPr>
        <w:t>s</w:t>
      </w:r>
      <w:r w:rsidRPr="00677A21">
        <w:rPr>
          <w:rFonts w:eastAsia="宋体" w:hint="eastAsia"/>
          <w:lang w:eastAsia="zh-CN"/>
        </w:rPr>
        <w:t xml:space="preserve"> carrying UCI in the PUCCH. Denote </w:t>
      </w:r>
      <w:r w:rsidRPr="00677A21">
        <w:rPr>
          <w:rFonts w:eastAsia="宋体"/>
          <w:position w:val="-12"/>
        </w:rPr>
        <w:object w:dxaOrig="338" w:dyaOrig="388" w14:anchorId="08E03101">
          <v:shape id="_x0000_i1032" type="#_x0000_t75" style="width:17.25pt;height:18.4pt" o:ole="">
            <v:imagedata r:id="rId26" o:title=""/>
          </v:shape>
          <o:OLEObject Type="Embed" ProgID="Equation.3" ShapeID="_x0000_i1032" DrawAspect="Content" ObjectID="_1653378815" r:id="rId27"/>
        </w:object>
      </w:r>
      <w:r w:rsidRPr="00677A21">
        <w:rPr>
          <w:rFonts w:eastAsia="宋体" w:hint="eastAsia"/>
          <w:lang w:eastAsia="zh-CN"/>
        </w:rPr>
        <w:t xml:space="preserve"> as the modulation order of the PUCCH. </w:t>
      </w:r>
    </w:p>
    <w:p w14:paraId="7D2E3654" w14:textId="1CE7D894" w:rsidR="00677A21" w:rsidRPr="00677A21" w:rsidRDefault="00677A21" w:rsidP="00677A21">
      <w:pPr>
        <w:rPr>
          <w:rFonts w:eastAsia="宋体"/>
          <w:lang w:eastAsia="zh-CN"/>
        </w:rPr>
      </w:pPr>
      <w:r w:rsidRPr="00677A21">
        <w:rPr>
          <w:rFonts w:eastAsia="宋体" w:hint="eastAsia"/>
          <w:lang w:eastAsia="zh-CN"/>
        </w:rPr>
        <w:t xml:space="preserve">For PUCCH </w:t>
      </w:r>
      <w:r w:rsidRPr="00677A21">
        <w:rPr>
          <w:rFonts w:eastAsia="宋体"/>
          <w:lang w:eastAsia="zh-CN"/>
        </w:rPr>
        <w:t>format</w:t>
      </w:r>
      <w:r w:rsidRPr="00677A21">
        <w:rPr>
          <w:rFonts w:eastAsia="宋体" w:hint="eastAsia"/>
          <w:lang w:eastAsia="zh-CN"/>
        </w:rPr>
        <w:t xml:space="preserve"> 3, set</w:t>
      </w:r>
      <w:r w:rsidR="00E41C45">
        <w:rPr>
          <w:rFonts w:eastAsia="宋体"/>
          <w:lang w:eastAsia="zh-CN"/>
        </w:rPr>
        <w:t xml:space="preserve"> </w:t>
      </w:r>
      <m:oMath>
        <m:sSubSup>
          <m:sSubSupPr>
            <m:ctrlPr>
              <w:ins w:id="14" w:author="Huawei" w:date="2020-05-02T00:32:00Z">
                <w:rPr>
                  <w:rFonts w:ascii="Cambria Math" w:eastAsia="宋体" w:hAnsi="Cambria Math"/>
                  <w:i/>
                  <w:strike/>
                </w:rPr>
              </w:ins>
            </m:ctrlPr>
          </m:sSubSupPr>
          <m:e>
            <m:r>
              <w:ins w:id="15" w:author="Huawei" w:date="2020-05-02T00:32:00Z">
                <w:rPr>
                  <w:rFonts w:ascii="Cambria Math" w:eastAsia="宋体" w:hAnsi="Cambria Math" w:hint="eastAsia"/>
                  <w:strike/>
                  <w:rPrChange w:id="16" w:author="Huawei 2" w:date="2020-06-08T21:42:00Z">
                    <w:rPr>
                      <w:rFonts w:ascii="Cambria Math" w:eastAsia="宋体" w:hAnsi="Cambria Math" w:hint="eastAsia"/>
                      <w:strike/>
                      <w:color w:val="FF0000"/>
                    </w:rPr>
                  </w:rPrChange>
                </w:rPr>
                <m:t>N</m:t>
              </w:ins>
            </m:r>
          </m:e>
          <m:sub>
            <m:r>
              <w:ins w:id="17" w:author="Huawei" w:date="2020-05-02T00:32:00Z">
                <m:rPr>
                  <m:nor/>
                </m:rPr>
                <w:rPr>
                  <w:rFonts w:ascii="Cambria Math" w:eastAsia="宋体" w:hAnsi="Cambria Math" w:hint="eastAsia"/>
                  <w:strike/>
                  <w:rPrChange w:id="18" w:author="Huawei 2" w:date="2020-06-08T21:42:00Z">
                    <w:rPr>
                      <w:rFonts w:ascii="Cambria Math" w:eastAsia="宋体" w:hAnsi="Cambria Math" w:hint="eastAsia"/>
                      <w:strike/>
                      <w:color w:val="FF0000"/>
                    </w:rPr>
                  </w:rPrChange>
                </w:rPr>
                <m:t>UCI</m:t>
              </w:ins>
            </m:r>
            <m:ctrlPr>
              <w:ins w:id="19" w:author="Huawei" w:date="2020-05-02T00:32:00Z">
                <w:rPr>
                  <w:rFonts w:ascii="Cambria Math" w:eastAsia="宋体" w:hAnsi="Cambria Math"/>
                  <w:strike/>
                </w:rPr>
              </w:ins>
            </m:ctrlPr>
          </m:sub>
          <m:sup>
            <m:r>
              <w:ins w:id="20" w:author="Huawei" w:date="2020-05-02T00:32:00Z">
                <m:rPr>
                  <m:nor/>
                </m:rPr>
                <w:rPr>
                  <w:rFonts w:ascii="Cambria Math" w:eastAsia="宋体" w:hAnsi="Cambria Math" w:hint="eastAsia"/>
                  <w:strike/>
                  <w:rPrChange w:id="21" w:author="Huawei 2" w:date="2020-06-08T21:42:00Z">
                    <w:rPr>
                      <w:rFonts w:ascii="Cambria Math" w:eastAsia="宋体" w:hAnsi="Cambria Math" w:hint="eastAsia"/>
                      <w:strike/>
                      <w:color w:val="FF0000"/>
                    </w:rPr>
                  </w:rPrChange>
                </w:rPr>
                <m:t>symbol</m:t>
              </w:ins>
            </m:r>
            <m:ctrlPr>
              <w:ins w:id="22" w:author="Huawei" w:date="2020-05-02T00:32:00Z">
                <w:rPr>
                  <w:rFonts w:ascii="Cambria Math" w:eastAsia="宋体" w:hAnsi="Cambria Math"/>
                  <w:strike/>
                </w:rPr>
              </w:ins>
            </m:ctrlPr>
          </m:sup>
        </m:sSubSup>
        <m:r>
          <w:ins w:id="23" w:author="Huawei" w:date="2020-05-02T00:32:00Z">
            <w:rPr>
              <w:rFonts w:ascii="Cambria Math" w:eastAsia="宋体" w:hAnsi="Cambria Math"/>
              <w:strike/>
              <w:rPrChange w:id="24" w:author="Huawei 2" w:date="2020-06-08T21:42:00Z">
                <w:rPr>
                  <w:rFonts w:ascii="Cambria Math" w:eastAsia="宋体" w:hAnsi="Cambria Math"/>
                  <w:strike/>
                  <w:color w:val="FF0000"/>
                </w:rPr>
              </w:rPrChange>
            </w:rPr>
            <m:t>=12⋅</m:t>
          </w:ins>
        </m:r>
        <m:sSubSup>
          <m:sSubSupPr>
            <m:ctrlPr>
              <w:ins w:id="25" w:author="Huawei" w:date="2020-05-02T00:32:00Z">
                <w:rPr>
                  <w:rFonts w:ascii="Cambria Math" w:eastAsia="宋体" w:hAnsi="Cambria Math"/>
                  <w:i/>
                  <w:strike/>
                </w:rPr>
              </w:ins>
            </m:ctrlPr>
          </m:sSubSupPr>
          <m:e>
            <m:r>
              <w:ins w:id="26" w:author="Huawei" w:date="2020-05-02T00:32:00Z">
                <w:rPr>
                  <w:rFonts w:ascii="Cambria Math" w:eastAsia="宋体" w:hAnsi="Cambria Math" w:hint="eastAsia"/>
                  <w:strike/>
                  <w:rPrChange w:id="27" w:author="Huawei 2" w:date="2020-06-08T21:42:00Z">
                    <w:rPr>
                      <w:rFonts w:ascii="Cambria Math" w:eastAsia="宋体" w:hAnsi="Cambria Math" w:hint="eastAsia"/>
                      <w:strike/>
                      <w:color w:val="FF0000"/>
                    </w:rPr>
                  </w:rPrChange>
                </w:rPr>
                <m:t>N</m:t>
              </w:ins>
            </m:r>
          </m:e>
          <m:sub>
            <m:r>
              <w:ins w:id="28" w:author="Huawei" w:date="2020-05-02T00:32:00Z">
                <m:rPr>
                  <m:nor/>
                </m:rPr>
                <w:rPr>
                  <w:rFonts w:ascii="Cambria Math" w:eastAsia="宋体" w:hAnsi="Cambria Math" w:hint="eastAsia"/>
                  <w:strike/>
                  <w:rPrChange w:id="29" w:author="Huawei 2" w:date="2020-06-08T21:42:00Z">
                    <w:rPr>
                      <w:rFonts w:ascii="Cambria Math" w:eastAsia="宋体" w:hAnsi="Cambria Math" w:hint="eastAsia"/>
                      <w:strike/>
                      <w:color w:val="FF0000"/>
                    </w:rPr>
                  </w:rPrChange>
                </w:rPr>
                <m:t>PRB</m:t>
              </w:ins>
            </m:r>
            <m:ctrlPr>
              <w:ins w:id="30" w:author="Huawei" w:date="2020-05-02T00:32:00Z">
                <w:rPr>
                  <w:rFonts w:ascii="Cambria Math" w:eastAsia="宋体" w:hAnsi="Cambria Math"/>
                  <w:strike/>
                </w:rPr>
              </w:ins>
            </m:ctrlPr>
          </m:sub>
          <m:sup>
            <m:r>
              <w:ins w:id="31" w:author="Huawei" w:date="2020-05-02T00:32:00Z">
                <m:rPr>
                  <m:nor/>
                </m:rPr>
                <w:rPr>
                  <w:rFonts w:ascii="Cambria Math" w:eastAsia="宋体" w:hAnsi="Cambria Math" w:hint="eastAsia"/>
                  <w:strike/>
                  <w:rPrChange w:id="32" w:author="Huawei 2" w:date="2020-06-08T21:42:00Z">
                    <w:rPr>
                      <w:rFonts w:ascii="Cambria Math" w:eastAsia="宋体" w:hAnsi="Cambria Math" w:hint="eastAsia"/>
                      <w:strike/>
                      <w:color w:val="FF0000"/>
                    </w:rPr>
                  </w:rPrChange>
                </w:rPr>
                <m:t>PUCCH,3</m:t>
              </w:ins>
            </m:r>
            <m:ctrlPr>
              <w:ins w:id="33" w:author="Huawei" w:date="2020-05-02T00:32:00Z">
                <w:rPr>
                  <w:rFonts w:ascii="Cambria Math" w:eastAsia="宋体" w:hAnsi="Cambria Math"/>
                  <w:strike/>
                </w:rPr>
              </w:ins>
            </m:ctrlPr>
          </m:sup>
        </m:sSubSup>
      </m:oMath>
      <w:ins w:id="34" w:author="Huawei" w:date="2020-05-02T00:32:00Z">
        <w:r w:rsidR="00E41C45" w:rsidRPr="00E51349">
          <w:rPr>
            <w:rFonts w:eastAsia="宋体" w:hint="eastAsia"/>
            <w:lang w:eastAsia="zh-CN"/>
          </w:rPr>
          <w:t xml:space="preserve"> </w:t>
        </w:r>
        <m:oMath>
          <m:sSubSup>
            <m:sSubSupPr>
              <m:ctrlPr>
                <w:rPr>
                  <w:rFonts w:ascii="Cambria Math" w:eastAsia="宋体" w:hAnsi="Cambria Math"/>
                  <w:i/>
                </w:rPr>
              </m:ctrlPr>
            </m:sSubSupPr>
            <m:e>
              <m:r>
                <w:rPr>
                  <w:rFonts w:ascii="Cambria Math" w:eastAsia="宋体" w:hAnsi="Cambria Math" w:hint="eastAsia"/>
                  <w:rPrChange w:id="35" w:author="Huawei 2" w:date="2020-06-08T21:42:00Z">
                    <w:rPr>
                      <w:rFonts w:ascii="Cambria Math" w:eastAsia="宋体" w:hAnsi="Cambria Math" w:hint="eastAsia"/>
                      <w:color w:val="FF0000"/>
                    </w:rPr>
                  </w:rPrChange>
                </w:rPr>
                <m:t>N</m:t>
              </m:r>
            </m:e>
            <m:sub>
              <m:r>
                <m:rPr>
                  <m:nor/>
                </m:rPr>
                <w:rPr>
                  <w:rFonts w:ascii="Cambria Math" w:eastAsia="宋体" w:hAnsi="Cambria Math" w:hint="eastAsia"/>
                  <w:rPrChange w:id="36" w:author="Huawei 2" w:date="2020-06-08T21:42:00Z">
                    <w:rPr>
                      <w:rFonts w:ascii="Cambria Math" w:eastAsia="宋体" w:hAnsi="Cambria Math" w:hint="eastAsia"/>
                      <w:color w:val="FF0000"/>
                    </w:rPr>
                  </w:rPrChange>
                </w:rPr>
                <m:t>UCI</m:t>
              </m:r>
              <m:ctrlPr>
                <w:rPr>
                  <w:rFonts w:ascii="Cambria Math" w:eastAsia="宋体" w:hAnsi="Cambria Math"/>
                </w:rPr>
              </m:ctrlPr>
            </m:sub>
            <m:sup>
              <m:r>
                <m:rPr>
                  <m:nor/>
                </m:rPr>
                <w:rPr>
                  <w:rFonts w:ascii="Cambria Math" w:eastAsia="宋体" w:hAnsi="Cambria Math" w:hint="eastAsia"/>
                  <w:rPrChange w:id="37" w:author="Huawei 2" w:date="2020-06-08T21:42:00Z">
                    <w:rPr>
                      <w:rFonts w:ascii="Cambria Math" w:eastAsia="宋体" w:hAnsi="Cambria Math" w:hint="eastAsia"/>
                      <w:color w:val="FF0000"/>
                    </w:rPr>
                  </w:rPrChange>
                </w:rPr>
                <m:t>symbol</m:t>
              </m:r>
              <m:ctrlPr>
                <w:rPr>
                  <w:rFonts w:ascii="Cambria Math" w:eastAsia="宋体" w:hAnsi="Cambria Math"/>
                </w:rPr>
              </m:ctrlPr>
            </m:sup>
          </m:sSubSup>
          <m:r>
            <w:rPr>
              <w:rFonts w:ascii="Cambria Math" w:eastAsia="宋体" w:hAnsi="Cambria Math"/>
              <w:rPrChange w:id="38" w:author="Huawei 2" w:date="2020-06-08T21:42:00Z">
                <w:rPr>
                  <w:rFonts w:ascii="Cambria Math" w:eastAsia="宋体" w:hAnsi="Cambria Math"/>
                  <w:color w:val="FF0000"/>
                </w:rPr>
              </w:rPrChange>
            </w:rPr>
            <m:t>=12⋅</m:t>
          </m:r>
          <m:sSubSup>
            <m:sSubSupPr>
              <m:ctrlPr>
                <w:rPr>
                  <w:rFonts w:ascii="Cambria Math" w:eastAsia="宋体" w:hAnsi="Cambria Math"/>
                  <w:i/>
                </w:rPr>
              </m:ctrlPr>
            </m:sSubSupPr>
            <m:e>
              <m:r>
                <w:rPr>
                  <w:rFonts w:ascii="Cambria Math" w:eastAsia="宋体" w:hAnsi="Cambria Math" w:hint="eastAsia"/>
                  <w:rPrChange w:id="39" w:author="Huawei 2" w:date="2020-06-08T21:42:00Z">
                    <w:rPr>
                      <w:rFonts w:ascii="Cambria Math" w:eastAsia="宋体" w:hAnsi="Cambria Math" w:hint="eastAsia"/>
                      <w:color w:val="FF0000"/>
                    </w:rPr>
                  </w:rPrChange>
                </w:rPr>
                <m:t>N</m:t>
              </m:r>
            </m:e>
            <m:sub>
              <m:r>
                <m:rPr>
                  <m:nor/>
                </m:rPr>
                <w:rPr>
                  <w:rFonts w:ascii="Cambria Math" w:eastAsia="宋体" w:hAnsi="Cambria Math" w:hint="eastAsia"/>
                  <w:rPrChange w:id="40" w:author="Huawei 2" w:date="2020-06-08T21:42:00Z">
                    <w:rPr>
                      <w:rFonts w:ascii="Cambria Math" w:eastAsia="宋体" w:hAnsi="Cambria Math" w:hint="eastAsia"/>
                      <w:color w:val="FF0000"/>
                    </w:rPr>
                  </w:rPrChange>
                </w:rPr>
                <m:t>PRB</m:t>
              </m:r>
              <m:ctrlPr>
                <w:rPr>
                  <w:rFonts w:ascii="Cambria Math" w:eastAsia="宋体" w:hAnsi="Cambria Math"/>
                </w:rPr>
              </m:ctrlPr>
            </m:sub>
            <m:sup>
              <m:r>
                <m:rPr>
                  <m:nor/>
                </m:rPr>
                <w:rPr>
                  <w:rFonts w:ascii="Cambria Math" w:eastAsia="宋体" w:hAnsi="Cambria Math" w:hint="eastAsia"/>
                  <w:rPrChange w:id="41" w:author="Huawei 2" w:date="2020-06-08T21:42:00Z">
                    <w:rPr>
                      <w:rFonts w:ascii="Cambria Math" w:eastAsia="宋体" w:hAnsi="Cambria Math" w:hint="eastAsia"/>
                      <w:color w:val="FF0000"/>
                    </w:rPr>
                  </w:rPrChange>
                </w:rPr>
                <m:t>PUCCH,3</m:t>
              </m:r>
              <m:ctrlPr>
                <w:rPr>
                  <w:rFonts w:ascii="Cambria Math" w:eastAsia="宋体" w:hAnsi="Cambria Math"/>
                </w:rPr>
              </m:ctrlPr>
            </m:sup>
          </m:sSubSup>
          <m:r>
            <w:rPr>
              <w:rFonts w:ascii="Cambria Math" w:eastAsia="宋体" w:hAnsi="Cambria Math" w:hint="eastAsia"/>
              <w:rPrChange w:id="42" w:author="Huawei 2" w:date="2020-06-08T21:42:00Z">
                <w:rPr>
                  <w:rFonts w:ascii="Cambria Math" w:eastAsia="宋体" w:hAnsi="Cambria Math" w:hint="eastAsia"/>
                  <w:color w:val="FF0000"/>
                </w:rPr>
              </w:rPrChange>
            </w:rPr>
            <m:t>/</m:t>
          </m:r>
          <m:sSubSup>
            <m:sSubSupPr>
              <m:ctrlPr>
                <w:rPr>
                  <w:rFonts w:ascii="Cambria Math" w:eastAsia="宋体" w:hAnsi="Cambria Math"/>
                  <w:i/>
                  <w:lang w:eastAsia="ja-JP"/>
                </w:rPr>
              </m:ctrlPr>
            </m:sSubSupPr>
            <m:e>
              <m:r>
                <w:rPr>
                  <w:rFonts w:ascii="Cambria Math" w:eastAsia="宋体" w:hAnsi="Cambria Math" w:hint="eastAsia"/>
                  <w:lang w:eastAsia="ja-JP"/>
                  <w:rPrChange w:id="43" w:author="Huawei 2" w:date="2020-06-08T21:42:00Z">
                    <w:rPr>
                      <w:rFonts w:ascii="Cambria Math" w:eastAsia="宋体" w:hAnsi="Cambria Math" w:hint="eastAsia"/>
                      <w:color w:val="FF0000"/>
                      <w:lang w:eastAsia="ja-JP"/>
                    </w:rPr>
                  </w:rPrChange>
                </w:rPr>
                <m:t>N</m:t>
              </m:r>
            </m:e>
            <m:sub>
              <m:r>
                <m:rPr>
                  <m:nor/>
                </m:rPr>
                <w:rPr>
                  <w:rFonts w:ascii="Cambria Math" w:eastAsia="宋体" w:hAnsi="Cambria Math" w:hint="eastAsia"/>
                  <w:lang w:eastAsia="ja-JP"/>
                  <w:rPrChange w:id="44" w:author="Huawei 2" w:date="2020-06-08T21:42:00Z">
                    <w:rPr>
                      <w:rFonts w:ascii="Cambria Math" w:eastAsia="宋体" w:hAnsi="Cambria Math" w:hint="eastAsia"/>
                      <w:color w:val="FF0000"/>
                      <w:lang w:eastAsia="ja-JP"/>
                    </w:rPr>
                  </w:rPrChange>
                </w:rPr>
                <m:t>SF</m:t>
              </m:r>
            </m:sub>
            <m:sup>
              <m:r>
                <m:rPr>
                  <m:nor/>
                </m:rPr>
                <w:rPr>
                  <w:rFonts w:ascii="Cambria Math" w:eastAsia="宋体" w:hAnsi="Cambria Math" w:hint="eastAsia"/>
                  <w:lang w:eastAsia="ja-JP"/>
                  <w:rPrChange w:id="45" w:author="Huawei 2" w:date="2020-06-08T21:42:00Z">
                    <w:rPr>
                      <w:rFonts w:ascii="Cambria Math" w:eastAsia="宋体" w:hAnsi="Cambria Math" w:hint="eastAsia"/>
                      <w:color w:val="FF0000"/>
                      <w:lang w:eastAsia="ja-JP"/>
                    </w:rPr>
                  </w:rPrChange>
                </w:rPr>
                <m:t>PUCCH,</m:t>
              </m:r>
              <m:r>
                <w:rPr>
                  <w:rFonts w:ascii="Cambria Math" w:eastAsia="宋体" w:hAnsi="Cambria Math" w:hint="eastAsia"/>
                  <w:lang w:eastAsia="ja-JP"/>
                  <w:rPrChange w:id="46" w:author="Huawei 2" w:date="2020-06-08T21:42:00Z">
                    <w:rPr>
                      <w:rFonts w:ascii="Cambria Math" w:eastAsia="宋体" w:hAnsi="Cambria Math" w:hint="eastAsia"/>
                      <w:color w:val="FF0000"/>
                      <w:lang w:eastAsia="ja-JP"/>
                    </w:rPr>
                  </w:rPrChange>
                </w:rPr>
                <m:t>3</m:t>
              </m:r>
            </m:sup>
          </m:sSubSup>
        </m:oMath>
      </w:ins>
      <w:r w:rsidRPr="00677A21">
        <w:rPr>
          <w:rFonts w:eastAsia="宋体" w:hint="eastAsia"/>
          <w:lang w:eastAsia="zh-CN"/>
        </w:rPr>
        <w:t xml:space="preserve">, where </w:t>
      </w:r>
      <w:r w:rsidRPr="00677A21">
        <w:rPr>
          <w:rFonts w:eastAsia="宋体"/>
          <w:position w:val="-12"/>
        </w:rPr>
        <w:object w:dxaOrig="751" w:dyaOrig="338" w14:anchorId="1BC4B36E">
          <v:shape id="_x0000_i1033" type="#_x0000_t75" style="width:37.9pt;height:17.25pt" o:ole="">
            <v:imagedata r:id="rId28" o:title=""/>
          </v:shape>
          <o:OLEObject Type="Embed" ProgID="Equation.3" ShapeID="_x0000_i1033" DrawAspect="Content" ObjectID="_1653378816" r:id="rId29"/>
        </w:object>
      </w:r>
      <w:r w:rsidRPr="00677A21">
        <w:rPr>
          <w:rFonts w:eastAsia="宋体" w:hint="eastAsia"/>
          <w:lang w:eastAsia="zh-CN"/>
        </w:rPr>
        <w:t xml:space="preserve"> is the number of PRBs that is determined by the UE for PUCCH </w:t>
      </w:r>
      <w:r w:rsidRPr="00677A21">
        <w:rPr>
          <w:rFonts w:eastAsia="宋体"/>
          <w:lang w:eastAsia="zh-CN"/>
        </w:rPr>
        <w:t>format</w:t>
      </w:r>
      <w:r w:rsidRPr="00677A21">
        <w:rPr>
          <w:rFonts w:eastAsia="宋体" w:hint="eastAsia"/>
          <w:lang w:eastAsia="zh-CN"/>
        </w:rPr>
        <w:t xml:space="preserve"> 3 transmission according to Clause 9.2 of [5, TS</w:t>
      </w:r>
      <w:r w:rsidRPr="00677A21">
        <w:rPr>
          <w:rFonts w:eastAsia="宋体"/>
          <w:lang w:eastAsia="zh-CN"/>
        </w:rPr>
        <w:t xml:space="preserve"> </w:t>
      </w:r>
      <w:r w:rsidRPr="00677A21">
        <w:rPr>
          <w:rFonts w:eastAsia="宋体" w:hint="eastAsia"/>
          <w:lang w:eastAsia="zh-CN"/>
        </w:rPr>
        <w:t>38.213]</w:t>
      </w:r>
      <w:ins w:id="47" w:author="Huawei" w:date="2020-05-02T00:31:00Z">
        <w:r w:rsidR="00477AA2" w:rsidRPr="00E51349">
          <w:rPr>
            <w:rFonts w:eastAsia="宋体"/>
            <w:lang w:eastAsia="zh-CN"/>
            <w:rPrChange w:id="48" w:author="Huawei 2" w:date="2020-06-08T21:42:00Z">
              <w:rPr>
                <w:rFonts w:eastAsia="宋体"/>
                <w:color w:val="FF0000"/>
                <w:lang w:eastAsia="zh-CN"/>
              </w:rPr>
            </w:rPrChange>
          </w:rPr>
          <w:t xml:space="preserve">, and </w:t>
        </w:r>
        <m:oMath>
          <m:sSubSup>
            <m:sSubSupPr>
              <m:ctrlPr>
                <w:rPr>
                  <w:rFonts w:ascii="Cambria Math" w:eastAsia="宋体" w:hAnsi="Cambria Math"/>
                  <w:i/>
                  <w:lang w:eastAsia="ja-JP"/>
                </w:rPr>
              </m:ctrlPr>
            </m:sSubSupPr>
            <m:e>
              <m:r>
                <w:rPr>
                  <w:rFonts w:ascii="Cambria Math" w:eastAsia="宋体" w:hAnsi="Cambria Math" w:hint="eastAsia"/>
                  <w:lang w:eastAsia="ja-JP"/>
                  <w:rPrChange w:id="49" w:author="Huawei 2" w:date="2020-06-08T21:42:00Z">
                    <w:rPr>
                      <w:rFonts w:ascii="Cambria Math" w:eastAsia="宋体" w:hAnsi="Cambria Math" w:hint="eastAsia"/>
                      <w:color w:val="FF0000"/>
                      <w:lang w:eastAsia="ja-JP"/>
                    </w:rPr>
                  </w:rPrChange>
                </w:rPr>
                <m:t>N</m:t>
              </m:r>
            </m:e>
            <m:sub>
              <m:r>
                <m:rPr>
                  <m:nor/>
                </m:rPr>
                <w:rPr>
                  <w:rFonts w:ascii="Cambria Math" w:eastAsia="宋体" w:hAnsi="Cambria Math" w:hint="eastAsia"/>
                  <w:lang w:eastAsia="ja-JP"/>
                  <w:rPrChange w:id="50" w:author="Huawei 2" w:date="2020-06-08T21:42:00Z">
                    <w:rPr>
                      <w:rFonts w:ascii="Cambria Math" w:eastAsia="宋体" w:hAnsi="Cambria Math" w:hint="eastAsia"/>
                      <w:color w:val="FF0000"/>
                      <w:lang w:eastAsia="ja-JP"/>
                    </w:rPr>
                  </w:rPrChange>
                </w:rPr>
                <m:t>SF</m:t>
              </m:r>
            </m:sub>
            <m:sup>
              <m:r>
                <m:rPr>
                  <m:nor/>
                </m:rPr>
                <w:rPr>
                  <w:rFonts w:ascii="Cambria Math" w:eastAsia="宋体" w:hAnsi="Cambria Math" w:hint="eastAsia"/>
                  <w:lang w:eastAsia="ja-JP"/>
                  <w:rPrChange w:id="51" w:author="Huawei 2" w:date="2020-06-08T21:42:00Z">
                    <w:rPr>
                      <w:rFonts w:ascii="Cambria Math" w:eastAsia="宋体" w:hAnsi="Cambria Math" w:hint="eastAsia"/>
                      <w:color w:val="FF0000"/>
                      <w:lang w:eastAsia="ja-JP"/>
                    </w:rPr>
                  </w:rPrChange>
                </w:rPr>
                <m:t>PUCCH,</m:t>
              </m:r>
              <m:r>
                <w:rPr>
                  <w:rFonts w:ascii="Cambria Math" w:eastAsia="宋体" w:hAnsi="Cambria Math" w:hint="eastAsia"/>
                  <w:lang w:eastAsia="ja-JP"/>
                  <w:rPrChange w:id="52" w:author="Huawei 2" w:date="2020-06-08T21:42:00Z">
                    <w:rPr>
                      <w:rFonts w:ascii="Cambria Math" w:eastAsia="宋体" w:hAnsi="Cambria Math" w:hint="eastAsia"/>
                      <w:color w:val="FF0000"/>
                      <w:lang w:eastAsia="ja-JP"/>
                    </w:rPr>
                  </w:rPrChange>
                </w:rPr>
                <m:t>3</m:t>
              </m:r>
            </m:sup>
          </m:sSubSup>
        </m:oMath>
        <w:r w:rsidR="00477AA2" w:rsidRPr="00E51349">
          <w:rPr>
            <w:rFonts w:eastAsia="宋体"/>
            <w:lang w:eastAsia="ja-JP"/>
          </w:rPr>
          <w:t xml:space="preserve"> </w:t>
        </w:r>
        <w:r w:rsidR="00477AA2" w:rsidRPr="00E51349">
          <w:rPr>
            <w:rFonts w:eastAsia="宋体"/>
            <w:lang w:eastAsia="ja-JP"/>
            <w:rPrChange w:id="53" w:author="Huawei 2" w:date="2020-06-08T21:42:00Z">
              <w:rPr>
                <w:rFonts w:eastAsia="宋体"/>
                <w:color w:val="FF0000"/>
                <w:lang w:eastAsia="ja-JP"/>
              </w:rPr>
            </w:rPrChange>
          </w:rPr>
          <w:t xml:space="preserve">is the spreading factor for PUCCH format 3 [4, TS </w:t>
        </w:r>
      </w:ins>
      <w:ins w:id="54" w:author="Huawei" w:date="2020-05-04T01:17:00Z">
        <w:r w:rsidR="00C066BB" w:rsidRPr="00E51349">
          <w:rPr>
            <w:rFonts w:eastAsia="宋体"/>
            <w:lang w:eastAsia="ja-JP"/>
            <w:rPrChange w:id="55" w:author="Huawei 2" w:date="2020-06-08T21:42:00Z">
              <w:rPr>
                <w:rFonts w:eastAsia="宋体"/>
                <w:color w:val="FF0000"/>
                <w:lang w:eastAsia="ja-JP"/>
              </w:rPr>
            </w:rPrChange>
          </w:rPr>
          <w:t>3</w:t>
        </w:r>
      </w:ins>
      <w:ins w:id="56" w:author="Huawei" w:date="2020-05-02T00:31:00Z">
        <w:r w:rsidR="00C066BB" w:rsidRPr="00E51349">
          <w:rPr>
            <w:rFonts w:eastAsia="宋体"/>
            <w:lang w:eastAsia="ja-JP"/>
            <w:rPrChange w:id="57" w:author="Huawei 2" w:date="2020-06-08T21:42:00Z">
              <w:rPr>
                <w:rFonts w:eastAsia="宋体"/>
                <w:color w:val="FF0000"/>
                <w:lang w:eastAsia="ja-JP"/>
              </w:rPr>
            </w:rPrChange>
          </w:rPr>
          <w:t>8.</w:t>
        </w:r>
      </w:ins>
      <w:ins w:id="58" w:author="Huawei" w:date="2020-05-04T01:17:00Z">
        <w:r w:rsidR="00C066BB" w:rsidRPr="00E51349">
          <w:rPr>
            <w:rFonts w:eastAsia="宋体"/>
            <w:lang w:eastAsia="ja-JP"/>
            <w:rPrChange w:id="59" w:author="Huawei 2" w:date="2020-06-08T21:42:00Z">
              <w:rPr>
                <w:rFonts w:eastAsia="宋体"/>
                <w:color w:val="FF0000"/>
                <w:lang w:eastAsia="ja-JP"/>
              </w:rPr>
            </w:rPrChange>
          </w:rPr>
          <w:t>2</w:t>
        </w:r>
      </w:ins>
      <w:ins w:id="60" w:author="Huawei" w:date="2020-05-02T00:31:00Z">
        <w:r w:rsidR="00477AA2" w:rsidRPr="00E51349">
          <w:rPr>
            <w:rFonts w:eastAsia="宋体"/>
            <w:lang w:eastAsia="ja-JP"/>
            <w:rPrChange w:id="61" w:author="Huawei 2" w:date="2020-06-08T21:42:00Z">
              <w:rPr>
                <w:rFonts w:eastAsia="宋体"/>
                <w:color w:val="FF0000"/>
                <w:lang w:eastAsia="ja-JP"/>
              </w:rPr>
            </w:rPrChange>
          </w:rPr>
          <w:t>11]</w:t>
        </w:r>
      </w:ins>
      <w:r w:rsidRPr="00677A21">
        <w:rPr>
          <w:rFonts w:eastAsia="宋体" w:hint="eastAsia"/>
          <w:lang w:eastAsia="zh-CN"/>
        </w:rPr>
        <w:t>.</w:t>
      </w:r>
    </w:p>
    <w:p w14:paraId="65F46430" w14:textId="030E0914" w:rsidR="00677A21" w:rsidRDefault="00677A21" w:rsidP="00677A21">
      <w:pPr>
        <w:rPr>
          <w:rFonts w:eastAsia="宋体"/>
          <w:lang w:eastAsia="zh-CN"/>
        </w:rPr>
      </w:pPr>
      <w:r w:rsidRPr="00677A21">
        <w:rPr>
          <w:rFonts w:eastAsia="宋体" w:hint="eastAsia"/>
          <w:lang w:eastAsia="zh-CN"/>
        </w:rPr>
        <w:t xml:space="preserve">For PUCCH format 4, set </w:t>
      </w:r>
      <w:r w:rsidRPr="00677A21">
        <w:rPr>
          <w:rFonts w:eastAsia="宋体"/>
          <w:position w:val="-12"/>
        </w:rPr>
        <w:object w:dxaOrig="1928" w:dyaOrig="338" w14:anchorId="6424420C">
          <v:shape id="_x0000_i1034" type="#_x0000_t75" style="width:97.5pt;height:17.25pt" o:ole="">
            <v:imagedata r:id="rId30" o:title=""/>
          </v:shape>
          <o:OLEObject Type="Embed" ProgID="Equation.3" ShapeID="_x0000_i1034" DrawAspect="Content" ObjectID="_1653378817" r:id="rId31"/>
        </w:object>
      </w:r>
      <w:r w:rsidRPr="00677A21">
        <w:rPr>
          <w:rFonts w:eastAsia="宋体" w:hint="eastAsia"/>
          <w:lang w:eastAsia="zh-CN"/>
        </w:rPr>
        <w:t xml:space="preserve">, where </w:t>
      </w:r>
      <w:r w:rsidRPr="00677A21">
        <w:rPr>
          <w:rFonts w:eastAsia="宋体"/>
          <w:position w:val="-12"/>
        </w:rPr>
        <w:object w:dxaOrig="789" w:dyaOrig="313" w14:anchorId="5E06C450">
          <v:shape id="_x0000_i1035" type="#_x0000_t75" style="width:40.5pt;height:15.4pt" o:ole="">
            <v:imagedata r:id="rId32" o:title=""/>
          </v:shape>
          <o:OLEObject Type="Embed" ProgID="Equation.3" ShapeID="_x0000_i1035" DrawAspect="Content" ObjectID="_1653378818" r:id="rId33"/>
        </w:object>
      </w:r>
      <w:r w:rsidRPr="00677A21">
        <w:rPr>
          <w:rFonts w:eastAsia="宋体" w:hint="eastAsia"/>
          <w:lang w:eastAsia="zh-CN"/>
        </w:rPr>
        <w:t xml:space="preserve"> is the spreading factor for PUCCH format 4.</w:t>
      </w:r>
    </w:p>
    <w:p w14:paraId="6BB46831" w14:textId="77777777" w:rsidR="00677A21" w:rsidRDefault="00677A21" w:rsidP="00677A21">
      <w:pPr>
        <w:ind w:left="568" w:hanging="284"/>
        <w:jc w:val="center"/>
        <w:rPr>
          <w:color w:val="FF0000"/>
        </w:rPr>
      </w:pPr>
      <w:r w:rsidRPr="000D74B0">
        <w:rPr>
          <w:color w:val="FF0000"/>
        </w:rPr>
        <w:t>*** Unchanged text omitted ***</w:t>
      </w:r>
    </w:p>
    <w:p w14:paraId="62E3C013" w14:textId="77777777" w:rsidR="001F66B5" w:rsidRPr="002625EB" w:rsidRDefault="001F66B5" w:rsidP="001F66B5">
      <w:pPr>
        <w:pStyle w:val="5"/>
        <w:rPr>
          <w:lang w:eastAsia="zh-CN"/>
        </w:rPr>
      </w:pPr>
      <w:bookmarkStart w:id="62" w:name="_Toc29326566"/>
      <w:bookmarkStart w:id="63" w:name="_Toc29327716"/>
      <w:bookmarkStart w:id="64" w:name="_Toc36045906"/>
      <w:bookmarkStart w:id="65" w:name="_Toc36046166"/>
      <w:bookmarkStart w:id="66" w:name="_Toc36046312"/>
      <w:r>
        <w:rPr>
          <w:rFonts w:hint="eastAsia"/>
          <w:lang w:eastAsia="zh-CN"/>
        </w:rPr>
        <w:t>6.3.2.1.3</w:t>
      </w:r>
      <w:r w:rsidRPr="002625EB">
        <w:rPr>
          <w:rFonts w:hint="eastAsia"/>
          <w:lang w:eastAsia="zh-CN"/>
        </w:rPr>
        <w:tab/>
      </w:r>
      <w:r>
        <w:rPr>
          <w:lang w:eastAsia="zh-CN"/>
        </w:rPr>
        <w:t>CG-UCI</w:t>
      </w:r>
      <w:bookmarkEnd w:id="62"/>
      <w:bookmarkEnd w:id="63"/>
      <w:bookmarkEnd w:id="64"/>
      <w:bookmarkEnd w:id="65"/>
      <w:bookmarkEnd w:id="66"/>
    </w:p>
    <w:p w14:paraId="564C88FE" w14:textId="77777777" w:rsidR="001F66B5" w:rsidRPr="002625EB" w:rsidRDefault="001F66B5" w:rsidP="001F66B5">
      <w:pPr>
        <w:rPr>
          <w:lang w:eastAsia="zh-CN"/>
        </w:rPr>
      </w:pPr>
      <w:r>
        <w:rPr>
          <w:rFonts w:hint="eastAsia"/>
          <w:lang w:eastAsia="zh-CN"/>
        </w:rPr>
        <w:t>For</w:t>
      </w:r>
      <w:r w:rsidRPr="002625EB">
        <w:rPr>
          <w:rFonts w:hint="eastAsia"/>
          <w:lang w:eastAsia="zh-CN"/>
        </w:rPr>
        <w:t xml:space="preserve"> </w:t>
      </w:r>
      <w:r>
        <w:rPr>
          <w:lang w:eastAsia="zh-CN"/>
        </w:rPr>
        <w:t>CG-UCI</w:t>
      </w:r>
      <w:r w:rsidRPr="002625EB">
        <w:rPr>
          <w:rFonts w:hint="eastAsia"/>
          <w:lang w:eastAsia="zh-CN"/>
        </w:rPr>
        <w:t xml:space="preserve"> bits transmitted on a </w:t>
      </w:r>
      <w:r>
        <w:rPr>
          <w:lang w:eastAsia="zh-CN"/>
        </w:rPr>
        <w:t xml:space="preserve">CG </w:t>
      </w:r>
      <w:r w:rsidRPr="002625EB">
        <w:rPr>
          <w:rFonts w:hint="eastAsia"/>
          <w:lang w:eastAsia="zh-CN"/>
        </w:rPr>
        <w:t xml:space="preserve">PUSCH, the </w:t>
      </w:r>
      <w:r>
        <w:rPr>
          <w:lang w:eastAsia="zh-CN"/>
        </w:rPr>
        <w:t>CG-</w:t>
      </w:r>
      <w:r w:rsidRPr="002625EB">
        <w:rPr>
          <w:rFonts w:hint="eastAsia"/>
          <w:lang w:eastAsia="zh-CN"/>
        </w:rPr>
        <w:t xml:space="preserve">UCI bit sequence </w:t>
      </w:r>
      <m:oMath>
        <m:sSub>
          <m:sSubPr>
            <m:ctrlPr>
              <w:rPr>
                <w:rFonts w:ascii="Cambria Math" w:hAnsi="Cambria Math"/>
                <w:i/>
              </w:rPr>
            </m:ctrlPr>
          </m:sSubPr>
          <m:e>
            <m:r>
              <w:rPr>
                <w:rFonts w:ascii="Cambria Math" w:hAnsi="Cambria Math"/>
              </w:rPr>
              <m:t>a</m:t>
            </m:r>
          </m:e>
          <m:sub>
            <m:r>
              <w:rPr>
                <w:rFonts w:ascii="Cambria Math" w:hAnsi="Cambria Math"/>
              </w:rPr>
              <m:t>0</m:t>
            </m:r>
          </m:sub>
        </m:sSub>
        <m:r>
          <w:rPr>
            <w:rFonts w:ascii="Cambria Math" w:hAnsi="Cambria Math"/>
          </w:rPr>
          <m:t xml:space="preserve">, </m:t>
        </m:r>
        <m:sSub>
          <m:sSubPr>
            <m:ctrlPr>
              <w:rPr>
                <w:rFonts w:ascii="Cambria Math" w:hAnsi="Cambria Math"/>
                <w:i/>
              </w:rPr>
            </m:ctrlPr>
          </m:sSubPr>
          <m:e>
            <m:r>
              <w:rPr>
                <w:rFonts w:ascii="Cambria Math" w:hAnsi="Cambria Math"/>
              </w:rPr>
              <m:t>a</m:t>
            </m:r>
          </m:e>
          <m:sub>
            <m:r>
              <w:rPr>
                <w:rFonts w:ascii="Cambria Math" w:hAnsi="Cambria Math"/>
              </w:rPr>
              <m:t>1</m:t>
            </m:r>
          </m:sub>
        </m:sSub>
        <m:r>
          <w:rPr>
            <w:rFonts w:ascii="Cambria Math" w:hAnsi="Cambria Math"/>
          </w:rPr>
          <m:t xml:space="preserve">, </m:t>
        </m:r>
        <m:sSub>
          <m:sSubPr>
            <m:ctrlPr>
              <w:rPr>
                <w:rFonts w:ascii="Cambria Math" w:hAnsi="Cambria Math"/>
                <w:i/>
              </w:rPr>
            </m:ctrlPr>
          </m:sSubPr>
          <m:e>
            <m:r>
              <w:rPr>
                <w:rFonts w:ascii="Cambria Math" w:hAnsi="Cambria Math"/>
              </w:rPr>
              <m:t>a</m:t>
            </m:r>
          </m:e>
          <m:sub>
            <m:r>
              <w:rPr>
                <w:rFonts w:ascii="Cambria Math" w:hAnsi="Cambria Math"/>
              </w:rPr>
              <m:t>2</m:t>
            </m:r>
          </m:sub>
        </m:sSub>
        <m:r>
          <w:rPr>
            <w:rFonts w:ascii="Cambria Math" w:hAnsi="Cambria Math"/>
          </w:rPr>
          <m:t xml:space="preserve">, </m:t>
        </m:r>
        <m:sSub>
          <m:sSubPr>
            <m:ctrlPr>
              <w:rPr>
                <w:rFonts w:ascii="Cambria Math" w:hAnsi="Cambria Math"/>
                <w:i/>
              </w:rPr>
            </m:ctrlPr>
          </m:sSubPr>
          <m:e>
            <m:r>
              <w:rPr>
                <w:rFonts w:ascii="Cambria Math" w:hAnsi="Cambria Math"/>
              </w:rPr>
              <m:t>a</m:t>
            </m:r>
          </m:e>
          <m:sub>
            <m:r>
              <w:rPr>
                <w:rFonts w:ascii="Cambria Math" w:hAnsi="Cambria Math"/>
              </w:rPr>
              <m:t>3</m:t>
            </m:r>
          </m:sub>
        </m:sSub>
        <m:r>
          <w:rPr>
            <w:rFonts w:ascii="Cambria Math" w:hAnsi="Cambria Math"/>
          </w:rPr>
          <m:t>, …,</m:t>
        </m:r>
        <m:sSub>
          <m:sSubPr>
            <m:ctrlPr>
              <w:rPr>
                <w:rFonts w:ascii="Cambria Math" w:hAnsi="Cambria Math"/>
                <w:i/>
              </w:rPr>
            </m:ctrlPr>
          </m:sSubPr>
          <m:e>
            <m:r>
              <w:rPr>
                <w:rFonts w:ascii="Cambria Math" w:hAnsi="Cambria Math"/>
              </w:rPr>
              <m:t>a</m:t>
            </m:r>
          </m:e>
          <m:sub>
            <m:r>
              <w:rPr>
                <w:rFonts w:ascii="Cambria Math" w:hAnsi="Cambria Math"/>
              </w:rPr>
              <m:t>A-1</m:t>
            </m:r>
          </m:sub>
        </m:sSub>
        <m:r>
          <w:rPr>
            <w:rFonts w:ascii="Cambria Math" w:hAnsi="Cambria Math"/>
          </w:rPr>
          <m:t xml:space="preserve"> </m:t>
        </m:r>
      </m:oMath>
      <w:r w:rsidRPr="002625EB">
        <w:rPr>
          <w:rFonts w:hint="eastAsia"/>
          <w:lang w:eastAsia="zh-CN"/>
        </w:rPr>
        <w:t xml:space="preserve"> is determined as follows:</w:t>
      </w:r>
    </w:p>
    <w:p w14:paraId="51306E49" w14:textId="77777777" w:rsidR="001F66B5" w:rsidRPr="00186D78" w:rsidRDefault="001F66B5" w:rsidP="001F66B5">
      <w:pPr>
        <w:pStyle w:val="B1"/>
      </w:pPr>
      <w:r w:rsidRPr="002625EB">
        <w:rPr>
          <w:lang w:eastAsia="zh-CN"/>
        </w:rPr>
        <w:t>-</w:t>
      </w:r>
      <w:r w:rsidRPr="002625EB">
        <w:rPr>
          <w:lang w:eastAsia="zh-CN"/>
        </w:rPr>
        <w:tab/>
        <w:t>set</w:t>
      </w:r>
      <w:r>
        <w:rPr>
          <w:lang w:eastAsia="zh-CN"/>
        </w:rPr>
        <w:t xml:space="preserve"> </w:t>
      </w:r>
      <m:oMath>
        <m:sSub>
          <m:sSubPr>
            <m:ctrlPr>
              <w:rPr>
                <w:rFonts w:ascii="Cambria Math" w:hAnsi="Cambria Math"/>
                <w:lang w:eastAsia="zh-CN"/>
              </w:rPr>
            </m:ctrlPr>
          </m:sSubPr>
          <m:e>
            <m:r>
              <w:rPr>
                <w:rFonts w:ascii="Cambria Math" w:hAnsi="Cambria Math"/>
                <w:lang w:eastAsia="zh-CN"/>
              </w:rPr>
              <m:t>a</m:t>
            </m:r>
          </m:e>
          <m:sub>
            <m:r>
              <w:rPr>
                <w:rFonts w:ascii="Cambria Math" w:hAnsi="Cambria Math"/>
                <w:lang w:eastAsia="zh-CN"/>
              </w:rPr>
              <m:t>i</m:t>
            </m:r>
          </m:sub>
        </m:sSub>
        <m:r>
          <m:rPr>
            <m:sty m:val="p"/>
          </m:rPr>
          <w:rPr>
            <w:rFonts w:ascii="Cambria Math" w:hAnsi="Cambria Math"/>
            <w:lang w:eastAsia="zh-CN"/>
          </w:rPr>
          <m:t>=</m:t>
        </m:r>
        <m:sSubSup>
          <m:sSubSupPr>
            <m:ctrlPr>
              <w:rPr>
                <w:rFonts w:ascii="Cambria Math" w:hAnsi="Cambria Math"/>
                <w:lang w:eastAsia="zh-CN"/>
              </w:rPr>
            </m:ctrlPr>
          </m:sSubSupPr>
          <m:e>
            <m:acc>
              <m:accPr>
                <m:chr m:val="̃"/>
                <m:ctrlPr>
                  <w:rPr>
                    <w:rFonts w:ascii="Cambria Math" w:hAnsi="Cambria Math"/>
                    <w:lang w:eastAsia="zh-CN"/>
                  </w:rPr>
                </m:ctrlPr>
              </m:accPr>
              <m:e>
                <m:r>
                  <w:rPr>
                    <w:rFonts w:ascii="Cambria Math" w:hAnsi="Cambria Math"/>
                    <w:lang w:eastAsia="zh-CN"/>
                  </w:rPr>
                  <m:t>o</m:t>
                </m:r>
              </m:e>
            </m:acc>
          </m:e>
          <m:sub>
            <m:r>
              <w:rPr>
                <w:rFonts w:ascii="Cambria Math" w:hAnsi="Cambria Math"/>
                <w:lang w:eastAsia="zh-CN"/>
              </w:rPr>
              <m:t>i</m:t>
            </m:r>
          </m:sub>
          <m:sup>
            <m:r>
              <w:rPr>
                <w:rFonts w:ascii="Cambria Math" w:hAnsi="Cambria Math"/>
                <w:lang w:eastAsia="zh-CN"/>
              </w:rPr>
              <m:t>CG</m:t>
            </m:r>
            <m:r>
              <m:rPr>
                <m:sty m:val="p"/>
              </m:rPr>
              <w:rPr>
                <w:rFonts w:ascii="Cambria Math" w:hAnsi="Cambria Math"/>
                <w:lang w:eastAsia="zh-CN"/>
              </w:rPr>
              <m:t>-</m:t>
            </m:r>
            <m:r>
              <w:rPr>
                <w:rFonts w:ascii="Cambria Math" w:hAnsi="Cambria Math"/>
                <w:lang w:eastAsia="zh-CN"/>
              </w:rPr>
              <m:t>UCI</m:t>
            </m:r>
          </m:sup>
        </m:sSubSup>
      </m:oMath>
      <w:r w:rsidRPr="002625EB">
        <w:rPr>
          <w:rFonts w:hint="eastAsia"/>
          <w:lang w:eastAsia="zh-CN"/>
        </w:rPr>
        <w:t xml:space="preserve">  for </w:t>
      </w:r>
      <m:oMath>
        <m:r>
          <w:rPr>
            <w:rFonts w:ascii="Cambria Math" w:hAnsi="Cambria Math"/>
            <w:lang w:eastAsia="zh-CN"/>
          </w:rPr>
          <m:t>i</m:t>
        </m:r>
        <m:r>
          <m:rPr>
            <m:sty m:val="p"/>
          </m:rPr>
          <w:rPr>
            <w:rFonts w:ascii="Cambria Math" w:hAnsi="Cambria Math"/>
            <w:lang w:eastAsia="zh-CN"/>
          </w:rPr>
          <m:t xml:space="preserve">=0,1, …, </m:t>
        </m:r>
        <m:sSup>
          <m:sSupPr>
            <m:ctrlPr>
              <w:rPr>
                <w:rFonts w:ascii="Cambria Math" w:hAnsi="Cambria Math"/>
                <w:lang w:eastAsia="zh-CN"/>
              </w:rPr>
            </m:ctrlPr>
          </m:sSupPr>
          <m:e>
            <m:r>
              <w:rPr>
                <w:rFonts w:ascii="Cambria Math" w:hAnsi="Cambria Math"/>
                <w:lang w:eastAsia="zh-CN"/>
              </w:rPr>
              <m:t>O</m:t>
            </m:r>
          </m:e>
          <m:sup>
            <m:r>
              <w:rPr>
                <w:rFonts w:ascii="Cambria Math" w:hAnsi="Cambria Math"/>
                <w:lang w:eastAsia="zh-CN"/>
              </w:rPr>
              <m:t>CG</m:t>
            </m:r>
            <m:r>
              <m:rPr>
                <m:sty m:val="p"/>
              </m:rPr>
              <w:rPr>
                <w:rFonts w:ascii="Cambria Math" w:hAnsi="Cambria Math"/>
                <w:lang w:eastAsia="zh-CN"/>
              </w:rPr>
              <m:t>-</m:t>
            </m:r>
            <m:r>
              <w:rPr>
                <w:rFonts w:ascii="Cambria Math" w:hAnsi="Cambria Math"/>
                <w:lang w:eastAsia="zh-CN"/>
              </w:rPr>
              <m:t>UCI</m:t>
            </m:r>
          </m:sup>
        </m:sSup>
        <m:r>
          <m:rPr>
            <m:sty m:val="p"/>
          </m:rPr>
          <w:rPr>
            <w:rFonts w:ascii="Cambria Math" w:hAnsi="Cambria Math"/>
            <w:lang w:eastAsia="zh-CN"/>
          </w:rPr>
          <m:t>-1</m:t>
        </m:r>
      </m:oMath>
      <w:r w:rsidRPr="002625EB">
        <w:rPr>
          <w:rFonts w:hint="eastAsia"/>
          <w:lang w:eastAsia="zh-CN"/>
        </w:rPr>
        <w:t xml:space="preserve"> and </w:t>
      </w:r>
      <m:oMath>
        <m:r>
          <w:rPr>
            <w:rFonts w:ascii="Cambria Math" w:hAnsi="Cambria Math"/>
            <w:lang w:eastAsia="zh-CN"/>
          </w:rPr>
          <m:t>A</m:t>
        </m:r>
        <m:r>
          <m:rPr>
            <m:sty m:val="p"/>
          </m:rPr>
          <w:rPr>
            <w:rFonts w:ascii="Cambria Math" w:hAnsi="Cambria Math"/>
            <w:lang w:eastAsia="zh-CN"/>
          </w:rPr>
          <m:t>=</m:t>
        </m:r>
        <m:sSup>
          <m:sSupPr>
            <m:ctrlPr>
              <w:rPr>
                <w:rFonts w:ascii="Cambria Math" w:hAnsi="Cambria Math"/>
                <w:lang w:eastAsia="zh-CN"/>
              </w:rPr>
            </m:ctrlPr>
          </m:sSupPr>
          <m:e>
            <m:r>
              <w:rPr>
                <w:rFonts w:ascii="Cambria Math" w:hAnsi="Cambria Math"/>
                <w:lang w:eastAsia="zh-CN"/>
              </w:rPr>
              <m:t>O</m:t>
            </m:r>
          </m:e>
          <m:sup>
            <m:r>
              <w:rPr>
                <w:rFonts w:ascii="Cambria Math" w:hAnsi="Cambria Math"/>
                <w:lang w:eastAsia="zh-CN"/>
              </w:rPr>
              <m:t>CG</m:t>
            </m:r>
            <m:r>
              <m:rPr>
                <m:sty m:val="p"/>
              </m:rPr>
              <w:rPr>
                <w:rFonts w:ascii="Cambria Math" w:hAnsi="Cambria Math"/>
                <w:lang w:eastAsia="zh-CN"/>
              </w:rPr>
              <m:t>-</m:t>
            </m:r>
            <m:r>
              <w:rPr>
                <w:rFonts w:ascii="Cambria Math" w:hAnsi="Cambria Math"/>
                <w:lang w:eastAsia="zh-CN"/>
              </w:rPr>
              <m:t>UCI</m:t>
            </m:r>
          </m:sup>
        </m:sSup>
      </m:oMath>
      <w:r w:rsidRPr="002625EB">
        <w:rPr>
          <w:rFonts w:hint="eastAsia"/>
          <w:lang w:eastAsia="zh-CN"/>
        </w:rPr>
        <w:t xml:space="preserve">, where </w:t>
      </w:r>
      <w:r w:rsidRPr="002625EB">
        <w:rPr>
          <w:lang w:eastAsia="zh-CN"/>
        </w:rPr>
        <w:t>the</w:t>
      </w:r>
      <w:r w:rsidRPr="002625EB">
        <w:rPr>
          <w:rFonts w:hint="eastAsia"/>
          <w:lang w:eastAsia="zh-CN"/>
        </w:rPr>
        <w:t xml:space="preserve"> </w:t>
      </w:r>
      <w:r>
        <w:rPr>
          <w:lang w:eastAsia="zh-CN"/>
        </w:rPr>
        <w:t>CG-UCI</w:t>
      </w:r>
      <w:r w:rsidRPr="002625EB">
        <w:rPr>
          <w:rFonts w:hint="eastAsia"/>
          <w:lang w:eastAsia="zh-CN"/>
        </w:rPr>
        <w:t xml:space="preserve"> bit sequence </w:t>
      </w:r>
      <m:oMath>
        <m:sSubSup>
          <m:sSubSupPr>
            <m:ctrlPr>
              <w:rPr>
                <w:rFonts w:ascii="Cambria Math" w:hAnsi="Cambria Math"/>
                <w:lang w:eastAsia="zh-CN"/>
              </w:rPr>
            </m:ctrlPr>
          </m:sSubSupPr>
          <m:e>
            <m:acc>
              <m:accPr>
                <m:chr m:val="̃"/>
                <m:ctrlPr>
                  <w:rPr>
                    <w:rFonts w:ascii="Cambria Math" w:hAnsi="Cambria Math"/>
                    <w:lang w:eastAsia="zh-CN"/>
                  </w:rPr>
                </m:ctrlPr>
              </m:accPr>
              <m:e>
                <m:r>
                  <w:rPr>
                    <w:rFonts w:ascii="Cambria Math" w:hAnsi="Cambria Math"/>
                    <w:lang w:eastAsia="zh-CN"/>
                  </w:rPr>
                  <m:t>o</m:t>
                </m:r>
              </m:e>
            </m:acc>
          </m:e>
          <m:sub>
            <m:r>
              <m:rPr>
                <m:sty m:val="p"/>
              </m:rPr>
              <w:rPr>
                <w:rFonts w:ascii="Cambria Math" w:hAnsi="Cambria Math"/>
                <w:lang w:eastAsia="zh-CN"/>
              </w:rPr>
              <m:t>0</m:t>
            </m:r>
          </m:sub>
          <m:sup>
            <m:r>
              <w:rPr>
                <w:rFonts w:ascii="Cambria Math" w:hAnsi="Cambria Math"/>
                <w:lang w:eastAsia="zh-CN"/>
              </w:rPr>
              <m:t>CG</m:t>
            </m:r>
            <m:r>
              <m:rPr>
                <m:sty m:val="p"/>
              </m:rPr>
              <w:rPr>
                <w:rFonts w:ascii="Cambria Math" w:hAnsi="Cambria Math"/>
                <w:lang w:eastAsia="zh-CN"/>
              </w:rPr>
              <m:t>-</m:t>
            </m:r>
            <m:r>
              <w:rPr>
                <w:rFonts w:ascii="Cambria Math" w:hAnsi="Cambria Math"/>
                <w:lang w:eastAsia="zh-CN"/>
              </w:rPr>
              <m:t>UCI</m:t>
            </m:r>
          </m:sup>
        </m:sSubSup>
        <m:r>
          <m:rPr>
            <m:sty m:val="p"/>
          </m:rPr>
          <w:rPr>
            <w:rFonts w:ascii="Cambria Math" w:hAnsi="Cambria Math"/>
            <w:lang w:eastAsia="zh-CN"/>
          </w:rPr>
          <m:t xml:space="preserve">, </m:t>
        </m:r>
        <m:sSubSup>
          <m:sSubSupPr>
            <m:ctrlPr>
              <w:rPr>
                <w:rFonts w:ascii="Cambria Math" w:hAnsi="Cambria Math"/>
                <w:lang w:eastAsia="zh-CN"/>
              </w:rPr>
            </m:ctrlPr>
          </m:sSubSupPr>
          <m:e>
            <m:acc>
              <m:accPr>
                <m:chr m:val="̃"/>
                <m:ctrlPr>
                  <w:rPr>
                    <w:rFonts w:ascii="Cambria Math" w:hAnsi="Cambria Math"/>
                    <w:lang w:eastAsia="zh-CN"/>
                  </w:rPr>
                </m:ctrlPr>
              </m:accPr>
              <m:e>
                <m:r>
                  <w:rPr>
                    <w:rFonts w:ascii="Cambria Math" w:hAnsi="Cambria Math"/>
                    <w:lang w:eastAsia="zh-CN"/>
                  </w:rPr>
                  <m:t>o</m:t>
                </m:r>
              </m:e>
            </m:acc>
          </m:e>
          <m:sub>
            <m:r>
              <m:rPr>
                <m:sty m:val="p"/>
              </m:rPr>
              <w:rPr>
                <w:rFonts w:ascii="Cambria Math" w:hAnsi="Cambria Math"/>
                <w:lang w:eastAsia="zh-CN"/>
              </w:rPr>
              <m:t>1</m:t>
            </m:r>
          </m:sub>
          <m:sup>
            <m:r>
              <w:rPr>
                <w:rFonts w:ascii="Cambria Math" w:hAnsi="Cambria Math"/>
                <w:lang w:eastAsia="zh-CN"/>
              </w:rPr>
              <m:t>CG</m:t>
            </m:r>
            <m:r>
              <m:rPr>
                <m:sty m:val="p"/>
              </m:rPr>
              <w:rPr>
                <w:rFonts w:ascii="Cambria Math" w:hAnsi="Cambria Math"/>
                <w:lang w:eastAsia="zh-CN"/>
              </w:rPr>
              <m:t>-</m:t>
            </m:r>
            <m:r>
              <w:rPr>
                <w:rFonts w:ascii="Cambria Math" w:hAnsi="Cambria Math"/>
                <w:lang w:eastAsia="zh-CN"/>
              </w:rPr>
              <m:t>UCI</m:t>
            </m:r>
          </m:sup>
        </m:sSubSup>
        <m:r>
          <m:rPr>
            <m:sty m:val="p"/>
          </m:rPr>
          <w:rPr>
            <w:rFonts w:ascii="Cambria Math" w:hAnsi="Cambria Math"/>
            <w:lang w:eastAsia="zh-CN"/>
          </w:rPr>
          <m:t xml:space="preserve">, …, </m:t>
        </m:r>
        <m:sSubSup>
          <m:sSubSupPr>
            <m:ctrlPr>
              <w:rPr>
                <w:rFonts w:ascii="Cambria Math" w:hAnsi="Cambria Math"/>
                <w:lang w:eastAsia="zh-CN"/>
              </w:rPr>
            </m:ctrlPr>
          </m:sSubSupPr>
          <m:e>
            <m:acc>
              <m:accPr>
                <m:chr m:val="̃"/>
                <m:ctrlPr>
                  <w:rPr>
                    <w:rFonts w:ascii="Cambria Math" w:hAnsi="Cambria Math"/>
                    <w:lang w:eastAsia="zh-CN"/>
                  </w:rPr>
                </m:ctrlPr>
              </m:accPr>
              <m:e>
                <m:r>
                  <w:rPr>
                    <w:rFonts w:ascii="Cambria Math" w:hAnsi="Cambria Math"/>
                    <w:lang w:eastAsia="zh-CN"/>
                  </w:rPr>
                  <m:t>o</m:t>
                </m:r>
              </m:e>
            </m:acc>
          </m:e>
          <m:sub>
            <m:sSup>
              <m:sSupPr>
                <m:ctrlPr>
                  <w:rPr>
                    <w:rFonts w:ascii="Cambria Math" w:hAnsi="Cambria Math"/>
                    <w:lang w:eastAsia="zh-CN"/>
                  </w:rPr>
                </m:ctrlPr>
              </m:sSupPr>
              <m:e>
                <m:r>
                  <w:rPr>
                    <w:rFonts w:ascii="Cambria Math" w:hAnsi="Cambria Math"/>
                    <w:lang w:eastAsia="zh-CN"/>
                  </w:rPr>
                  <m:t>O</m:t>
                </m:r>
              </m:e>
              <m:sup>
                <m:r>
                  <w:rPr>
                    <w:rFonts w:ascii="Cambria Math" w:hAnsi="Cambria Math"/>
                    <w:lang w:eastAsia="zh-CN"/>
                  </w:rPr>
                  <m:t>CG</m:t>
                </m:r>
                <m:r>
                  <m:rPr>
                    <m:sty m:val="p"/>
                  </m:rPr>
                  <w:rPr>
                    <w:rFonts w:ascii="Cambria Math" w:hAnsi="Cambria Math"/>
                    <w:lang w:eastAsia="zh-CN"/>
                  </w:rPr>
                  <m:t>-</m:t>
                </m:r>
                <m:r>
                  <w:rPr>
                    <w:rFonts w:ascii="Cambria Math" w:hAnsi="Cambria Math"/>
                    <w:lang w:eastAsia="zh-CN"/>
                  </w:rPr>
                  <m:t>UCI</m:t>
                </m:r>
              </m:sup>
            </m:sSup>
            <m:r>
              <m:rPr>
                <m:sty m:val="p"/>
              </m:rPr>
              <w:rPr>
                <w:rFonts w:ascii="Cambria Math" w:hAnsi="Cambria Math"/>
                <w:lang w:eastAsia="zh-CN"/>
              </w:rPr>
              <m:t>-1</m:t>
            </m:r>
          </m:sub>
          <m:sup>
            <m:r>
              <w:rPr>
                <w:rFonts w:ascii="Cambria Math" w:hAnsi="Cambria Math"/>
                <w:lang w:eastAsia="zh-CN"/>
              </w:rPr>
              <m:t>CG</m:t>
            </m:r>
            <m:r>
              <m:rPr>
                <m:sty m:val="p"/>
              </m:rPr>
              <w:rPr>
                <w:rFonts w:ascii="Cambria Math" w:hAnsi="Cambria Math"/>
                <w:lang w:eastAsia="zh-CN"/>
              </w:rPr>
              <m:t>-</m:t>
            </m:r>
            <m:r>
              <w:rPr>
                <w:rFonts w:ascii="Cambria Math" w:hAnsi="Cambria Math"/>
                <w:lang w:eastAsia="zh-CN"/>
              </w:rPr>
              <m:t>UCI</m:t>
            </m:r>
          </m:sup>
        </m:sSubSup>
      </m:oMath>
      <w:r w:rsidRPr="002625EB">
        <w:rPr>
          <w:rFonts w:hint="eastAsia"/>
          <w:lang w:eastAsia="zh-CN"/>
        </w:rPr>
        <w:t xml:space="preserve"> is given by </w:t>
      </w:r>
      <w:r>
        <w:rPr>
          <w:rFonts w:hint="eastAsia"/>
          <w:lang w:eastAsia="zh-CN"/>
        </w:rPr>
        <w:t>Table</w:t>
      </w:r>
      <w:r w:rsidRPr="00186D78">
        <w:t xml:space="preserve"> </w:t>
      </w:r>
      <w:r>
        <w:rPr>
          <w:rFonts w:hint="eastAsia"/>
          <w:lang w:eastAsia="zh-CN"/>
        </w:rPr>
        <w:t>6.3.2.</w:t>
      </w:r>
      <w:r>
        <w:rPr>
          <w:lang w:eastAsia="zh-CN"/>
        </w:rPr>
        <w:t>1</w:t>
      </w:r>
      <w:r>
        <w:rPr>
          <w:rFonts w:hint="eastAsia"/>
          <w:lang w:eastAsia="zh-CN"/>
        </w:rPr>
        <w:t>.</w:t>
      </w:r>
      <w:r>
        <w:rPr>
          <w:lang w:eastAsia="zh-CN"/>
        </w:rPr>
        <w:t>3</w:t>
      </w:r>
      <w:r>
        <w:t>-1</w:t>
      </w:r>
      <w:r>
        <w:rPr>
          <w:rFonts w:hint="eastAsia"/>
          <w:lang w:eastAsia="zh-CN"/>
        </w:rPr>
        <w:t>, mapped in the order from upper part to lower part</w:t>
      </w:r>
      <w:r>
        <w:rPr>
          <w:lang w:eastAsia="zh-CN"/>
        </w:rPr>
        <w:t>.</w:t>
      </w:r>
    </w:p>
    <w:p w14:paraId="4A03C395" w14:textId="77777777" w:rsidR="001F66B5" w:rsidRPr="00186D78" w:rsidRDefault="001F66B5" w:rsidP="001F66B5">
      <w:pPr>
        <w:pStyle w:val="TH"/>
      </w:pPr>
      <w:r w:rsidRPr="00186D78">
        <w:t xml:space="preserve">Table </w:t>
      </w:r>
      <w:r>
        <w:rPr>
          <w:rFonts w:hint="eastAsia"/>
          <w:lang w:eastAsia="zh-CN"/>
        </w:rPr>
        <w:t>6.3.2.1.</w:t>
      </w:r>
      <w:r>
        <w:rPr>
          <w:lang w:eastAsia="zh-CN"/>
        </w:rPr>
        <w:t>3</w:t>
      </w:r>
      <w:r>
        <w:t>-1: Mapping order of CG</w:t>
      </w:r>
      <w:r w:rsidRPr="00186D78">
        <w:t>-UCI</w:t>
      </w:r>
      <w:r>
        <w:t xml:space="preserve"> fields</w:t>
      </w:r>
    </w:p>
    <w:tbl>
      <w:tblPr>
        <w:tblW w:w="9204" w:type="dxa"/>
        <w:jc w:val="center"/>
        <w:tblCellMar>
          <w:left w:w="0" w:type="dxa"/>
          <w:right w:w="0" w:type="dxa"/>
        </w:tblCellMar>
        <w:tblLook w:val="04A0" w:firstRow="1" w:lastRow="0" w:firstColumn="1" w:lastColumn="0" w:noHBand="0" w:noVBand="1"/>
      </w:tblPr>
      <w:tblGrid>
        <w:gridCol w:w="4059"/>
        <w:gridCol w:w="5145"/>
      </w:tblGrid>
      <w:tr w:rsidR="001F66B5" w:rsidRPr="00186D78" w14:paraId="202D561E" w14:textId="77777777" w:rsidTr="001F66B5">
        <w:trPr>
          <w:trHeight w:val="350"/>
          <w:jc w:val="center"/>
        </w:trPr>
        <w:tc>
          <w:tcPr>
            <w:tcW w:w="3568" w:type="dxa"/>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vAlign w:val="center"/>
            <w:hideMark/>
          </w:tcPr>
          <w:p w14:paraId="0D72F589" w14:textId="77777777" w:rsidR="001F66B5" w:rsidRPr="00186D78" w:rsidRDefault="001F66B5" w:rsidP="001F66B5">
            <w:pPr>
              <w:keepNext/>
              <w:keepLines/>
              <w:spacing w:after="0"/>
              <w:jc w:val="center"/>
              <w:rPr>
                <w:rFonts w:ascii="Arial" w:hAnsi="Arial"/>
                <w:b/>
                <w:sz w:val="18"/>
              </w:rPr>
            </w:pPr>
            <w:r w:rsidRPr="00186D78">
              <w:rPr>
                <w:rFonts w:ascii="Arial" w:hAnsi="Arial"/>
                <w:b/>
                <w:sz w:val="18"/>
              </w:rPr>
              <w:t>Field</w:t>
            </w:r>
          </w:p>
        </w:tc>
        <w:tc>
          <w:tcPr>
            <w:tcW w:w="5636"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vAlign w:val="center"/>
            <w:hideMark/>
          </w:tcPr>
          <w:p w14:paraId="0E424A69" w14:textId="77777777" w:rsidR="001F66B5" w:rsidRPr="00186D78" w:rsidRDefault="001F66B5" w:rsidP="001F66B5">
            <w:pPr>
              <w:keepNext/>
              <w:keepLines/>
              <w:spacing w:after="0"/>
              <w:jc w:val="center"/>
              <w:rPr>
                <w:rFonts w:ascii="Arial" w:hAnsi="Arial"/>
                <w:b/>
                <w:sz w:val="18"/>
              </w:rPr>
            </w:pPr>
            <w:r>
              <w:rPr>
                <w:rFonts w:ascii="Arial" w:hAnsi="Arial"/>
                <w:b/>
                <w:sz w:val="18"/>
              </w:rPr>
              <w:t>Bit</w:t>
            </w:r>
            <w:r w:rsidRPr="00186D78">
              <w:rPr>
                <w:rFonts w:ascii="Arial" w:hAnsi="Arial"/>
                <w:b/>
                <w:sz w:val="18"/>
              </w:rPr>
              <w:t>width</w:t>
            </w:r>
          </w:p>
        </w:tc>
      </w:tr>
      <w:tr w:rsidR="001F66B5" w:rsidRPr="00186D78" w14:paraId="5EC3D7DF" w14:textId="77777777" w:rsidTr="001F66B5">
        <w:trPr>
          <w:trHeight w:val="249"/>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64D8AAE" w14:textId="77777777" w:rsidR="001F66B5" w:rsidRPr="00186D78" w:rsidRDefault="001F66B5" w:rsidP="001F66B5">
            <w:pPr>
              <w:keepNext/>
              <w:spacing w:after="0"/>
              <w:jc w:val="center"/>
              <w:rPr>
                <w:rFonts w:ascii="Arial" w:eastAsia="Calibri" w:hAnsi="Arial" w:cs="Arial"/>
                <w:sz w:val="18"/>
                <w:szCs w:val="18"/>
                <w:lang w:val="de-DE"/>
              </w:rPr>
            </w:pPr>
            <w:r w:rsidRPr="00186D78">
              <w:rPr>
                <w:rFonts w:ascii="Arial" w:eastAsia="Calibri" w:hAnsi="Arial" w:cs="Arial"/>
                <w:sz w:val="18"/>
                <w:szCs w:val="18"/>
              </w:rPr>
              <w:t>HARQ process number</w:t>
            </w:r>
          </w:p>
        </w:tc>
        <w:tc>
          <w:tcPr>
            <w:tcW w:w="563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7CDD727" w14:textId="77777777" w:rsidR="001F66B5" w:rsidRPr="00186D78" w:rsidRDefault="001F66B5" w:rsidP="001F66B5">
            <w:pPr>
              <w:keepNext/>
              <w:spacing w:after="0"/>
              <w:jc w:val="center"/>
              <w:rPr>
                <w:rFonts w:ascii="Arial" w:eastAsia="Calibri" w:hAnsi="Arial" w:cs="Arial"/>
                <w:sz w:val="18"/>
                <w:szCs w:val="18"/>
              </w:rPr>
            </w:pPr>
            <w:r w:rsidRPr="00186D78">
              <w:rPr>
                <w:rFonts w:ascii="Arial" w:eastAsia="Calibri" w:hAnsi="Arial" w:cs="Arial"/>
                <w:sz w:val="18"/>
                <w:szCs w:val="18"/>
                <w:lang w:val="de-DE"/>
              </w:rPr>
              <w:t>4</w:t>
            </w:r>
          </w:p>
        </w:tc>
      </w:tr>
      <w:tr w:rsidR="001F66B5" w:rsidRPr="00186D78" w14:paraId="17093A0B" w14:textId="77777777" w:rsidTr="001F66B5">
        <w:trPr>
          <w:trHeight w:val="249"/>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A3D64A6" w14:textId="77777777" w:rsidR="001F66B5" w:rsidRPr="00186D78" w:rsidRDefault="001F66B5" w:rsidP="001F66B5">
            <w:pPr>
              <w:keepNext/>
              <w:spacing w:after="0"/>
              <w:jc w:val="center"/>
              <w:rPr>
                <w:rFonts w:ascii="Arial" w:eastAsia="Calibri" w:hAnsi="Arial" w:cs="Arial"/>
                <w:sz w:val="18"/>
                <w:szCs w:val="18"/>
              </w:rPr>
            </w:pPr>
            <w:r w:rsidRPr="00186D78">
              <w:rPr>
                <w:rFonts w:ascii="Arial" w:eastAsia="Calibri" w:hAnsi="Arial" w:cs="Arial"/>
                <w:sz w:val="18"/>
                <w:szCs w:val="18"/>
              </w:rPr>
              <w:t>Redundancy version</w:t>
            </w:r>
          </w:p>
        </w:tc>
        <w:tc>
          <w:tcPr>
            <w:tcW w:w="563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04AF797" w14:textId="77777777" w:rsidR="001F66B5" w:rsidRPr="00186D78" w:rsidRDefault="001F66B5" w:rsidP="001F66B5">
            <w:pPr>
              <w:keepNext/>
              <w:spacing w:after="0"/>
              <w:jc w:val="center"/>
              <w:rPr>
                <w:rFonts w:ascii="Arial" w:eastAsia="Calibri" w:hAnsi="Arial" w:cs="Arial"/>
                <w:sz w:val="18"/>
                <w:szCs w:val="18"/>
              </w:rPr>
            </w:pPr>
            <w:r w:rsidRPr="00186D78">
              <w:rPr>
                <w:rFonts w:ascii="Arial" w:eastAsia="Calibri" w:hAnsi="Arial" w:cs="Arial"/>
                <w:sz w:val="18"/>
                <w:szCs w:val="18"/>
              </w:rPr>
              <w:t>2</w:t>
            </w:r>
          </w:p>
        </w:tc>
      </w:tr>
      <w:tr w:rsidR="001F66B5" w:rsidRPr="00186D78" w14:paraId="544E83D6" w14:textId="77777777" w:rsidTr="001F66B5">
        <w:trPr>
          <w:trHeight w:val="249"/>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80477D5" w14:textId="77777777" w:rsidR="001F66B5" w:rsidRPr="00186D78" w:rsidRDefault="001F66B5" w:rsidP="001F66B5">
            <w:pPr>
              <w:keepNext/>
              <w:spacing w:after="0"/>
              <w:jc w:val="center"/>
              <w:rPr>
                <w:rFonts w:ascii="Arial" w:eastAsia="Calibri" w:hAnsi="Arial" w:cs="Arial"/>
                <w:sz w:val="18"/>
                <w:szCs w:val="18"/>
              </w:rPr>
            </w:pPr>
            <w:r w:rsidRPr="00186D78">
              <w:rPr>
                <w:rFonts w:ascii="Arial" w:eastAsia="Calibri" w:hAnsi="Arial" w:cs="Arial"/>
                <w:sz w:val="18"/>
                <w:szCs w:val="18"/>
              </w:rPr>
              <w:t>New data indicator</w:t>
            </w:r>
          </w:p>
        </w:tc>
        <w:tc>
          <w:tcPr>
            <w:tcW w:w="563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E761D4A" w14:textId="77777777" w:rsidR="001F66B5" w:rsidRPr="00186D78" w:rsidRDefault="001F66B5" w:rsidP="001F66B5">
            <w:pPr>
              <w:keepNext/>
              <w:spacing w:after="0"/>
              <w:jc w:val="center"/>
              <w:rPr>
                <w:rFonts w:ascii="Arial" w:eastAsia="Calibri" w:hAnsi="Arial" w:cs="Arial"/>
                <w:sz w:val="18"/>
                <w:szCs w:val="18"/>
              </w:rPr>
            </w:pPr>
            <w:r w:rsidRPr="00186D78">
              <w:rPr>
                <w:rFonts w:ascii="Arial" w:eastAsia="Calibri" w:hAnsi="Arial" w:cs="Arial"/>
                <w:sz w:val="18"/>
                <w:szCs w:val="18"/>
              </w:rPr>
              <w:t>1</w:t>
            </w:r>
          </w:p>
        </w:tc>
      </w:tr>
      <w:tr w:rsidR="001F66B5" w:rsidRPr="00186D78" w14:paraId="0EB75126" w14:textId="77777777" w:rsidTr="001F66B5">
        <w:trPr>
          <w:trHeight w:val="249"/>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3248E6B" w14:textId="77777777" w:rsidR="001F66B5" w:rsidRPr="00186D78" w:rsidRDefault="001F66B5" w:rsidP="001F66B5">
            <w:pPr>
              <w:keepNext/>
              <w:spacing w:after="0"/>
              <w:jc w:val="center"/>
              <w:rPr>
                <w:rFonts w:ascii="Arial" w:eastAsia="Calibri" w:hAnsi="Arial" w:cs="Arial"/>
                <w:sz w:val="18"/>
                <w:szCs w:val="18"/>
                <w:lang w:val="de-DE"/>
              </w:rPr>
            </w:pPr>
            <w:r w:rsidRPr="00186D78">
              <w:rPr>
                <w:rFonts w:ascii="Arial" w:eastAsia="Calibri" w:hAnsi="Arial" w:cs="Arial"/>
                <w:sz w:val="18"/>
                <w:szCs w:val="18"/>
              </w:rPr>
              <w:t>Channel Occupancy Time (COT) sharing i</w:t>
            </w:r>
            <w:r>
              <w:rPr>
                <w:rFonts w:ascii="Arial" w:eastAsia="Calibri" w:hAnsi="Arial" w:cs="Arial"/>
                <w:sz w:val="18"/>
                <w:szCs w:val="18"/>
              </w:rPr>
              <w:t>nformation</w:t>
            </w:r>
          </w:p>
        </w:tc>
        <w:tc>
          <w:tcPr>
            <w:tcW w:w="563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C788B5F" w14:textId="77777777" w:rsidR="001F66B5" w:rsidRDefault="00B0700B" w:rsidP="001F66B5">
            <w:pPr>
              <w:keepNext/>
              <w:spacing w:after="0"/>
              <w:rPr>
                <w:i/>
                <w:sz w:val="18"/>
                <w:szCs w:val="18"/>
                <w:lang w:eastAsia="zh-CN"/>
              </w:rPr>
            </w:pPr>
            <m:oMath>
              <m:d>
                <m:dPr>
                  <m:begChr m:val="⌈"/>
                  <m:endChr m:val="⌉"/>
                  <m:ctrlPr>
                    <w:rPr>
                      <w:rFonts w:ascii="Cambria Math" w:eastAsia="Calibri" w:hAnsi="Cambria Math"/>
                      <w:sz w:val="18"/>
                      <w:szCs w:val="18"/>
                      <w:lang w:val="de-DE"/>
                    </w:rPr>
                  </m:ctrlPr>
                </m:dPr>
                <m:e>
                  <m:sSub>
                    <m:sSubPr>
                      <m:ctrlPr>
                        <w:rPr>
                          <w:rFonts w:ascii="Cambria Math" w:eastAsia="Calibri" w:hAnsi="Cambria Math"/>
                          <w:sz w:val="18"/>
                          <w:szCs w:val="18"/>
                          <w:lang w:val="de-DE"/>
                        </w:rPr>
                      </m:ctrlPr>
                    </m:sSubPr>
                    <m:e>
                      <m:r>
                        <m:rPr>
                          <m:sty m:val="p"/>
                        </m:rPr>
                        <w:rPr>
                          <w:rFonts w:ascii="Cambria Math" w:eastAsia="Calibri" w:hAnsi="Cambria Math"/>
                          <w:sz w:val="18"/>
                          <w:szCs w:val="18"/>
                          <w:lang w:val="de-DE"/>
                        </w:rPr>
                        <m:t>log</m:t>
                      </m:r>
                    </m:e>
                    <m:sub>
                      <m:r>
                        <w:rPr>
                          <w:rFonts w:ascii="Cambria Math" w:eastAsia="Calibri" w:hAnsi="Cambria Math"/>
                          <w:sz w:val="18"/>
                          <w:szCs w:val="18"/>
                          <w:lang w:val="de-DE"/>
                        </w:rPr>
                        <m:t>2</m:t>
                      </m:r>
                    </m:sub>
                  </m:sSub>
                  <m:r>
                    <w:rPr>
                      <w:rFonts w:ascii="Cambria Math" w:eastAsia="Calibri" w:hAnsi="Cambria Math"/>
                      <w:sz w:val="18"/>
                      <w:szCs w:val="18"/>
                      <w:lang w:val="de-DE"/>
                    </w:rPr>
                    <m:t>C</m:t>
                  </m:r>
                </m:e>
              </m:d>
            </m:oMath>
            <w:r w:rsidR="001F66B5">
              <w:rPr>
                <w:rFonts w:eastAsia="Calibri"/>
                <w:sz w:val="18"/>
                <w:szCs w:val="18"/>
                <w:lang w:val="de-DE"/>
              </w:rPr>
              <w:t xml:space="preserve"> if both higher layer parameter </w:t>
            </w:r>
            <w:r w:rsidR="001F66B5" w:rsidRPr="00051D92">
              <w:rPr>
                <w:i/>
                <w:sz w:val="18"/>
                <w:szCs w:val="18"/>
                <w:lang w:eastAsia="zh-CN"/>
              </w:rPr>
              <w:t>ULtoDL-CO-SharingED-Threshold-r16</w:t>
            </w:r>
            <w:r w:rsidR="001F66B5" w:rsidRPr="00051D92">
              <w:rPr>
                <w:sz w:val="18"/>
                <w:szCs w:val="18"/>
                <w:lang w:eastAsia="zh-CN"/>
              </w:rPr>
              <w:t xml:space="preserve"> </w:t>
            </w:r>
            <w:r w:rsidR="001F66B5">
              <w:rPr>
                <w:sz w:val="18"/>
                <w:szCs w:val="18"/>
                <w:lang w:eastAsia="zh-CN"/>
              </w:rPr>
              <w:t xml:space="preserve">and </w:t>
            </w:r>
            <w:r w:rsidR="001F66B5">
              <w:rPr>
                <w:rFonts w:eastAsia="Calibri"/>
                <w:sz w:val="18"/>
                <w:szCs w:val="18"/>
                <w:lang w:val="de-DE"/>
              </w:rPr>
              <w:t>higher layer parameter</w:t>
            </w:r>
            <w:r w:rsidR="001F66B5">
              <w:rPr>
                <w:sz w:val="18"/>
                <w:szCs w:val="18"/>
                <w:lang w:eastAsia="zh-CN"/>
              </w:rPr>
              <w:t xml:space="preserve"> </w:t>
            </w:r>
            <w:r w:rsidR="001F66B5" w:rsidRPr="00051D92">
              <w:rPr>
                <w:i/>
                <w:sz w:val="18"/>
                <w:szCs w:val="18"/>
                <w:lang w:eastAsia="zh-CN"/>
              </w:rPr>
              <w:t>cg-COT-SharingList-r16</w:t>
            </w:r>
            <w:r w:rsidR="001F66B5">
              <w:rPr>
                <w:sz w:val="18"/>
                <w:szCs w:val="18"/>
                <w:lang w:eastAsia="zh-CN"/>
              </w:rPr>
              <w:t xml:space="preserve"> are configured, where </w:t>
            </w:r>
            <w:r w:rsidR="001F66B5">
              <w:rPr>
                <w:rFonts w:eastAsia="Calibri"/>
                <w:i/>
                <w:sz w:val="18"/>
                <w:szCs w:val="18"/>
              </w:rPr>
              <w:t>C</w:t>
            </w:r>
            <w:r w:rsidR="001F66B5">
              <w:rPr>
                <w:rFonts w:eastAsia="Calibri"/>
                <w:sz w:val="18"/>
                <w:szCs w:val="18"/>
              </w:rPr>
              <w:t xml:space="preserve"> is the number of combinations configured in </w:t>
            </w:r>
            <w:r w:rsidR="001F66B5" w:rsidRPr="00051D92">
              <w:rPr>
                <w:i/>
                <w:sz w:val="18"/>
                <w:szCs w:val="18"/>
                <w:lang w:eastAsia="zh-CN"/>
              </w:rPr>
              <w:t>cg-COT-SharingList-r16</w:t>
            </w:r>
            <w:r w:rsidR="001F66B5">
              <w:rPr>
                <w:i/>
                <w:sz w:val="18"/>
                <w:szCs w:val="18"/>
                <w:lang w:eastAsia="zh-CN"/>
              </w:rPr>
              <w:t xml:space="preserve">; </w:t>
            </w:r>
          </w:p>
          <w:p w14:paraId="07876F97" w14:textId="77777777" w:rsidR="001F66B5" w:rsidRDefault="001F66B5" w:rsidP="001F66B5">
            <w:pPr>
              <w:keepNext/>
              <w:spacing w:after="0"/>
              <w:rPr>
                <w:i/>
                <w:sz w:val="18"/>
                <w:szCs w:val="18"/>
                <w:lang w:eastAsia="zh-CN"/>
              </w:rPr>
            </w:pPr>
          </w:p>
          <w:p w14:paraId="71D0B08B" w14:textId="77777777" w:rsidR="001F66B5" w:rsidRDefault="001F66B5" w:rsidP="001F66B5">
            <w:pPr>
              <w:keepNext/>
              <w:spacing w:after="0"/>
              <w:rPr>
                <w:sz w:val="18"/>
                <w:szCs w:val="18"/>
                <w:lang w:eastAsia="zh-CN"/>
              </w:rPr>
            </w:pPr>
            <w:r>
              <w:rPr>
                <w:rFonts w:eastAsia="Calibri"/>
                <w:sz w:val="18"/>
                <w:szCs w:val="18"/>
                <w:lang w:val="de-DE"/>
              </w:rPr>
              <w:t xml:space="preserve">1 if higher layer parameter </w:t>
            </w:r>
            <w:r w:rsidRPr="00051D92">
              <w:rPr>
                <w:i/>
                <w:sz w:val="18"/>
                <w:szCs w:val="18"/>
                <w:lang w:eastAsia="zh-CN"/>
              </w:rPr>
              <w:t>ULtoDL-CO-SharingED-Threshold-r16</w:t>
            </w:r>
            <w:r w:rsidRPr="00051D92">
              <w:rPr>
                <w:sz w:val="18"/>
                <w:szCs w:val="18"/>
                <w:lang w:eastAsia="zh-CN"/>
              </w:rPr>
              <w:t xml:space="preserve"> </w:t>
            </w:r>
            <w:r>
              <w:rPr>
                <w:sz w:val="18"/>
                <w:szCs w:val="18"/>
                <w:lang w:eastAsia="zh-CN"/>
              </w:rPr>
              <w:t xml:space="preserve">is not configured and </w:t>
            </w:r>
            <w:r>
              <w:rPr>
                <w:rFonts w:eastAsia="Calibri"/>
                <w:sz w:val="18"/>
                <w:szCs w:val="18"/>
                <w:lang w:val="de-DE"/>
              </w:rPr>
              <w:t>higher layer parameter</w:t>
            </w:r>
            <w:r>
              <w:rPr>
                <w:sz w:val="18"/>
                <w:szCs w:val="18"/>
                <w:lang w:eastAsia="zh-CN"/>
              </w:rPr>
              <w:t xml:space="preserve"> </w:t>
            </w:r>
            <w:r w:rsidRPr="00E12706">
              <w:rPr>
                <w:i/>
                <w:sz w:val="18"/>
                <w:szCs w:val="18"/>
                <w:lang w:eastAsia="zh-CN"/>
              </w:rPr>
              <w:t>cg-COT-SharingOffset-r16</w:t>
            </w:r>
            <w:r>
              <w:rPr>
                <w:sz w:val="18"/>
                <w:szCs w:val="18"/>
                <w:lang w:eastAsia="zh-CN"/>
              </w:rPr>
              <w:t xml:space="preserve"> is configured;</w:t>
            </w:r>
          </w:p>
          <w:p w14:paraId="6E11C9A4" w14:textId="77777777" w:rsidR="001F66B5" w:rsidRDefault="001F66B5" w:rsidP="001F66B5">
            <w:pPr>
              <w:keepNext/>
              <w:spacing w:after="0"/>
              <w:rPr>
                <w:sz w:val="18"/>
                <w:szCs w:val="18"/>
                <w:lang w:eastAsia="zh-CN"/>
              </w:rPr>
            </w:pPr>
          </w:p>
          <w:p w14:paraId="4D9D10DD" w14:textId="77777777" w:rsidR="001F66B5" w:rsidRDefault="001F66B5" w:rsidP="001F66B5">
            <w:pPr>
              <w:keepNext/>
              <w:spacing w:after="0"/>
              <w:rPr>
                <w:ins w:id="67" w:author="Huawei 2" w:date="2020-06-08T17:29:00Z"/>
                <w:sz w:val="18"/>
                <w:szCs w:val="18"/>
                <w:lang w:eastAsia="zh-CN"/>
              </w:rPr>
            </w:pPr>
            <w:r>
              <w:rPr>
                <w:rFonts w:eastAsia="Calibri"/>
                <w:sz w:val="18"/>
                <w:szCs w:val="18"/>
                <w:lang w:val="de-DE"/>
              </w:rPr>
              <w:t>0 otherwise</w:t>
            </w:r>
            <w:r>
              <w:rPr>
                <w:sz w:val="18"/>
                <w:szCs w:val="18"/>
                <w:lang w:eastAsia="zh-CN"/>
              </w:rPr>
              <w:t>;</w:t>
            </w:r>
          </w:p>
          <w:p w14:paraId="4DFA53B6" w14:textId="77777777" w:rsidR="001F66B5" w:rsidRDefault="001F66B5" w:rsidP="001F66B5">
            <w:pPr>
              <w:keepNext/>
              <w:spacing w:after="0"/>
              <w:rPr>
                <w:ins w:id="68" w:author="Huawei 2" w:date="2020-06-08T17:29:00Z"/>
                <w:sz w:val="18"/>
                <w:szCs w:val="18"/>
                <w:lang w:eastAsia="zh-CN"/>
              </w:rPr>
            </w:pPr>
          </w:p>
          <w:p w14:paraId="3B71903D" w14:textId="176A4BD4" w:rsidR="001F66B5" w:rsidRPr="00726838" w:rsidRDefault="001F66B5" w:rsidP="001F66B5">
            <w:pPr>
              <w:keepNext/>
              <w:spacing w:after="0"/>
              <w:rPr>
                <w:i/>
                <w:sz w:val="18"/>
                <w:szCs w:val="18"/>
                <w:lang w:val="de-DE" w:eastAsia="zh-CN"/>
              </w:rPr>
            </w:pPr>
            <w:ins w:id="69" w:author="Huawei 2" w:date="2020-06-08T17:29:00Z">
              <w:r w:rsidRPr="00E51349">
                <w:rPr>
                  <w:rFonts w:eastAsia="Calibri"/>
                  <w:sz w:val="18"/>
                  <w:szCs w:val="18"/>
                  <w:lang w:val="de-DE"/>
                </w:rPr>
                <w:t>If a UE indicates COT sharing other than “no sharing” in a CG PUSCH within the UE's initiated COT, the UE should provide consistent COT sharing information in all the subsequent CG PUSCHs, if any, occurring within the same UE’s initiated COT such that the same DL starting point and duration are maintained.</w:t>
              </w:r>
            </w:ins>
          </w:p>
        </w:tc>
      </w:tr>
    </w:tbl>
    <w:p w14:paraId="58AC3E6D" w14:textId="77777777" w:rsidR="001F66B5" w:rsidRDefault="001F66B5" w:rsidP="00677A21">
      <w:pPr>
        <w:ind w:left="568" w:hanging="284"/>
        <w:jc w:val="center"/>
        <w:rPr>
          <w:color w:val="FF0000"/>
        </w:rPr>
      </w:pPr>
    </w:p>
    <w:p w14:paraId="7A521B09" w14:textId="77777777" w:rsidR="007B7CA7" w:rsidRPr="007B7CA7" w:rsidRDefault="007B7CA7" w:rsidP="007B7CA7">
      <w:pPr>
        <w:keepNext/>
        <w:keepLines/>
        <w:spacing w:before="120"/>
        <w:ind w:left="1701" w:hanging="1701"/>
        <w:outlineLvl w:val="4"/>
        <w:rPr>
          <w:rFonts w:ascii="Arial" w:eastAsia="宋体" w:hAnsi="Arial"/>
          <w:sz w:val="22"/>
          <w:lang w:eastAsia="zh-CN"/>
        </w:rPr>
      </w:pPr>
      <w:bookmarkStart w:id="70" w:name="_Toc36045947"/>
      <w:bookmarkStart w:id="71" w:name="_Toc36046207"/>
      <w:bookmarkStart w:id="72" w:name="_Toc36046353"/>
      <w:r w:rsidRPr="007B7CA7">
        <w:rPr>
          <w:rFonts w:ascii="Arial" w:eastAsia="宋体" w:hAnsi="Arial" w:hint="eastAsia"/>
          <w:sz w:val="22"/>
          <w:lang w:eastAsia="zh-CN"/>
        </w:rPr>
        <w:t>7.3.1.1.1</w:t>
      </w:r>
      <w:r w:rsidRPr="007B7CA7">
        <w:rPr>
          <w:rFonts w:ascii="Arial" w:eastAsia="宋体" w:hAnsi="Arial" w:hint="eastAsia"/>
          <w:sz w:val="22"/>
          <w:lang w:eastAsia="zh-CN"/>
        </w:rPr>
        <w:tab/>
        <w:t>Format 0_0</w:t>
      </w:r>
      <w:bookmarkEnd w:id="70"/>
      <w:bookmarkEnd w:id="71"/>
      <w:bookmarkEnd w:id="72"/>
    </w:p>
    <w:p w14:paraId="0E4848FF" w14:textId="77777777" w:rsidR="007B7CA7" w:rsidRPr="007B7CA7" w:rsidRDefault="007B7CA7" w:rsidP="007B7CA7">
      <w:pPr>
        <w:overflowPunct w:val="0"/>
        <w:autoSpaceDE w:val="0"/>
        <w:autoSpaceDN w:val="0"/>
        <w:adjustRightInd w:val="0"/>
        <w:textAlignment w:val="baseline"/>
        <w:rPr>
          <w:rFonts w:eastAsia="宋体"/>
          <w:lang w:eastAsia="zh-CN"/>
        </w:rPr>
      </w:pPr>
      <w:r w:rsidRPr="007B7CA7">
        <w:rPr>
          <w:rFonts w:eastAsia="宋体"/>
          <w:lang w:eastAsia="ja-JP"/>
        </w:rPr>
        <w:t>DCI format 0</w:t>
      </w:r>
      <w:r w:rsidRPr="007B7CA7">
        <w:rPr>
          <w:rFonts w:eastAsia="宋体" w:hint="eastAsia"/>
          <w:lang w:eastAsia="zh-CN"/>
        </w:rPr>
        <w:t>_0</w:t>
      </w:r>
      <w:r w:rsidRPr="007B7CA7">
        <w:rPr>
          <w:rFonts w:eastAsia="宋体"/>
          <w:lang w:eastAsia="ja-JP"/>
        </w:rPr>
        <w:t xml:space="preserve"> is used for the scheduling of PUSCH in one cell. </w:t>
      </w:r>
    </w:p>
    <w:p w14:paraId="06251809" w14:textId="77777777" w:rsidR="007B7CA7" w:rsidRPr="007B7CA7" w:rsidRDefault="007B7CA7" w:rsidP="007B7CA7">
      <w:pPr>
        <w:overflowPunct w:val="0"/>
        <w:autoSpaceDE w:val="0"/>
        <w:autoSpaceDN w:val="0"/>
        <w:adjustRightInd w:val="0"/>
        <w:textAlignment w:val="baseline"/>
        <w:rPr>
          <w:rFonts w:eastAsia="宋体"/>
          <w:lang w:eastAsia="zh-CN"/>
        </w:rPr>
      </w:pPr>
      <w:r w:rsidRPr="007B7CA7">
        <w:rPr>
          <w:rFonts w:eastAsia="宋体"/>
          <w:lang w:eastAsia="ja-JP"/>
        </w:rPr>
        <w:t>The following information is transmitted by means of the DCI format 0</w:t>
      </w:r>
      <w:r w:rsidRPr="007B7CA7">
        <w:rPr>
          <w:rFonts w:eastAsia="宋体" w:hint="eastAsia"/>
          <w:lang w:eastAsia="zh-CN"/>
        </w:rPr>
        <w:t>_0 with CRC scrambled by C-RNTI or CS-RNTI or MCS-C-RNTI</w:t>
      </w:r>
      <w:r w:rsidRPr="007B7CA7">
        <w:rPr>
          <w:rFonts w:eastAsia="宋体"/>
          <w:lang w:eastAsia="ja-JP"/>
        </w:rPr>
        <w:t>:</w:t>
      </w:r>
    </w:p>
    <w:p w14:paraId="5817C9FD" w14:textId="77777777" w:rsidR="007B7CA7" w:rsidRPr="007B7CA7" w:rsidRDefault="007B7CA7" w:rsidP="007B7CA7">
      <w:pPr>
        <w:overflowPunct w:val="0"/>
        <w:autoSpaceDE w:val="0"/>
        <w:autoSpaceDN w:val="0"/>
        <w:adjustRightInd w:val="0"/>
        <w:ind w:left="568" w:hanging="284"/>
        <w:textAlignment w:val="baseline"/>
        <w:rPr>
          <w:rFonts w:eastAsia="宋体"/>
          <w:lang w:eastAsia="zh-CN"/>
        </w:rPr>
      </w:pPr>
      <w:r w:rsidRPr="007B7CA7">
        <w:rPr>
          <w:rFonts w:eastAsia="宋体"/>
          <w:lang w:eastAsia="ja-JP"/>
        </w:rPr>
        <w:lastRenderedPageBreak/>
        <w:t>-</w:t>
      </w:r>
      <w:r w:rsidRPr="007B7CA7">
        <w:rPr>
          <w:rFonts w:eastAsia="宋体" w:hint="eastAsia"/>
          <w:lang w:eastAsia="zh-CN"/>
        </w:rPr>
        <w:tab/>
        <w:t xml:space="preserve">Identifier for </w:t>
      </w:r>
      <w:r w:rsidRPr="007B7CA7">
        <w:rPr>
          <w:rFonts w:eastAsia="宋体" w:hint="eastAsia"/>
          <w:lang w:eastAsia="ja-JP"/>
        </w:rPr>
        <w:t>DCI formats</w:t>
      </w:r>
      <w:r w:rsidRPr="007B7CA7">
        <w:rPr>
          <w:rFonts w:eastAsia="宋体"/>
          <w:lang w:eastAsia="ja-JP"/>
        </w:rPr>
        <w:t xml:space="preserve"> – </w:t>
      </w:r>
      <w:r w:rsidRPr="007B7CA7">
        <w:rPr>
          <w:rFonts w:eastAsia="宋体" w:hint="eastAsia"/>
          <w:lang w:eastAsia="zh-CN"/>
        </w:rPr>
        <w:t>1</w:t>
      </w:r>
      <w:r w:rsidRPr="007B7CA7">
        <w:rPr>
          <w:rFonts w:eastAsia="宋体"/>
          <w:lang w:eastAsia="ja-JP"/>
        </w:rPr>
        <w:t xml:space="preserve"> bit</w:t>
      </w:r>
    </w:p>
    <w:p w14:paraId="23ACDC02" w14:textId="77777777" w:rsidR="007B7CA7" w:rsidRPr="007B7CA7" w:rsidRDefault="007B7CA7" w:rsidP="007B7CA7">
      <w:pPr>
        <w:overflowPunct w:val="0"/>
        <w:autoSpaceDE w:val="0"/>
        <w:autoSpaceDN w:val="0"/>
        <w:adjustRightInd w:val="0"/>
        <w:ind w:left="851" w:hanging="284"/>
        <w:textAlignment w:val="baseline"/>
        <w:rPr>
          <w:rFonts w:eastAsia="宋体"/>
          <w:lang w:eastAsia="zh-CN"/>
        </w:rPr>
      </w:pPr>
      <w:r w:rsidRPr="007B7CA7">
        <w:rPr>
          <w:rFonts w:eastAsia="宋体" w:hint="eastAsia"/>
          <w:lang w:eastAsia="zh-CN"/>
        </w:rPr>
        <w:t>-</w:t>
      </w:r>
      <w:r w:rsidRPr="007B7CA7">
        <w:rPr>
          <w:rFonts w:eastAsia="宋体" w:hint="eastAsia"/>
          <w:lang w:eastAsia="zh-CN"/>
        </w:rPr>
        <w:tab/>
        <w:t>The value of this bit field is always set to 0, indicating an UL DCI format</w:t>
      </w:r>
    </w:p>
    <w:p w14:paraId="3980FE30" w14:textId="638C0358" w:rsidR="007B7CA7" w:rsidRPr="007B7CA7" w:rsidRDefault="007B7CA7" w:rsidP="007B7CA7">
      <w:pPr>
        <w:overflowPunct w:val="0"/>
        <w:autoSpaceDE w:val="0"/>
        <w:autoSpaceDN w:val="0"/>
        <w:adjustRightInd w:val="0"/>
        <w:ind w:left="568" w:hanging="284"/>
        <w:textAlignment w:val="baseline"/>
        <w:rPr>
          <w:rFonts w:eastAsia="宋体"/>
          <w:lang w:eastAsia="zh-CN"/>
        </w:rPr>
      </w:pPr>
      <w:r w:rsidRPr="007B7CA7">
        <w:rPr>
          <w:rFonts w:eastAsia="宋体"/>
          <w:lang w:eastAsia="ja-JP"/>
        </w:rPr>
        <w:t>-</w:t>
      </w:r>
      <w:r w:rsidRPr="007B7CA7">
        <w:rPr>
          <w:rFonts w:eastAsia="宋体" w:hint="eastAsia"/>
          <w:lang w:eastAsia="zh-CN"/>
        </w:rPr>
        <w:tab/>
        <w:t>Frequency domain resource assignment</w:t>
      </w:r>
      <w:r w:rsidRPr="007B7CA7">
        <w:rPr>
          <w:rFonts w:eastAsia="宋体"/>
          <w:lang w:eastAsia="ja-JP"/>
        </w:rPr>
        <w:t xml:space="preserve"> – </w:t>
      </w:r>
      <w:r w:rsidRPr="007B7CA7">
        <w:rPr>
          <w:rFonts w:eastAsia="宋体"/>
          <w:position w:val="-12"/>
          <w:lang w:eastAsia="ja-JP"/>
        </w:rPr>
        <w:object w:dxaOrig="2642" w:dyaOrig="388" w14:anchorId="5A6AF9A1">
          <v:shape id="_x0000_i1036" type="#_x0000_t75" style="width:133.5pt;height:18.4pt" o:ole="">
            <v:imagedata r:id="rId34" o:title=""/>
          </v:shape>
          <o:OLEObject Type="Embed" ProgID="Equation.3" ShapeID="_x0000_i1036" DrawAspect="Content" ObjectID="_1653378819" r:id="rId35"/>
        </w:object>
      </w:r>
      <w:r w:rsidRPr="007B7CA7">
        <w:rPr>
          <w:rFonts w:eastAsia="宋体" w:hint="eastAsia"/>
          <w:lang w:eastAsia="zh-CN"/>
        </w:rPr>
        <w:t xml:space="preserve"> bits</w:t>
      </w:r>
      <w:r w:rsidRPr="007B7CA7">
        <w:rPr>
          <w:rFonts w:eastAsia="宋体"/>
          <w:lang w:eastAsia="zh-CN"/>
        </w:rPr>
        <w:t xml:space="preserve"> </w:t>
      </w:r>
      <w:r w:rsidRPr="007B7CA7">
        <w:rPr>
          <w:rFonts w:eastAsia="宋体"/>
          <w:lang w:eastAsia="ja-JP"/>
        </w:rPr>
        <w:t xml:space="preserve">if neither of the higher layer parameters </w:t>
      </w:r>
      <w:ins w:id="73" w:author="Huawei" w:date="2020-05-02T00:48:00Z">
        <w:r w:rsidR="009C1768" w:rsidRPr="00E51349">
          <w:rPr>
            <w:rFonts w:eastAsia="宋体"/>
            <w:i/>
            <w:strike/>
            <w:lang w:eastAsia="ja-JP"/>
            <w:rPrChange w:id="74" w:author="Huawei 2" w:date="2020-06-08T21:43:00Z">
              <w:rPr>
                <w:rFonts w:eastAsia="宋体"/>
                <w:i/>
                <w:strike/>
                <w:color w:val="FF0000"/>
                <w:lang w:eastAsia="ja-JP"/>
              </w:rPr>
            </w:rPrChange>
          </w:rPr>
          <w:t>useInterlacePUSCH-Common</w:t>
        </w:r>
        <w:r w:rsidR="009C1768" w:rsidRPr="00E51349">
          <w:rPr>
            <w:rFonts w:eastAsia="宋体"/>
            <w:strike/>
            <w:lang w:eastAsia="ja-JP"/>
            <w:rPrChange w:id="75" w:author="Huawei 2" w:date="2020-06-08T21:43:00Z">
              <w:rPr>
                <w:rFonts w:eastAsia="宋体"/>
                <w:strike/>
                <w:color w:val="FF0000"/>
                <w:lang w:eastAsia="ja-JP"/>
              </w:rPr>
            </w:rPrChange>
          </w:rPr>
          <w:t xml:space="preserve"> and </w:t>
        </w:r>
        <w:r w:rsidR="009C1768" w:rsidRPr="00E51349">
          <w:rPr>
            <w:rFonts w:eastAsia="宋体"/>
            <w:i/>
            <w:strike/>
            <w:lang w:eastAsia="ja-JP"/>
            <w:rPrChange w:id="76" w:author="Huawei 2" w:date="2020-06-08T21:43:00Z">
              <w:rPr>
                <w:rFonts w:eastAsia="宋体"/>
                <w:i/>
                <w:strike/>
                <w:color w:val="FF0000"/>
                <w:lang w:eastAsia="ja-JP"/>
              </w:rPr>
            </w:rPrChange>
          </w:rPr>
          <w:t>userInterlacePUSCH-Dedicated</w:t>
        </w:r>
        <w:r w:rsidR="009C1768" w:rsidRPr="00E51349">
          <w:rPr>
            <w:rFonts w:eastAsia="宋体"/>
            <w:lang w:eastAsia="ja-JP"/>
            <w:rPrChange w:id="77" w:author="Huawei 2" w:date="2020-06-08T21:43:00Z">
              <w:rPr>
                <w:rFonts w:eastAsia="宋体"/>
                <w:color w:val="FF0000"/>
                <w:lang w:eastAsia="ja-JP"/>
              </w:rPr>
            </w:rPrChange>
          </w:rPr>
          <w:t xml:space="preserve"> </w:t>
        </w:r>
        <w:r w:rsidR="009C1768" w:rsidRPr="00E51349">
          <w:rPr>
            <w:rFonts w:eastAsia="Times New Roman"/>
            <w:i/>
            <w:lang w:eastAsia="ja-JP"/>
            <w:rPrChange w:id="78" w:author="Huawei 2" w:date="2020-06-08T21:43:00Z">
              <w:rPr>
                <w:rFonts w:eastAsia="Times New Roman"/>
                <w:i/>
                <w:color w:val="FF0000"/>
                <w:lang w:eastAsia="ja-JP"/>
              </w:rPr>
            </w:rPrChange>
          </w:rPr>
          <w:t>useInterlacePUCCH-PUSCH</w:t>
        </w:r>
        <w:r w:rsidR="009C1768" w:rsidRPr="00E51349">
          <w:rPr>
            <w:rFonts w:eastAsia="Times New Roman"/>
            <w:iCs/>
            <w:lang w:eastAsia="ja-JP"/>
            <w:rPrChange w:id="79" w:author="Huawei 2" w:date="2020-06-08T21:43:00Z">
              <w:rPr>
                <w:rFonts w:eastAsia="Times New Roman"/>
                <w:iCs/>
                <w:color w:val="FF0000"/>
                <w:lang w:eastAsia="ja-JP"/>
              </w:rPr>
            </w:rPrChange>
          </w:rPr>
          <w:t xml:space="preserve"> in </w:t>
        </w:r>
        <w:r w:rsidR="009C1768" w:rsidRPr="00E51349">
          <w:rPr>
            <w:rFonts w:eastAsia="Times New Roman"/>
            <w:i/>
            <w:lang w:eastAsia="ja-JP"/>
            <w:rPrChange w:id="80" w:author="Huawei 2" w:date="2020-06-08T21:43:00Z">
              <w:rPr>
                <w:rFonts w:eastAsia="Times New Roman"/>
                <w:i/>
                <w:color w:val="FF0000"/>
                <w:lang w:eastAsia="ja-JP"/>
              </w:rPr>
            </w:rPrChange>
          </w:rPr>
          <w:t>BWP-UplinkCommon</w:t>
        </w:r>
        <w:r w:rsidR="009C1768" w:rsidRPr="00E51349">
          <w:rPr>
            <w:rFonts w:eastAsia="Times New Roman"/>
            <w:iCs/>
            <w:lang w:eastAsia="ja-JP"/>
            <w:rPrChange w:id="81" w:author="Huawei 2" w:date="2020-06-08T21:43:00Z">
              <w:rPr>
                <w:rFonts w:eastAsia="Times New Roman"/>
                <w:iCs/>
                <w:color w:val="FF0000"/>
                <w:lang w:eastAsia="ja-JP"/>
              </w:rPr>
            </w:rPrChange>
          </w:rPr>
          <w:t xml:space="preserve"> and </w:t>
        </w:r>
        <w:r w:rsidR="009C1768" w:rsidRPr="00E51349">
          <w:rPr>
            <w:rFonts w:eastAsia="Times New Roman"/>
            <w:i/>
            <w:lang w:eastAsia="ja-JP"/>
            <w:rPrChange w:id="82" w:author="Huawei 2" w:date="2020-06-08T21:43:00Z">
              <w:rPr>
                <w:rFonts w:eastAsia="Times New Roman"/>
                <w:i/>
                <w:color w:val="FF0000"/>
                <w:lang w:eastAsia="ja-JP"/>
              </w:rPr>
            </w:rPrChange>
          </w:rPr>
          <w:t>useInterlacePUCCH-PUSCH</w:t>
        </w:r>
        <w:r w:rsidR="009C1768" w:rsidRPr="00E51349">
          <w:rPr>
            <w:rFonts w:eastAsia="Times New Roman"/>
            <w:iCs/>
            <w:lang w:eastAsia="ja-JP"/>
            <w:rPrChange w:id="83" w:author="Huawei 2" w:date="2020-06-08T21:43:00Z">
              <w:rPr>
                <w:rFonts w:eastAsia="Times New Roman"/>
                <w:iCs/>
                <w:color w:val="FF0000"/>
                <w:lang w:eastAsia="ja-JP"/>
              </w:rPr>
            </w:rPrChange>
          </w:rPr>
          <w:t xml:space="preserve"> in </w:t>
        </w:r>
        <w:r w:rsidR="009C1768" w:rsidRPr="00E51349">
          <w:rPr>
            <w:rFonts w:eastAsia="Times New Roman"/>
            <w:i/>
            <w:lang w:eastAsia="ja-JP"/>
            <w:rPrChange w:id="84" w:author="Huawei 2" w:date="2020-06-08T21:43:00Z">
              <w:rPr>
                <w:rFonts w:eastAsia="Times New Roman"/>
                <w:i/>
                <w:color w:val="FF0000"/>
                <w:lang w:eastAsia="ja-JP"/>
              </w:rPr>
            </w:rPrChange>
          </w:rPr>
          <w:t>BWP-UplinkDedicated</w:t>
        </w:r>
        <w:r w:rsidR="009C1768" w:rsidRPr="00E51349">
          <w:rPr>
            <w:rFonts w:eastAsia="宋体"/>
            <w:lang w:eastAsia="ja-JP"/>
          </w:rPr>
          <w:t xml:space="preserve"> </w:t>
        </w:r>
      </w:ins>
      <w:r w:rsidRPr="007B7CA7">
        <w:rPr>
          <w:rFonts w:eastAsia="宋体"/>
          <w:lang w:eastAsia="ja-JP"/>
        </w:rPr>
        <w:t xml:space="preserve">is configured, </w:t>
      </w:r>
      <w:r w:rsidRPr="007B7CA7">
        <w:rPr>
          <w:rFonts w:eastAsia="宋体"/>
          <w:lang w:eastAsia="zh-CN"/>
        </w:rPr>
        <w:t xml:space="preserve">where </w:t>
      </w:r>
      <w:r w:rsidRPr="007B7CA7">
        <w:rPr>
          <w:rFonts w:eastAsia="宋体"/>
          <w:position w:val="-10"/>
          <w:lang w:eastAsia="ja-JP"/>
        </w:rPr>
        <w:object w:dxaOrig="664" w:dyaOrig="288" w14:anchorId="54F77AA4">
          <v:shape id="_x0000_i1037" type="#_x0000_t75" style="width:31.9pt;height:14.25pt" o:ole="">
            <v:imagedata r:id="rId36" o:title=""/>
          </v:shape>
          <o:OLEObject Type="Embed" ProgID="Equation.3" ShapeID="_x0000_i1037" DrawAspect="Content" ObjectID="_1653378820" r:id="rId37"/>
        </w:object>
      </w:r>
      <w:r w:rsidRPr="007B7CA7">
        <w:rPr>
          <w:rFonts w:eastAsia="宋体"/>
          <w:lang w:eastAsia="ja-JP"/>
        </w:rPr>
        <w:t xml:space="preserve"> is defined in clause 7.3.1.</w:t>
      </w:r>
      <w:r w:rsidRPr="007B7CA7">
        <w:rPr>
          <w:rFonts w:eastAsia="宋体" w:hint="eastAsia"/>
          <w:lang w:eastAsia="zh-CN"/>
        </w:rPr>
        <w:t>0</w:t>
      </w:r>
    </w:p>
    <w:p w14:paraId="24A43987" w14:textId="77777777" w:rsidR="007B7CA7" w:rsidRPr="007B7CA7" w:rsidRDefault="007B7CA7" w:rsidP="007B7CA7">
      <w:pPr>
        <w:overflowPunct w:val="0"/>
        <w:autoSpaceDE w:val="0"/>
        <w:autoSpaceDN w:val="0"/>
        <w:adjustRightInd w:val="0"/>
        <w:ind w:left="851" w:hanging="284"/>
        <w:textAlignment w:val="baseline"/>
        <w:rPr>
          <w:rFonts w:eastAsia="宋体"/>
          <w:lang w:eastAsia="zh-CN"/>
        </w:rPr>
      </w:pPr>
      <w:r w:rsidRPr="007B7CA7">
        <w:rPr>
          <w:rFonts w:eastAsia="宋体" w:hint="eastAsia"/>
          <w:lang w:eastAsia="zh-CN"/>
        </w:rPr>
        <w:t>-</w:t>
      </w:r>
      <w:r w:rsidRPr="007B7CA7">
        <w:rPr>
          <w:rFonts w:eastAsia="宋体" w:hint="eastAsia"/>
          <w:lang w:eastAsia="zh-CN"/>
        </w:rPr>
        <w:tab/>
        <w:t>For PUSCH hopping with resource allocation type 1:</w:t>
      </w:r>
    </w:p>
    <w:p w14:paraId="4B3FAB76" w14:textId="77777777" w:rsidR="007B7CA7" w:rsidRPr="007B7CA7" w:rsidRDefault="007B7CA7" w:rsidP="007B7CA7">
      <w:pPr>
        <w:overflowPunct w:val="0"/>
        <w:autoSpaceDE w:val="0"/>
        <w:autoSpaceDN w:val="0"/>
        <w:adjustRightInd w:val="0"/>
        <w:ind w:left="1135" w:hanging="284"/>
        <w:textAlignment w:val="baseline"/>
        <w:rPr>
          <w:rFonts w:eastAsia="宋体"/>
          <w:lang w:eastAsia="zh-CN"/>
        </w:rPr>
      </w:pPr>
      <w:r w:rsidRPr="007B7CA7">
        <w:rPr>
          <w:rFonts w:eastAsia="宋体" w:hint="eastAsia"/>
          <w:lang w:eastAsia="zh-CN"/>
        </w:rPr>
        <w:t>-</w:t>
      </w:r>
      <w:r w:rsidRPr="007B7CA7">
        <w:rPr>
          <w:rFonts w:eastAsia="宋体" w:hint="eastAsia"/>
          <w:lang w:eastAsia="zh-CN"/>
        </w:rPr>
        <w:tab/>
      </w:r>
      <w:r w:rsidRPr="007B7CA7">
        <w:rPr>
          <w:rFonts w:eastAsia="宋体"/>
          <w:position w:val="-10"/>
          <w:lang w:eastAsia="ja-JP"/>
        </w:rPr>
        <w:object w:dxaOrig="639" w:dyaOrig="313" w14:anchorId="3528C7A9">
          <v:shape id="_x0000_i1038" type="#_x0000_t75" style="width:31.9pt;height:15.4pt" o:ole="">
            <v:imagedata r:id="rId38" o:title=""/>
          </v:shape>
          <o:OLEObject Type="Embed" ProgID="Equation.3" ShapeID="_x0000_i1038" DrawAspect="Content" ObjectID="_1653378821" r:id="rId39"/>
        </w:object>
      </w:r>
      <w:r w:rsidRPr="007B7CA7">
        <w:rPr>
          <w:rFonts w:eastAsia="宋体" w:hint="eastAsia"/>
          <w:lang w:eastAsia="zh-CN"/>
        </w:rPr>
        <w:t xml:space="preserve"> MSB bits are used to indicate the frequency offset according to Clause 6.3 of [6, TS</w:t>
      </w:r>
      <w:r w:rsidRPr="007B7CA7">
        <w:rPr>
          <w:rFonts w:eastAsia="宋体"/>
          <w:lang w:eastAsia="zh-CN"/>
        </w:rPr>
        <w:t xml:space="preserve"> </w:t>
      </w:r>
      <w:r w:rsidRPr="007B7CA7">
        <w:rPr>
          <w:rFonts w:eastAsia="宋体" w:hint="eastAsia"/>
          <w:lang w:eastAsia="zh-CN"/>
        </w:rPr>
        <w:t xml:space="preserve">38.214], where </w:t>
      </w:r>
      <w:r w:rsidRPr="007B7CA7">
        <w:rPr>
          <w:rFonts w:eastAsia="宋体"/>
          <w:position w:val="-10"/>
          <w:lang w:eastAsia="ja-JP"/>
        </w:rPr>
        <w:object w:dxaOrig="902" w:dyaOrig="313" w14:anchorId="78806F50">
          <v:shape id="_x0000_i1039" type="#_x0000_t75" style="width:45pt;height:15.4pt" o:ole="">
            <v:imagedata r:id="rId40" o:title=""/>
          </v:shape>
          <o:OLEObject Type="Embed" ProgID="Equation.3" ShapeID="_x0000_i1039" DrawAspect="Content" ObjectID="_1653378822" r:id="rId41"/>
        </w:object>
      </w:r>
      <w:r w:rsidRPr="007B7CA7">
        <w:rPr>
          <w:rFonts w:eastAsia="宋体" w:hint="eastAsia"/>
          <w:lang w:eastAsia="zh-CN"/>
        </w:rPr>
        <w:t xml:space="preserve"> if the higher layer parameter </w:t>
      </w:r>
      <w:r w:rsidRPr="007B7CA7">
        <w:rPr>
          <w:rFonts w:eastAsia="宋体"/>
          <w:i/>
          <w:lang w:eastAsia="ja-JP"/>
        </w:rPr>
        <w:t>frequencyHoppingOffsetLists</w:t>
      </w:r>
      <w:r w:rsidRPr="007B7CA7">
        <w:rPr>
          <w:rFonts w:eastAsia="宋体" w:hint="eastAsia"/>
          <w:lang w:eastAsia="zh-CN"/>
        </w:rPr>
        <w:t xml:space="preserve"> contains two offset values and </w:t>
      </w:r>
      <w:r w:rsidRPr="007B7CA7">
        <w:rPr>
          <w:rFonts w:eastAsia="宋体"/>
          <w:position w:val="-10"/>
          <w:lang w:eastAsia="ja-JP"/>
        </w:rPr>
        <w:object w:dxaOrig="902" w:dyaOrig="313" w14:anchorId="723B56DB">
          <v:shape id="_x0000_i1040" type="#_x0000_t75" style="width:45pt;height:15.4pt" o:ole="">
            <v:imagedata r:id="rId42" o:title=""/>
          </v:shape>
          <o:OLEObject Type="Embed" ProgID="Equation.3" ShapeID="_x0000_i1040" DrawAspect="Content" ObjectID="_1653378823" r:id="rId43"/>
        </w:object>
      </w:r>
      <w:r w:rsidRPr="007B7CA7">
        <w:rPr>
          <w:rFonts w:eastAsia="宋体" w:hint="eastAsia"/>
          <w:lang w:eastAsia="zh-CN"/>
        </w:rPr>
        <w:t xml:space="preserve"> if the higher layer parameter </w:t>
      </w:r>
      <w:r w:rsidRPr="007B7CA7">
        <w:rPr>
          <w:rFonts w:eastAsia="宋体"/>
          <w:i/>
          <w:lang w:eastAsia="ja-JP"/>
        </w:rPr>
        <w:t>frequencyHoppingOffsetLists</w:t>
      </w:r>
      <w:r w:rsidRPr="007B7CA7">
        <w:rPr>
          <w:rFonts w:eastAsia="宋体" w:hint="eastAsia"/>
          <w:lang w:eastAsia="zh-CN"/>
        </w:rPr>
        <w:t xml:space="preserve"> contains four offset values</w:t>
      </w:r>
    </w:p>
    <w:p w14:paraId="64A1A947" w14:textId="77777777" w:rsidR="007B7CA7" w:rsidRPr="007B7CA7" w:rsidRDefault="007B7CA7" w:rsidP="007B7CA7">
      <w:pPr>
        <w:overflowPunct w:val="0"/>
        <w:autoSpaceDE w:val="0"/>
        <w:autoSpaceDN w:val="0"/>
        <w:adjustRightInd w:val="0"/>
        <w:ind w:left="1135" w:hanging="284"/>
        <w:textAlignment w:val="baseline"/>
        <w:rPr>
          <w:rFonts w:eastAsia="宋体"/>
          <w:lang w:eastAsia="zh-CN"/>
        </w:rPr>
      </w:pPr>
      <w:r w:rsidRPr="007B7CA7">
        <w:rPr>
          <w:rFonts w:eastAsia="宋体" w:hint="eastAsia"/>
          <w:lang w:eastAsia="zh-CN"/>
        </w:rPr>
        <w:t>-</w:t>
      </w:r>
      <w:r w:rsidRPr="007B7CA7">
        <w:rPr>
          <w:rFonts w:eastAsia="宋体" w:hint="eastAsia"/>
          <w:lang w:eastAsia="zh-CN"/>
        </w:rPr>
        <w:tab/>
      </w:r>
      <w:r w:rsidRPr="007B7CA7">
        <w:rPr>
          <w:rFonts w:eastAsia="宋体"/>
          <w:position w:val="-12"/>
          <w:lang w:eastAsia="ja-JP"/>
        </w:rPr>
        <w:object w:dxaOrig="3381" w:dyaOrig="413" w14:anchorId="69800711">
          <v:shape id="_x0000_i1041" type="#_x0000_t75" style="width:170.65pt;height:20.65pt" o:ole="">
            <v:imagedata r:id="rId44" o:title=""/>
          </v:shape>
          <o:OLEObject Type="Embed" ProgID="Equation.3" ShapeID="_x0000_i1041" DrawAspect="Content" ObjectID="_1653378824" r:id="rId45"/>
        </w:object>
      </w:r>
      <w:r w:rsidRPr="007B7CA7">
        <w:rPr>
          <w:rFonts w:eastAsia="宋体" w:hint="eastAsia"/>
          <w:lang w:eastAsia="zh-CN"/>
        </w:rPr>
        <w:t xml:space="preserve"> bits provides the frequency domain </w:t>
      </w:r>
      <w:r w:rsidRPr="007B7CA7">
        <w:rPr>
          <w:rFonts w:eastAsia="宋体"/>
          <w:lang w:eastAsia="zh-CN"/>
        </w:rPr>
        <w:t>resource</w:t>
      </w:r>
      <w:r w:rsidRPr="007B7CA7">
        <w:rPr>
          <w:rFonts w:eastAsia="宋体" w:hint="eastAsia"/>
          <w:lang w:eastAsia="zh-CN"/>
        </w:rPr>
        <w:t xml:space="preserve"> allocation according to Clause 6.1.2.2.2 of [6, TS</w:t>
      </w:r>
      <w:r w:rsidRPr="007B7CA7">
        <w:rPr>
          <w:rFonts w:eastAsia="宋体"/>
          <w:lang w:eastAsia="zh-CN"/>
        </w:rPr>
        <w:t xml:space="preserve"> </w:t>
      </w:r>
      <w:r w:rsidRPr="007B7CA7">
        <w:rPr>
          <w:rFonts w:eastAsia="宋体" w:hint="eastAsia"/>
          <w:lang w:eastAsia="zh-CN"/>
        </w:rPr>
        <w:t>38.214]</w:t>
      </w:r>
    </w:p>
    <w:p w14:paraId="28E7F9B6" w14:textId="77777777" w:rsidR="007B7CA7" w:rsidRPr="007B7CA7" w:rsidRDefault="007B7CA7" w:rsidP="007B7CA7">
      <w:pPr>
        <w:overflowPunct w:val="0"/>
        <w:autoSpaceDE w:val="0"/>
        <w:autoSpaceDN w:val="0"/>
        <w:adjustRightInd w:val="0"/>
        <w:ind w:left="851" w:hanging="284"/>
        <w:textAlignment w:val="baseline"/>
        <w:rPr>
          <w:rFonts w:eastAsia="宋体"/>
          <w:lang w:eastAsia="zh-CN"/>
        </w:rPr>
      </w:pPr>
      <w:r w:rsidRPr="007B7CA7">
        <w:rPr>
          <w:rFonts w:eastAsia="宋体" w:hint="eastAsia"/>
          <w:lang w:eastAsia="zh-CN"/>
        </w:rPr>
        <w:t>-</w:t>
      </w:r>
      <w:r w:rsidRPr="007B7CA7">
        <w:rPr>
          <w:rFonts w:eastAsia="宋体" w:hint="eastAsia"/>
          <w:lang w:eastAsia="zh-CN"/>
        </w:rPr>
        <w:tab/>
        <w:t>For non-PUSCH hopping with resource allocation type 1:</w:t>
      </w:r>
    </w:p>
    <w:p w14:paraId="66638AB0" w14:textId="77777777" w:rsidR="007B7CA7" w:rsidRPr="007B7CA7" w:rsidRDefault="007B7CA7" w:rsidP="007B7CA7">
      <w:pPr>
        <w:overflowPunct w:val="0"/>
        <w:autoSpaceDE w:val="0"/>
        <w:autoSpaceDN w:val="0"/>
        <w:adjustRightInd w:val="0"/>
        <w:ind w:left="1135" w:hanging="284"/>
        <w:textAlignment w:val="baseline"/>
        <w:rPr>
          <w:rFonts w:eastAsia="宋体"/>
          <w:lang w:eastAsia="zh-CN"/>
        </w:rPr>
      </w:pPr>
      <w:r w:rsidRPr="007B7CA7">
        <w:rPr>
          <w:rFonts w:eastAsia="宋体" w:hint="eastAsia"/>
          <w:lang w:eastAsia="zh-CN"/>
        </w:rPr>
        <w:t>-</w:t>
      </w:r>
      <w:r w:rsidRPr="007B7CA7">
        <w:rPr>
          <w:rFonts w:eastAsia="宋体" w:hint="eastAsia"/>
          <w:lang w:eastAsia="zh-CN"/>
        </w:rPr>
        <w:tab/>
      </w:r>
      <w:r w:rsidRPr="007B7CA7">
        <w:rPr>
          <w:rFonts w:eastAsia="宋体"/>
          <w:position w:val="-12"/>
          <w:lang w:eastAsia="ja-JP"/>
        </w:rPr>
        <w:object w:dxaOrig="2617" w:dyaOrig="388" w14:anchorId="6F9C0C96">
          <v:shape id="_x0000_i1042" type="#_x0000_t75" style="width:130.9pt;height:18.4pt" o:ole="">
            <v:imagedata r:id="rId46" o:title=""/>
          </v:shape>
          <o:OLEObject Type="Embed" ProgID="Equation.3" ShapeID="_x0000_i1042" DrawAspect="Content" ObjectID="_1653378825" r:id="rId47"/>
        </w:object>
      </w:r>
      <w:r w:rsidRPr="007B7CA7">
        <w:rPr>
          <w:rFonts w:eastAsia="宋体" w:hint="eastAsia"/>
          <w:lang w:eastAsia="zh-CN"/>
        </w:rPr>
        <w:t xml:space="preserve"> bits provides the frequency domain </w:t>
      </w:r>
      <w:r w:rsidRPr="007B7CA7">
        <w:rPr>
          <w:rFonts w:eastAsia="宋体"/>
          <w:lang w:eastAsia="zh-CN"/>
        </w:rPr>
        <w:t>resource</w:t>
      </w:r>
      <w:r w:rsidRPr="007B7CA7">
        <w:rPr>
          <w:rFonts w:eastAsia="宋体" w:hint="eastAsia"/>
          <w:lang w:eastAsia="zh-CN"/>
        </w:rPr>
        <w:t xml:space="preserve"> allocation according to Clause 6.1.2.2.2 of [6, TS</w:t>
      </w:r>
      <w:r w:rsidRPr="007B7CA7">
        <w:rPr>
          <w:rFonts w:eastAsia="宋体"/>
          <w:lang w:eastAsia="zh-CN"/>
        </w:rPr>
        <w:t xml:space="preserve"> </w:t>
      </w:r>
      <w:r w:rsidRPr="007B7CA7">
        <w:rPr>
          <w:rFonts w:eastAsia="宋体" w:hint="eastAsia"/>
          <w:lang w:eastAsia="zh-CN"/>
        </w:rPr>
        <w:t>38.214]</w:t>
      </w:r>
      <w:r w:rsidRPr="007B7CA7">
        <w:rPr>
          <w:rFonts w:eastAsia="宋体"/>
          <w:lang w:eastAsia="zh-CN"/>
        </w:rPr>
        <w:t xml:space="preserve"> </w:t>
      </w:r>
    </w:p>
    <w:p w14:paraId="13CC7E65" w14:textId="73930CAB" w:rsidR="007B7CA7" w:rsidRPr="00E51349" w:rsidRDefault="007B7CA7" w:rsidP="007B7CA7">
      <w:pPr>
        <w:overflowPunct w:val="0"/>
        <w:autoSpaceDE w:val="0"/>
        <w:autoSpaceDN w:val="0"/>
        <w:adjustRightInd w:val="0"/>
        <w:ind w:left="851" w:hanging="284"/>
        <w:textAlignment w:val="baseline"/>
        <w:rPr>
          <w:rFonts w:eastAsia="宋体"/>
          <w:lang w:eastAsia="ja-JP"/>
        </w:rPr>
      </w:pPr>
      <w:r w:rsidRPr="007B7CA7">
        <w:rPr>
          <w:rFonts w:eastAsia="宋体"/>
          <w:lang w:eastAsia="ja-JP"/>
        </w:rPr>
        <w:t>-</w:t>
      </w:r>
      <w:r w:rsidRPr="007B7CA7">
        <w:rPr>
          <w:rFonts w:eastAsia="宋体"/>
          <w:lang w:eastAsia="ja-JP"/>
        </w:rPr>
        <w:tab/>
        <w:t xml:space="preserve">if any of the higher layer parameters </w:t>
      </w:r>
      <w:ins w:id="85" w:author="Huawei" w:date="2020-05-02T00:48:00Z">
        <w:r w:rsidR="009C1768" w:rsidRPr="00E51349">
          <w:rPr>
            <w:rFonts w:eastAsia="宋体"/>
            <w:i/>
            <w:strike/>
            <w:lang w:eastAsia="ja-JP"/>
            <w:rPrChange w:id="86" w:author="Huawei 2" w:date="2020-06-08T21:44:00Z">
              <w:rPr>
                <w:rFonts w:eastAsia="宋体"/>
                <w:i/>
                <w:strike/>
                <w:color w:val="FF0000"/>
                <w:lang w:eastAsia="ja-JP"/>
              </w:rPr>
            </w:rPrChange>
          </w:rPr>
          <w:t>useInterlacePUSCH-Common</w:t>
        </w:r>
        <w:r w:rsidR="009C1768" w:rsidRPr="00E51349">
          <w:rPr>
            <w:rFonts w:eastAsia="宋体"/>
            <w:strike/>
            <w:lang w:eastAsia="ja-JP"/>
            <w:rPrChange w:id="87" w:author="Huawei 2" w:date="2020-06-08T21:44:00Z">
              <w:rPr>
                <w:rFonts w:eastAsia="宋体"/>
                <w:strike/>
                <w:color w:val="FF0000"/>
                <w:lang w:eastAsia="ja-JP"/>
              </w:rPr>
            </w:rPrChange>
          </w:rPr>
          <w:t xml:space="preserve"> and </w:t>
        </w:r>
        <w:r w:rsidR="009C1768" w:rsidRPr="00E51349">
          <w:rPr>
            <w:rFonts w:eastAsia="宋体"/>
            <w:i/>
            <w:strike/>
            <w:lang w:eastAsia="ja-JP"/>
            <w:rPrChange w:id="88" w:author="Huawei 2" w:date="2020-06-08T21:44:00Z">
              <w:rPr>
                <w:rFonts w:eastAsia="宋体"/>
                <w:i/>
                <w:strike/>
                <w:color w:val="FF0000"/>
                <w:lang w:eastAsia="ja-JP"/>
              </w:rPr>
            </w:rPrChange>
          </w:rPr>
          <w:t>userInterlacePUSCH-Dedicated</w:t>
        </w:r>
        <w:r w:rsidR="009C1768" w:rsidRPr="00E51349">
          <w:rPr>
            <w:rFonts w:eastAsia="宋体"/>
            <w:lang w:eastAsia="ja-JP"/>
            <w:rPrChange w:id="89" w:author="Huawei 2" w:date="2020-06-08T21:44:00Z">
              <w:rPr>
                <w:rFonts w:eastAsia="宋体"/>
                <w:color w:val="FF0000"/>
                <w:lang w:eastAsia="ja-JP"/>
              </w:rPr>
            </w:rPrChange>
          </w:rPr>
          <w:t xml:space="preserve"> </w:t>
        </w:r>
        <w:r w:rsidR="009C1768" w:rsidRPr="00E51349">
          <w:rPr>
            <w:rFonts w:eastAsia="Times New Roman"/>
            <w:i/>
            <w:lang w:eastAsia="ja-JP"/>
            <w:rPrChange w:id="90" w:author="Huawei 2" w:date="2020-06-08T21:44:00Z">
              <w:rPr>
                <w:rFonts w:eastAsia="Times New Roman"/>
                <w:i/>
                <w:color w:val="FF0000"/>
                <w:lang w:eastAsia="ja-JP"/>
              </w:rPr>
            </w:rPrChange>
          </w:rPr>
          <w:t>useInterlacePUCCH-PUSCH</w:t>
        </w:r>
        <w:r w:rsidR="009C1768" w:rsidRPr="00E51349">
          <w:rPr>
            <w:rFonts w:eastAsia="Times New Roman"/>
            <w:iCs/>
            <w:lang w:eastAsia="ja-JP"/>
            <w:rPrChange w:id="91" w:author="Huawei 2" w:date="2020-06-08T21:44:00Z">
              <w:rPr>
                <w:rFonts w:eastAsia="Times New Roman"/>
                <w:iCs/>
                <w:color w:val="FF0000"/>
                <w:lang w:eastAsia="ja-JP"/>
              </w:rPr>
            </w:rPrChange>
          </w:rPr>
          <w:t xml:space="preserve"> in </w:t>
        </w:r>
        <w:r w:rsidR="009C1768" w:rsidRPr="00E51349">
          <w:rPr>
            <w:rFonts w:eastAsia="Times New Roman"/>
            <w:i/>
            <w:lang w:eastAsia="ja-JP"/>
            <w:rPrChange w:id="92" w:author="Huawei 2" w:date="2020-06-08T21:44:00Z">
              <w:rPr>
                <w:rFonts w:eastAsia="Times New Roman"/>
                <w:i/>
                <w:color w:val="FF0000"/>
                <w:lang w:eastAsia="ja-JP"/>
              </w:rPr>
            </w:rPrChange>
          </w:rPr>
          <w:t>BWP-UplinkCommon</w:t>
        </w:r>
        <w:r w:rsidR="009C1768" w:rsidRPr="00E51349">
          <w:rPr>
            <w:rFonts w:eastAsia="Times New Roman"/>
            <w:iCs/>
            <w:lang w:eastAsia="ja-JP"/>
            <w:rPrChange w:id="93" w:author="Huawei 2" w:date="2020-06-08T21:44:00Z">
              <w:rPr>
                <w:rFonts w:eastAsia="Times New Roman"/>
                <w:iCs/>
                <w:color w:val="FF0000"/>
                <w:lang w:eastAsia="ja-JP"/>
              </w:rPr>
            </w:rPrChange>
          </w:rPr>
          <w:t xml:space="preserve"> and </w:t>
        </w:r>
        <w:r w:rsidR="009C1768" w:rsidRPr="00E51349">
          <w:rPr>
            <w:rFonts w:eastAsia="Times New Roman"/>
            <w:i/>
            <w:lang w:eastAsia="ja-JP"/>
            <w:rPrChange w:id="94" w:author="Huawei 2" w:date="2020-06-08T21:44:00Z">
              <w:rPr>
                <w:rFonts w:eastAsia="Times New Roman"/>
                <w:i/>
                <w:color w:val="FF0000"/>
                <w:lang w:eastAsia="ja-JP"/>
              </w:rPr>
            </w:rPrChange>
          </w:rPr>
          <w:t>useInterlacePUCCH-PUSCH</w:t>
        </w:r>
        <w:r w:rsidR="009C1768" w:rsidRPr="00E51349">
          <w:rPr>
            <w:rFonts w:eastAsia="Times New Roman"/>
            <w:iCs/>
            <w:lang w:eastAsia="ja-JP"/>
            <w:rPrChange w:id="95" w:author="Huawei 2" w:date="2020-06-08T21:44:00Z">
              <w:rPr>
                <w:rFonts w:eastAsia="Times New Roman"/>
                <w:iCs/>
                <w:color w:val="FF0000"/>
                <w:lang w:eastAsia="ja-JP"/>
              </w:rPr>
            </w:rPrChange>
          </w:rPr>
          <w:t xml:space="preserve"> in </w:t>
        </w:r>
        <w:r w:rsidR="009C1768" w:rsidRPr="00E51349">
          <w:rPr>
            <w:rFonts w:eastAsia="Times New Roman"/>
            <w:i/>
            <w:lang w:eastAsia="ja-JP"/>
            <w:rPrChange w:id="96" w:author="Huawei 2" w:date="2020-06-08T21:44:00Z">
              <w:rPr>
                <w:rFonts w:eastAsia="Times New Roman"/>
                <w:i/>
                <w:color w:val="FF0000"/>
                <w:lang w:eastAsia="ja-JP"/>
              </w:rPr>
            </w:rPrChange>
          </w:rPr>
          <w:t>BWP-UplinkDedicated</w:t>
        </w:r>
        <w:r w:rsidR="009C1768" w:rsidRPr="00E51349">
          <w:rPr>
            <w:rFonts w:eastAsia="宋体"/>
            <w:lang w:eastAsia="ja-JP"/>
          </w:rPr>
          <w:t xml:space="preserve"> </w:t>
        </w:r>
      </w:ins>
      <w:r w:rsidRPr="00E51349">
        <w:rPr>
          <w:rFonts w:eastAsia="宋体"/>
          <w:lang w:eastAsia="ja-JP"/>
        </w:rPr>
        <w:t xml:space="preserve">is configured </w:t>
      </w:r>
    </w:p>
    <w:p w14:paraId="2E9EB0F0" w14:textId="368DB518" w:rsidR="009C1768" w:rsidRPr="00E51349" w:rsidRDefault="009C1768" w:rsidP="009C1768">
      <w:pPr>
        <w:overflowPunct w:val="0"/>
        <w:autoSpaceDE w:val="0"/>
        <w:autoSpaceDN w:val="0"/>
        <w:adjustRightInd w:val="0"/>
        <w:spacing w:line="259" w:lineRule="auto"/>
        <w:ind w:left="1135" w:hanging="284"/>
        <w:textAlignment w:val="baseline"/>
        <w:rPr>
          <w:rFonts w:eastAsia="宋体"/>
          <w:u w:val="single"/>
          <w:rPrChange w:id="97" w:author="Huawei 2" w:date="2020-06-08T21:44:00Z">
            <w:rPr>
              <w:rFonts w:eastAsia="宋体"/>
              <w:color w:val="FF0000"/>
              <w:u w:val="single"/>
            </w:rPr>
          </w:rPrChange>
        </w:rPr>
      </w:pPr>
      <w:r w:rsidRPr="00E51349">
        <w:rPr>
          <w:rFonts w:eastAsia="宋体"/>
        </w:rPr>
        <w:t>-</w:t>
      </w:r>
      <w:r w:rsidRPr="00E51349">
        <w:rPr>
          <w:rFonts w:eastAsia="宋体"/>
        </w:rPr>
        <w:tab/>
      </w:r>
      <w:ins w:id="98" w:author="Huawei" w:date="2020-05-02T00:51:00Z">
        <w:r w:rsidR="00447220" w:rsidRPr="00E51349">
          <w:rPr>
            <w:rFonts w:eastAsia="宋体"/>
            <w:strike/>
            <w:rPrChange w:id="99" w:author="Huawei 2" w:date="2020-06-08T21:44:00Z">
              <w:rPr>
                <w:rFonts w:eastAsia="宋体"/>
                <w:strike/>
                <w:color w:val="FF0000"/>
              </w:rPr>
            </w:rPrChange>
          </w:rPr>
          <w:t>[5 or</w:t>
        </w:r>
        <w:r w:rsidR="00447220" w:rsidRPr="00E51349">
          <w:rPr>
            <w:rFonts w:eastAsia="宋体"/>
          </w:rPr>
          <w:t xml:space="preserve"> </w:t>
        </w:r>
      </w:ins>
      <w:r w:rsidRPr="00E51349">
        <w:rPr>
          <w:rFonts w:eastAsia="宋体"/>
        </w:rPr>
        <w:t>5+Y</w:t>
      </w:r>
      <w:ins w:id="100" w:author="Huawei" w:date="2020-05-02T00:52:00Z">
        <w:r w:rsidR="00447220" w:rsidRPr="00E51349">
          <w:rPr>
            <w:rFonts w:eastAsia="宋体"/>
            <w:strike/>
            <w:rPrChange w:id="101" w:author="Huawei 2" w:date="2020-06-08T21:44:00Z">
              <w:rPr>
                <w:rFonts w:eastAsia="宋体"/>
                <w:strike/>
                <w:color w:val="FF0000"/>
              </w:rPr>
            </w:rPrChange>
          </w:rPr>
          <w:t>]</w:t>
        </w:r>
      </w:ins>
      <w:r w:rsidRPr="00E51349">
        <w:rPr>
          <w:rFonts w:eastAsia="宋体"/>
        </w:rPr>
        <w:t xml:space="preserve"> bits provide the frequency domain resource allocation according to Clause 6.1.2.2.3 of [6, TS 38.214] if the subcarrier spacing for the active UL bandwidth part is 30 kHz</w:t>
      </w:r>
      <w:r w:rsidRPr="00E51349">
        <w:rPr>
          <w:rFonts w:eastAsia="宋体"/>
          <w:rPrChange w:id="102" w:author="Huawei 2" w:date="2020-06-08T21:44:00Z">
            <w:rPr>
              <w:rFonts w:eastAsia="宋体"/>
              <w:color w:val="FF0000"/>
            </w:rPr>
          </w:rPrChange>
        </w:rPr>
        <w:t xml:space="preserve"> </w:t>
      </w:r>
      <w:ins w:id="103" w:author="Huawei" w:date="2020-05-02T00:50:00Z">
        <w:r w:rsidRPr="00E51349">
          <w:rPr>
            <w:rFonts w:eastAsia="宋体"/>
            <w:rPrChange w:id="104" w:author="Huawei 2" w:date="2020-06-08T21:44:00Z">
              <w:rPr>
                <w:rFonts w:eastAsia="宋体"/>
                <w:color w:val="FF0000"/>
              </w:rPr>
            </w:rPrChange>
          </w:rPr>
          <w:t>and the DCI format 0_0 is monitored in a UE-specific search space</w:t>
        </w:r>
        <w:r w:rsidRPr="00E51349">
          <w:rPr>
            <w:rFonts w:eastAsia="宋体"/>
          </w:rPr>
          <w:t>.</w:t>
        </w:r>
        <w:r w:rsidRPr="00E51349">
          <w:rPr>
            <w:rFonts w:eastAsia="宋体"/>
            <w:rPrChange w:id="105" w:author="Huawei 2" w:date="2020-06-08T21:44:00Z">
              <w:rPr>
                <w:rFonts w:eastAsia="宋体"/>
                <w:color w:val="FF0000"/>
              </w:rPr>
            </w:rPrChange>
          </w:rPr>
          <w:t xml:space="preserve"> If the DCI 0_0 is monitored in a common search space Y = 0.</w:t>
        </w:r>
      </w:ins>
    </w:p>
    <w:p w14:paraId="18F6B617" w14:textId="5E5F1877" w:rsidR="009C1768" w:rsidRDefault="009C1768" w:rsidP="009C1768">
      <w:pPr>
        <w:ind w:left="1135" w:hanging="284"/>
        <w:rPr>
          <w:ins w:id="106" w:author="Huawei 3" w:date="2020-06-10T17:15:00Z"/>
          <w:rFonts w:eastAsia="宋体"/>
        </w:rPr>
      </w:pPr>
      <w:r w:rsidRPr="00E51349">
        <w:rPr>
          <w:rFonts w:eastAsia="宋体"/>
        </w:rPr>
        <w:t>-</w:t>
      </w:r>
      <w:r w:rsidRPr="00E51349">
        <w:rPr>
          <w:rFonts w:eastAsia="宋体"/>
        </w:rPr>
        <w:tab/>
      </w:r>
      <w:ins w:id="107" w:author="Huawei" w:date="2020-05-02T00:52:00Z">
        <w:r w:rsidR="00447220" w:rsidRPr="00E51349">
          <w:rPr>
            <w:rFonts w:eastAsia="宋体"/>
            <w:strike/>
            <w:rPrChange w:id="108" w:author="Huawei 2" w:date="2020-06-08T21:44:00Z">
              <w:rPr>
                <w:rFonts w:eastAsia="宋体"/>
                <w:strike/>
                <w:color w:val="FF0000"/>
              </w:rPr>
            </w:rPrChange>
          </w:rPr>
          <w:t>[6 or</w:t>
        </w:r>
        <w:r w:rsidR="00447220" w:rsidRPr="00E51349">
          <w:rPr>
            <w:rFonts w:eastAsia="宋体"/>
          </w:rPr>
          <w:t xml:space="preserve"> </w:t>
        </w:r>
      </w:ins>
      <w:r w:rsidRPr="00E51349">
        <w:rPr>
          <w:rFonts w:eastAsia="宋体"/>
        </w:rPr>
        <w:t>6+Y</w:t>
      </w:r>
      <w:ins w:id="109" w:author="Huawei" w:date="2020-05-02T00:52:00Z">
        <w:r w:rsidR="00447220" w:rsidRPr="00E51349">
          <w:rPr>
            <w:rFonts w:eastAsia="宋体"/>
            <w:strike/>
            <w:rPrChange w:id="110" w:author="Huawei 2" w:date="2020-06-08T21:44:00Z">
              <w:rPr>
                <w:rFonts w:eastAsia="宋体"/>
                <w:strike/>
                <w:color w:val="FF0000"/>
              </w:rPr>
            </w:rPrChange>
          </w:rPr>
          <w:t>]</w:t>
        </w:r>
      </w:ins>
      <w:r w:rsidRPr="00E51349">
        <w:rPr>
          <w:rFonts w:eastAsia="宋体"/>
        </w:rPr>
        <w:t xml:space="preserve"> bits provide the frequency domain resource allocation according to Clause 6.1.2.2.3 of [6, TS 38.214] if the subcarrier spacing for the active UL bandwidth part is 15 kHz</w:t>
      </w:r>
      <w:r w:rsidRPr="00E51349">
        <w:rPr>
          <w:rFonts w:eastAsia="宋体"/>
          <w:rPrChange w:id="111" w:author="Huawei 2" w:date="2020-06-08T21:44:00Z">
            <w:rPr>
              <w:rFonts w:eastAsia="宋体"/>
              <w:color w:val="FF0000"/>
            </w:rPr>
          </w:rPrChange>
        </w:rPr>
        <w:t xml:space="preserve"> </w:t>
      </w:r>
      <w:ins w:id="112" w:author="Huawei" w:date="2020-05-02T00:51:00Z">
        <w:r w:rsidR="00447220" w:rsidRPr="00E51349">
          <w:rPr>
            <w:rFonts w:eastAsia="宋体"/>
            <w:rPrChange w:id="113" w:author="Huawei 2" w:date="2020-06-08T21:44:00Z">
              <w:rPr>
                <w:rFonts w:eastAsia="宋体"/>
                <w:color w:val="FF0000"/>
              </w:rPr>
            </w:rPrChange>
          </w:rPr>
          <w:t>and the DCI format 0_0 is monitored in a UE-specific search space. If the DCI 0_0 is monitored in a common search space Y = 0.</w:t>
        </w:r>
      </w:ins>
    </w:p>
    <w:p w14:paraId="05AF90A6" w14:textId="0888E8D1" w:rsidR="00BC0902" w:rsidRPr="007B7CA7" w:rsidRDefault="00BC0902" w:rsidP="00BC0902">
      <w:pPr>
        <w:overflowPunct w:val="0"/>
        <w:autoSpaceDE w:val="0"/>
        <w:autoSpaceDN w:val="0"/>
        <w:adjustRightInd w:val="0"/>
        <w:ind w:left="851"/>
        <w:textAlignment w:val="baseline"/>
        <w:rPr>
          <w:ins w:id="114" w:author="Huawei 3" w:date="2020-06-10T17:16:00Z"/>
          <w:rFonts w:eastAsia="宋体"/>
          <w:lang w:eastAsia="zh-CN"/>
        </w:rPr>
      </w:pPr>
      <w:ins w:id="115" w:author="Huawei 3" w:date="2020-06-10T17:16:00Z">
        <w:r w:rsidRPr="007B7CA7">
          <w:rPr>
            <w:rFonts w:eastAsia="宋体"/>
            <w:lang w:eastAsia="zh-CN"/>
          </w:rPr>
          <w:t>T</w:t>
        </w:r>
        <w:r w:rsidRPr="007B7CA7">
          <w:rPr>
            <w:rFonts w:eastAsia="宋体"/>
            <w:lang w:eastAsia="ja-JP"/>
          </w:rPr>
          <w:t>he value of Y is determined by</w:t>
        </w:r>
      </w:ins>
      <w:ins w:id="116" w:author="Huawei4" w:date="2020-06-11T11:04:00Z">
        <w:r w:rsidR="000D0D5A">
          <w:rPr>
            <w:rFonts w:eastAsia="宋体"/>
            <w:lang w:eastAsia="ja-JP"/>
          </w:rPr>
          <w:t xml:space="preserve"> </w:t>
        </w:r>
        <m:oMath>
          <m:d>
            <m:dPr>
              <m:begChr m:val="⌈"/>
              <m:endChr m:val="⌉"/>
              <m:ctrlPr>
                <w:rPr>
                  <w:rFonts w:ascii="Cambria Math" w:eastAsia="宋体" w:hAnsi="Cambria Math"/>
                  <w:i/>
                  <w:lang w:eastAsia="ja-JP"/>
                </w:rPr>
              </m:ctrlPr>
            </m:dPr>
            <m:e>
              <m:sSub>
                <m:sSubPr>
                  <m:ctrlPr>
                    <w:rPr>
                      <w:rFonts w:ascii="Cambria Math" w:eastAsia="宋体" w:hAnsi="Cambria Math"/>
                      <w:i/>
                      <w:lang w:eastAsia="ja-JP"/>
                    </w:rPr>
                  </m:ctrlPr>
                </m:sSubPr>
                <m:e>
                  <m:r>
                    <m:rPr>
                      <m:nor/>
                    </m:rPr>
                    <w:rPr>
                      <w:rFonts w:ascii="Cambria Math" w:eastAsia="宋体" w:hAnsi="Cambria Math"/>
                      <w:lang w:eastAsia="ja-JP"/>
                    </w:rPr>
                    <m:t>log</m:t>
                  </m:r>
                </m:e>
                <m:sub>
                  <m:r>
                    <w:rPr>
                      <w:rFonts w:ascii="Cambria Math" w:eastAsia="宋体" w:hAnsi="Cambria Math"/>
                      <w:lang w:eastAsia="ja-JP"/>
                    </w:rPr>
                    <m:t>2</m:t>
                  </m:r>
                </m:sub>
              </m:sSub>
              <m:d>
                <m:dPr>
                  <m:ctrlPr>
                    <w:rPr>
                      <w:rFonts w:ascii="Cambria Math" w:eastAsia="宋体" w:hAnsi="Cambria Math"/>
                      <w:i/>
                      <w:lang w:eastAsia="ja-JP"/>
                    </w:rPr>
                  </m:ctrlPr>
                </m:dPr>
                <m:e>
                  <m:f>
                    <m:fPr>
                      <m:ctrlPr>
                        <w:rPr>
                          <w:rFonts w:ascii="Cambria Math" w:eastAsia="宋体" w:hAnsi="Cambria Math"/>
                          <w:i/>
                          <w:lang w:eastAsia="ja-JP"/>
                        </w:rPr>
                      </m:ctrlPr>
                    </m:fPr>
                    <m:num>
                      <m:sSubSup>
                        <m:sSubSupPr>
                          <m:ctrlPr>
                            <w:rPr>
                              <w:rFonts w:ascii="Cambria Math" w:eastAsia="宋体" w:hAnsi="Cambria Math"/>
                              <w:i/>
                              <w:lang w:eastAsia="ja-JP"/>
                            </w:rPr>
                          </m:ctrlPr>
                        </m:sSubSupPr>
                        <m:e>
                          <m:r>
                            <w:rPr>
                              <w:rFonts w:ascii="Cambria Math" w:eastAsia="宋体" w:hAnsi="Cambria Math"/>
                              <w:lang w:eastAsia="ja-JP"/>
                            </w:rPr>
                            <m:t>N</m:t>
                          </m:r>
                        </m:e>
                        <m:sub>
                          <m:r>
                            <m:rPr>
                              <m:nor/>
                            </m:rPr>
                            <w:rPr>
                              <w:rFonts w:ascii="Cambria Math" w:eastAsia="宋体" w:hAnsi="Cambria Math"/>
                              <w:lang w:eastAsia="ja-JP"/>
                            </w:rPr>
                            <m:t>RB-set,UL</m:t>
                          </m:r>
                        </m:sub>
                        <m:sup>
                          <m:r>
                            <m:rPr>
                              <m:nor/>
                            </m:rPr>
                            <w:rPr>
                              <w:rFonts w:ascii="Cambria Math" w:eastAsia="宋体" w:hAnsi="Cambria Math"/>
                              <w:lang w:eastAsia="ja-JP"/>
                            </w:rPr>
                            <m:t>BWP</m:t>
                          </m:r>
                        </m:sup>
                      </m:sSubSup>
                      <m:d>
                        <m:dPr>
                          <m:ctrlPr>
                            <w:rPr>
                              <w:rFonts w:ascii="Cambria Math" w:eastAsia="宋体" w:hAnsi="Cambria Math"/>
                              <w:i/>
                              <w:lang w:eastAsia="ja-JP"/>
                            </w:rPr>
                          </m:ctrlPr>
                        </m:dPr>
                        <m:e>
                          <m:sSubSup>
                            <m:sSubSupPr>
                              <m:ctrlPr>
                                <w:rPr>
                                  <w:rFonts w:ascii="Cambria Math" w:eastAsia="宋体" w:hAnsi="Cambria Math"/>
                                  <w:i/>
                                  <w:lang w:eastAsia="ja-JP"/>
                                </w:rPr>
                              </m:ctrlPr>
                            </m:sSubSupPr>
                            <m:e>
                              <m:r>
                                <w:rPr>
                                  <w:rFonts w:ascii="Cambria Math" w:eastAsia="宋体" w:hAnsi="Cambria Math"/>
                                  <w:lang w:eastAsia="ja-JP"/>
                                </w:rPr>
                                <m:t>N</m:t>
                              </m:r>
                            </m:e>
                            <m:sub>
                              <m:r>
                                <m:rPr>
                                  <m:nor/>
                                </m:rPr>
                                <w:rPr>
                                  <w:rFonts w:ascii="Cambria Math" w:eastAsia="宋体" w:hAnsi="Cambria Math"/>
                                  <w:lang w:eastAsia="ja-JP"/>
                                </w:rPr>
                                <m:t>RB-set,UL</m:t>
                              </m:r>
                            </m:sub>
                            <m:sup>
                              <m:r>
                                <m:rPr>
                                  <m:nor/>
                                </m:rPr>
                                <w:rPr>
                                  <w:rFonts w:ascii="Cambria Math" w:eastAsia="宋体" w:hAnsi="Cambria Math"/>
                                  <w:lang w:eastAsia="ja-JP"/>
                                </w:rPr>
                                <m:t>BWP</m:t>
                              </m:r>
                            </m:sup>
                          </m:sSubSup>
                          <m:r>
                            <w:rPr>
                              <w:rFonts w:ascii="Cambria Math" w:eastAsia="宋体" w:hAnsi="Cambria Math"/>
                              <w:lang w:eastAsia="ja-JP"/>
                            </w:rPr>
                            <m:t>+1</m:t>
                          </m:r>
                        </m:e>
                      </m:d>
                    </m:num>
                    <m:den>
                      <m:r>
                        <w:rPr>
                          <w:rFonts w:ascii="Cambria Math" w:eastAsia="宋体" w:hAnsi="Cambria Math"/>
                          <w:lang w:eastAsia="ja-JP"/>
                        </w:rPr>
                        <m:t>2</m:t>
                      </m:r>
                    </m:den>
                  </m:f>
                </m:e>
              </m:d>
            </m:e>
          </m:d>
        </m:oMath>
        <w:r w:rsidR="000D0D5A" w:rsidRPr="007B7CA7">
          <w:rPr>
            <w:rFonts w:eastAsia="宋体"/>
            <w:lang w:eastAsia="ja-JP"/>
          </w:rPr>
          <w:t xml:space="preserve"> </w:t>
        </w:r>
      </w:ins>
      <w:ins w:id="117" w:author="Huawei 3" w:date="2020-06-10T17:16:00Z">
        <w:r w:rsidRPr="007B7CA7">
          <w:rPr>
            <w:rFonts w:eastAsia="宋体"/>
            <w:lang w:eastAsia="ja-JP"/>
          </w:rPr>
          <w:t xml:space="preserve">where </w:t>
        </w:r>
      </w:ins>
      <m:oMath>
        <m:sSubSup>
          <m:sSubSupPr>
            <m:ctrlPr>
              <w:ins w:id="118" w:author="Huawei4" w:date="2020-06-11T11:04:00Z">
                <w:rPr>
                  <w:rFonts w:ascii="Cambria Math" w:eastAsia="宋体" w:hAnsi="Cambria Math"/>
                  <w:i/>
                  <w:lang w:eastAsia="ja-JP"/>
                </w:rPr>
              </w:ins>
            </m:ctrlPr>
          </m:sSubSupPr>
          <m:e>
            <m:r>
              <w:ins w:id="119" w:author="Huawei4" w:date="2020-06-11T11:04:00Z">
                <w:rPr>
                  <w:rFonts w:ascii="Cambria Math" w:eastAsia="宋体" w:hAnsi="Cambria Math"/>
                  <w:lang w:eastAsia="ja-JP"/>
                </w:rPr>
                <m:t>N</m:t>
              </w:ins>
            </m:r>
          </m:e>
          <m:sub>
            <m:r>
              <w:ins w:id="120" w:author="Huawei4" w:date="2020-06-11T11:04:00Z">
                <m:rPr>
                  <m:nor/>
                </m:rPr>
                <w:rPr>
                  <w:rFonts w:ascii="Cambria Math" w:eastAsia="宋体" w:hAnsi="Cambria Math"/>
                  <w:lang w:eastAsia="ja-JP"/>
                </w:rPr>
                <m:t>RB-set,UL</m:t>
              </w:ins>
            </m:r>
          </m:sub>
          <m:sup>
            <m:r>
              <w:ins w:id="121" w:author="Huawei4" w:date="2020-06-11T11:04:00Z">
                <m:rPr>
                  <m:nor/>
                </m:rPr>
                <w:rPr>
                  <w:rFonts w:ascii="Cambria Math" w:eastAsia="宋体" w:hAnsi="Cambria Math"/>
                  <w:lang w:eastAsia="ja-JP"/>
                </w:rPr>
                <m:t>BWP</m:t>
              </w:ins>
            </m:r>
          </m:sup>
        </m:sSubSup>
      </m:oMath>
      <w:ins w:id="122" w:author="Huawei4" w:date="2020-06-11T11:04:00Z">
        <w:r w:rsidR="000D0D5A" w:rsidRPr="007B7CA7">
          <w:rPr>
            <w:rFonts w:eastAsia="宋体"/>
            <w:lang w:eastAsia="ja-JP"/>
          </w:rPr>
          <w:t xml:space="preserve"> </w:t>
        </w:r>
      </w:ins>
      <w:ins w:id="123" w:author="Huawei 3" w:date="2020-06-10T17:16:00Z">
        <w:r w:rsidRPr="007B7CA7">
          <w:rPr>
            <w:rFonts w:eastAsia="宋体"/>
            <w:lang w:eastAsia="ja-JP"/>
          </w:rPr>
          <w:t xml:space="preserve">is the number of RB sets contained in the </w:t>
        </w:r>
      </w:ins>
      <w:ins w:id="124" w:author="Huawei 3" w:date="2020-06-10T17:18:00Z">
        <w:r>
          <w:rPr>
            <w:rFonts w:eastAsia="宋体"/>
            <w:lang w:eastAsia="ja-JP"/>
          </w:rPr>
          <w:t xml:space="preserve">UL </w:t>
        </w:r>
      </w:ins>
      <w:ins w:id="125" w:author="Huawei 3" w:date="2020-06-10T17:16:00Z">
        <w:r w:rsidRPr="007B7CA7">
          <w:rPr>
            <w:rFonts w:eastAsia="宋体"/>
            <w:lang w:eastAsia="ja-JP"/>
          </w:rPr>
          <w:t xml:space="preserve">BWP as defined in clause </w:t>
        </w:r>
        <w:r>
          <w:rPr>
            <w:rFonts w:eastAsia="宋体"/>
            <w:lang w:eastAsia="ja-JP"/>
          </w:rPr>
          <w:t>7</w:t>
        </w:r>
        <w:r w:rsidRPr="007B7CA7">
          <w:rPr>
            <w:rFonts w:eastAsia="宋体"/>
            <w:lang w:eastAsia="ja-JP"/>
          </w:rPr>
          <w:t xml:space="preserve"> of [</w:t>
        </w:r>
        <w:r>
          <w:rPr>
            <w:rFonts w:eastAsia="宋体"/>
            <w:lang w:eastAsia="ja-JP"/>
          </w:rPr>
          <w:t>6, TS38.214</w:t>
        </w:r>
        <w:r w:rsidRPr="007B7CA7">
          <w:rPr>
            <w:rFonts w:eastAsia="宋体"/>
            <w:lang w:eastAsia="ja-JP"/>
          </w:rPr>
          <w:t>].</w:t>
        </w:r>
      </w:ins>
    </w:p>
    <w:p w14:paraId="00778ED7" w14:textId="77777777" w:rsidR="00BC0902" w:rsidRPr="00BC0902" w:rsidRDefault="00BC0902" w:rsidP="009C1768">
      <w:pPr>
        <w:ind w:left="1135" w:hanging="284"/>
        <w:rPr>
          <w:rFonts w:eastAsia="宋体"/>
        </w:rPr>
      </w:pPr>
    </w:p>
    <w:p w14:paraId="5FA38840" w14:textId="77777777" w:rsidR="007B7CA7" w:rsidRDefault="007B7CA7" w:rsidP="007B7CA7">
      <w:pPr>
        <w:ind w:left="568" w:hanging="284"/>
        <w:jc w:val="center"/>
        <w:rPr>
          <w:color w:val="FF0000"/>
        </w:rPr>
      </w:pPr>
      <w:r w:rsidRPr="000D74B0">
        <w:rPr>
          <w:color w:val="FF0000"/>
        </w:rPr>
        <w:t>*** Unchanged text omitted ***</w:t>
      </w:r>
    </w:p>
    <w:p w14:paraId="7DBCF9A3" w14:textId="77777777" w:rsidR="007B7CA7" w:rsidRPr="007B7CA7" w:rsidRDefault="007B7CA7" w:rsidP="007B7CA7">
      <w:pPr>
        <w:overflowPunct w:val="0"/>
        <w:autoSpaceDE w:val="0"/>
        <w:autoSpaceDN w:val="0"/>
        <w:adjustRightInd w:val="0"/>
        <w:textAlignment w:val="baseline"/>
        <w:rPr>
          <w:rFonts w:eastAsia="宋体"/>
          <w:lang w:eastAsia="zh-CN"/>
        </w:rPr>
      </w:pPr>
      <w:r w:rsidRPr="007B7CA7">
        <w:rPr>
          <w:rFonts w:eastAsia="宋体"/>
          <w:lang w:eastAsia="ja-JP"/>
        </w:rPr>
        <w:t>The following information is transmitted by means of the DCI format 0</w:t>
      </w:r>
      <w:r w:rsidRPr="007B7CA7">
        <w:rPr>
          <w:rFonts w:eastAsia="宋体" w:hint="eastAsia"/>
          <w:lang w:eastAsia="zh-CN"/>
        </w:rPr>
        <w:t>_0 with CRC scrambled by TC-RNTI</w:t>
      </w:r>
      <w:r w:rsidRPr="007B7CA7">
        <w:rPr>
          <w:rFonts w:eastAsia="宋体"/>
          <w:lang w:eastAsia="ja-JP"/>
        </w:rPr>
        <w:t>:</w:t>
      </w:r>
    </w:p>
    <w:p w14:paraId="55C1CF02" w14:textId="77777777" w:rsidR="007B7CA7" w:rsidRPr="007B7CA7" w:rsidRDefault="007B7CA7" w:rsidP="007B7CA7">
      <w:pPr>
        <w:overflowPunct w:val="0"/>
        <w:autoSpaceDE w:val="0"/>
        <w:autoSpaceDN w:val="0"/>
        <w:adjustRightInd w:val="0"/>
        <w:ind w:left="568" w:hanging="284"/>
        <w:textAlignment w:val="baseline"/>
        <w:rPr>
          <w:rFonts w:eastAsia="宋体"/>
          <w:lang w:eastAsia="zh-CN"/>
        </w:rPr>
      </w:pPr>
      <w:r w:rsidRPr="007B7CA7">
        <w:rPr>
          <w:rFonts w:eastAsia="宋体"/>
          <w:lang w:eastAsia="ja-JP"/>
        </w:rPr>
        <w:t>-</w:t>
      </w:r>
      <w:r w:rsidRPr="007B7CA7">
        <w:rPr>
          <w:rFonts w:eastAsia="宋体" w:hint="eastAsia"/>
          <w:lang w:eastAsia="zh-CN"/>
        </w:rPr>
        <w:tab/>
        <w:t xml:space="preserve">Identifier for </w:t>
      </w:r>
      <w:r w:rsidRPr="007B7CA7">
        <w:rPr>
          <w:rFonts w:eastAsia="宋体" w:hint="eastAsia"/>
          <w:lang w:eastAsia="ja-JP"/>
        </w:rPr>
        <w:t>DCI formats</w:t>
      </w:r>
      <w:r w:rsidRPr="007B7CA7">
        <w:rPr>
          <w:rFonts w:eastAsia="宋体"/>
          <w:lang w:eastAsia="ja-JP"/>
        </w:rPr>
        <w:t xml:space="preserve"> – </w:t>
      </w:r>
      <w:r w:rsidRPr="007B7CA7">
        <w:rPr>
          <w:rFonts w:eastAsia="宋体" w:hint="eastAsia"/>
          <w:lang w:eastAsia="zh-CN"/>
        </w:rPr>
        <w:t>1</w:t>
      </w:r>
      <w:r w:rsidRPr="007B7CA7">
        <w:rPr>
          <w:rFonts w:eastAsia="宋体"/>
          <w:lang w:eastAsia="ja-JP"/>
        </w:rPr>
        <w:t xml:space="preserve"> bit</w:t>
      </w:r>
    </w:p>
    <w:p w14:paraId="072F760B" w14:textId="77777777" w:rsidR="007B7CA7" w:rsidRPr="007B7CA7" w:rsidRDefault="007B7CA7" w:rsidP="007B7CA7">
      <w:pPr>
        <w:overflowPunct w:val="0"/>
        <w:autoSpaceDE w:val="0"/>
        <w:autoSpaceDN w:val="0"/>
        <w:adjustRightInd w:val="0"/>
        <w:ind w:left="851" w:hanging="284"/>
        <w:textAlignment w:val="baseline"/>
        <w:rPr>
          <w:rFonts w:eastAsia="宋体"/>
          <w:lang w:eastAsia="zh-CN"/>
        </w:rPr>
      </w:pPr>
      <w:r w:rsidRPr="007B7CA7">
        <w:rPr>
          <w:rFonts w:eastAsia="宋体" w:hint="eastAsia"/>
          <w:lang w:eastAsia="zh-CN"/>
        </w:rPr>
        <w:t>-</w:t>
      </w:r>
      <w:r w:rsidRPr="007B7CA7">
        <w:rPr>
          <w:rFonts w:eastAsia="宋体" w:hint="eastAsia"/>
          <w:lang w:eastAsia="zh-CN"/>
        </w:rPr>
        <w:tab/>
        <w:t>The value of this bit field is always set to 0, indicating an UL DCI format</w:t>
      </w:r>
    </w:p>
    <w:p w14:paraId="42D03034" w14:textId="77777777" w:rsidR="007B7CA7" w:rsidRPr="007B7CA7" w:rsidRDefault="007B7CA7" w:rsidP="007B7CA7">
      <w:pPr>
        <w:overflowPunct w:val="0"/>
        <w:autoSpaceDE w:val="0"/>
        <w:autoSpaceDN w:val="0"/>
        <w:adjustRightInd w:val="0"/>
        <w:ind w:left="568" w:hanging="284"/>
        <w:textAlignment w:val="baseline"/>
        <w:rPr>
          <w:rFonts w:eastAsia="宋体"/>
          <w:lang w:eastAsia="zh-CN"/>
        </w:rPr>
      </w:pPr>
      <w:r w:rsidRPr="007B7CA7">
        <w:rPr>
          <w:rFonts w:eastAsia="宋体"/>
          <w:lang w:eastAsia="ja-JP"/>
        </w:rPr>
        <w:t>-</w:t>
      </w:r>
      <w:r w:rsidRPr="007B7CA7">
        <w:rPr>
          <w:rFonts w:eastAsia="宋体" w:hint="eastAsia"/>
          <w:lang w:eastAsia="zh-CN"/>
        </w:rPr>
        <w:tab/>
        <w:t>Frequency domain resource assignment</w:t>
      </w:r>
      <w:r w:rsidRPr="007B7CA7">
        <w:rPr>
          <w:rFonts w:eastAsia="宋体"/>
          <w:lang w:eastAsia="ja-JP"/>
        </w:rPr>
        <w:t xml:space="preserve"> – </w:t>
      </w:r>
      <w:r w:rsidRPr="007B7CA7">
        <w:rPr>
          <w:rFonts w:eastAsia="宋体" w:hint="eastAsia"/>
          <w:lang w:eastAsia="zh-CN"/>
        </w:rPr>
        <w:t>number of bits determined by the following</w:t>
      </w:r>
      <w:r w:rsidRPr="007B7CA7">
        <w:rPr>
          <w:rFonts w:eastAsia="宋体"/>
          <w:lang w:eastAsia="zh-CN"/>
        </w:rPr>
        <w:t>:</w:t>
      </w:r>
    </w:p>
    <w:p w14:paraId="47D61B2C" w14:textId="1DF5F0A8" w:rsidR="007B7CA7" w:rsidRPr="007B7CA7" w:rsidRDefault="007B7CA7" w:rsidP="007B7CA7">
      <w:pPr>
        <w:overflowPunct w:val="0"/>
        <w:autoSpaceDE w:val="0"/>
        <w:autoSpaceDN w:val="0"/>
        <w:adjustRightInd w:val="0"/>
        <w:ind w:left="851" w:hanging="284"/>
        <w:textAlignment w:val="baseline"/>
        <w:rPr>
          <w:rFonts w:eastAsia="宋体"/>
          <w:lang w:eastAsia="zh-CN"/>
        </w:rPr>
      </w:pPr>
      <w:r w:rsidRPr="007B7CA7">
        <w:rPr>
          <w:rFonts w:eastAsia="宋体"/>
          <w:lang w:eastAsia="zh-CN"/>
        </w:rPr>
        <w:t>-</w:t>
      </w:r>
      <w:r w:rsidRPr="007B7CA7">
        <w:rPr>
          <w:rFonts w:eastAsia="宋体"/>
          <w:lang w:eastAsia="zh-CN"/>
        </w:rPr>
        <w:tab/>
      </w:r>
      <w:r w:rsidRPr="007B7CA7">
        <w:rPr>
          <w:rFonts w:eastAsia="宋体"/>
          <w:position w:val="-12"/>
          <w:lang w:eastAsia="ja-JP"/>
        </w:rPr>
        <w:object w:dxaOrig="2642" w:dyaOrig="388" w14:anchorId="509BC888">
          <v:shape id="_x0000_i1043" type="#_x0000_t75" style="width:133.5pt;height:18.4pt" o:ole="">
            <v:imagedata r:id="rId34" o:title=""/>
          </v:shape>
          <o:OLEObject Type="Embed" ProgID="Equation.3" ShapeID="_x0000_i1043" DrawAspect="Content" ObjectID="_1653378826" r:id="rId48"/>
        </w:object>
      </w:r>
      <w:r w:rsidRPr="007B7CA7">
        <w:rPr>
          <w:rFonts w:eastAsia="宋体" w:hint="eastAsia"/>
          <w:lang w:eastAsia="zh-CN"/>
        </w:rPr>
        <w:t xml:space="preserve">bits </w:t>
      </w:r>
      <w:r w:rsidRPr="007B7CA7">
        <w:rPr>
          <w:rFonts w:eastAsia="宋体"/>
          <w:lang w:eastAsia="zh-CN"/>
        </w:rPr>
        <w:t>if the higher layer paramete</w:t>
      </w:r>
      <w:r w:rsidRPr="00E51349">
        <w:rPr>
          <w:rFonts w:eastAsia="宋体"/>
          <w:lang w:eastAsia="zh-CN"/>
        </w:rPr>
        <w:t xml:space="preserve">r </w:t>
      </w:r>
      <w:ins w:id="126" w:author="Huawei" w:date="2020-05-02T00:53:00Z">
        <w:r w:rsidR="005F2671" w:rsidRPr="00E51349">
          <w:rPr>
            <w:rFonts w:eastAsia="宋体"/>
            <w:i/>
            <w:strike/>
            <w:lang w:eastAsia="ja-JP"/>
            <w:rPrChange w:id="127" w:author="Huawei 2" w:date="2020-06-08T21:44:00Z">
              <w:rPr>
                <w:rFonts w:eastAsia="宋体"/>
                <w:i/>
                <w:strike/>
                <w:color w:val="FF0000"/>
                <w:lang w:eastAsia="ja-JP"/>
              </w:rPr>
            </w:rPrChange>
          </w:rPr>
          <w:t>useInterlacePUSCH-Common-r16</w:t>
        </w:r>
        <w:r w:rsidR="005F2671" w:rsidRPr="00E51349">
          <w:rPr>
            <w:rFonts w:eastAsia="宋体"/>
            <w:lang w:eastAsia="zh-CN"/>
            <w:rPrChange w:id="128" w:author="Huawei 2" w:date="2020-06-08T21:44:00Z">
              <w:rPr>
                <w:rFonts w:eastAsia="宋体"/>
                <w:color w:val="FF0000"/>
                <w:lang w:eastAsia="zh-CN"/>
              </w:rPr>
            </w:rPrChange>
          </w:rPr>
          <w:t xml:space="preserve"> </w:t>
        </w:r>
        <w:r w:rsidR="005F2671" w:rsidRPr="00E51349">
          <w:rPr>
            <w:rFonts w:eastAsia="Times New Roman"/>
            <w:i/>
            <w:lang w:eastAsia="ja-JP"/>
            <w:rPrChange w:id="129" w:author="Huawei 2" w:date="2020-06-08T21:44:00Z">
              <w:rPr>
                <w:rFonts w:eastAsia="Times New Roman"/>
                <w:i/>
                <w:color w:val="FF0000"/>
                <w:lang w:eastAsia="ja-JP"/>
              </w:rPr>
            </w:rPrChange>
          </w:rPr>
          <w:t>useInterlacePUCCH-PUSCH</w:t>
        </w:r>
        <w:r w:rsidR="005F2671" w:rsidRPr="00E51349">
          <w:rPr>
            <w:rFonts w:eastAsia="Times New Roman"/>
            <w:iCs/>
            <w:lang w:eastAsia="ja-JP"/>
            <w:rPrChange w:id="130" w:author="Huawei 2" w:date="2020-06-08T21:44:00Z">
              <w:rPr>
                <w:rFonts w:eastAsia="Times New Roman"/>
                <w:iCs/>
                <w:color w:val="FF0000"/>
                <w:lang w:eastAsia="ja-JP"/>
              </w:rPr>
            </w:rPrChange>
          </w:rPr>
          <w:t xml:space="preserve"> in </w:t>
        </w:r>
        <w:r w:rsidR="005F2671" w:rsidRPr="00E51349">
          <w:rPr>
            <w:rFonts w:eastAsia="Times New Roman"/>
            <w:i/>
            <w:lang w:eastAsia="ja-JP"/>
            <w:rPrChange w:id="131" w:author="Huawei 2" w:date="2020-06-08T21:44:00Z">
              <w:rPr>
                <w:rFonts w:eastAsia="Times New Roman"/>
                <w:i/>
                <w:color w:val="FF0000"/>
                <w:lang w:eastAsia="ja-JP"/>
              </w:rPr>
            </w:rPrChange>
          </w:rPr>
          <w:t>BWP-UplinkCommon</w:t>
        </w:r>
        <w:r w:rsidR="005F2671" w:rsidRPr="00E51349">
          <w:rPr>
            <w:rFonts w:eastAsia="宋体"/>
            <w:lang w:eastAsia="zh-CN"/>
          </w:rPr>
          <w:t xml:space="preserve"> </w:t>
        </w:r>
      </w:ins>
      <w:r w:rsidRPr="00E51349">
        <w:rPr>
          <w:rFonts w:eastAsia="宋体"/>
          <w:lang w:eastAsia="zh-CN"/>
        </w:rPr>
        <w:t>is not configur</w:t>
      </w:r>
      <w:r w:rsidRPr="007B7CA7">
        <w:rPr>
          <w:rFonts w:eastAsia="宋体"/>
          <w:lang w:eastAsia="zh-CN"/>
        </w:rPr>
        <w:t>ed, where</w:t>
      </w:r>
    </w:p>
    <w:p w14:paraId="7BDD507B" w14:textId="77777777" w:rsidR="007B7CA7" w:rsidRPr="007B7CA7" w:rsidRDefault="007B7CA7" w:rsidP="007B7CA7">
      <w:pPr>
        <w:overflowPunct w:val="0"/>
        <w:autoSpaceDE w:val="0"/>
        <w:autoSpaceDN w:val="0"/>
        <w:adjustRightInd w:val="0"/>
        <w:ind w:left="1135" w:hanging="284"/>
        <w:textAlignment w:val="baseline"/>
        <w:rPr>
          <w:rFonts w:eastAsia="宋体"/>
          <w:lang w:eastAsia="zh-CN"/>
        </w:rPr>
      </w:pPr>
      <w:r w:rsidRPr="007B7CA7">
        <w:rPr>
          <w:rFonts w:eastAsia="宋体"/>
          <w:lang w:eastAsia="zh-CN"/>
        </w:rPr>
        <w:t>-</w:t>
      </w:r>
      <w:r w:rsidRPr="007B7CA7">
        <w:rPr>
          <w:rFonts w:eastAsia="宋体"/>
          <w:lang w:eastAsia="zh-CN"/>
        </w:rPr>
        <w:tab/>
      </w:r>
      <w:r w:rsidRPr="007B7CA7">
        <w:rPr>
          <w:rFonts w:eastAsia="宋体"/>
          <w:position w:val="-10"/>
          <w:lang w:eastAsia="ja-JP"/>
        </w:rPr>
        <w:object w:dxaOrig="664" w:dyaOrig="288" w14:anchorId="0368F4EF">
          <v:shape id="_x0000_i1044" type="#_x0000_t75" style="width:31.9pt;height:14.25pt" o:ole="">
            <v:imagedata r:id="rId36" o:title=""/>
          </v:shape>
          <o:OLEObject Type="Embed" ProgID="Equation.3" ShapeID="_x0000_i1044" DrawAspect="Content" ObjectID="_1653378827" r:id="rId49"/>
        </w:object>
      </w:r>
      <w:r w:rsidRPr="007B7CA7">
        <w:rPr>
          <w:rFonts w:eastAsia="宋体"/>
          <w:lang w:eastAsia="zh-CN"/>
        </w:rPr>
        <w:t xml:space="preserve"> is the size of the initial </w:t>
      </w:r>
      <w:r w:rsidRPr="007B7CA7">
        <w:rPr>
          <w:rFonts w:eastAsia="宋体" w:hint="eastAsia"/>
          <w:lang w:eastAsia="zh-CN"/>
        </w:rPr>
        <w:t xml:space="preserve">UL </w:t>
      </w:r>
      <w:r w:rsidRPr="007B7CA7">
        <w:rPr>
          <w:rFonts w:eastAsia="宋体"/>
          <w:lang w:eastAsia="zh-CN"/>
        </w:rPr>
        <w:t>bandwidth part</w:t>
      </w:r>
      <w:r w:rsidRPr="007B7CA7">
        <w:rPr>
          <w:rFonts w:eastAsia="宋体" w:hint="eastAsia"/>
          <w:lang w:eastAsia="zh-CN"/>
        </w:rPr>
        <w:t>.</w:t>
      </w:r>
    </w:p>
    <w:p w14:paraId="7465754B" w14:textId="77777777" w:rsidR="007B7CA7" w:rsidRPr="007B7CA7" w:rsidRDefault="007B7CA7" w:rsidP="007B7CA7">
      <w:pPr>
        <w:overflowPunct w:val="0"/>
        <w:autoSpaceDE w:val="0"/>
        <w:autoSpaceDN w:val="0"/>
        <w:adjustRightInd w:val="0"/>
        <w:ind w:left="1135" w:hanging="284"/>
        <w:textAlignment w:val="baseline"/>
        <w:rPr>
          <w:rFonts w:eastAsia="宋体"/>
          <w:lang w:eastAsia="zh-CN"/>
        </w:rPr>
      </w:pPr>
      <w:r w:rsidRPr="007B7CA7">
        <w:rPr>
          <w:rFonts w:eastAsia="宋体" w:hint="eastAsia"/>
          <w:lang w:eastAsia="zh-CN"/>
        </w:rPr>
        <w:t>-</w:t>
      </w:r>
      <w:r w:rsidRPr="007B7CA7">
        <w:rPr>
          <w:rFonts w:eastAsia="宋体" w:hint="eastAsia"/>
          <w:lang w:eastAsia="zh-CN"/>
        </w:rPr>
        <w:tab/>
        <w:t>For PUSCH hopping with resource allocation type 1:</w:t>
      </w:r>
    </w:p>
    <w:p w14:paraId="7351ACC3" w14:textId="77777777" w:rsidR="007B7CA7" w:rsidRPr="007B7CA7" w:rsidRDefault="007B7CA7" w:rsidP="007B7CA7">
      <w:pPr>
        <w:overflowPunct w:val="0"/>
        <w:autoSpaceDE w:val="0"/>
        <w:autoSpaceDN w:val="0"/>
        <w:adjustRightInd w:val="0"/>
        <w:ind w:left="1418" w:hanging="284"/>
        <w:textAlignment w:val="baseline"/>
        <w:rPr>
          <w:rFonts w:eastAsia="宋体"/>
          <w:lang w:eastAsia="zh-CN"/>
        </w:rPr>
      </w:pPr>
      <w:r w:rsidRPr="007B7CA7">
        <w:rPr>
          <w:rFonts w:eastAsia="宋体" w:hint="eastAsia"/>
          <w:lang w:eastAsia="zh-CN"/>
        </w:rPr>
        <w:lastRenderedPageBreak/>
        <w:t>-</w:t>
      </w:r>
      <w:r w:rsidRPr="007B7CA7">
        <w:rPr>
          <w:rFonts w:eastAsia="宋体" w:hint="eastAsia"/>
          <w:lang w:eastAsia="zh-CN"/>
        </w:rPr>
        <w:tab/>
      </w:r>
      <w:r w:rsidRPr="007B7CA7">
        <w:rPr>
          <w:rFonts w:eastAsia="宋体"/>
          <w:position w:val="-10"/>
          <w:lang w:eastAsia="ja-JP"/>
        </w:rPr>
        <w:object w:dxaOrig="639" w:dyaOrig="313" w14:anchorId="6C891B09">
          <v:shape id="_x0000_i1045" type="#_x0000_t75" style="width:31.9pt;height:15.4pt" o:ole="">
            <v:imagedata r:id="rId38" o:title=""/>
          </v:shape>
          <o:OLEObject Type="Embed" ProgID="Equation.3" ShapeID="_x0000_i1045" DrawAspect="Content" ObjectID="_1653378828" r:id="rId50"/>
        </w:object>
      </w:r>
      <w:r w:rsidRPr="007B7CA7">
        <w:rPr>
          <w:rFonts w:eastAsia="宋体" w:hint="eastAsia"/>
          <w:lang w:eastAsia="zh-CN"/>
        </w:rPr>
        <w:t xml:space="preserve"> MSB bits are used to indicate the frequency offset according to </w:t>
      </w:r>
      <w:r w:rsidRPr="007B7CA7">
        <w:rPr>
          <w:rFonts w:eastAsia="宋体"/>
          <w:lang w:eastAsia="zh-CN"/>
        </w:rPr>
        <w:t xml:space="preserve">Table 8.3-1 in </w:t>
      </w:r>
      <w:r w:rsidRPr="007B7CA7">
        <w:rPr>
          <w:rFonts w:eastAsia="宋体" w:hint="eastAsia"/>
          <w:lang w:eastAsia="zh-CN"/>
        </w:rPr>
        <w:t xml:space="preserve">Clause </w:t>
      </w:r>
      <w:r w:rsidRPr="007B7CA7">
        <w:rPr>
          <w:rFonts w:eastAsia="宋体"/>
          <w:lang w:eastAsia="zh-CN"/>
        </w:rPr>
        <w:t>8</w:t>
      </w:r>
      <w:r w:rsidRPr="007B7CA7">
        <w:rPr>
          <w:rFonts w:eastAsia="宋体" w:hint="eastAsia"/>
          <w:lang w:eastAsia="zh-CN"/>
        </w:rPr>
        <w:t>.3 of [</w:t>
      </w:r>
      <w:r w:rsidRPr="007B7CA7">
        <w:rPr>
          <w:rFonts w:eastAsia="宋体"/>
          <w:lang w:eastAsia="zh-CN"/>
        </w:rPr>
        <w:t>5</w:t>
      </w:r>
      <w:r w:rsidRPr="007B7CA7">
        <w:rPr>
          <w:rFonts w:eastAsia="宋体" w:hint="eastAsia"/>
          <w:lang w:eastAsia="zh-CN"/>
        </w:rPr>
        <w:t>, TS</w:t>
      </w:r>
      <w:r w:rsidRPr="007B7CA7">
        <w:rPr>
          <w:rFonts w:eastAsia="宋体"/>
          <w:lang w:eastAsia="zh-CN"/>
        </w:rPr>
        <w:t xml:space="preserve"> </w:t>
      </w:r>
      <w:r w:rsidRPr="007B7CA7">
        <w:rPr>
          <w:rFonts w:eastAsia="宋体" w:hint="eastAsia"/>
          <w:lang w:eastAsia="zh-CN"/>
        </w:rPr>
        <w:t>38.21</w:t>
      </w:r>
      <w:r w:rsidRPr="007B7CA7">
        <w:rPr>
          <w:rFonts w:eastAsia="宋体"/>
          <w:lang w:eastAsia="zh-CN"/>
        </w:rPr>
        <w:t>3</w:t>
      </w:r>
      <w:r w:rsidRPr="007B7CA7">
        <w:rPr>
          <w:rFonts w:eastAsia="宋体" w:hint="eastAsia"/>
          <w:lang w:eastAsia="zh-CN"/>
        </w:rPr>
        <w:t xml:space="preserve">], where </w:t>
      </w:r>
      <w:r w:rsidRPr="007B7CA7">
        <w:rPr>
          <w:rFonts w:eastAsia="宋体"/>
          <w:position w:val="-10"/>
          <w:lang w:eastAsia="ja-JP"/>
        </w:rPr>
        <w:object w:dxaOrig="902" w:dyaOrig="313" w14:anchorId="62DF1A89">
          <v:shape id="_x0000_i1046" type="#_x0000_t75" style="width:45pt;height:15.4pt" o:ole="">
            <v:imagedata r:id="rId40" o:title=""/>
          </v:shape>
          <o:OLEObject Type="Embed" ProgID="Equation.3" ShapeID="_x0000_i1046" DrawAspect="Content" ObjectID="_1653378829" r:id="rId51"/>
        </w:object>
      </w:r>
      <w:r w:rsidRPr="007B7CA7">
        <w:rPr>
          <w:rFonts w:eastAsia="宋体" w:hint="eastAsia"/>
          <w:lang w:eastAsia="zh-CN"/>
        </w:rPr>
        <w:t xml:space="preserve"> if </w:t>
      </w:r>
      <w:r w:rsidRPr="007B7CA7">
        <w:rPr>
          <w:rFonts w:eastAsia="宋体"/>
          <w:position w:val="-10"/>
          <w:lang w:eastAsia="ja-JP"/>
        </w:rPr>
        <w:object w:dxaOrig="1102" w:dyaOrig="301" w14:anchorId="2409D3C3">
          <v:shape id="_x0000_i1047" type="#_x0000_t75" style="width:55.5pt;height:15pt" o:ole="">
            <v:imagedata r:id="rId52" o:title=""/>
          </v:shape>
          <o:OLEObject Type="Embed" ProgID="Equation.3" ShapeID="_x0000_i1047" DrawAspect="Content" ObjectID="_1653378830" r:id="rId53"/>
        </w:object>
      </w:r>
      <w:r w:rsidRPr="007B7CA7">
        <w:rPr>
          <w:rFonts w:eastAsia="宋体" w:hint="eastAsia"/>
          <w:lang w:eastAsia="zh-CN"/>
        </w:rPr>
        <w:t xml:space="preserve"> and </w:t>
      </w:r>
      <w:r w:rsidRPr="007B7CA7">
        <w:rPr>
          <w:rFonts w:eastAsia="宋体"/>
          <w:position w:val="-10"/>
          <w:lang w:eastAsia="ja-JP"/>
        </w:rPr>
        <w:object w:dxaOrig="952" w:dyaOrig="313" w14:anchorId="280D9916">
          <v:shape id="_x0000_i1048" type="#_x0000_t75" style="width:47.25pt;height:15.4pt" o:ole="">
            <v:imagedata r:id="rId54" o:title=""/>
          </v:shape>
          <o:OLEObject Type="Embed" ProgID="Equation.3" ShapeID="_x0000_i1048" DrawAspect="Content" ObjectID="_1653378831" r:id="rId55"/>
        </w:object>
      </w:r>
      <w:r w:rsidRPr="007B7CA7">
        <w:rPr>
          <w:rFonts w:eastAsia="宋体" w:hint="eastAsia"/>
          <w:lang w:eastAsia="zh-CN"/>
        </w:rPr>
        <w:t xml:space="preserve"> otherwise</w:t>
      </w:r>
    </w:p>
    <w:p w14:paraId="1F5DB20C" w14:textId="77777777" w:rsidR="007B7CA7" w:rsidRPr="007B7CA7" w:rsidRDefault="007B7CA7" w:rsidP="007B7CA7">
      <w:pPr>
        <w:overflowPunct w:val="0"/>
        <w:autoSpaceDE w:val="0"/>
        <w:autoSpaceDN w:val="0"/>
        <w:adjustRightInd w:val="0"/>
        <w:ind w:left="1418" w:hanging="284"/>
        <w:textAlignment w:val="baseline"/>
        <w:rPr>
          <w:rFonts w:eastAsia="宋体"/>
          <w:lang w:eastAsia="zh-CN"/>
        </w:rPr>
      </w:pPr>
      <w:r w:rsidRPr="007B7CA7">
        <w:rPr>
          <w:rFonts w:eastAsia="宋体" w:hint="eastAsia"/>
          <w:lang w:eastAsia="zh-CN"/>
        </w:rPr>
        <w:t>-</w:t>
      </w:r>
      <w:r w:rsidRPr="007B7CA7">
        <w:rPr>
          <w:rFonts w:eastAsia="宋体" w:hint="eastAsia"/>
          <w:lang w:eastAsia="zh-CN"/>
        </w:rPr>
        <w:tab/>
      </w:r>
      <w:r w:rsidRPr="007B7CA7">
        <w:rPr>
          <w:rFonts w:eastAsia="宋体"/>
          <w:position w:val="-12"/>
          <w:lang w:eastAsia="ja-JP"/>
        </w:rPr>
        <w:object w:dxaOrig="3381" w:dyaOrig="413" w14:anchorId="2CB6B224">
          <v:shape id="_x0000_i1049" type="#_x0000_t75" style="width:170.65pt;height:20.65pt" o:ole="">
            <v:imagedata r:id="rId44" o:title=""/>
          </v:shape>
          <o:OLEObject Type="Embed" ProgID="Equation.3" ShapeID="_x0000_i1049" DrawAspect="Content" ObjectID="_1653378832" r:id="rId56"/>
        </w:object>
      </w:r>
      <w:r w:rsidRPr="007B7CA7">
        <w:rPr>
          <w:rFonts w:eastAsia="宋体" w:hint="eastAsia"/>
          <w:lang w:eastAsia="zh-CN"/>
        </w:rPr>
        <w:t xml:space="preserve"> bits provides the frequency domain </w:t>
      </w:r>
      <w:r w:rsidRPr="007B7CA7">
        <w:rPr>
          <w:rFonts w:eastAsia="宋体"/>
          <w:lang w:eastAsia="zh-CN"/>
        </w:rPr>
        <w:t>resource</w:t>
      </w:r>
      <w:r w:rsidRPr="007B7CA7">
        <w:rPr>
          <w:rFonts w:eastAsia="宋体" w:hint="eastAsia"/>
          <w:lang w:eastAsia="zh-CN"/>
        </w:rPr>
        <w:t xml:space="preserve"> allocation according to Clause 6.1.2.2.2 of [6, TS</w:t>
      </w:r>
      <w:r w:rsidRPr="007B7CA7">
        <w:rPr>
          <w:rFonts w:eastAsia="宋体"/>
          <w:lang w:eastAsia="zh-CN"/>
        </w:rPr>
        <w:t xml:space="preserve"> </w:t>
      </w:r>
      <w:r w:rsidRPr="007B7CA7">
        <w:rPr>
          <w:rFonts w:eastAsia="宋体" w:hint="eastAsia"/>
          <w:lang w:eastAsia="zh-CN"/>
        </w:rPr>
        <w:t>38.214]</w:t>
      </w:r>
    </w:p>
    <w:p w14:paraId="68843DEA" w14:textId="77777777" w:rsidR="007B7CA7" w:rsidRPr="007B7CA7" w:rsidRDefault="007B7CA7" w:rsidP="007B7CA7">
      <w:pPr>
        <w:overflowPunct w:val="0"/>
        <w:autoSpaceDE w:val="0"/>
        <w:autoSpaceDN w:val="0"/>
        <w:adjustRightInd w:val="0"/>
        <w:ind w:left="1135" w:hanging="284"/>
        <w:textAlignment w:val="baseline"/>
        <w:rPr>
          <w:rFonts w:eastAsia="宋体"/>
          <w:lang w:eastAsia="zh-CN"/>
        </w:rPr>
      </w:pPr>
      <w:r w:rsidRPr="007B7CA7">
        <w:rPr>
          <w:rFonts w:eastAsia="宋体" w:hint="eastAsia"/>
          <w:lang w:eastAsia="zh-CN"/>
        </w:rPr>
        <w:t>-</w:t>
      </w:r>
      <w:r w:rsidRPr="007B7CA7">
        <w:rPr>
          <w:rFonts w:eastAsia="宋体" w:hint="eastAsia"/>
          <w:lang w:eastAsia="zh-CN"/>
        </w:rPr>
        <w:tab/>
        <w:t>For non-PUSCH hopping with resource allocation type 1:</w:t>
      </w:r>
    </w:p>
    <w:p w14:paraId="344825C1" w14:textId="77777777" w:rsidR="007B7CA7" w:rsidRPr="007B7CA7" w:rsidRDefault="007B7CA7" w:rsidP="007B7CA7">
      <w:pPr>
        <w:overflowPunct w:val="0"/>
        <w:autoSpaceDE w:val="0"/>
        <w:autoSpaceDN w:val="0"/>
        <w:adjustRightInd w:val="0"/>
        <w:ind w:left="1418" w:hanging="284"/>
        <w:textAlignment w:val="baseline"/>
        <w:rPr>
          <w:rFonts w:eastAsia="宋体"/>
          <w:lang w:eastAsia="zh-CN"/>
        </w:rPr>
      </w:pPr>
      <w:r w:rsidRPr="007B7CA7">
        <w:rPr>
          <w:rFonts w:eastAsia="宋体" w:hint="eastAsia"/>
          <w:lang w:eastAsia="zh-CN"/>
        </w:rPr>
        <w:t>-</w:t>
      </w:r>
      <w:r w:rsidRPr="007B7CA7">
        <w:rPr>
          <w:rFonts w:eastAsia="宋体" w:hint="eastAsia"/>
          <w:lang w:eastAsia="zh-CN"/>
        </w:rPr>
        <w:tab/>
      </w:r>
      <w:r w:rsidRPr="007B7CA7">
        <w:rPr>
          <w:rFonts w:eastAsia="宋体"/>
          <w:position w:val="-12"/>
          <w:lang w:eastAsia="ja-JP"/>
        </w:rPr>
        <w:object w:dxaOrig="2617" w:dyaOrig="388" w14:anchorId="77DCDE0D">
          <v:shape id="_x0000_i1050" type="#_x0000_t75" style="width:130.9pt;height:18.4pt" o:ole="">
            <v:imagedata r:id="rId46" o:title=""/>
          </v:shape>
          <o:OLEObject Type="Embed" ProgID="Equation.3" ShapeID="_x0000_i1050" DrawAspect="Content" ObjectID="_1653378833" r:id="rId57"/>
        </w:object>
      </w:r>
      <w:r w:rsidRPr="007B7CA7">
        <w:rPr>
          <w:rFonts w:eastAsia="宋体" w:hint="eastAsia"/>
          <w:lang w:eastAsia="zh-CN"/>
        </w:rPr>
        <w:t xml:space="preserve"> bits provides the frequency domain </w:t>
      </w:r>
      <w:r w:rsidRPr="007B7CA7">
        <w:rPr>
          <w:rFonts w:eastAsia="宋体"/>
          <w:lang w:eastAsia="zh-CN"/>
        </w:rPr>
        <w:t>resource</w:t>
      </w:r>
      <w:r w:rsidRPr="007B7CA7">
        <w:rPr>
          <w:rFonts w:eastAsia="宋体" w:hint="eastAsia"/>
          <w:lang w:eastAsia="zh-CN"/>
        </w:rPr>
        <w:t xml:space="preserve"> allocation according to Clause 6.1.2.2.2 of [6, TS</w:t>
      </w:r>
      <w:r w:rsidRPr="007B7CA7">
        <w:rPr>
          <w:rFonts w:eastAsia="宋体"/>
          <w:lang w:eastAsia="zh-CN"/>
        </w:rPr>
        <w:t xml:space="preserve"> </w:t>
      </w:r>
      <w:r w:rsidRPr="007B7CA7">
        <w:rPr>
          <w:rFonts w:eastAsia="宋体" w:hint="eastAsia"/>
          <w:lang w:eastAsia="zh-CN"/>
        </w:rPr>
        <w:t>38.214]</w:t>
      </w:r>
      <w:r w:rsidRPr="007B7CA7">
        <w:rPr>
          <w:rFonts w:eastAsia="宋体"/>
          <w:lang w:eastAsia="zh-CN"/>
        </w:rPr>
        <w:t xml:space="preserve"> </w:t>
      </w:r>
    </w:p>
    <w:p w14:paraId="4EDD3E98" w14:textId="34536A49" w:rsidR="007B7CA7" w:rsidRPr="00E51349" w:rsidRDefault="007B7CA7" w:rsidP="007B7CA7">
      <w:pPr>
        <w:overflowPunct w:val="0"/>
        <w:autoSpaceDE w:val="0"/>
        <w:autoSpaceDN w:val="0"/>
        <w:adjustRightInd w:val="0"/>
        <w:ind w:left="1135" w:hanging="284"/>
        <w:textAlignment w:val="baseline"/>
        <w:rPr>
          <w:rFonts w:eastAsia="宋体"/>
          <w:lang w:eastAsia="zh-CN"/>
        </w:rPr>
      </w:pPr>
      <w:r w:rsidRPr="007B7CA7">
        <w:rPr>
          <w:rFonts w:eastAsia="宋体"/>
          <w:lang w:eastAsia="zh-CN"/>
        </w:rPr>
        <w:t>-</w:t>
      </w:r>
      <w:r w:rsidRPr="007B7CA7">
        <w:rPr>
          <w:rFonts w:eastAsia="宋体"/>
          <w:lang w:eastAsia="zh-CN"/>
        </w:rPr>
        <w:tab/>
        <w:t>if the higher layer paramet</w:t>
      </w:r>
      <w:r w:rsidRPr="00E51349">
        <w:rPr>
          <w:rFonts w:eastAsia="宋体"/>
          <w:lang w:eastAsia="zh-CN"/>
        </w:rPr>
        <w:t xml:space="preserve">er </w:t>
      </w:r>
      <w:ins w:id="132" w:author="Huawei" w:date="2020-05-02T00:54:00Z">
        <w:r w:rsidR="005F2671" w:rsidRPr="00E51349">
          <w:rPr>
            <w:rFonts w:eastAsia="宋体"/>
            <w:i/>
            <w:strike/>
            <w:lang w:eastAsia="ja-JP"/>
            <w:rPrChange w:id="133" w:author="Huawei 2" w:date="2020-06-08T21:44:00Z">
              <w:rPr>
                <w:rFonts w:eastAsia="宋体"/>
                <w:i/>
                <w:strike/>
                <w:color w:val="FF0000"/>
                <w:lang w:eastAsia="ja-JP"/>
              </w:rPr>
            </w:rPrChange>
          </w:rPr>
          <w:t>useInterlacePUSCH-Common-r16</w:t>
        </w:r>
        <w:r w:rsidR="005F2671" w:rsidRPr="00E51349">
          <w:rPr>
            <w:rFonts w:eastAsia="宋体"/>
            <w:i/>
            <w:lang w:eastAsia="ja-JP"/>
            <w:rPrChange w:id="134" w:author="Huawei 2" w:date="2020-06-08T21:44:00Z">
              <w:rPr>
                <w:rFonts w:eastAsia="宋体"/>
                <w:i/>
                <w:color w:val="FF0000"/>
                <w:lang w:eastAsia="ja-JP"/>
              </w:rPr>
            </w:rPrChange>
          </w:rPr>
          <w:t xml:space="preserve"> </w:t>
        </w:r>
        <w:r w:rsidR="005F2671" w:rsidRPr="00E51349">
          <w:rPr>
            <w:rFonts w:eastAsia="Times New Roman"/>
            <w:i/>
            <w:lang w:eastAsia="ja-JP"/>
            <w:rPrChange w:id="135" w:author="Huawei 2" w:date="2020-06-08T21:44:00Z">
              <w:rPr>
                <w:rFonts w:eastAsia="Times New Roman"/>
                <w:i/>
                <w:color w:val="FF0000"/>
                <w:lang w:eastAsia="ja-JP"/>
              </w:rPr>
            </w:rPrChange>
          </w:rPr>
          <w:t>useInterlacePUCCH-PUSCH</w:t>
        </w:r>
        <w:r w:rsidR="005F2671" w:rsidRPr="00E51349">
          <w:rPr>
            <w:rFonts w:eastAsia="Times New Roman"/>
            <w:iCs/>
            <w:lang w:eastAsia="ja-JP"/>
            <w:rPrChange w:id="136" w:author="Huawei 2" w:date="2020-06-08T21:44:00Z">
              <w:rPr>
                <w:rFonts w:eastAsia="Times New Roman"/>
                <w:iCs/>
                <w:color w:val="FF0000"/>
                <w:lang w:eastAsia="ja-JP"/>
              </w:rPr>
            </w:rPrChange>
          </w:rPr>
          <w:t xml:space="preserve"> in </w:t>
        </w:r>
        <w:r w:rsidR="005F2671" w:rsidRPr="00E51349">
          <w:rPr>
            <w:rFonts w:eastAsia="Times New Roman"/>
            <w:i/>
            <w:lang w:eastAsia="ja-JP"/>
            <w:rPrChange w:id="137" w:author="Huawei 2" w:date="2020-06-08T21:44:00Z">
              <w:rPr>
                <w:rFonts w:eastAsia="Times New Roman"/>
                <w:i/>
                <w:color w:val="FF0000"/>
                <w:lang w:eastAsia="ja-JP"/>
              </w:rPr>
            </w:rPrChange>
          </w:rPr>
          <w:t>BWP-UplinkCommon</w:t>
        </w:r>
        <w:r w:rsidR="005F2671" w:rsidRPr="00E51349">
          <w:rPr>
            <w:rFonts w:eastAsia="宋体"/>
            <w:lang w:eastAsia="zh-CN"/>
          </w:rPr>
          <w:t xml:space="preserve"> </w:t>
        </w:r>
      </w:ins>
      <w:r w:rsidRPr="00E51349">
        <w:rPr>
          <w:rFonts w:eastAsia="宋体"/>
          <w:lang w:eastAsia="zh-CN"/>
        </w:rPr>
        <w:t xml:space="preserve">is configured </w:t>
      </w:r>
    </w:p>
    <w:p w14:paraId="18B73320" w14:textId="77777777" w:rsidR="007B7CA7" w:rsidRPr="007B7CA7" w:rsidRDefault="007B7CA7" w:rsidP="007B7CA7">
      <w:pPr>
        <w:overflowPunct w:val="0"/>
        <w:autoSpaceDE w:val="0"/>
        <w:autoSpaceDN w:val="0"/>
        <w:adjustRightInd w:val="0"/>
        <w:ind w:left="1418" w:hanging="284"/>
        <w:textAlignment w:val="baseline"/>
        <w:rPr>
          <w:rFonts w:eastAsia="宋体"/>
          <w:lang w:eastAsia="zh-CN"/>
        </w:rPr>
      </w:pPr>
      <w:r w:rsidRPr="007B7CA7">
        <w:rPr>
          <w:rFonts w:eastAsia="宋体"/>
          <w:lang w:eastAsia="zh-CN"/>
        </w:rPr>
        <w:t>-</w:t>
      </w:r>
      <w:r w:rsidRPr="007B7CA7">
        <w:rPr>
          <w:rFonts w:eastAsia="宋体"/>
          <w:lang w:eastAsia="zh-CN"/>
        </w:rPr>
        <w:tab/>
        <w:t xml:space="preserve">5 bits </w:t>
      </w:r>
      <w:r w:rsidRPr="007B7CA7">
        <w:rPr>
          <w:rFonts w:eastAsia="宋体" w:hint="eastAsia"/>
          <w:lang w:eastAsia="zh-CN"/>
        </w:rPr>
        <w:t xml:space="preserve">provide the frequency domain </w:t>
      </w:r>
      <w:r w:rsidRPr="007B7CA7">
        <w:rPr>
          <w:rFonts w:eastAsia="宋体"/>
          <w:lang w:eastAsia="zh-CN"/>
        </w:rPr>
        <w:t>resource</w:t>
      </w:r>
      <w:r w:rsidRPr="007B7CA7">
        <w:rPr>
          <w:rFonts w:eastAsia="宋体" w:hint="eastAsia"/>
          <w:lang w:eastAsia="zh-CN"/>
        </w:rPr>
        <w:t xml:space="preserve"> allocation according to Clause </w:t>
      </w:r>
      <w:r w:rsidRPr="007B7CA7">
        <w:rPr>
          <w:rFonts w:eastAsia="宋体"/>
          <w:lang w:eastAsia="zh-CN"/>
        </w:rPr>
        <w:t xml:space="preserve">6.1.2.2.3 </w:t>
      </w:r>
      <w:r w:rsidRPr="007B7CA7">
        <w:rPr>
          <w:rFonts w:eastAsia="宋体" w:hint="eastAsia"/>
          <w:lang w:eastAsia="zh-CN"/>
        </w:rPr>
        <w:t>of [6, TS</w:t>
      </w:r>
      <w:r w:rsidRPr="007B7CA7">
        <w:rPr>
          <w:rFonts w:eastAsia="宋体"/>
          <w:lang w:eastAsia="zh-CN"/>
        </w:rPr>
        <w:t xml:space="preserve"> </w:t>
      </w:r>
      <w:r w:rsidRPr="007B7CA7">
        <w:rPr>
          <w:rFonts w:eastAsia="宋体" w:hint="eastAsia"/>
          <w:lang w:eastAsia="zh-CN"/>
        </w:rPr>
        <w:t>38.214]</w:t>
      </w:r>
      <w:r w:rsidRPr="007B7CA7">
        <w:rPr>
          <w:rFonts w:eastAsia="宋体"/>
          <w:lang w:eastAsia="zh-CN"/>
        </w:rPr>
        <w:t xml:space="preserve"> if the subcarrier spacing for the active UL bandwidth part is 30 kHz</w:t>
      </w:r>
    </w:p>
    <w:p w14:paraId="4731074D" w14:textId="77777777" w:rsidR="007B7CA7" w:rsidRPr="007B7CA7" w:rsidRDefault="007B7CA7" w:rsidP="007B7CA7">
      <w:pPr>
        <w:overflowPunct w:val="0"/>
        <w:autoSpaceDE w:val="0"/>
        <w:autoSpaceDN w:val="0"/>
        <w:adjustRightInd w:val="0"/>
        <w:ind w:left="1418" w:hanging="284"/>
        <w:textAlignment w:val="baseline"/>
        <w:rPr>
          <w:rFonts w:eastAsia="宋体"/>
          <w:lang w:eastAsia="zh-CN"/>
        </w:rPr>
      </w:pPr>
      <w:r w:rsidRPr="007B7CA7">
        <w:rPr>
          <w:rFonts w:eastAsia="宋体"/>
          <w:lang w:eastAsia="zh-CN"/>
        </w:rPr>
        <w:t>-</w:t>
      </w:r>
      <w:r w:rsidRPr="007B7CA7">
        <w:rPr>
          <w:rFonts w:eastAsia="宋体"/>
          <w:lang w:eastAsia="zh-CN"/>
        </w:rPr>
        <w:tab/>
        <w:t xml:space="preserve">6 bits </w:t>
      </w:r>
      <w:r w:rsidRPr="007B7CA7">
        <w:rPr>
          <w:rFonts w:eastAsia="宋体" w:hint="eastAsia"/>
          <w:lang w:eastAsia="zh-CN"/>
        </w:rPr>
        <w:t xml:space="preserve">provide the frequency domain </w:t>
      </w:r>
      <w:r w:rsidRPr="007B7CA7">
        <w:rPr>
          <w:rFonts w:eastAsia="宋体"/>
          <w:lang w:eastAsia="zh-CN"/>
        </w:rPr>
        <w:t>resource</w:t>
      </w:r>
      <w:r w:rsidRPr="007B7CA7">
        <w:rPr>
          <w:rFonts w:eastAsia="宋体" w:hint="eastAsia"/>
          <w:lang w:eastAsia="zh-CN"/>
        </w:rPr>
        <w:t xml:space="preserve"> allocation according to Clause </w:t>
      </w:r>
      <w:r w:rsidRPr="007B7CA7">
        <w:rPr>
          <w:rFonts w:eastAsia="宋体"/>
          <w:lang w:eastAsia="zh-CN"/>
        </w:rPr>
        <w:t xml:space="preserve">6.1.2.2.3 </w:t>
      </w:r>
      <w:r w:rsidRPr="007B7CA7">
        <w:rPr>
          <w:rFonts w:eastAsia="宋体" w:hint="eastAsia"/>
          <w:lang w:eastAsia="zh-CN"/>
        </w:rPr>
        <w:t>of [6, TS</w:t>
      </w:r>
      <w:r w:rsidRPr="007B7CA7">
        <w:rPr>
          <w:rFonts w:eastAsia="宋体"/>
          <w:lang w:eastAsia="zh-CN"/>
        </w:rPr>
        <w:t xml:space="preserve"> </w:t>
      </w:r>
      <w:r w:rsidRPr="007B7CA7">
        <w:rPr>
          <w:rFonts w:eastAsia="宋体" w:hint="eastAsia"/>
          <w:lang w:eastAsia="zh-CN"/>
        </w:rPr>
        <w:t>38.214]</w:t>
      </w:r>
      <w:r w:rsidRPr="007B7CA7">
        <w:rPr>
          <w:rFonts w:eastAsia="宋体"/>
          <w:lang w:eastAsia="zh-CN"/>
        </w:rPr>
        <w:t xml:space="preserve"> if the subcarrier spacing for the active UL bandwidth part is 15 kHz</w:t>
      </w:r>
    </w:p>
    <w:p w14:paraId="1FAEDE1D" w14:textId="77777777" w:rsidR="007B7CA7" w:rsidRDefault="007B7CA7" w:rsidP="007B7CA7">
      <w:pPr>
        <w:ind w:left="568" w:hanging="284"/>
        <w:jc w:val="center"/>
        <w:rPr>
          <w:color w:val="FF0000"/>
        </w:rPr>
      </w:pPr>
      <w:bookmarkStart w:id="138" w:name="_Toc36045948"/>
      <w:bookmarkStart w:id="139" w:name="_Toc36046208"/>
      <w:bookmarkStart w:id="140" w:name="_Toc36046354"/>
      <w:r w:rsidRPr="000D74B0">
        <w:rPr>
          <w:color w:val="FF0000"/>
        </w:rPr>
        <w:t>*** Unchanged text omitted ***</w:t>
      </w:r>
    </w:p>
    <w:p w14:paraId="23CC2ED8" w14:textId="77777777" w:rsidR="007B7CA7" w:rsidRPr="007B7CA7" w:rsidRDefault="007B7CA7" w:rsidP="007B7CA7">
      <w:pPr>
        <w:keepNext/>
        <w:keepLines/>
        <w:spacing w:before="120"/>
        <w:ind w:left="1701" w:hanging="1701"/>
        <w:outlineLvl w:val="4"/>
        <w:rPr>
          <w:rFonts w:ascii="Arial" w:eastAsia="宋体" w:hAnsi="Arial"/>
          <w:sz w:val="22"/>
          <w:lang w:eastAsia="zh-CN"/>
        </w:rPr>
      </w:pPr>
      <w:r w:rsidRPr="007B7CA7">
        <w:rPr>
          <w:rFonts w:ascii="Arial" w:eastAsia="宋体" w:hAnsi="Arial" w:hint="eastAsia"/>
          <w:sz w:val="22"/>
          <w:lang w:eastAsia="zh-CN"/>
        </w:rPr>
        <w:t>7.3.1.1.2</w:t>
      </w:r>
      <w:r w:rsidRPr="007B7CA7">
        <w:rPr>
          <w:rFonts w:ascii="Arial" w:eastAsia="宋体" w:hAnsi="Arial" w:hint="eastAsia"/>
          <w:sz w:val="22"/>
          <w:lang w:eastAsia="zh-CN"/>
        </w:rPr>
        <w:tab/>
        <w:t>Format 0_1</w:t>
      </w:r>
      <w:bookmarkEnd w:id="138"/>
      <w:bookmarkEnd w:id="139"/>
      <w:bookmarkEnd w:id="140"/>
    </w:p>
    <w:p w14:paraId="128BB05E" w14:textId="77777777" w:rsidR="007B7CA7" w:rsidRDefault="007B7CA7" w:rsidP="007B7CA7">
      <w:pPr>
        <w:ind w:left="568" w:hanging="284"/>
        <w:jc w:val="center"/>
        <w:rPr>
          <w:color w:val="FF0000"/>
        </w:rPr>
      </w:pPr>
      <w:r w:rsidRPr="000D74B0">
        <w:rPr>
          <w:color w:val="FF0000"/>
        </w:rPr>
        <w:t>*** Unchanged text omitted ***</w:t>
      </w:r>
    </w:p>
    <w:p w14:paraId="231C35D5" w14:textId="77777777" w:rsidR="007B7CA7" w:rsidRPr="007B7CA7" w:rsidRDefault="007B7CA7" w:rsidP="007B7CA7">
      <w:pPr>
        <w:overflowPunct w:val="0"/>
        <w:autoSpaceDE w:val="0"/>
        <w:autoSpaceDN w:val="0"/>
        <w:adjustRightInd w:val="0"/>
        <w:ind w:left="568" w:hanging="284"/>
        <w:textAlignment w:val="baseline"/>
        <w:rPr>
          <w:rFonts w:eastAsia="宋体"/>
          <w:lang w:eastAsia="zh-CN"/>
        </w:rPr>
      </w:pPr>
      <w:r w:rsidRPr="007B7CA7">
        <w:rPr>
          <w:rFonts w:eastAsia="宋体"/>
          <w:lang w:eastAsia="ja-JP"/>
        </w:rPr>
        <w:t>-</w:t>
      </w:r>
      <w:r w:rsidRPr="007B7CA7">
        <w:rPr>
          <w:rFonts w:eastAsia="宋体" w:hint="eastAsia"/>
          <w:lang w:eastAsia="zh-CN"/>
        </w:rPr>
        <w:tab/>
        <w:t>Frequency domain resource assignment</w:t>
      </w:r>
      <w:r w:rsidRPr="007B7CA7">
        <w:rPr>
          <w:rFonts w:eastAsia="宋体"/>
          <w:lang w:eastAsia="ja-JP"/>
        </w:rPr>
        <w:t xml:space="preserve"> – </w:t>
      </w:r>
      <w:r w:rsidRPr="007B7CA7">
        <w:rPr>
          <w:rFonts w:eastAsia="宋体" w:hint="eastAsia"/>
          <w:lang w:eastAsia="zh-CN"/>
        </w:rPr>
        <w:t xml:space="preserve">number of bits determined by the following, where </w:t>
      </w:r>
      <w:r w:rsidRPr="007B7CA7">
        <w:rPr>
          <w:rFonts w:eastAsia="宋体"/>
          <w:position w:val="-10"/>
          <w:lang w:eastAsia="ja-JP"/>
        </w:rPr>
        <w:object w:dxaOrig="664" w:dyaOrig="288" w14:anchorId="6F3F83CB">
          <v:shape id="_x0000_i1051" type="#_x0000_t75" style="width:31.9pt;height:14.25pt" o:ole="">
            <v:imagedata r:id="rId36" o:title=""/>
          </v:shape>
          <o:OLEObject Type="Embed" ProgID="Equation.3" ShapeID="_x0000_i1051" DrawAspect="Content" ObjectID="_1653378834" r:id="rId58"/>
        </w:object>
      </w:r>
      <w:r w:rsidRPr="007B7CA7">
        <w:rPr>
          <w:rFonts w:eastAsia="宋体"/>
          <w:lang w:eastAsia="zh-CN"/>
        </w:rPr>
        <w:t xml:space="preserve"> is the size of the active UL bandwidth part</w:t>
      </w:r>
      <w:r w:rsidRPr="007B7CA7">
        <w:rPr>
          <w:rFonts w:eastAsia="宋体" w:hint="eastAsia"/>
          <w:lang w:eastAsia="zh-CN"/>
        </w:rPr>
        <w:t>:</w:t>
      </w:r>
      <w:r w:rsidRPr="007B7CA7">
        <w:rPr>
          <w:rFonts w:eastAsia="宋体"/>
          <w:lang w:eastAsia="zh-CN"/>
        </w:rPr>
        <w:t xml:space="preserve"> </w:t>
      </w:r>
    </w:p>
    <w:p w14:paraId="0C49E1A8" w14:textId="7BA39C9A" w:rsidR="007B7CA7" w:rsidRPr="007B7CA7" w:rsidRDefault="007B7CA7" w:rsidP="007B7CA7">
      <w:pPr>
        <w:overflowPunct w:val="0"/>
        <w:autoSpaceDE w:val="0"/>
        <w:autoSpaceDN w:val="0"/>
        <w:adjustRightInd w:val="0"/>
        <w:ind w:left="851" w:hanging="284"/>
        <w:textAlignment w:val="baseline"/>
        <w:rPr>
          <w:rFonts w:eastAsia="宋体"/>
          <w:lang w:eastAsia="zh-CN"/>
        </w:rPr>
      </w:pPr>
      <w:r w:rsidRPr="007B7CA7">
        <w:rPr>
          <w:rFonts w:eastAsia="宋体"/>
          <w:lang w:eastAsia="zh-CN"/>
        </w:rPr>
        <w:t>-</w:t>
      </w:r>
      <w:r w:rsidRPr="007B7CA7">
        <w:rPr>
          <w:rFonts w:eastAsia="宋体"/>
          <w:lang w:eastAsia="zh-CN"/>
        </w:rPr>
        <w:tab/>
        <w:t>I</w:t>
      </w:r>
      <w:r w:rsidRPr="007B7CA7">
        <w:rPr>
          <w:rFonts w:eastAsia="宋体" w:hint="eastAsia"/>
          <w:lang w:eastAsia="zh-CN"/>
        </w:rPr>
        <w:t>f higher layer paramete</w:t>
      </w:r>
      <w:r w:rsidRPr="00E51349">
        <w:rPr>
          <w:rFonts w:eastAsia="宋体" w:hint="eastAsia"/>
          <w:lang w:eastAsia="zh-CN"/>
        </w:rPr>
        <w:t xml:space="preserve">r </w:t>
      </w:r>
      <w:ins w:id="141" w:author="Huawei" w:date="2020-05-02T00:57:00Z">
        <w:r w:rsidR="005F2671" w:rsidRPr="00E51349">
          <w:rPr>
            <w:rFonts w:eastAsia="宋体"/>
            <w:i/>
            <w:strike/>
            <w:lang w:eastAsia="ja-JP"/>
            <w:rPrChange w:id="142" w:author="Huawei 2" w:date="2020-06-08T21:44:00Z">
              <w:rPr>
                <w:rFonts w:eastAsia="宋体"/>
                <w:i/>
                <w:strike/>
                <w:color w:val="FF0000"/>
                <w:lang w:eastAsia="ja-JP"/>
              </w:rPr>
            </w:rPrChange>
          </w:rPr>
          <w:t>useInterlacePUSCH-Dedicated-r16</w:t>
        </w:r>
        <w:r w:rsidR="005F2671" w:rsidRPr="00E51349">
          <w:rPr>
            <w:rFonts w:eastAsia="宋体"/>
            <w:i/>
            <w:lang w:eastAsia="zh-CN"/>
            <w:rPrChange w:id="143" w:author="Huawei 2" w:date="2020-06-08T21:44:00Z">
              <w:rPr>
                <w:rFonts w:eastAsia="宋体"/>
                <w:i/>
                <w:color w:val="FF0000"/>
                <w:lang w:eastAsia="zh-CN"/>
              </w:rPr>
            </w:rPrChange>
          </w:rPr>
          <w:t xml:space="preserve"> </w:t>
        </w:r>
        <w:r w:rsidR="005F2671" w:rsidRPr="00E51349">
          <w:rPr>
            <w:rFonts w:eastAsia="Times New Roman"/>
            <w:i/>
            <w:lang w:eastAsia="ja-JP"/>
            <w:rPrChange w:id="144" w:author="Huawei 2" w:date="2020-06-08T21:44:00Z">
              <w:rPr>
                <w:rFonts w:eastAsia="Times New Roman"/>
                <w:i/>
                <w:color w:val="FF0000"/>
                <w:lang w:eastAsia="ja-JP"/>
              </w:rPr>
            </w:rPrChange>
          </w:rPr>
          <w:t>useInterlacePUCCH-PUSCH</w:t>
        </w:r>
        <w:r w:rsidR="005F2671" w:rsidRPr="00E51349">
          <w:rPr>
            <w:rFonts w:eastAsia="Times New Roman"/>
            <w:iCs/>
            <w:lang w:eastAsia="ja-JP"/>
            <w:rPrChange w:id="145" w:author="Huawei 2" w:date="2020-06-08T21:44:00Z">
              <w:rPr>
                <w:rFonts w:eastAsia="Times New Roman"/>
                <w:iCs/>
                <w:color w:val="FF0000"/>
                <w:lang w:eastAsia="ja-JP"/>
              </w:rPr>
            </w:rPrChange>
          </w:rPr>
          <w:t xml:space="preserve"> in </w:t>
        </w:r>
        <w:r w:rsidR="005F2671" w:rsidRPr="00E51349">
          <w:rPr>
            <w:rFonts w:eastAsia="Times New Roman"/>
            <w:i/>
            <w:lang w:eastAsia="ja-JP"/>
            <w:rPrChange w:id="146" w:author="Huawei 2" w:date="2020-06-08T21:44:00Z">
              <w:rPr>
                <w:rFonts w:eastAsia="Times New Roman"/>
                <w:i/>
                <w:color w:val="FF0000"/>
                <w:lang w:eastAsia="ja-JP"/>
              </w:rPr>
            </w:rPrChange>
          </w:rPr>
          <w:t>BWP-UplinkDedicated</w:t>
        </w:r>
        <w:r w:rsidR="005F2671" w:rsidRPr="00E51349">
          <w:rPr>
            <w:rFonts w:eastAsia="宋体" w:hint="eastAsia"/>
            <w:lang w:eastAsia="zh-CN"/>
          </w:rPr>
          <w:t xml:space="preserve"> </w:t>
        </w:r>
      </w:ins>
      <w:r w:rsidRPr="00E51349">
        <w:rPr>
          <w:rFonts w:eastAsia="宋体" w:hint="eastAsia"/>
          <w:lang w:eastAsia="zh-CN"/>
        </w:rPr>
        <w:t>is not con</w:t>
      </w:r>
      <w:r w:rsidRPr="007B7CA7">
        <w:rPr>
          <w:rFonts w:eastAsia="宋体" w:hint="eastAsia"/>
          <w:lang w:eastAsia="zh-CN"/>
        </w:rPr>
        <w:t>figured</w:t>
      </w:r>
    </w:p>
    <w:p w14:paraId="0962A321" w14:textId="77777777" w:rsidR="007B7CA7" w:rsidRPr="007B7CA7" w:rsidRDefault="007B7CA7" w:rsidP="007B7CA7">
      <w:pPr>
        <w:overflowPunct w:val="0"/>
        <w:autoSpaceDE w:val="0"/>
        <w:autoSpaceDN w:val="0"/>
        <w:adjustRightInd w:val="0"/>
        <w:ind w:left="1135" w:hanging="284"/>
        <w:textAlignment w:val="baseline"/>
        <w:rPr>
          <w:rFonts w:eastAsia="宋体"/>
          <w:lang w:eastAsia="zh-CN"/>
        </w:rPr>
      </w:pPr>
      <w:r w:rsidRPr="007B7CA7">
        <w:rPr>
          <w:rFonts w:eastAsia="宋体"/>
          <w:lang w:eastAsia="ja-JP"/>
        </w:rPr>
        <w:t>-</w:t>
      </w:r>
      <w:r w:rsidRPr="007B7CA7">
        <w:rPr>
          <w:rFonts w:eastAsia="宋体"/>
          <w:lang w:eastAsia="ja-JP"/>
        </w:rPr>
        <w:tab/>
      </w:r>
      <w:r w:rsidRPr="007B7CA7">
        <w:rPr>
          <w:rFonts w:eastAsia="宋体"/>
          <w:position w:val="-12"/>
          <w:lang w:eastAsia="ja-JP"/>
        </w:rPr>
        <w:object w:dxaOrig="488" w:dyaOrig="301" w14:anchorId="72AFF250">
          <v:shape id="_x0000_i1052" type="#_x0000_t75" style="width:25.5pt;height:15pt" o:ole="">
            <v:imagedata r:id="rId59" o:title=""/>
          </v:shape>
          <o:OLEObject Type="Embed" ProgID="Equation.3" ShapeID="_x0000_i1052" DrawAspect="Content" ObjectID="_1653378835" r:id="rId60"/>
        </w:object>
      </w:r>
      <w:r w:rsidRPr="007B7CA7">
        <w:rPr>
          <w:rFonts w:eastAsia="宋体" w:hint="eastAsia"/>
          <w:lang w:eastAsia="zh-CN"/>
        </w:rPr>
        <w:t xml:space="preserve"> bits if only resource allocation type 0 is configured, where </w:t>
      </w:r>
      <w:r w:rsidRPr="007B7CA7">
        <w:rPr>
          <w:rFonts w:eastAsia="宋体"/>
          <w:position w:val="-12"/>
          <w:lang w:eastAsia="ja-JP"/>
        </w:rPr>
        <w:object w:dxaOrig="488" w:dyaOrig="301" w14:anchorId="62EFD2BC">
          <v:shape id="_x0000_i1053" type="#_x0000_t75" style="width:25.5pt;height:15pt" o:ole="">
            <v:imagedata r:id="rId59" o:title=""/>
          </v:shape>
          <o:OLEObject Type="Embed" ProgID="Equation.3" ShapeID="_x0000_i1053" DrawAspect="Content" ObjectID="_1653378836" r:id="rId61"/>
        </w:object>
      </w:r>
      <w:r w:rsidRPr="007B7CA7">
        <w:rPr>
          <w:rFonts w:eastAsia="宋体" w:hint="eastAsia"/>
          <w:lang w:eastAsia="zh-CN"/>
        </w:rPr>
        <w:t xml:space="preserve"> is defined in Clause 6.1.2.2.1 of [6, TS</w:t>
      </w:r>
      <w:r w:rsidRPr="007B7CA7">
        <w:rPr>
          <w:rFonts w:eastAsia="宋体"/>
          <w:lang w:eastAsia="zh-CN"/>
        </w:rPr>
        <w:t xml:space="preserve"> </w:t>
      </w:r>
      <w:r w:rsidRPr="007B7CA7">
        <w:rPr>
          <w:rFonts w:eastAsia="宋体" w:hint="eastAsia"/>
          <w:lang w:eastAsia="zh-CN"/>
        </w:rPr>
        <w:t xml:space="preserve">38.214], </w:t>
      </w:r>
    </w:p>
    <w:p w14:paraId="2818EC33" w14:textId="77777777" w:rsidR="007B7CA7" w:rsidRPr="007B7CA7" w:rsidRDefault="007B7CA7" w:rsidP="007B7CA7">
      <w:pPr>
        <w:overflowPunct w:val="0"/>
        <w:autoSpaceDE w:val="0"/>
        <w:autoSpaceDN w:val="0"/>
        <w:adjustRightInd w:val="0"/>
        <w:ind w:left="1135" w:hanging="284"/>
        <w:textAlignment w:val="baseline"/>
        <w:rPr>
          <w:rFonts w:eastAsia="宋体"/>
          <w:lang w:eastAsia="zh-CN"/>
        </w:rPr>
      </w:pPr>
      <w:r w:rsidRPr="007B7CA7">
        <w:rPr>
          <w:rFonts w:eastAsia="宋体"/>
          <w:lang w:eastAsia="ja-JP"/>
        </w:rPr>
        <w:t>-</w:t>
      </w:r>
      <w:r w:rsidRPr="007B7CA7">
        <w:rPr>
          <w:rFonts w:eastAsia="宋体"/>
          <w:lang w:eastAsia="ja-JP"/>
        </w:rPr>
        <w:tab/>
      </w:r>
      <w:r w:rsidRPr="007B7CA7">
        <w:rPr>
          <w:rFonts w:eastAsia="宋体"/>
          <w:position w:val="-12"/>
          <w:lang w:eastAsia="ja-JP"/>
        </w:rPr>
        <w:object w:dxaOrig="2642" w:dyaOrig="388" w14:anchorId="257450E3">
          <v:shape id="_x0000_i1054" type="#_x0000_t75" style="width:133.5pt;height:18.4pt" o:ole="">
            <v:imagedata r:id="rId34" o:title=""/>
          </v:shape>
          <o:OLEObject Type="Embed" ProgID="Equation.3" ShapeID="_x0000_i1054" DrawAspect="Content" ObjectID="_1653378837" r:id="rId62"/>
        </w:object>
      </w:r>
      <w:r w:rsidRPr="007B7CA7">
        <w:rPr>
          <w:rFonts w:eastAsia="宋体" w:hint="eastAsia"/>
          <w:lang w:eastAsia="zh-CN"/>
        </w:rPr>
        <w:t xml:space="preserve">bits if only resource allocation type 1 is configured, or </w:t>
      </w:r>
      <w:r w:rsidRPr="007B7CA7">
        <w:rPr>
          <w:rFonts w:ascii="Arial" w:eastAsia="Batang" w:hAnsi="Arial" w:cs="Arial"/>
          <w:position w:val="-12"/>
          <w:lang w:eastAsia="ko-KR"/>
        </w:rPr>
        <w:object w:dxaOrig="4232" w:dyaOrig="338" w14:anchorId="7A4FDF17">
          <v:shape id="_x0000_i1055" type="#_x0000_t75" style="width:211.5pt;height:17.25pt" o:ole="">
            <v:imagedata r:id="rId63" o:title=""/>
            <o:lock v:ext="edit" aspectratio="f"/>
          </v:shape>
          <o:OLEObject Type="Embed" ProgID="Equation.3" ShapeID="_x0000_i1055" DrawAspect="Content" ObjectID="_1653378838" r:id="rId64"/>
        </w:object>
      </w:r>
      <w:r w:rsidRPr="007B7CA7">
        <w:rPr>
          <w:rFonts w:eastAsia="宋体" w:hint="eastAsia"/>
          <w:lang w:eastAsia="zh-CN"/>
        </w:rPr>
        <w:t xml:space="preserve"> bits if both resource allocation type 0 and 1 are configured.</w:t>
      </w:r>
    </w:p>
    <w:p w14:paraId="5F2A37BE" w14:textId="77777777" w:rsidR="007B7CA7" w:rsidRPr="007B7CA7" w:rsidRDefault="007B7CA7" w:rsidP="007B7CA7">
      <w:pPr>
        <w:overflowPunct w:val="0"/>
        <w:autoSpaceDE w:val="0"/>
        <w:autoSpaceDN w:val="0"/>
        <w:adjustRightInd w:val="0"/>
        <w:ind w:left="1135" w:hanging="284"/>
        <w:textAlignment w:val="baseline"/>
        <w:rPr>
          <w:rFonts w:eastAsia="宋体"/>
          <w:lang w:eastAsia="ja-JP"/>
        </w:rPr>
      </w:pPr>
      <w:r w:rsidRPr="007B7CA7">
        <w:rPr>
          <w:rFonts w:eastAsia="宋体"/>
          <w:lang w:eastAsia="ja-JP"/>
        </w:rPr>
        <w:t>-</w:t>
      </w:r>
      <w:r w:rsidRPr="007B7CA7">
        <w:rPr>
          <w:rFonts w:eastAsia="宋体"/>
          <w:lang w:eastAsia="ja-JP"/>
        </w:rPr>
        <w:tab/>
      </w:r>
      <w:r w:rsidRPr="007B7CA7">
        <w:rPr>
          <w:rFonts w:eastAsia="宋体" w:hint="eastAsia"/>
          <w:lang w:eastAsia="zh-CN"/>
        </w:rPr>
        <w:t xml:space="preserve">If both resource allocation type 0 and 1 are configured, the MSB bit </w:t>
      </w:r>
      <w:r w:rsidRPr="007B7CA7">
        <w:rPr>
          <w:rFonts w:eastAsia="宋体"/>
          <w:lang w:eastAsia="zh-CN"/>
        </w:rPr>
        <w:t>is used to indicat</w:t>
      </w:r>
      <w:r w:rsidRPr="007B7CA7">
        <w:rPr>
          <w:rFonts w:eastAsia="宋体" w:hint="eastAsia"/>
          <w:lang w:eastAsia="zh-CN"/>
        </w:rPr>
        <w:t>e</w:t>
      </w:r>
      <w:r w:rsidRPr="007B7CA7">
        <w:rPr>
          <w:rFonts w:eastAsia="宋体"/>
          <w:lang w:eastAsia="zh-CN"/>
        </w:rPr>
        <w:t xml:space="preserve"> </w:t>
      </w:r>
      <w:r w:rsidRPr="007B7CA7">
        <w:rPr>
          <w:rFonts w:eastAsia="宋体" w:hint="eastAsia"/>
          <w:lang w:eastAsia="zh-CN"/>
        </w:rPr>
        <w:t xml:space="preserve">resource allocation type 0 or resource allocation type 1, where the bit value of 0 indicates resource allocation type 0 and the bit value of 1 indicates resource allocation type 1. </w:t>
      </w:r>
    </w:p>
    <w:p w14:paraId="71A95E58" w14:textId="77777777" w:rsidR="007B7CA7" w:rsidRPr="007B7CA7" w:rsidRDefault="007B7CA7" w:rsidP="007B7CA7">
      <w:pPr>
        <w:overflowPunct w:val="0"/>
        <w:autoSpaceDE w:val="0"/>
        <w:autoSpaceDN w:val="0"/>
        <w:adjustRightInd w:val="0"/>
        <w:ind w:left="1135" w:hanging="284"/>
        <w:textAlignment w:val="baseline"/>
        <w:rPr>
          <w:rFonts w:eastAsia="宋体"/>
          <w:lang w:eastAsia="zh-CN"/>
        </w:rPr>
      </w:pPr>
      <w:r w:rsidRPr="007B7CA7">
        <w:rPr>
          <w:rFonts w:eastAsia="宋体" w:hint="eastAsia"/>
          <w:lang w:eastAsia="zh-CN"/>
        </w:rPr>
        <w:t>-</w:t>
      </w:r>
      <w:r w:rsidRPr="007B7CA7">
        <w:rPr>
          <w:rFonts w:eastAsia="宋体" w:hint="eastAsia"/>
          <w:lang w:eastAsia="zh-CN"/>
        </w:rPr>
        <w:tab/>
      </w:r>
      <w:r w:rsidRPr="007B7CA7">
        <w:rPr>
          <w:rFonts w:eastAsia="宋体"/>
          <w:lang w:eastAsia="zh-CN"/>
        </w:rPr>
        <w:t>For resource allocation type 0</w:t>
      </w:r>
      <w:r w:rsidRPr="007B7CA7">
        <w:rPr>
          <w:rFonts w:eastAsia="宋体" w:hint="eastAsia"/>
          <w:lang w:eastAsia="zh-CN"/>
        </w:rPr>
        <w:t>, the</w:t>
      </w:r>
      <w:r w:rsidRPr="007B7CA7">
        <w:rPr>
          <w:rFonts w:eastAsia="宋体" w:hint="eastAsia"/>
          <w:lang w:eastAsia="ja-JP"/>
        </w:rPr>
        <w:t xml:space="preserve"> </w:t>
      </w:r>
      <w:r w:rsidRPr="007B7CA7">
        <w:rPr>
          <w:rFonts w:eastAsia="宋体"/>
          <w:position w:val="-12"/>
          <w:lang w:eastAsia="ja-JP"/>
        </w:rPr>
        <w:object w:dxaOrig="488" w:dyaOrig="301" w14:anchorId="652E7242">
          <v:shape id="_x0000_i1056" type="#_x0000_t75" style="width:25.5pt;height:15pt" o:ole="">
            <v:imagedata r:id="rId59" o:title=""/>
          </v:shape>
          <o:OLEObject Type="Embed" ProgID="Equation.3" ShapeID="_x0000_i1056" DrawAspect="Content" ObjectID="_1653378839" r:id="rId65"/>
        </w:object>
      </w:r>
      <w:r w:rsidRPr="007B7CA7">
        <w:rPr>
          <w:rFonts w:eastAsia="宋体" w:hint="eastAsia"/>
          <w:lang w:eastAsia="zh-CN"/>
        </w:rPr>
        <w:t xml:space="preserve"> </w:t>
      </w:r>
      <w:r w:rsidRPr="007B7CA7">
        <w:rPr>
          <w:rFonts w:eastAsia="宋体"/>
          <w:lang w:eastAsia="zh-CN"/>
        </w:rPr>
        <w:t xml:space="preserve">LSBs provide the resource allocation as defined in </w:t>
      </w:r>
      <w:r w:rsidRPr="007B7CA7">
        <w:rPr>
          <w:rFonts w:eastAsia="宋体" w:hint="eastAsia"/>
          <w:lang w:eastAsia="zh-CN"/>
        </w:rPr>
        <w:t>Clause 6.1.2.2.1</w:t>
      </w:r>
      <w:r w:rsidRPr="007B7CA7">
        <w:rPr>
          <w:rFonts w:eastAsia="宋体"/>
          <w:lang w:eastAsia="zh-CN"/>
        </w:rPr>
        <w:t xml:space="preserve"> </w:t>
      </w:r>
      <w:r w:rsidRPr="007B7CA7">
        <w:rPr>
          <w:rFonts w:eastAsia="宋体" w:hint="eastAsia"/>
          <w:lang w:eastAsia="zh-CN"/>
        </w:rPr>
        <w:t>of [6, TS</w:t>
      </w:r>
      <w:r w:rsidRPr="007B7CA7">
        <w:rPr>
          <w:rFonts w:eastAsia="宋体"/>
          <w:lang w:eastAsia="zh-CN"/>
        </w:rPr>
        <w:t xml:space="preserve"> </w:t>
      </w:r>
      <w:r w:rsidRPr="007B7CA7">
        <w:rPr>
          <w:rFonts w:eastAsia="宋体" w:hint="eastAsia"/>
          <w:lang w:eastAsia="zh-CN"/>
        </w:rPr>
        <w:t>38.214].</w:t>
      </w:r>
    </w:p>
    <w:p w14:paraId="09954C82" w14:textId="77777777" w:rsidR="007B7CA7" w:rsidRPr="007B7CA7" w:rsidRDefault="007B7CA7" w:rsidP="007B7CA7">
      <w:pPr>
        <w:overflowPunct w:val="0"/>
        <w:autoSpaceDE w:val="0"/>
        <w:autoSpaceDN w:val="0"/>
        <w:adjustRightInd w:val="0"/>
        <w:ind w:left="1135" w:hanging="284"/>
        <w:textAlignment w:val="baseline"/>
        <w:rPr>
          <w:rFonts w:eastAsia="宋体"/>
          <w:lang w:eastAsia="zh-CN"/>
        </w:rPr>
      </w:pPr>
      <w:r w:rsidRPr="007B7CA7">
        <w:rPr>
          <w:rFonts w:eastAsia="宋体"/>
          <w:lang w:eastAsia="zh-CN"/>
        </w:rPr>
        <w:t>-</w:t>
      </w:r>
      <w:r w:rsidRPr="007B7CA7">
        <w:rPr>
          <w:rFonts w:eastAsia="宋体"/>
          <w:lang w:eastAsia="zh-CN"/>
        </w:rPr>
        <w:tab/>
        <w:t>For r</w:t>
      </w:r>
      <w:r w:rsidRPr="007B7CA7">
        <w:rPr>
          <w:rFonts w:eastAsia="宋体"/>
          <w:lang w:eastAsia="ja-JP"/>
        </w:rPr>
        <w:t>esource allocation type 1</w:t>
      </w:r>
      <w:r w:rsidRPr="007B7CA7">
        <w:rPr>
          <w:rFonts w:eastAsia="宋体" w:hint="eastAsia"/>
          <w:lang w:eastAsia="zh-CN"/>
        </w:rPr>
        <w:t>, t</w:t>
      </w:r>
      <w:r w:rsidRPr="007B7CA7">
        <w:rPr>
          <w:rFonts w:eastAsia="宋体"/>
          <w:lang w:eastAsia="ja-JP"/>
        </w:rPr>
        <w:t xml:space="preserve">he </w:t>
      </w:r>
      <w:r w:rsidRPr="007B7CA7">
        <w:rPr>
          <w:rFonts w:eastAsia="宋体"/>
          <w:position w:val="-12"/>
          <w:lang w:eastAsia="ja-JP"/>
        </w:rPr>
        <w:object w:dxaOrig="2642" w:dyaOrig="388" w14:anchorId="41E24663">
          <v:shape id="_x0000_i1057" type="#_x0000_t75" style="width:133.5pt;height:18.4pt" o:ole="">
            <v:imagedata r:id="rId34" o:title=""/>
          </v:shape>
          <o:OLEObject Type="Embed" ProgID="Equation.3" ShapeID="_x0000_i1057" DrawAspect="Content" ObjectID="_1653378840" r:id="rId66"/>
        </w:object>
      </w:r>
      <w:r w:rsidRPr="007B7CA7">
        <w:rPr>
          <w:rFonts w:eastAsia="宋体" w:hint="eastAsia"/>
          <w:lang w:eastAsia="zh-CN"/>
        </w:rPr>
        <w:t xml:space="preserve"> </w:t>
      </w:r>
      <w:r w:rsidRPr="007B7CA7">
        <w:rPr>
          <w:rFonts w:eastAsia="宋体"/>
          <w:lang w:eastAsia="ja-JP"/>
        </w:rPr>
        <w:t>LSBs provide the resource allocation</w:t>
      </w:r>
      <w:r w:rsidRPr="007B7CA7">
        <w:rPr>
          <w:rFonts w:eastAsia="宋体"/>
          <w:lang w:eastAsia="zh-CN"/>
        </w:rPr>
        <w:t xml:space="preserve"> </w:t>
      </w:r>
      <w:r w:rsidRPr="007B7CA7">
        <w:rPr>
          <w:rFonts w:eastAsia="宋体" w:hint="eastAsia"/>
          <w:lang w:eastAsia="zh-CN"/>
        </w:rPr>
        <w:t>as follows:</w:t>
      </w:r>
    </w:p>
    <w:p w14:paraId="3FA4D87D" w14:textId="77777777" w:rsidR="007B7CA7" w:rsidRPr="007B7CA7" w:rsidRDefault="007B7CA7" w:rsidP="007B7CA7">
      <w:pPr>
        <w:overflowPunct w:val="0"/>
        <w:autoSpaceDE w:val="0"/>
        <w:autoSpaceDN w:val="0"/>
        <w:adjustRightInd w:val="0"/>
        <w:ind w:left="1418" w:hanging="284"/>
        <w:textAlignment w:val="baseline"/>
        <w:rPr>
          <w:rFonts w:eastAsia="宋体"/>
          <w:lang w:eastAsia="zh-CN"/>
        </w:rPr>
      </w:pPr>
      <w:r w:rsidRPr="007B7CA7">
        <w:rPr>
          <w:rFonts w:eastAsia="宋体" w:hint="eastAsia"/>
          <w:lang w:eastAsia="zh-CN"/>
        </w:rPr>
        <w:t>-</w:t>
      </w:r>
      <w:r w:rsidRPr="007B7CA7">
        <w:rPr>
          <w:rFonts w:eastAsia="宋体" w:hint="eastAsia"/>
          <w:lang w:eastAsia="zh-CN"/>
        </w:rPr>
        <w:tab/>
        <w:t>For PUSCH hopping with resource allocation type 1:</w:t>
      </w:r>
    </w:p>
    <w:p w14:paraId="32121545" w14:textId="77777777" w:rsidR="007B7CA7" w:rsidRPr="007B7CA7" w:rsidRDefault="007B7CA7" w:rsidP="007B7CA7">
      <w:pPr>
        <w:overflowPunct w:val="0"/>
        <w:autoSpaceDE w:val="0"/>
        <w:autoSpaceDN w:val="0"/>
        <w:adjustRightInd w:val="0"/>
        <w:ind w:left="1702" w:hanging="284"/>
        <w:textAlignment w:val="baseline"/>
        <w:rPr>
          <w:rFonts w:eastAsia="宋体"/>
          <w:lang w:eastAsia="zh-CN"/>
        </w:rPr>
      </w:pPr>
      <w:r w:rsidRPr="007B7CA7">
        <w:rPr>
          <w:rFonts w:eastAsia="宋体" w:hint="eastAsia"/>
          <w:lang w:eastAsia="zh-CN"/>
        </w:rPr>
        <w:t>-</w:t>
      </w:r>
      <w:r w:rsidRPr="007B7CA7">
        <w:rPr>
          <w:rFonts w:eastAsia="宋体" w:hint="eastAsia"/>
          <w:lang w:eastAsia="zh-CN"/>
        </w:rPr>
        <w:tab/>
      </w:r>
      <w:r w:rsidRPr="007B7CA7">
        <w:rPr>
          <w:rFonts w:eastAsia="宋体"/>
          <w:position w:val="-10"/>
          <w:lang w:eastAsia="ja-JP"/>
        </w:rPr>
        <w:object w:dxaOrig="639" w:dyaOrig="313" w14:anchorId="20B319D6">
          <v:shape id="_x0000_i1058" type="#_x0000_t75" style="width:31.9pt;height:15.4pt" o:ole="">
            <v:imagedata r:id="rId38" o:title=""/>
          </v:shape>
          <o:OLEObject Type="Embed" ProgID="Equation.3" ShapeID="_x0000_i1058" DrawAspect="Content" ObjectID="_1653378841" r:id="rId67"/>
        </w:object>
      </w:r>
      <w:r w:rsidRPr="007B7CA7">
        <w:rPr>
          <w:rFonts w:eastAsia="宋体" w:hint="eastAsia"/>
          <w:lang w:eastAsia="zh-CN"/>
        </w:rPr>
        <w:t xml:space="preserve"> MSB bits are used to indicate the frequency offset according to Clause 6.3 of [6, TS</w:t>
      </w:r>
      <w:r w:rsidRPr="007B7CA7">
        <w:rPr>
          <w:rFonts w:eastAsia="宋体"/>
          <w:lang w:eastAsia="zh-CN"/>
        </w:rPr>
        <w:t xml:space="preserve"> </w:t>
      </w:r>
      <w:r w:rsidRPr="007B7CA7">
        <w:rPr>
          <w:rFonts w:eastAsia="宋体" w:hint="eastAsia"/>
          <w:lang w:eastAsia="zh-CN"/>
        </w:rPr>
        <w:t xml:space="preserve">38.214], where </w:t>
      </w:r>
      <w:r w:rsidRPr="007B7CA7">
        <w:rPr>
          <w:rFonts w:eastAsia="宋体"/>
          <w:position w:val="-10"/>
          <w:lang w:eastAsia="ja-JP"/>
        </w:rPr>
        <w:object w:dxaOrig="902" w:dyaOrig="313" w14:anchorId="11F2E05D">
          <v:shape id="_x0000_i1059" type="#_x0000_t75" style="width:45pt;height:15.4pt" o:ole="">
            <v:imagedata r:id="rId40" o:title=""/>
          </v:shape>
          <o:OLEObject Type="Embed" ProgID="Equation.3" ShapeID="_x0000_i1059" DrawAspect="Content" ObjectID="_1653378842" r:id="rId68"/>
        </w:object>
      </w:r>
      <w:r w:rsidRPr="007B7CA7">
        <w:rPr>
          <w:rFonts w:eastAsia="宋体" w:hint="eastAsia"/>
          <w:lang w:eastAsia="zh-CN"/>
        </w:rPr>
        <w:t xml:space="preserve"> if the higher layer parameter </w:t>
      </w:r>
      <w:r w:rsidRPr="007B7CA7">
        <w:rPr>
          <w:rFonts w:eastAsia="宋体"/>
          <w:i/>
          <w:lang w:eastAsia="ja-JP"/>
        </w:rPr>
        <w:t>frequencyHoppingOffsetLists</w:t>
      </w:r>
      <w:r w:rsidRPr="007B7CA7">
        <w:rPr>
          <w:rFonts w:eastAsia="宋体" w:hint="eastAsia"/>
          <w:lang w:eastAsia="zh-CN"/>
        </w:rPr>
        <w:t xml:space="preserve"> contains two offset values and </w:t>
      </w:r>
      <w:r w:rsidRPr="007B7CA7">
        <w:rPr>
          <w:rFonts w:eastAsia="宋体"/>
          <w:position w:val="-10"/>
          <w:lang w:eastAsia="ja-JP"/>
        </w:rPr>
        <w:object w:dxaOrig="902" w:dyaOrig="313" w14:anchorId="2D961D6A">
          <v:shape id="_x0000_i1060" type="#_x0000_t75" style="width:45pt;height:15.4pt" o:ole="">
            <v:imagedata r:id="rId69" o:title=""/>
          </v:shape>
          <o:OLEObject Type="Embed" ProgID="Equation.3" ShapeID="_x0000_i1060" DrawAspect="Content" ObjectID="_1653378843" r:id="rId70"/>
        </w:object>
      </w:r>
      <w:r w:rsidRPr="007B7CA7">
        <w:rPr>
          <w:rFonts w:eastAsia="宋体" w:hint="eastAsia"/>
          <w:lang w:eastAsia="zh-CN"/>
        </w:rPr>
        <w:t xml:space="preserve"> if the higher layer parameter </w:t>
      </w:r>
      <w:r w:rsidRPr="007B7CA7">
        <w:rPr>
          <w:rFonts w:eastAsia="宋体"/>
          <w:i/>
          <w:lang w:eastAsia="ja-JP"/>
        </w:rPr>
        <w:t>frequencyHoppingOffsetLists</w:t>
      </w:r>
      <w:r w:rsidRPr="007B7CA7">
        <w:rPr>
          <w:rFonts w:eastAsia="宋体" w:hint="eastAsia"/>
          <w:lang w:eastAsia="zh-CN"/>
        </w:rPr>
        <w:t xml:space="preserve"> contains four offset values</w:t>
      </w:r>
    </w:p>
    <w:p w14:paraId="7AC6B415" w14:textId="77777777" w:rsidR="007B7CA7" w:rsidRPr="007B7CA7" w:rsidRDefault="007B7CA7" w:rsidP="007B7CA7">
      <w:pPr>
        <w:overflowPunct w:val="0"/>
        <w:autoSpaceDE w:val="0"/>
        <w:autoSpaceDN w:val="0"/>
        <w:adjustRightInd w:val="0"/>
        <w:ind w:left="1702" w:hanging="284"/>
        <w:textAlignment w:val="baseline"/>
        <w:rPr>
          <w:rFonts w:eastAsia="宋体"/>
          <w:lang w:eastAsia="zh-CN"/>
        </w:rPr>
      </w:pPr>
      <w:r w:rsidRPr="007B7CA7">
        <w:rPr>
          <w:rFonts w:eastAsia="宋体" w:hint="eastAsia"/>
          <w:lang w:eastAsia="zh-CN"/>
        </w:rPr>
        <w:lastRenderedPageBreak/>
        <w:t>-</w:t>
      </w:r>
      <w:r w:rsidRPr="007B7CA7">
        <w:rPr>
          <w:rFonts w:eastAsia="宋体" w:hint="eastAsia"/>
          <w:lang w:eastAsia="zh-CN"/>
        </w:rPr>
        <w:tab/>
      </w:r>
      <w:r w:rsidRPr="007B7CA7">
        <w:rPr>
          <w:rFonts w:eastAsia="宋体"/>
          <w:position w:val="-12"/>
          <w:lang w:eastAsia="ja-JP"/>
        </w:rPr>
        <w:object w:dxaOrig="3381" w:dyaOrig="413" w14:anchorId="72F325E0">
          <v:shape id="_x0000_i1061" type="#_x0000_t75" style="width:170.65pt;height:20.65pt" o:ole="">
            <v:imagedata r:id="rId44" o:title=""/>
          </v:shape>
          <o:OLEObject Type="Embed" ProgID="Equation.3" ShapeID="_x0000_i1061" DrawAspect="Content" ObjectID="_1653378844" r:id="rId71"/>
        </w:object>
      </w:r>
      <w:r w:rsidRPr="007B7CA7">
        <w:rPr>
          <w:rFonts w:eastAsia="宋体" w:hint="eastAsia"/>
          <w:lang w:eastAsia="zh-CN"/>
        </w:rPr>
        <w:t xml:space="preserve"> bits provides the frequency domain </w:t>
      </w:r>
      <w:r w:rsidRPr="007B7CA7">
        <w:rPr>
          <w:rFonts w:eastAsia="宋体"/>
          <w:lang w:eastAsia="zh-CN"/>
        </w:rPr>
        <w:t>resource</w:t>
      </w:r>
      <w:r w:rsidRPr="007B7CA7">
        <w:rPr>
          <w:rFonts w:eastAsia="宋体" w:hint="eastAsia"/>
          <w:lang w:eastAsia="zh-CN"/>
        </w:rPr>
        <w:t xml:space="preserve"> allocation according to Clause 6.1.2.2.2 of [6, TS</w:t>
      </w:r>
      <w:r w:rsidRPr="007B7CA7">
        <w:rPr>
          <w:rFonts w:eastAsia="宋体"/>
          <w:lang w:eastAsia="zh-CN"/>
        </w:rPr>
        <w:t xml:space="preserve"> </w:t>
      </w:r>
      <w:r w:rsidRPr="007B7CA7">
        <w:rPr>
          <w:rFonts w:eastAsia="宋体" w:hint="eastAsia"/>
          <w:lang w:eastAsia="zh-CN"/>
        </w:rPr>
        <w:t>38.214]</w:t>
      </w:r>
    </w:p>
    <w:p w14:paraId="33F7766D" w14:textId="77777777" w:rsidR="007B7CA7" w:rsidRPr="007B7CA7" w:rsidRDefault="007B7CA7" w:rsidP="007B7CA7">
      <w:pPr>
        <w:overflowPunct w:val="0"/>
        <w:autoSpaceDE w:val="0"/>
        <w:autoSpaceDN w:val="0"/>
        <w:adjustRightInd w:val="0"/>
        <w:ind w:left="1418" w:hanging="284"/>
        <w:textAlignment w:val="baseline"/>
        <w:rPr>
          <w:rFonts w:eastAsia="宋体"/>
          <w:lang w:eastAsia="zh-CN"/>
        </w:rPr>
      </w:pPr>
      <w:r w:rsidRPr="007B7CA7">
        <w:rPr>
          <w:rFonts w:eastAsia="宋体" w:hint="eastAsia"/>
          <w:lang w:eastAsia="zh-CN"/>
        </w:rPr>
        <w:t>-</w:t>
      </w:r>
      <w:r w:rsidRPr="007B7CA7">
        <w:rPr>
          <w:rFonts w:eastAsia="宋体" w:hint="eastAsia"/>
          <w:lang w:eastAsia="zh-CN"/>
        </w:rPr>
        <w:tab/>
        <w:t>For non-PUSCH hopping with resource allocation type 1:</w:t>
      </w:r>
    </w:p>
    <w:p w14:paraId="3787038C" w14:textId="77777777" w:rsidR="007B7CA7" w:rsidRPr="007B7CA7" w:rsidRDefault="007B7CA7" w:rsidP="007B7CA7">
      <w:pPr>
        <w:overflowPunct w:val="0"/>
        <w:autoSpaceDE w:val="0"/>
        <w:autoSpaceDN w:val="0"/>
        <w:adjustRightInd w:val="0"/>
        <w:ind w:left="1702" w:hanging="284"/>
        <w:textAlignment w:val="baseline"/>
        <w:rPr>
          <w:rFonts w:eastAsia="宋体"/>
          <w:lang w:eastAsia="zh-CN"/>
        </w:rPr>
      </w:pPr>
      <w:r w:rsidRPr="007B7CA7">
        <w:rPr>
          <w:rFonts w:eastAsia="宋体" w:hint="eastAsia"/>
          <w:lang w:eastAsia="zh-CN"/>
        </w:rPr>
        <w:t>-</w:t>
      </w:r>
      <w:r w:rsidRPr="007B7CA7">
        <w:rPr>
          <w:rFonts w:eastAsia="宋体" w:hint="eastAsia"/>
          <w:lang w:eastAsia="zh-CN"/>
        </w:rPr>
        <w:tab/>
      </w:r>
      <w:r w:rsidRPr="007B7CA7">
        <w:rPr>
          <w:rFonts w:eastAsia="宋体"/>
          <w:position w:val="-12"/>
          <w:lang w:eastAsia="ja-JP"/>
        </w:rPr>
        <w:object w:dxaOrig="2617" w:dyaOrig="388" w14:anchorId="7500EF51">
          <v:shape id="_x0000_i1062" type="#_x0000_t75" style="width:130.9pt;height:18.4pt" o:ole="">
            <v:imagedata r:id="rId72" o:title=""/>
          </v:shape>
          <o:OLEObject Type="Embed" ProgID="Equation.3" ShapeID="_x0000_i1062" DrawAspect="Content" ObjectID="_1653378845" r:id="rId73"/>
        </w:object>
      </w:r>
      <w:r w:rsidRPr="007B7CA7">
        <w:rPr>
          <w:rFonts w:eastAsia="宋体" w:hint="eastAsia"/>
          <w:lang w:eastAsia="zh-CN"/>
        </w:rPr>
        <w:t xml:space="preserve"> bits provides the frequency domain </w:t>
      </w:r>
      <w:r w:rsidRPr="007B7CA7">
        <w:rPr>
          <w:rFonts w:eastAsia="宋体"/>
          <w:lang w:eastAsia="zh-CN"/>
        </w:rPr>
        <w:t>resource</w:t>
      </w:r>
      <w:r w:rsidRPr="007B7CA7">
        <w:rPr>
          <w:rFonts w:eastAsia="宋体" w:hint="eastAsia"/>
          <w:lang w:eastAsia="zh-CN"/>
        </w:rPr>
        <w:t xml:space="preserve"> allocation according to Clause 6.1.2.2.2 of [6, TS</w:t>
      </w:r>
      <w:r w:rsidRPr="007B7CA7">
        <w:rPr>
          <w:rFonts w:eastAsia="宋体"/>
          <w:lang w:eastAsia="zh-CN"/>
        </w:rPr>
        <w:t xml:space="preserve"> </w:t>
      </w:r>
      <w:r w:rsidRPr="007B7CA7">
        <w:rPr>
          <w:rFonts w:eastAsia="宋体" w:hint="eastAsia"/>
          <w:lang w:eastAsia="zh-CN"/>
        </w:rPr>
        <w:t>38.214]</w:t>
      </w:r>
    </w:p>
    <w:p w14:paraId="519FE46E" w14:textId="1CC5D272" w:rsidR="007B7CA7" w:rsidRPr="007B7CA7" w:rsidRDefault="007B7CA7" w:rsidP="007B7CA7">
      <w:pPr>
        <w:overflowPunct w:val="0"/>
        <w:autoSpaceDE w:val="0"/>
        <w:autoSpaceDN w:val="0"/>
        <w:adjustRightInd w:val="0"/>
        <w:ind w:left="851" w:hanging="284"/>
        <w:textAlignment w:val="baseline"/>
        <w:rPr>
          <w:rFonts w:eastAsia="宋体"/>
          <w:lang w:eastAsia="zh-CN"/>
        </w:rPr>
      </w:pPr>
      <w:r w:rsidRPr="007B7CA7">
        <w:rPr>
          <w:rFonts w:eastAsia="宋体"/>
          <w:lang w:eastAsia="zh-CN"/>
        </w:rPr>
        <w:t>-</w:t>
      </w:r>
      <w:r w:rsidRPr="007B7CA7">
        <w:rPr>
          <w:rFonts w:eastAsia="宋体"/>
          <w:lang w:eastAsia="zh-CN"/>
        </w:rPr>
        <w:tab/>
        <w:t xml:space="preserve">If the higher layer parameter </w:t>
      </w:r>
      <w:ins w:id="147" w:author="Huawei" w:date="2020-05-02T00:58:00Z">
        <w:r w:rsidR="005F2671" w:rsidRPr="00E51349">
          <w:rPr>
            <w:rFonts w:eastAsia="宋体"/>
            <w:i/>
            <w:strike/>
            <w:lang w:eastAsia="ja-JP"/>
            <w:rPrChange w:id="148" w:author="Huawei 2" w:date="2020-06-08T21:44:00Z">
              <w:rPr>
                <w:rFonts w:eastAsia="宋体"/>
                <w:i/>
                <w:strike/>
                <w:color w:val="FF0000"/>
                <w:lang w:eastAsia="ja-JP"/>
              </w:rPr>
            </w:rPrChange>
          </w:rPr>
          <w:t>useInterlacePUSCH-Dedicated-r16</w:t>
        </w:r>
        <w:r w:rsidR="005F2671" w:rsidRPr="00E51349">
          <w:rPr>
            <w:rFonts w:eastAsia="宋体"/>
            <w:i/>
            <w:lang w:eastAsia="ja-JP"/>
            <w:rPrChange w:id="149" w:author="Huawei 2" w:date="2020-06-08T21:44:00Z">
              <w:rPr>
                <w:rFonts w:eastAsia="宋体"/>
                <w:i/>
                <w:color w:val="FF0000"/>
                <w:lang w:eastAsia="ja-JP"/>
              </w:rPr>
            </w:rPrChange>
          </w:rPr>
          <w:t xml:space="preserve"> </w:t>
        </w:r>
        <w:r w:rsidR="005F2671" w:rsidRPr="00E51349">
          <w:rPr>
            <w:rFonts w:eastAsia="Times New Roman"/>
            <w:i/>
            <w:lang w:eastAsia="ja-JP"/>
            <w:rPrChange w:id="150" w:author="Huawei 2" w:date="2020-06-08T21:44:00Z">
              <w:rPr>
                <w:rFonts w:eastAsia="Times New Roman"/>
                <w:i/>
                <w:color w:val="FF0000"/>
                <w:lang w:eastAsia="ja-JP"/>
              </w:rPr>
            </w:rPrChange>
          </w:rPr>
          <w:t>useInterlacePUCCH-PUSCH</w:t>
        </w:r>
        <w:r w:rsidR="005F2671" w:rsidRPr="00E51349">
          <w:rPr>
            <w:rFonts w:eastAsia="Times New Roman"/>
            <w:iCs/>
            <w:lang w:eastAsia="ja-JP"/>
            <w:rPrChange w:id="151" w:author="Huawei 2" w:date="2020-06-08T21:44:00Z">
              <w:rPr>
                <w:rFonts w:eastAsia="Times New Roman"/>
                <w:iCs/>
                <w:color w:val="FF0000"/>
                <w:lang w:eastAsia="ja-JP"/>
              </w:rPr>
            </w:rPrChange>
          </w:rPr>
          <w:t xml:space="preserve"> in </w:t>
        </w:r>
        <w:r w:rsidR="005F2671" w:rsidRPr="00E51349">
          <w:rPr>
            <w:rFonts w:eastAsia="Times New Roman"/>
            <w:i/>
            <w:lang w:eastAsia="ja-JP"/>
            <w:rPrChange w:id="152" w:author="Huawei 2" w:date="2020-06-08T21:44:00Z">
              <w:rPr>
                <w:rFonts w:eastAsia="Times New Roman"/>
                <w:i/>
                <w:color w:val="FF0000"/>
                <w:lang w:eastAsia="ja-JP"/>
              </w:rPr>
            </w:rPrChange>
          </w:rPr>
          <w:t>BWP-UplinkDedicated</w:t>
        </w:r>
        <w:r w:rsidR="005F2671" w:rsidRPr="00E51349">
          <w:rPr>
            <w:rFonts w:eastAsia="宋体"/>
            <w:lang w:eastAsia="zh-CN"/>
          </w:rPr>
          <w:t xml:space="preserve"> </w:t>
        </w:r>
      </w:ins>
      <w:r w:rsidRPr="007B7CA7">
        <w:rPr>
          <w:rFonts w:eastAsia="宋体"/>
          <w:lang w:eastAsia="zh-CN"/>
        </w:rPr>
        <w:t xml:space="preserve">is configured </w:t>
      </w:r>
    </w:p>
    <w:p w14:paraId="7E0B303E" w14:textId="77777777" w:rsidR="007B7CA7" w:rsidRPr="007B7CA7" w:rsidRDefault="007B7CA7" w:rsidP="007B7CA7">
      <w:pPr>
        <w:overflowPunct w:val="0"/>
        <w:autoSpaceDE w:val="0"/>
        <w:autoSpaceDN w:val="0"/>
        <w:adjustRightInd w:val="0"/>
        <w:ind w:left="1135" w:hanging="284"/>
        <w:textAlignment w:val="baseline"/>
        <w:rPr>
          <w:rFonts w:eastAsia="宋体"/>
          <w:lang w:eastAsia="zh-CN"/>
        </w:rPr>
      </w:pPr>
      <w:r w:rsidRPr="007B7CA7">
        <w:rPr>
          <w:rFonts w:eastAsia="宋体"/>
          <w:lang w:eastAsia="zh-CN"/>
        </w:rPr>
        <w:t>-</w:t>
      </w:r>
      <w:r w:rsidRPr="007B7CA7">
        <w:rPr>
          <w:rFonts w:eastAsia="宋体"/>
          <w:lang w:eastAsia="zh-CN"/>
        </w:rPr>
        <w:tab/>
        <w:t xml:space="preserve">5 + Y bits </w:t>
      </w:r>
      <w:r w:rsidRPr="007B7CA7">
        <w:rPr>
          <w:rFonts w:eastAsia="宋体" w:hint="eastAsia"/>
          <w:lang w:eastAsia="zh-CN"/>
        </w:rPr>
        <w:t xml:space="preserve">provide the frequency domain </w:t>
      </w:r>
      <w:r w:rsidRPr="007B7CA7">
        <w:rPr>
          <w:rFonts w:eastAsia="宋体"/>
          <w:lang w:eastAsia="zh-CN"/>
        </w:rPr>
        <w:t>resource</w:t>
      </w:r>
      <w:r w:rsidRPr="007B7CA7">
        <w:rPr>
          <w:rFonts w:eastAsia="宋体" w:hint="eastAsia"/>
          <w:lang w:eastAsia="zh-CN"/>
        </w:rPr>
        <w:t xml:space="preserve"> allocation according to Clause </w:t>
      </w:r>
      <w:r w:rsidRPr="007B7CA7">
        <w:rPr>
          <w:rFonts w:eastAsia="宋体"/>
          <w:lang w:eastAsia="zh-CN"/>
        </w:rPr>
        <w:t xml:space="preserve">6.1.2.2.3 </w:t>
      </w:r>
      <w:r w:rsidRPr="007B7CA7">
        <w:rPr>
          <w:rFonts w:eastAsia="宋体" w:hint="eastAsia"/>
          <w:lang w:eastAsia="zh-CN"/>
        </w:rPr>
        <w:t>of [6, TS</w:t>
      </w:r>
      <w:r w:rsidRPr="007B7CA7">
        <w:rPr>
          <w:rFonts w:eastAsia="宋体"/>
          <w:lang w:eastAsia="zh-CN"/>
        </w:rPr>
        <w:t xml:space="preserve"> </w:t>
      </w:r>
      <w:r w:rsidRPr="007B7CA7">
        <w:rPr>
          <w:rFonts w:eastAsia="宋体" w:hint="eastAsia"/>
          <w:lang w:eastAsia="zh-CN"/>
        </w:rPr>
        <w:t>38.214]</w:t>
      </w:r>
      <w:r w:rsidRPr="007B7CA7">
        <w:rPr>
          <w:rFonts w:eastAsia="宋体"/>
          <w:lang w:eastAsia="zh-CN"/>
        </w:rPr>
        <w:t xml:space="preserve"> if the subcarrier spacing for the active UL bandwidth part is 30 kHz. </w:t>
      </w:r>
      <w:r w:rsidRPr="007B7CA7">
        <w:rPr>
          <w:rFonts w:eastAsia="宋体"/>
          <w:lang w:eastAsia="ja-JP"/>
        </w:rPr>
        <w:t>The 5 MSBs provide the interlace allocation and the Y LSBs provide the RB set allocation.</w:t>
      </w:r>
    </w:p>
    <w:p w14:paraId="0E46A407" w14:textId="77777777" w:rsidR="007B7CA7" w:rsidRPr="007B7CA7" w:rsidRDefault="007B7CA7" w:rsidP="007B7CA7">
      <w:pPr>
        <w:overflowPunct w:val="0"/>
        <w:autoSpaceDE w:val="0"/>
        <w:autoSpaceDN w:val="0"/>
        <w:adjustRightInd w:val="0"/>
        <w:ind w:left="1135" w:hanging="284"/>
        <w:textAlignment w:val="baseline"/>
        <w:rPr>
          <w:rFonts w:eastAsia="宋体"/>
          <w:lang w:eastAsia="zh-CN"/>
        </w:rPr>
      </w:pPr>
      <w:r w:rsidRPr="007B7CA7">
        <w:rPr>
          <w:rFonts w:eastAsia="宋体"/>
          <w:lang w:eastAsia="zh-CN"/>
        </w:rPr>
        <w:t>-</w:t>
      </w:r>
      <w:r w:rsidRPr="007B7CA7">
        <w:rPr>
          <w:rFonts w:eastAsia="宋体"/>
          <w:lang w:eastAsia="zh-CN"/>
        </w:rPr>
        <w:tab/>
        <w:t xml:space="preserve">6 + Y bits </w:t>
      </w:r>
      <w:r w:rsidRPr="007B7CA7">
        <w:rPr>
          <w:rFonts w:eastAsia="宋体" w:hint="eastAsia"/>
          <w:lang w:eastAsia="zh-CN"/>
        </w:rPr>
        <w:t xml:space="preserve">provide the frequency domain </w:t>
      </w:r>
      <w:r w:rsidRPr="007B7CA7">
        <w:rPr>
          <w:rFonts w:eastAsia="宋体"/>
          <w:lang w:eastAsia="zh-CN"/>
        </w:rPr>
        <w:t>resource</w:t>
      </w:r>
      <w:r w:rsidRPr="007B7CA7">
        <w:rPr>
          <w:rFonts w:eastAsia="宋体" w:hint="eastAsia"/>
          <w:lang w:eastAsia="zh-CN"/>
        </w:rPr>
        <w:t xml:space="preserve"> allocation according to Clause </w:t>
      </w:r>
      <w:r w:rsidRPr="007B7CA7">
        <w:rPr>
          <w:rFonts w:eastAsia="宋体"/>
          <w:lang w:eastAsia="zh-CN"/>
        </w:rPr>
        <w:t xml:space="preserve">6.1.2.2.3 </w:t>
      </w:r>
      <w:r w:rsidRPr="007B7CA7">
        <w:rPr>
          <w:rFonts w:eastAsia="宋体" w:hint="eastAsia"/>
          <w:lang w:eastAsia="zh-CN"/>
        </w:rPr>
        <w:t>of [6, TS</w:t>
      </w:r>
      <w:r w:rsidRPr="007B7CA7">
        <w:rPr>
          <w:rFonts w:eastAsia="宋体"/>
          <w:lang w:eastAsia="zh-CN"/>
        </w:rPr>
        <w:t xml:space="preserve"> </w:t>
      </w:r>
      <w:r w:rsidRPr="007B7CA7">
        <w:rPr>
          <w:rFonts w:eastAsia="宋体" w:hint="eastAsia"/>
          <w:lang w:eastAsia="zh-CN"/>
        </w:rPr>
        <w:t>38.214]</w:t>
      </w:r>
      <w:r w:rsidRPr="007B7CA7">
        <w:rPr>
          <w:rFonts w:eastAsia="宋体"/>
          <w:lang w:eastAsia="zh-CN"/>
        </w:rPr>
        <w:t xml:space="preserve"> if the subcarrier spacing for the active UL bandwidth part is 15 kHz. </w:t>
      </w:r>
      <w:r w:rsidRPr="007B7CA7">
        <w:rPr>
          <w:rFonts w:eastAsia="宋体"/>
          <w:lang w:eastAsia="ja-JP"/>
        </w:rPr>
        <w:t>The 6 MSBs provide the interlace allocation and the Y LSBs provide the RB set allocation.</w:t>
      </w:r>
    </w:p>
    <w:p w14:paraId="470F4A6E" w14:textId="618341E4" w:rsidR="007B7CA7" w:rsidRPr="007B7CA7" w:rsidRDefault="007B7CA7" w:rsidP="007B7CA7">
      <w:pPr>
        <w:overflowPunct w:val="0"/>
        <w:autoSpaceDE w:val="0"/>
        <w:autoSpaceDN w:val="0"/>
        <w:adjustRightInd w:val="0"/>
        <w:ind w:left="851"/>
        <w:textAlignment w:val="baseline"/>
        <w:rPr>
          <w:rFonts w:eastAsia="宋体"/>
          <w:lang w:eastAsia="zh-CN"/>
        </w:rPr>
      </w:pPr>
      <w:r w:rsidRPr="007B7CA7">
        <w:rPr>
          <w:rFonts w:eastAsia="宋体"/>
          <w:lang w:eastAsia="zh-CN"/>
        </w:rPr>
        <w:t>T</w:t>
      </w:r>
      <w:r w:rsidRPr="007B7CA7">
        <w:rPr>
          <w:rFonts w:eastAsia="宋体"/>
          <w:lang w:eastAsia="ja-JP"/>
        </w:rPr>
        <w:t xml:space="preserve">he value of Y is determined by </w:t>
      </w:r>
      <m:oMath>
        <m:d>
          <m:dPr>
            <m:begChr m:val="⌈"/>
            <m:endChr m:val="⌉"/>
            <m:ctrlPr>
              <w:del w:id="153" w:author="Huawei4" w:date="2020-06-11T11:01:00Z">
                <w:rPr>
                  <w:rFonts w:ascii="Cambria Math" w:eastAsia="宋体" w:hAnsi="Cambria Math"/>
                  <w:i/>
                  <w:lang w:eastAsia="ja-JP"/>
                </w:rPr>
              </w:del>
            </m:ctrlPr>
          </m:dPr>
          <m:e>
            <m:sSub>
              <m:sSubPr>
                <m:ctrlPr>
                  <w:del w:id="154" w:author="Huawei4" w:date="2020-06-11T11:01:00Z">
                    <w:rPr>
                      <w:rFonts w:ascii="Cambria Math" w:eastAsia="宋体" w:hAnsi="Cambria Math"/>
                      <w:i/>
                      <w:lang w:eastAsia="ja-JP"/>
                    </w:rPr>
                  </w:del>
                </m:ctrlPr>
              </m:sSubPr>
              <m:e>
                <m:r>
                  <w:del w:id="155" w:author="Huawei4" w:date="2020-06-11T11:01:00Z">
                    <m:rPr>
                      <m:nor/>
                    </m:rPr>
                    <w:rPr>
                      <w:rFonts w:ascii="Cambria Math" w:eastAsia="宋体" w:hAnsi="Cambria Math"/>
                      <w:lang w:eastAsia="ja-JP"/>
                    </w:rPr>
                    <m:t>log</m:t>
                  </w:del>
                </m:r>
              </m:e>
              <m:sub>
                <m:r>
                  <w:del w:id="156" w:author="Huawei4" w:date="2020-06-11T11:01:00Z">
                    <w:rPr>
                      <w:rFonts w:ascii="Cambria Math" w:eastAsia="宋体" w:hAnsi="Cambria Math"/>
                      <w:lang w:eastAsia="ja-JP"/>
                    </w:rPr>
                    <m:t>2</m:t>
                  </w:del>
                </m:r>
              </m:sub>
            </m:sSub>
            <m:d>
              <m:dPr>
                <m:ctrlPr>
                  <w:del w:id="157" w:author="Huawei4" w:date="2020-06-11T11:01:00Z">
                    <w:rPr>
                      <w:rFonts w:ascii="Cambria Math" w:eastAsia="宋体" w:hAnsi="Cambria Math"/>
                      <w:i/>
                      <w:lang w:eastAsia="ja-JP"/>
                    </w:rPr>
                  </w:del>
                </m:ctrlPr>
              </m:dPr>
              <m:e>
                <m:f>
                  <m:fPr>
                    <m:ctrlPr>
                      <w:del w:id="158" w:author="Huawei4" w:date="2020-06-11T11:01:00Z">
                        <w:rPr>
                          <w:rFonts w:ascii="Cambria Math" w:eastAsia="宋体" w:hAnsi="Cambria Math"/>
                          <w:i/>
                          <w:lang w:eastAsia="ja-JP"/>
                        </w:rPr>
                      </w:del>
                    </m:ctrlPr>
                  </m:fPr>
                  <m:num>
                    <m:r>
                      <w:del w:id="159" w:author="Huawei4" w:date="2020-06-11T11:01:00Z">
                        <w:rPr>
                          <w:rFonts w:ascii="Cambria Math" w:eastAsia="宋体" w:hAnsi="Cambria Math"/>
                          <w:lang w:eastAsia="ja-JP"/>
                        </w:rPr>
                        <m:t>N</m:t>
                      </w:del>
                    </m:r>
                    <m:d>
                      <m:dPr>
                        <m:ctrlPr>
                          <w:del w:id="160" w:author="Huawei4" w:date="2020-06-11T11:01:00Z">
                            <w:rPr>
                              <w:rFonts w:ascii="Cambria Math" w:eastAsia="宋体" w:hAnsi="Cambria Math"/>
                              <w:i/>
                              <w:lang w:eastAsia="ja-JP"/>
                            </w:rPr>
                          </w:del>
                        </m:ctrlPr>
                      </m:dPr>
                      <m:e>
                        <m:r>
                          <w:del w:id="161" w:author="Huawei4" w:date="2020-06-11T11:01:00Z">
                            <w:rPr>
                              <w:rFonts w:ascii="Cambria Math" w:eastAsia="宋体" w:hAnsi="Cambria Math"/>
                              <w:lang w:eastAsia="ja-JP"/>
                            </w:rPr>
                            <m:t>N+1</m:t>
                          </w:del>
                        </m:r>
                      </m:e>
                    </m:d>
                  </m:num>
                  <m:den>
                    <m:r>
                      <w:del w:id="162" w:author="Huawei4" w:date="2020-06-11T11:01:00Z">
                        <w:rPr>
                          <w:rFonts w:ascii="Cambria Math" w:eastAsia="宋体" w:hAnsi="Cambria Math"/>
                          <w:lang w:eastAsia="ja-JP"/>
                        </w:rPr>
                        <m:t>2</m:t>
                      </w:del>
                    </m:r>
                  </m:den>
                </m:f>
              </m:e>
            </m:d>
          </m:e>
        </m:d>
      </m:oMath>
      <w:r w:rsidRPr="007B7CA7">
        <w:rPr>
          <w:rFonts w:eastAsia="宋体"/>
          <w:lang w:eastAsia="ja-JP"/>
        </w:rPr>
        <w:t xml:space="preserve"> </w:t>
      </w:r>
      <m:oMath>
        <m:d>
          <m:dPr>
            <m:begChr m:val="⌈"/>
            <m:endChr m:val="⌉"/>
            <m:ctrlPr>
              <w:ins w:id="163" w:author="Huawei4" w:date="2020-06-11T11:00:00Z">
                <w:rPr>
                  <w:rFonts w:ascii="Cambria Math" w:eastAsia="宋体" w:hAnsi="Cambria Math"/>
                  <w:i/>
                  <w:lang w:eastAsia="ja-JP"/>
                </w:rPr>
              </w:ins>
            </m:ctrlPr>
          </m:dPr>
          <m:e>
            <m:sSub>
              <m:sSubPr>
                <m:ctrlPr>
                  <w:ins w:id="164" w:author="Huawei4" w:date="2020-06-11T11:00:00Z">
                    <w:rPr>
                      <w:rFonts w:ascii="Cambria Math" w:eastAsia="宋体" w:hAnsi="Cambria Math"/>
                      <w:i/>
                      <w:lang w:eastAsia="ja-JP"/>
                    </w:rPr>
                  </w:ins>
                </m:ctrlPr>
              </m:sSubPr>
              <m:e>
                <m:r>
                  <w:ins w:id="165" w:author="Huawei4" w:date="2020-06-11T11:00:00Z">
                    <m:rPr>
                      <m:nor/>
                    </m:rPr>
                    <w:rPr>
                      <w:rFonts w:ascii="Cambria Math" w:eastAsia="宋体" w:hAnsi="Cambria Math"/>
                      <w:lang w:eastAsia="ja-JP"/>
                    </w:rPr>
                    <m:t>log</m:t>
                  </w:ins>
                </m:r>
              </m:e>
              <m:sub>
                <m:r>
                  <w:ins w:id="166" w:author="Huawei4" w:date="2020-06-11T11:00:00Z">
                    <w:rPr>
                      <w:rFonts w:ascii="Cambria Math" w:eastAsia="宋体" w:hAnsi="Cambria Math"/>
                      <w:lang w:eastAsia="ja-JP"/>
                    </w:rPr>
                    <m:t>2</m:t>
                  </w:ins>
                </m:r>
              </m:sub>
            </m:sSub>
            <m:d>
              <m:dPr>
                <m:ctrlPr>
                  <w:ins w:id="167" w:author="Huawei4" w:date="2020-06-11T11:00:00Z">
                    <w:rPr>
                      <w:rFonts w:ascii="Cambria Math" w:eastAsia="宋体" w:hAnsi="Cambria Math"/>
                      <w:i/>
                      <w:lang w:eastAsia="ja-JP"/>
                    </w:rPr>
                  </w:ins>
                </m:ctrlPr>
              </m:dPr>
              <m:e>
                <m:f>
                  <m:fPr>
                    <m:ctrlPr>
                      <w:ins w:id="168" w:author="Huawei4" w:date="2020-06-11T11:00:00Z">
                        <w:rPr>
                          <w:rFonts w:ascii="Cambria Math" w:eastAsia="宋体" w:hAnsi="Cambria Math"/>
                          <w:i/>
                          <w:lang w:eastAsia="ja-JP"/>
                        </w:rPr>
                      </w:ins>
                    </m:ctrlPr>
                  </m:fPr>
                  <m:num>
                    <m:sSubSup>
                      <m:sSubSupPr>
                        <m:ctrlPr>
                          <w:ins w:id="169" w:author="Huawei4" w:date="2020-06-11T11:01:00Z">
                            <w:rPr>
                              <w:rFonts w:ascii="Cambria Math" w:eastAsia="宋体" w:hAnsi="Cambria Math"/>
                              <w:i/>
                              <w:lang w:eastAsia="ja-JP"/>
                            </w:rPr>
                          </w:ins>
                        </m:ctrlPr>
                      </m:sSubSupPr>
                      <m:e>
                        <m:r>
                          <w:ins w:id="170" w:author="Huawei4" w:date="2020-06-11T11:01:00Z">
                            <w:rPr>
                              <w:rFonts w:ascii="Cambria Math" w:eastAsia="宋体" w:hAnsi="Cambria Math"/>
                              <w:lang w:eastAsia="ja-JP"/>
                            </w:rPr>
                            <m:t>N</m:t>
                          </w:ins>
                        </m:r>
                      </m:e>
                      <m:sub>
                        <m:r>
                          <w:ins w:id="171" w:author="Huawei4" w:date="2020-06-11T11:02:00Z">
                            <m:rPr>
                              <m:nor/>
                            </m:rPr>
                            <w:rPr>
                              <w:rFonts w:ascii="Cambria Math" w:eastAsia="宋体" w:hAnsi="Cambria Math"/>
                              <w:lang w:eastAsia="ja-JP"/>
                            </w:rPr>
                            <m:t>RB-set,UL</m:t>
                          </w:ins>
                        </m:r>
                      </m:sub>
                      <m:sup>
                        <m:r>
                          <w:ins w:id="172" w:author="Huawei4" w:date="2020-06-11T11:02:00Z">
                            <m:rPr>
                              <m:nor/>
                            </m:rPr>
                            <w:rPr>
                              <w:rFonts w:ascii="Cambria Math" w:eastAsia="宋体" w:hAnsi="Cambria Math"/>
                              <w:lang w:eastAsia="ja-JP"/>
                            </w:rPr>
                            <m:t>BWP</m:t>
                          </w:ins>
                        </m:r>
                      </m:sup>
                    </m:sSubSup>
                    <m:d>
                      <m:dPr>
                        <m:ctrlPr>
                          <w:ins w:id="173" w:author="Huawei4" w:date="2020-06-11T11:00:00Z">
                            <w:rPr>
                              <w:rFonts w:ascii="Cambria Math" w:eastAsia="宋体" w:hAnsi="Cambria Math"/>
                              <w:i/>
                              <w:lang w:eastAsia="ja-JP"/>
                            </w:rPr>
                          </w:ins>
                        </m:ctrlPr>
                      </m:dPr>
                      <m:e>
                        <m:sSubSup>
                          <m:sSubSupPr>
                            <m:ctrlPr>
                              <w:ins w:id="174" w:author="Huawei4" w:date="2020-06-11T11:02:00Z">
                                <w:rPr>
                                  <w:rFonts w:ascii="Cambria Math" w:eastAsia="宋体" w:hAnsi="Cambria Math"/>
                                  <w:i/>
                                  <w:lang w:eastAsia="ja-JP"/>
                                </w:rPr>
                              </w:ins>
                            </m:ctrlPr>
                          </m:sSubSupPr>
                          <m:e>
                            <m:r>
                              <w:ins w:id="175" w:author="Huawei4" w:date="2020-06-11T11:02:00Z">
                                <w:rPr>
                                  <w:rFonts w:ascii="Cambria Math" w:eastAsia="宋体" w:hAnsi="Cambria Math"/>
                                  <w:lang w:eastAsia="ja-JP"/>
                                </w:rPr>
                                <m:t>N</m:t>
                              </w:ins>
                            </m:r>
                          </m:e>
                          <m:sub>
                            <m:r>
                              <w:ins w:id="176" w:author="Huawei4" w:date="2020-06-11T11:02:00Z">
                                <m:rPr>
                                  <m:nor/>
                                </m:rPr>
                                <w:rPr>
                                  <w:rFonts w:ascii="Cambria Math" w:eastAsia="宋体" w:hAnsi="Cambria Math"/>
                                  <w:lang w:eastAsia="ja-JP"/>
                                </w:rPr>
                                <m:t>RB-set,UL</m:t>
                              </w:ins>
                            </m:r>
                          </m:sub>
                          <m:sup>
                            <m:r>
                              <w:ins w:id="177" w:author="Huawei4" w:date="2020-06-11T11:02:00Z">
                                <m:rPr>
                                  <m:nor/>
                                </m:rPr>
                                <w:rPr>
                                  <w:rFonts w:ascii="Cambria Math" w:eastAsia="宋体" w:hAnsi="Cambria Math"/>
                                  <w:lang w:eastAsia="ja-JP"/>
                                </w:rPr>
                                <m:t>BWP</m:t>
                              </w:ins>
                            </m:r>
                          </m:sup>
                        </m:sSubSup>
                        <m:r>
                          <w:ins w:id="178" w:author="Huawei4" w:date="2020-06-11T11:00:00Z">
                            <w:rPr>
                              <w:rFonts w:ascii="Cambria Math" w:eastAsia="宋体" w:hAnsi="Cambria Math"/>
                              <w:lang w:eastAsia="ja-JP"/>
                            </w:rPr>
                            <m:t>+1</m:t>
                          </w:ins>
                        </m:r>
                      </m:e>
                    </m:d>
                  </m:num>
                  <m:den>
                    <m:r>
                      <w:ins w:id="179" w:author="Huawei4" w:date="2020-06-11T11:00:00Z">
                        <w:rPr>
                          <w:rFonts w:ascii="Cambria Math" w:eastAsia="宋体" w:hAnsi="Cambria Math"/>
                          <w:lang w:eastAsia="ja-JP"/>
                        </w:rPr>
                        <m:t>2</m:t>
                      </w:ins>
                    </m:r>
                  </m:den>
                </m:f>
              </m:e>
            </m:d>
          </m:e>
        </m:d>
      </m:oMath>
      <w:ins w:id="180" w:author="Huawei4" w:date="2020-06-11T11:00:00Z">
        <w:r w:rsidR="000D0D5A" w:rsidRPr="007B7CA7">
          <w:rPr>
            <w:rFonts w:eastAsia="宋体"/>
            <w:lang w:eastAsia="ja-JP"/>
          </w:rPr>
          <w:t xml:space="preserve"> </w:t>
        </w:r>
      </w:ins>
      <w:r w:rsidRPr="007B7CA7">
        <w:rPr>
          <w:rFonts w:eastAsia="宋体"/>
          <w:lang w:eastAsia="ja-JP"/>
        </w:rPr>
        <w:t xml:space="preserve">where </w:t>
      </w:r>
      <w:del w:id="181" w:author="Huawei4" w:date="2020-06-11T11:03:00Z">
        <w:r w:rsidRPr="007B7CA7" w:rsidDel="000D0D5A">
          <w:rPr>
            <w:rFonts w:eastAsia="宋体"/>
            <w:i/>
            <w:lang w:eastAsia="ja-JP"/>
          </w:rPr>
          <w:delText>N</w:delText>
        </w:r>
        <w:r w:rsidRPr="007B7CA7" w:rsidDel="000D0D5A">
          <w:rPr>
            <w:rFonts w:eastAsia="宋体"/>
            <w:lang w:eastAsia="ja-JP"/>
          </w:rPr>
          <w:delText xml:space="preserve"> </w:delText>
        </w:r>
      </w:del>
      <m:oMath>
        <m:sSubSup>
          <m:sSubSupPr>
            <m:ctrlPr>
              <w:ins w:id="182" w:author="Huawei4" w:date="2020-06-11T11:03:00Z">
                <w:rPr>
                  <w:rFonts w:ascii="Cambria Math" w:eastAsia="宋体" w:hAnsi="Cambria Math"/>
                  <w:i/>
                  <w:lang w:eastAsia="ja-JP"/>
                </w:rPr>
              </w:ins>
            </m:ctrlPr>
          </m:sSubSupPr>
          <m:e>
            <m:r>
              <w:ins w:id="183" w:author="Huawei4" w:date="2020-06-11T11:03:00Z">
                <w:rPr>
                  <w:rFonts w:ascii="Cambria Math" w:eastAsia="宋体" w:hAnsi="Cambria Math"/>
                  <w:lang w:eastAsia="ja-JP"/>
                </w:rPr>
                <m:t>N</m:t>
              </w:ins>
            </m:r>
          </m:e>
          <m:sub>
            <m:r>
              <w:ins w:id="184" w:author="Huawei4" w:date="2020-06-11T11:03:00Z">
                <m:rPr>
                  <m:nor/>
                </m:rPr>
                <w:rPr>
                  <w:rFonts w:ascii="Cambria Math" w:eastAsia="宋体" w:hAnsi="Cambria Math"/>
                  <w:lang w:eastAsia="ja-JP"/>
                </w:rPr>
                <m:t>RB-set,UL</m:t>
              </w:ins>
            </m:r>
          </m:sub>
          <m:sup>
            <m:r>
              <w:ins w:id="185" w:author="Huawei4" w:date="2020-06-11T11:03:00Z">
                <m:rPr>
                  <m:nor/>
                </m:rPr>
                <w:rPr>
                  <w:rFonts w:ascii="Cambria Math" w:eastAsia="宋体" w:hAnsi="Cambria Math"/>
                  <w:lang w:eastAsia="ja-JP"/>
                </w:rPr>
                <m:t>BWP</m:t>
              </w:ins>
            </m:r>
          </m:sup>
        </m:sSubSup>
      </m:oMath>
      <w:ins w:id="186" w:author="Huawei4" w:date="2020-06-11T11:03:00Z">
        <w:r w:rsidR="000D0D5A">
          <w:rPr>
            <w:rFonts w:eastAsia="宋体" w:hint="eastAsia"/>
            <w:lang w:eastAsia="zh-CN"/>
          </w:rPr>
          <w:t xml:space="preserve"> </w:t>
        </w:r>
      </w:ins>
      <w:r w:rsidRPr="007B7CA7">
        <w:rPr>
          <w:rFonts w:eastAsia="宋体"/>
          <w:lang w:eastAsia="ja-JP"/>
        </w:rPr>
        <w:t xml:space="preserve">is the number of RB sets contained in the </w:t>
      </w:r>
      <w:ins w:id="187" w:author="Huawei 3" w:date="2020-06-10T17:17:00Z">
        <w:r w:rsidR="00BC0902">
          <w:rPr>
            <w:rFonts w:eastAsia="宋体"/>
            <w:lang w:eastAsia="ja-JP"/>
          </w:rPr>
          <w:t xml:space="preserve">UL </w:t>
        </w:r>
      </w:ins>
      <w:r w:rsidRPr="007B7CA7">
        <w:rPr>
          <w:rFonts w:eastAsia="宋体"/>
          <w:lang w:eastAsia="ja-JP"/>
        </w:rPr>
        <w:t xml:space="preserve">BWP as defined in clause </w:t>
      </w:r>
      <w:del w:id="188" w:author="Huawei 3" w:date="2020-06-10T17:15:00Z">
        <w:r w:rsidRPr="007B7CA7" w:rsidDel="00BC0902">
          <w:rPr>
            <w:rFonts w:eastAsia="宋体"/>
            <w:lang w:eastAsia="ja-JP"/>
          </w:rPr>
          <w:delText xml:space="preserve">x </w:delText>
        </w:r>
      </w:del>
      <w:ins w:id="189" w:author="Huawei 3" w:date="2020-06-10T17:15:00Z">
        <w:r w:rsidR="00BC0902">
          <w:rPr>
            <w:rFonts w:eastAsia="宋体"/>
            <w:lang w:eastAsia="ja-JP"/>
          </w:rPr>
          <w:t>7</w:t>
        </w:r>
        <w:r w:rsidR="00BC0902" w:rsidRPr="007B7CA7">
          <w:rPr>
            <w:rFonts w:eastAsia="宋体"/>
            <w:lang w:eastAsia="ja-JP"/>
          </w:rPr>
          <w:t xml:space="preserve"> </w:t>
        </w:r>
      </w:ins>
      <w:r w:rsidRPr="007B7CA7">
        <w:rPr>
          <w:rFonts w:eastAsia="宋体"/>
          <w:lang w:eastAsia="ja-JP"/>
        </w:rPr>
        <w:t>of [</w:t>
      </w:r>
      <w:ins w:id="190" w:author="Huawei 3" w:date="2020-06-10T17:15:00Z">
        <w:r w:rsidR="00BC0902">
          <w:rPr>
            <w:rFonts w:eastAsia="宋体"/>
            <w:lang w:eastAsia="ja-JP"/>
          </w:rPr>
          <w:t>6, TS38.214</w:t>
        </w:r>
      </w:ins>
      <w:del w:id="191" w:author="Huawei 3" w:date="2020-06-10T17:15:00Z">
        <w:r w:rsidRPr="007B7CA7" w:rsidDel="00BC0902">
          <w:rPr>
            <w:rFonts w:eastAsia="宋体"/>
            <w:lang w:eastAsia="ja-JP"/>
          </w:rPr>
          <w:delText>x</w:delText>
        </w:r>
      </w:del>
      <w:r w:rsidRPr="007B7CA7">
        <w:rPr>
          <w:rFonts w:eastAsia="宋体"/>
          <w:lang w:eastAsia="ja-JP"/>
        </w:rPr>
        <w:t>].</w:t>
      </w:r>
    </w:p>
    <w:p w14:paraId="30A7260B" w14:textId="77777777" w:rsidR="007B7CA7" w:rsidRPr="007B7CA7" w:rsidRDefault="007B7CA7" w:rsidP="007B7CA7">
      <w:pPr>
        <w:overflowPunct w:val="0"/>
        <w:autoSpaceDE w:val="0"/>
        <w:autoSpaceDN w:val="0"/>
        <w:adjustRightInd w:val="0"/>
        <w:ind w:left="851"/>
        <w:textAlignment w:val="baseline"/>
        <w:rPr>
          <w:rFonts w:eastAsia="宋体"/>
          <w:lang w:eastAsia="zh-CN"/>
        </w:rPr>
      </w:pPr>
      <w:r w:rsidRPr="007B7CA7">
        <w:rPr>
          <w:rFonts w:eastAsia="宋体" w:hint="eastAsia"/>
          <w:lang w:eastAsia="zh-CN"/>
        </w:rPr>
        <w:t xml:space="preserve">If </w:t>
      </w:r>
      <w:r w:rsidRPr="007B7CA7">
        <w:rPr>
          <w:rFonts w:eastAsia="宋体"/>
          <w:lang w:eastAsia="zh-CN"/>
        </w:rPr>
        <w:t>"</w:t>
      </w:r>
      <w:r w:rsidRPr="007B7CA7">
        <w:rPr>
          <w:rFonts w:eastAsia="宋体" w:hint="eastAsia"/>
          <w:lang w:eastAsia="zh-CN"/>
        </w:rPr>
        <w:t>Bandwidth part indicator</w:t>
      </w:r>
      <w:r w:rsidRPr="007B7CA7">
        <w:rPr>
          <w:rFonts w:eastAsia="宋体"/>
          <w:lang w:eastAsia="zh-CN"/>
        </w:rPr>
        <w:t>"</w:t>
      </w:r>
      <w:r w:rsidRPr="007B7CA7">
        <w:rPr>
          <w:rFonts w:eastAsia="宋体" w:hint="eastAsia"/>
          <w:lang w:eastAsia="zh-CN"/>
        </w:rPr>
        <w:t xml:space="preserve"> field indicates a bandwidth part other than the active bandwidth part and if both resource allocation type 0 and 1 are configured for the indicated bandwidth part, the UE assumes resource allocation type 0 for the indicated bandwidth part if the bitwidth of the </w:t>
      </w:r>
      <w:r w:rsidRPr="007B7CA7">
        <w:rPr>
          <w:rFonts w:eastAsia="宋体"/>
          <w:lang w:eastAsia="zh-CN"/>
        </w:rPr>
        <w:t>"</w:t>
      </w:r>
      <w:r w:rsidRPr="007B7CA7">
        <w:rPr>
          <w:rFonts w:eastAsia="宋体" w:hint="eastAsia"/>
          <w:lang w:eastAsia="zh-CN"/>
        </w:rPr>
        <w:t>Frequency domain resource assignment</w:t>
      </w:r>
      <w:r w:rsidRPr="007B7CA7">
        <w:rPr>
          <w:rFonts w:eastAsia="宋体"/>
          <w:lang w:eastAsia="zh-CN"/>
        </w:rPr>
        <w:t>"</w:t>
      </w:r>
      <w:r w:rsidRPr="007B7CA7">
        <w:rPr>
          <w:rFonts w:eastAsia="宋体" w:hint="eastAsia"/>
          <w:lang w:eastAsia="zh-CN"/>
        </w:rPr>
        <w:t xml:space="preserve"> field of the active bandwidth part is smaller than the bitwidth of the </w:t>
      </w:r>
      <w:r w:rsidRPr="007B7CA7">
        <w:rPr>
          <w:rFonts w:eastAsia="宋体"/>
          <w:lang w:eastAsia="zh-CN"/>
        </w:rPr>
        <w:t>"</w:t>
      </w:r>
      <w:r w:rsidRPr="007B7CA7">
        <w:rPr>
          <w:rFonts w:eastAsia="宋体" w:hint="eastAsia"/>
          <w:lang w:eastAsia="zh-CN"/>
        </w:rPr>
        <w:t>Frequency domain resource assignment</w:t>
      </w:r>
      <w:r w:rsidRPr="007B7CA7">
        <w:rPr>
          <w:rFonts w:eastAsia="宋体"/>
          <w:lang w:eastAsia="zh-CN"/>
        </w:rPr>
        <w:t xml:space="preserve">" </w:t>
      </w:r>
      <w:r w:rsidRPr="007B7CA7">
        <w:rPr>
          <w:rFonts w:eastAsia="宋体" w:hint="eastAsia"/>
          <w:lang w:eastAsia="zh-CN"/>
        </w:rPr>
        <w:t xml:space="preserve"> field of the indicated bandwidth part.</w:t>
      </w:r>
    </w:p>
    <w:p w14:paraId="13F9B19C" w14:textId="77777777" w:rsidR="007B7CA7" w:rsidRDefault="007B7CA7" w:rsidP="007B7CA7">
      <w:pPr>
        <w:ind w:left="568" w:hanging="284"/>
        <w:jc w:val="center"/>
        <w:rPr>
          <w:color w:val="FF0000"/>
        </w:rPr>
      </w:pPr>
      <w:r w:rsidRPr="000D74B0">
        <w:rPr>
          <w:color w:val="FF0000"/>
        </w:rPr>
        <w:t>*** Unchanged text omitted ***</w:t>
      </w:r>
    </w:p>
    <w:p w14:paraId="28034203" w14:textId="0B679CD4" w:rsidR="003A67C5" w:rsidRPr="00D56BAB" w:rsidRDefault="003A67C5" w:rsidP="003A67C5">
      <w:pPr>
        <w:pStyle w:val="B1"/>
        <w:rPr>
          <w:rFonts w:eastAsia="等线"/>
          <w:lang w:eastAsia="zh-CN"/>
        </w:rPr>
      </w:pPr>
      <w:r w:rsidRPr="002625EB">
        <w:rPr>
          <w:rFonts w:hint="eastAsia"/>
          <w:lang w:eastAsia="zh-CN"/>
        </w:rPr>
        <w:t>-</w:t>
      </w:r>
      <w:r w:rsidRPr="002625EB">
        <w:rPr>
          <w:rFonts w:hint="eastAsia"/>
          <w:lang w:eastAsia="zh-CN"/>
        </w:rPr>
        <w:tab/>
      </w:r>
      <w:r>
        <w:rPr>
          <w:lang w:eastAsia="zh-CN"/>
        </w:rPr>
        <w:t>ChannelAccess-CPext-CAPC</w:t>
      </w:r>
      <w:r w:rsidRPr="002625EB">
        <w:t xml:space="preserve"> –</w:t>
      </w:r>
      <w:r>
        <w:t xml:space="preserve"> 0, </w:t>
      </w:r>
      <w:r>
        <w:rPr>
          <w:lang w:eastAsia="zh-CN"/>
        </w:rPr>
        <w:t xml:space="preserve">1, 2, 3, 4, 5 or 6 bits. The bitwidth for this field </w:t>
      </w:r>
      <w:r w:rsidRPr="002625EB">
        <w:rPr>
          <w:rFonts w:hint="eastAsia"/>
          <w:lang w:eastAsia="zh-CN"/>
        </w:rPr>
        <w:t xml:space="preserve">is determined </w:t>
      </w:r>
      <w:r w:rsidRPr="002625EB">
        <w:rPr>
          <w:lang w:eastAsia="zh-CN"/>
        </w:rPr>
        <w:t>as</w:t>
      </w:r>
      <w:r>
        <w:rPr>
          <w:lang w:eastAsia="zh-CN"/>
        </w:rPr>
        <w:t xml:space="preserve"> </w:t>
      </w:r>
      <m:oMath>
        <m:d>
          <m:dPr>
            <m:begChr m:val="⌈"/>
            <m:endChr m:val="⌉"/>
            <m:ctrlPr>
              <w:rPr>
                <w:rFonts w:ascii="Cambria Math" w:hAnsi="Cambria Math"/>
                <w:i/>
                <w:lang w:eastAsia="zh-CN"/>
              </w:rPr>
            </m:ctrlPr>
          </m:dPr>
          <m:e>
            <m:func>
              <m:funcPr>
                <m:ctrlPr>
                  <w:rPr>
                    <w:rFonts w:ascii="Cambria Math" w:hAnsi="Cambria Math"/>
                    <w:lang w:eastAsia="zh-CN"/>
                  </w:rPr>
                </m:ctrlPr>
              </m:funcPr>
              <m:fName>
                <m:sSub>
                  <m:sSubPr>
                    <m:ctrlPr>
                      <w:rPr>
                        <w:rFonts w:ascii="Cambria Math" w:hAnsi="Cambria Math"/>
                        <w:lang w:eastAsia="zh-CN"/>
                      </w:rPr>
                    </m:ctrlPr>
                  </m:sSubPr>
                  <m:e>
                    <m:r>
                      <m:rPr>
                        <m:sty m:val="p"/>
                      </m:rPr>
                      <w:rPr>
                        <w:rFonts w:ascii="Cambria Math" w:hAnsi="Cambria Math"/>
                      </w:rPr>
                      <m:t>log</m:t>
                    </m:r>
                  </m:e>
                  <m:sub>
                    <m:r>
                      <w:rPr>
                        <w:rFonts w:ascii="Cambria Math" w:hAnsi="Cambria Math"/>
                        <w:lang w:eastAsia="zh-CN"/>
                      </w:rPr>
                      <m:t>2</m:t>
                    </m:r>
                  </m:sub>
                </m:sSub>
              </m:fName>
              <m:e>
                <m:r>
                  <w:rPr>
                    <w:rFonts w:ascii="Cambria Math" w:hAnsi="Cambria Math"/>
                    <w:lang w:eastAsia="zh-CN"/>
                  </w:rPr>
                  <m:t>(I)</m:t>
                </m:r>
              </m:e>
            </m:func>
          </m:e>
        </m:d>
      </m:oMath>
      <w:r>
        <w:rPr>
          <w:lang w:eastAsia="zh-CN"/>
        </w:rPr>
        <w:t xml:space="preserve"> bits, where </w:t>
      </w:r>
      <w:r w:rsidRPr="002625EB">
        <w:rPr>
          <w:i/>
        </w:rPr>
        <w:t>I</w:t>
      </w:r>
      <w:r w:rsidRPr="002625EB">
        <w:t xml:space="preserve"> is the number of </w:t>
      </w:r>
      <w:r w:rsidRPr="002625EB">
        <w:rPr>
          <w:rFonts w:hint="eastAsia"/>
          <w:lang w:eastAsia="zh-CN"/>
        </w:rPr>
        <w:t>entries</w:t>
      </w:r>
      <w:r w:rsidRPr="002625EB">
        <w:t xml:space="preserve"> in the</w:t>
      </w:r>
      <w:r>
        <w:rPr>
          <w:lang w:eastAsia="zh-CN"/>
        </w:rPr>
        <w:t xml:space="preserve"> higher layer parameter </w:t>
      </w:r>
      <w:r>
        <w:rPr>
          <w:rFonts w:eastAsia="等线"/>
          <w:i/>
          <w:lang w:eastAsia="zh-CN"/>
        </w:rPr>
        <w:t>ul-dci</w:t>
      </w:r>
      <w:r w:rsidRPr="00821778">
        <w:rPr>
          <w:i/>
          <w:lang w:eastAsia="zh-CN"/>
        </w:rPr>
        <w:t>-tri</w:t>
      </w:r>
      <w:r>
        <w:rPr>
          <w:i/>
          <w:lang w:eastAsia="zh-CN"/>
        </w:rPr>
        <w:t>g</w:t>
      </w:r>
      <w:r w:rsidRPr="00821778">
        <w:rPr>
          <w:i/>
          <w:lang w:eastAsia="zh-CN"/>
        </w:rPr>
        <w:t>gered-UL-ChannelAccess-CPext-CAPC-r16</w:t>
      </w:r>
      <w:r>
        <w:t xml:space="preserve"> for operation </w:t>
      </w:r>
      <w:r>
        <w:rPr>
          <w:lang w:eastAsia="zh-CN"/>
        </w:rPr>
        <w:t>in a cell with shared spectrum channel access</w:t>
      </w:r>
      <w:del w:id="192" w:author="Huawei 2" w:date="2020-06-08T17:22:00Z">
        <w:r w:rsidDel="003A67C5">
          <w:rPr>
            <w:lang w:eastAsia="zh-CN"/>
          </w:rPr>
          <w:delText xml:space="preserve"> and </w:delText>
        </w:r>
        <w:r w:rsidRPr="00E816FB" w:rsidDel="003A67C5">
          <w:rPr>
            <w:i/>
            <w:lang w:eastAsia="zh-CN"/>
          </w:rPr>
          <w:delText>ChannelAccessMode</w:delText>
        </w:r>
        <w:r w:rsidRPr="000C6657" w:rsidDel="003A67C5">
          <w:rPr>
            <w:i/>
            <w:lang w:eastAsia="zh-CN"/>
          </w:rPr>
          <w:delText>-r16</w:delText>
        </w:r>
        <w:r w:rsidDel="003A67C5">
          <w:rPr>
            <w:lang w:eastAsia="zh-CN"/>
          </w:rPr>
          <w:delText xml:space="preserve"> = "</w:delText>
        </w:r>
        <w:r w:rsidRPr="000C6657" w:rsidDel="003A67C5">
          <w:rPr>
            <w:i/>
            <w:lang w:eastAsia="zh-CN"/>
          </w:rPr>
          <w:delText>dynamic</w:delText>
        </w:r>
        <w:r w:rsidDel="003A67C5">
          <w:rPr>
            <w:lang w:eastAsia="zh-CN"/>
          </w:rPr>
          <w:delText>"</w:delText>
        </w:r>
      </w:del>
      <w:r>
        <w:t xml:space="preserve">; otherwise 0 bit. One or more entries from Table </w:t>
      </w:r>
      <w:r w:rsidRPr="002625EB">
        <w:rPr>
          <w:rFonts w:hint="eastAsia"/>
          <w:lang w:eastAsia="zh-CN"/>
        </w:rPr>
        <w:t>7.3.1.1.2</w:t>
      </w:r>
      <w:r w:rsidRPr="002625EB">
        <w:t>-</w:t>
      </w:r>
      <w:r>
        <w:rPr>
          <w:rFonts w:hint="eastAsia"/>
          <w:lang w:eastAsia="zh-CN"/>
        </w:rPr>
        <w:t>3</w:t>
      </w:r>
      <w:r>
        <w:rPr>
          <w:lang w:eastAsia="zh-CN"/>
        </w:rPr>
        <w:t xml:space="preserve">5 are configured by the higher layer parameter </w:t>
      </w:r>
      <w:r>
        <w:rPr>
          <w:rFonts w:eastAsia="等线"/>
          <w:i/>
          <w:lang w:eastAsia="zh-CN"/>
        </w:rPr>
        <w:t>ul-dci</w:t>
      </w:r>
      <w:r w:rsidRPr="00821778">
        <w:rPr>
          <w:i/>
          <w:lang w:eastAsia="zh-CN"/>
        </w:rPr>
        <w:t>-tri</w:t>
      </w:r>
      <w:r>
        <w:rPr>
          <w:i/>
          <w:lang w:eastAsia="zh-CN"/>
        </w:rPr>
        <w:t>g</w:t>
      </w:r>
      <w:r w:rsidRPr="00821778">
        <w:rPr>
          <w:i/>
          <w:lang w:eastAsia="zh-CN"/>
        </w:rPr>
        <w:t>gered-UL-ChannelAccess-CPext-CAPC-r16</w:t>
      </w:r>
      <w:r>
        <w:rPr>
          <w:i/>
          <w:lang w:eastAsia="zh-CN"/>
        </w:rPr>
        <w:t>.</w:t>
      </w:r>
    </w:p>
    <w:p w14:paraId="594ADCBE" w14:textId="753A70CC" w:rsidR="003A67C5" w:rsidRPr="003A67C5" w:rsidRDefault="003A67C5" w:rsidP="007B7CA7">
      <w:pPr>
        <w:ind w:left="568" w:hanging="284"/>
        <w:jc w:val="center"/>
        <w:rPr>
          <w:color w:val="FF0000"/>
        </w:rPr>
      </w:pPr>
      <w:r w:rsidRPr="000D74B0">
        <w:rPr>
          <w:color w:val="FF0000"/>
        </w:rPr>
        <w:t>*** Unchanged text omitted ***</w:t>
      </w:r>
    </w:p>
    <w:p w14:paraId="775D426C" w14:textId="77777777" w:rsidR="00991665" w:rsidRDefault="00991665" w:rsidP="007B7CA7">
      <w:pPr>
        <w:ind w:left="568" w:hanging="284"/>
        <w:jc w:val="center"/>
        <w:rPr>
          <w:color w:val="FF0000"/>
        </w:rPr>
      </w:pPr>
    </w:p>
    <w:p w14:paraId="7CA5CCE2" w14:textId="688990C6" w:rsidR="00991665" w:rsidRPr="00991665" w:rsidRDefault="00991665" w:rsidP="00991665">
      <w:pPr>
        <w:keepNext/>
        <w:keepLines/>
        <w:spacing w:before="120"/>
        <w:ind w:left="1701" w:hanging="1701"/>
        <w:outlineLvl w:val="4"/>
        <w:rPr>
          <w:ins w:id="193" w:author="Huawei" w:date="2020-05-02T01:32:00Z"/>
          <w:rFonts w:ascii="Arial" w:eastAsia="宋体" w:hAnsi="Arial"/>
          <w:sz w:val="22"/>
          <w:lang w:eastAsia="zh-CN"/>
        </w:rPr>
      </w:pPr>
      <w:bookmarkStart w:id="194" w:name="_Toc19798778"/>
      <w:bookmarkStart w:id="195" w:name="_Toc26467249"/>
      <w:bookmarkStart w:id="196" w:name="_Toc29326611"/>
      <w:bookmarkStart w:id="197" w:name="_Toc29327761"/>
      <w:bookmarkStart w:id="198" w:name="_Toc36045951"/>
      <w:bookmarkStart w:id="199" w:name="_Toc36046211"/>
      <w:bookmarkStart w:id="200" w:name="_Toc36046357"/>
      <w:r w:rsidRPr="00991665">
        <w:rPr>
          <w:rFonts w:ascii="Arial" w:eastAsia="宋体" w:hAnsi="Arial" w:hint="eastAsia"/>
          <w:sz w:val="22"/>
          <w:lang w:eastAsia="zh-CN"/>
        </w:rPr>
        <w:t>7.3.1.2.1</w:t>
      </w:r>
      <w:r w:rsidRPr="00991665">
        <w:rPr>
          <w:rFonts w:ascii="Arial" w:eastAsia="宋体" w:hAnsi="Arial" w:hint="eastAsia"/>
          <w:sz w:val="22"/>
          <w:lang w:eastAsia="zh-CN"/>
        </w:rPr>
        <w:tab/>
        <w:t>Format 1_0</w:t>
      </w:r>
      <w:bookmarkEnd w:id="194"/>
      <w:bookmarkEnd w:id="195"/>
      <w:bookmarkEnd w:id="196"/>
      <w:bookmarkEnd w:id="197"/>
      <w:bookmarkEnd w:id="198"/>
      <w:bookmarkEnd w:id="199"/>
      <w:bookmarkEnd w:id="200"/>
    </w:p>
    <w:p w14:paraId="79E260BB" w14:textId="1E1D63C7" w:rsidR="00991665" w:rsidRPr="00991665" w:rsidRDefault="00991665" w:rsidP="00991665">
      <w:pPr>
        <w:ind w:left="568" w:hanging="284"/>
        <w:jc w:val="center"/>
        <w:rPr>
          <w:color w:val="FF0000"/>
        </w:rPr>
      </w:pPr>
      <w:r w:rsidRPr="000D74B0">
        <w:rPr>
          <w:color w:val="FF0000"/>
        </w:rPr>
        <w:t>*** Unchanged text omitted ***</w:t>
      </w:r>
    </w:p>
    <w:p w14:paraId="35A01387" w14:textId="32CC96C9" w:rsidR="00991665" w:rsidRPr="00991665" w:rsidRDefault="00991665" w:rsidP="00991665">
      <w:pPr>
        <w:widowControl w:val="0"/>
        <w:kinsoku w:val="0"/>
        <w:overflowPunct w:val="0"/>
        <w:autoSpaceDE w:val="0"/>
        <w:autoSpaceDN w:val="0"/>
        <w:adjustRightInd w:val="0"/>
        <w:jc w:val="both"/>
        <w:textAlignment w:val="baseline"/>
        <w:rPr>
          <w:rFonts w:eastAsia="宋体"/>
          <w:snapToGrid w:val="0"/>
          <w:kern w:val="2"/>
          <w:lang w:eastAsia="ko-KR"/>
        </w:rPr>
      </w:pPr>
      <w:r w:rsidRPr="00991665">
        <w:rPr>
          <w:rFonts w:eastAsia="宋体"/>
          <w:snapToGrid w:val="0"/>
          <w:kern w:val="2"/>
          <w:lang w:eastAsia="ko-KR"/>
        </w:rPr>
        <w:t xml:space="preserve">The following information is transmitted by means of the DCI format </w:t>
      </w:r>
      <w:r w:rsidRPr="00991665">
        <w:rPr>
          <w:rFonts w:eastAsia="宋体" w:hint="eastAsia"/>
          <w:snapToGrid w:val="0"/>
          <w:kern w:val="2"/>
          <w:lang w:eastAsia="ko-KR"/>
        </w:rPr>
        <w:t>1_0 with CRC scrambled by RA-RNT</w:t>
      </w:r>
      <w:r w:rsidRPr="00E51349">
        <w:rPr>
          <w:rFonts w:eastAsia="宋体" w:hint="eastAsia"/>
          <w:snapToGrid w:val="0"/>
          <w:kern w:val="2"/>
          <w:lang w:eastAsia="ko-KR"/>
        </w:rPr>
        <w:t>I</w:t>
      </w:r>
      <w:r w:rsidRPr="00E51349">
        <w:rPr>
          <w:rFonts w:eastAsia="宋体"/>
          <w:snapToGrid w:val="0"/>
          <w:kern w:val="2"/>
          <w:lang w:eastAsia="ko-KR"/>
        </w:rPr>
        <w:t xml:space="preserve"> or </w:t>
      </w:r>
      <w:ins w:id="201" w:author="Huawei" w:date="2020-05-02T01:38:00Z">
        <w:r w:rsidR="00401415" w:rsidRPr="00E51349">
          <w:rPr>
            <w:rFonts w:eastAsia="宋体"/>
            <w:strike/>
            <w:snapToGrid w:val="0"/>
            <w:kern w:val="2"/>
            <w:lang w:eastAsia="ko-KR"/>
            <w:rPrChange w:id="202" w:author="Huawei 2" w:date="2020-06-08T21:45:00Z">
              <w:rPr>
                <w:rFonts w:eastAsia="宋体"/>
                <w:strike/>
                <w:snapToGrid w:val="0"/>
                <w:color w:val="FF0000"/>
                <w:kern w:val="2"/>
                <w:lang w:eastAsia="ko-KR"/>
              </w:rPr>
            </w:rPrChange>
          </w:rPr>
          <w:t>m</w:t>
        </w:r>
        <w:r w:rsidR="00401415" w:rsidRPr="00E51349">
          <w:rPr>
            <w:rFonts w:eastAsia="宋体"/>
            <w:snapToGrid w:val="0"/>
            <w:kern w:val="2"/>
            <w:lang w:eastAsia="ko-KR"/>
            <w:rPrChange w:id="203" w:author="Huawei 2" w:date="2020-06-08T21:45:00Z">
              <w:rPr>
                <w:rFonts w:eastAsia="宋体"/>
                <w:snapToGrid w:val="0"/>
                <w:color w:val="FF0000"/>
                <w:kern w:val="2"/>
                <w:lang w:eastAsia="ko-KR"/>
              </w:rPr>
            </w:rPrChange>
          </w:rPr>
          <w:t>M</w:t>
        </w:r>
      </w:ins>
      <w:r w:rsidRPr="00E51349">
        <w:rPr>
          <w:rFonts w:eastAsia="宋体"/>
          <w:snapToGrid w:val="0"/>
          <w:kern w:val="2"/>
          <w:lang w:eastAsia="ko-KR"/>
        </w:rPr>
        <w:t>sgB</w:t>
      </w:r>
      <w:r w:rsidRPr="00991665">
        <w:rPr>
          <w:rFonts w:eastAsia="宋体"/>
          <w:snapToGrid w:val="0"/>
          <w:kern w:val="2"/>
          <w:lang w:eastAsia="ko-KR"/>
        </w:rPr>
        <w:t>-RNTI:</w:t>
      </w:r>
    </w:p>
    <w:p w14:paraId="591A00AD" w14:textId="77777777" w:rsidR="00991665" w:rsidRPr="00991665" w:rsidRDefault="00991665" w:rsidP="00991665">
      <w:pPr>
        <w:widowControl w:val="0"/>
        <w:kinsoku w:val="0"/>
        <w:overflowPunct w:val="0"/>
        <w:autoSpaceDE w:val="0"/>
        <w:autoSpaceDN w:val="0"/>
        <w:adjustRightInd w:val="0"/>
        <w:ind w:left="568" w:hanging="284"/>
        <w:jc w:val="both"/>
        <w:textAlignment w:val="baseline"/>
        <w:rPr>
          <w:rFonts w:eastAsia="宋体"/>
          <w:snapToGrid w:val="0"/>
          <w:kern w:val="2"/>
          <w:lang w:eastAsia="ko-KR"/>
        </w:rPr>
      </w:pPr>
      <w:r w:rsidRPr="00991665">
        <w:rPr>
          <w:rFonts w:eastAsia="宋体"/>
          <w:snapToGrid w:val="0"/>
          <w:kern w:val="2"/>
          <w:lang w:eastAsia="ko-KR"/>
        </w:rPr>
        <w:t>-</w:t>
      </w:r>
      <w:r w:rsidRPr="00991665">
        <w:rPr>
          <w:rFonts w:eastAsia="宋体" w:hint="eastAsia"/>
          <w:snapToGrid w:val="0"/>
          <w:kern w:val="2"/>
          <w:lang w:eastAsia="ko-KR"/>
        </w:rPr>
        <w:tab/>
        <w:t>Frequency domain resource assignment</w:t>
      </w:r>
      <w:r w:rsidRPr="00991665">
        <w:rPr>
          <w:rFonts w:eastAsia="宋体"/>
          <w:snapToGrid w:val="0"/>
          <w:kern w:val="2"/>
          <w:lang w:eastAsia="ko-KR"/>
        </w:rPr>
        <w:t xml:space="preserve"> –</w:t>
      </w:r>
      <w:r w:rsidRPr="00991665">
        <w:rPr>
          <w:rFonts w:eastAsia="宋体"/>
          <w:snapToGrid w:val="0"/>
          <w:kern w:val="2"/>
          <w:position w:val="-12"/>
          <w:lang w:eastAsia="ko-KR"/>
        </w:rPr>
        <w:object w:dxaOrig="3200" w:dyaOrig="440" w14:anchorId="4D4C4C25">
          <v:shape id="_x0000_i1063" type="#_x0000_t75" style="width:135pt;height:18.4pt" o:ole="">
            <v:imagedata r:id="rId74" o:title=""/>
          </v:shape>
          <o:OLEObject Type="Embed" ProgID="Equation.3" ShapeID="_x0000_i1063" DrawAspect="Content" ObjectID="_1653378846" r:id="rId75"/>
        </w:object>
      </w:r>
      <w:r w:rsidRPr="00991665">
        <w:rPr>
          <w:rFonts w:eastAsia="宋体" w:hint="eastAsia"/>
          <w:snapToGrid w:val="0"/>
          <w:kern w:val="2"/>
          <w:lang w:eastAsia="ko-KR"/>
        </w:rPr>
        <w:t xml:space="preserve"> bits</w:t>
      </w:r>
    </w:p>
    <w:p w14:paraId="5598D67F" w14:textId="77777777" w:rsidR="00991665" w:rsidRPr="00991665" w:rsidRDefault="00991665" w:rsidP="00991665">
      <w:pPr>
        <w:widowControl w:val="0"/>
        <w:kinsoku w:val="0"/>
        <w:overflowPunct w:val="0"/>
        <w:autoSpaceDE w:val="0"/>
        <w:autoSpaceDN w:val="0"/>
        <w:adjustRightInd w:val="0"/>
        <w:ind w:left="851" w:hanging="284"/>
        <w:jc w:val="both"/>
        <w:textAlignment w:val="baseline"/>
        <w:rPr>
          <w:rFonts w:eastAsia="宋体"/>
          <w:snapToGrid w:val="0"/>
          <w:kern w:val="2"/>
          <w:lang w:eastAsia="ko-KR"/>
        </w:rPr>
      </w:pPr>
      <w:r w:rsidRPr="00991665">
        <w:rPr>
          <w:rFonts w:eastAsia="宋体"/>
          <w:snapToGrid w:val="0"/>
          <w:kern w:val="2"/>
          <w:lang w:eastAsia="ko-KR"/>
        </w:rPr>
        <w:t>-</w:t>
      </w:r>
      <w:r w:rsidRPr="00991665">
        <w:rPr>
          <w:rFonts w:eastAsia="宋体"/>
          <w:snapToGrid w:val="0"/>
          <w:kern w:val="2"/>
          <w:lang w:eastAsia="ko-KR"/>
        </w:rPr>
        <w:tab/>
      </w:r>
      <w:r w:rsidRPr="00991665">
        <w:rPr>
          <w:rFonts w:eastAsia="宋体"/>
          <w:snapToGrid w:val="0"/>
          <w:kern w:val="2"/>
          <w:position w:val="-10"/>
          <w:lang w:eastAsia="ko-KR"/>
        </w:rPr>
        <w:object w:dxaOrig="820" w:dyaOrig="360" w14:anchorId="0311F84B">
          <v:shape id="_x0000_i1064" type="#_x0000_t75" style="width:33.4pt;height:15pt" o:ole="">
            <v:imagedata r:id="rId76" o:title=""/>
          </v:shape>
          <o:OLEObject Type="Embed" ProgID="Equation.3" ShapeID="_x0000_i1064" DrawAspect="Content" ObjectID="_1653378847" r:id="rId77"/>
        </w:object>
      </w:r>
      <w:r w:rsidRPr="00991665">
        <w:rPr>
          <w:rFonts w:eastAsia="宋体"/>
          <w:snapToGrid w:val="0"/>
          <w:kern w:val="2"/>
          <w:lang w:eastAsia="ko-KR"/>
        </w:rPr>
        <w:t xml:space="preserve"> is the size of </w:t>
      </w:r>
      <w:r w:rsidRPr="00991665">
        <w:rPr>
          <w:rFonts w:eastAsia="宋体" w:hint="eastAsia"/>
          <w:snapToGrid w:val="0"/>
          <w:kern w:val="2"/>
          <w:lang w:eastAsia="ko-KR"/>
        </w:rPr>
        <w:t xml:space="preserve">CORESET 0 if CORESET 0 is configured for the cell and </w:t>
      </w:r>
      <w:r w:rsidRPr="00991665">
        <w:rPr>
          <w:rFonts w:eastAsia="宋体"/>
          <w:snapToGrid w:val="0"/>
          <w:kern w:val="2"/>
          <w:position w:val="-12"/>
          <w:lang w:eastAsia="ko-KR"/>
        </w:rPr>
        <w:object w:dxaOrig="800" w:dyaOrig="380" w14:anchorId="636F0858">
          <v:shape id="_x0000_i1065" type="#_x0000_t75" style="width:31.9pt;height:17.25pt" o:ole="">
            <v:imagedata r:id="rId78" o:title=""/>
          </v:shape>
          <o:OLEObject Type="Embed" ProgID="Equation.DSMT4" ShapeID="_x0000_i1065" DrawAspect="Content" ObjectID="_1653378848" r:id="rId79"/>
        </w:object>
      </w:r>
      <w:r w:rsidRPr="00991665">
        <w:rPr>
          <w:rFonts w:eastAsia="宋体"/>
          <w:snapToGrid w:val="0"/>
          <w:kern w:val="2"/>
          <w:lang w:eastAsia="ko-KR"/>
        </w:rPr>
        <w:t xml:space="preserve"> is the size of </w:t>
      </w:r>
      <w:r w:rsidRPr="00991665">
        <w:rPr>
          <w:rFonts w:eastAsia="宋体" w:hint="eastAsia"/>
          <w:snapToGrid w:val="0"/>
          <w:kern w:val="2"/>
          <w:lang w:eastAsia="ko-KR"/>
        </w:rPr>
        <w:t>initial DL bandwidth part if CORESET 0 is not configured for the cell</w:t>
      </w:r>
    </w:p>
    <w:p w14:paraId="6369A452" w14:textId="77777777" w:rsidR="00991665" w:rsidRPr="00991665" w:rsidRDefault="00991665" w:rsidP="00991665">
      <w:pPr>
        <w:widowControl w:val="0"/>
        <w:kinsoku w:val="0"/>
        <w:overflowPunct w:val="0"/>
        <w:autoSpaceDE w:val="0"/>
        <w:autoSpaceDN w:val="0"/>
        <w:adjustRightInd w:val="0"/>
        <w:ind w:left="568" w:hanging="284"/>
        <w:jc w:val="both"/>
        <w:textAlignment w:val="baseline"/>
        <w:rPr>
          <w:rFonts w:eastAsia="宋体"/>
          <w:snapToGrid w:val="0"/>
          <w:kern w:val="2"/>
          <w:lang w:eastAsia="ko-KR"/>
        </w:rPr>
      </w:pPr>
      <w:r w:rsidRPr="00991665">
        <w:rPr>
          <w:rFonts w:eastAsia="宋体"/>
          <w:snapToGrid w:val="0"/>
          <w:kern w:val="2"/>
          <w:lang w:eastAsia="ko-KR"/>
        </w:rPr>
        <w:t>-</w:t>
      </w:r>
      <w:r w:rsidRPr="00991665">
        <w:rPr>
          <w:rFonts w:eastAsia="宋体" w:hint="eastAsia"/>
          <w:snapToGrid w:val="0"/>
          <w:kern w:val="2"/>
          <w:lang w:eastAsia="ko-KR"/>
        </w:rPr>
        <w:tab/>
        <w:t xml:space="preserve">Time domain resource assignment </w:t>
      </w:r>
      <w:r w:rsidRPr="00991665">
        <w:rPr>
          <w:rFonts w:eastAsia="宋体"/>
          <w:snapToGrid w:val="0"/>
          <w:kern w:val="2"/>
          <w:lang w:eastAsia="ko-KR"/>
        </w:rPr>
        <w:t>–</w:t>
      </w:r>
      <w:r w:rsidRPr="00991665">
        <w:rPr>
          <w:rFonts w:eastAsia="宋体" w:hint="eastAsia"/>
          <w:snapToGrid w:val="0"/>
          <w:kern w:val="2"/>
          <w:lang w:eastAsia="ko-KR"/>
        </w:rPr>
        <w:t xml:space="preserve"> </w:t>
      </w:r>
      <w:r w:rsidRPr="00991665">
        <w:rPr>
          <w:rFonts w:eastAsia="宋体"/>
          <w:snapToGrid w:val="0"/>
          <w:kern w:val="2"/>
          <w:lang w:eastAsia="ko-KR"/>
        </w:rPr>
        <w:t>4</w:t>
      </w:r>
      <w:r w:rsidRPr="00991665">
        <w:rPr>
          <w:rFonts w:eastAsia="宋体" w:hint="eastAsia"/>
          <w:snapToGrid w:val="0"/>
          <w:kern w:val="2"/>
          <w:lang w:eastAsia="ko-KR"/>
        </w:rPr>
        <w:t xml:space="preserve"> bits </w:t>
      </w:r>
      <w:r w:rsidRPr="00991665">
        <w:rPr>
          <w:rFonts w:eastAsia="宋体"/>
          <w:snapToGrid w:val="0"/>
          <w:kern w:val="2"/>
          <w:lang w:eastAsia="ko-KR"/>
        </w:rPr>
        <w:t>as defined in</w:t>
      </w:r>
      <w:r w:rsidRPr="00991665">
        <w:rPr>
          <w:rFonts w:eastAsia="宋体" w:hint="eastAsia"/>
          <w:snapToGrid w:val="0"/>
          <w:kern w:val="2"/>
          <w:lang w:eastAsia="ko-KR"/>
        </w:rPr>
        <w:t xml:space="preserve"> Clause</w:t>
      </w:r>
      <w:r w:rsidRPr="00991665">
        <w:rPr>
          <w:rFonts w:eastAsia="宋体"/>
          <w:snapToGrid w:val="0"/>
          <w:kern w:val="2"/>
          <w:lang w:eastAsia="ko-KR"/>
        </w:rPr>
        <w:t xml:space="preserve"> </w:t>
      </w:r>
      <w:r w:rsidRPr="00991665">
        <w:rPr>
          <w:rFonts w:eastAsia="宋体" w:hint="eastAsia"/>
          <w:snapToGrid w:val="0"/>
          <w:kern w:val="2"/>
          <w:lang w:eastAsia="ko-KR"/>
        </w:rPr>
        <w:t>5</w:t>
      </w:r>
      <w:r w:rsidRPr="00991665">
        <w:rPr>
          <w:rFonts w:eastAsia="宋体"/>
          <w:snapToGrid w:val="0"/>
          <w:kern w:val="2"/>
          <w:lang w:eastAsia="ko-KR"/>
        </w:rPr>
        <w:t>.1.2.1 of [6, TS38.214]</w:t>
      </w:r>
    </w:p>
    <w:p w14:paraId="66D1C3FD" w14:textId="77777777" w:rsidR="00991665" w:rsidRPr="00991665" w:rsidRDefault="00991665" w:rsidP="00991665">
      <w:pPr>
        <w:widowControl w:val="0"/>
        <w:kinsoku w:val="0"/>
        <w:overflowPunct w:val="0"/>
        <w:autoSpaceDE w:val="0"/>
        <w:autoSpaceDN w:val="0"/>
        <w:adjustRightInd w:val="0"/>
        <w:ind w:left="568" w:hanging="284"/>
        <w:jc w:val="both"/>
        <w:textAlignment w:val="baseline"/>
        <w:rPr>
          <w:rFonts w:eastAsia="宋体"/>
          <w:snapToGrid w:val="0"/>
          <w:kern w:val="2"/>
          <w:lang w:eastAsia="ko-KR"/>
        </w:rPr>
      </w:pPr>
      <w:r w:rsidRPr="00991665">
        <w:rPr>
          <w:rFonts w:eastAsia="宋体"/>
          <w:snapToGrid w:val="0"/>
          <w:kern w:val="2"/>
          <w:lang w:eastAsia="ko-KR"/>
        </w:rPr>
        <w:t>-</w:t>
      </w:r>
      <w:r w:rsidRPr="00991665">
        <w:rPr>
          <w:rFonts w:eastAsia="宋体" w:hint="eastAsia"/>
          <w:snapToGrid w:val="0"/>
          <w:kern w:val="2"/>
          <w:lang w:eastAsia="ko-KR"/>
        </w:rPr>
        <w:tab/>
        <w:t xml:space="preserve">VRB-to-PRB mapping </w:t>
      </w:r>
      <w:r w:rsidRPr="00991665">
        <w:rPr>
          <w:rFonts w:eastAsia="宋体"/>
          <w:snapToGrid w:val="0"/>
          <w:kern w:val="2"/>
          <w:lang w:eastAsia="ko-KR"/>
        </w:rPr>
        <w:t>–</w:t>
      </w:r>
      <w:r w:rsidRPr="00991665">
        <w:rPr>
          <w:rFonts w:eastAsia="宋体" w:hint="eastAsia"/>
          <w:snapToGrid w:val="0"/>
          <w:kern w:val="2"/>
          <w:lang w:eastAsia="ko-KR"/>
        </w:rPr>
        <w:t xml:space="preserve"> 1 bit according to Table </w:t>
      </w:r>
      <w:r w:rsidRPr="00991665">
        <w:rPr>
          <w:rFonts w:eastAsia="宋体"/>
          <w:snapToGrid w:val="0"/>
          <w:kern w:val="2"/>
          <w:lang w:eastAsia="ko-KR"/>
        </w:rPr>
        <w:t>7.3.1.2.2-5</w:t>
      </w:r>
    </w:p>
    <w:p w14:paraId="1858B7D3" w14:textId="77777777" w:rsidR="00991665" w:rsidRPr="00991665" w:rsidRDefault="00991665" w:rsidP="00991665">
      <w:pPr>
        <w:widowControl w:val="0"/>
        <w:kinsoku w:val="0"/>
        <w:overflowPunct w:val="0"/>
        <w:autoSpaceDE w:val="0"/>
        <w:autoSpaceDN w:val="0"/>
        <w:adjustRightInd w:val="0"/>
        <w:ind w:left="568" w:hanging="284"/>
        <w:jc w:val="both"/>
        <w:textAlignment w:val="baseline"/>
        <w:rPr>
          <w:rFonts w:eastAsia="Times New Roman"/>
          <w:snapToGrid w:val="0"/>
          <w:kern w:val="2"/>
          <w:lang w:eastAsia="ko-KR"/>
        </w:rPr>
      </w:pPr>
      <w:r w:rsidRPr="00991665">
        <w:rPr>
          <w:rFonts w:eastAsia="宋体"/>
          <w:snapToGrid w:val="0"/>
          <w:kern w:val="2"/>
          <w:lang w:eastAsia="ko-KR"/>
        </w:rPr>
        <w:t>-</w:t>
      </w:r>
      <w:r w:rsidRPr="00991665">
        <w:rPr>
          <w:rFonts w:eastAsia="宋体" w:hint="eastAsia"/>
          <w:snapToGrid w:val="0"/>
          <w:kern w:val="2"/>
          <w:lang w:eastAsia="ko-KR"/>
        </w:rPr>
        <w:tab/>
      </w:r>
      <w:r w:rsidRPr="00991665">
        <w:rPr>
          <w:rFonts w:eastAsia="宋体"/>
          <w:snapToGrid w:val="0"/>
          <w:kern w:val="2"/>
          <w:lang w:eastAsia="ko-KR"/>
        </w:rPr>
        <w:t xml:space="preserve">Modulation and coding scheme – </w:t>
      </w:r>
      <w:r w:rsidRPr="00991665">
        <w:rPr>
          <w:rFonts w:eastAsia="宋体" w:hint="eastAsia"/>
          <w:snapToGrid w:val="0"/>
          <w:kern w:val="2"/>
          <w:lang w:eastAsia="ko-KR"/>
        </w:rPr>
        <w:t>5</w:t>
      </w:r>
      <w:r w:rsidRPr="00991665">
        <w:rPr>
          <w:rFonts w:eastAsia="宋体"/>
          <w:snapToGrid w:val="0"/>
          <w:kern w:val="2"/>
          <w:lang w:eastAsia="ko-KR"/>
        </w:rPr>
        <w:t xml:space="preserve"> bits as defined in Clause </w:t>
      </w:r>
      <w:r w:rsidRPr="00991665">
        <w:rPr>
          <w:rFonts w:eastAsia="宋体" w:hint="eastAsia"/>
          <w:snapToGrid w:val="0"/>
          <w:kern w:val="2"/>
          <w:lang w:eastAsia="ko-KR"/>
        </w:rPr>
        <w:t>5.1.3</w:t>
      </w:r>
      <w:r w:rsidRPr="00991665">
        <w:rPr>
          <w:rFonts w:eastAsia="宋体"/>
          <w:snapToGrid w:val="0"/>
          <w:kern w:val="2"/>
          <w:lang w:eastAsia="ko-KR"/>
        </w:rPr>
        <w:t xml:space="preserve"> of [</w:t>
      </w:r>
      <w:r w:rsidRPr="00991665">
        <w:rPr>
          <w:rFonts w:eastAsia="宋体" w:hint="eastAsia"/>
          <w:snapToGrid w:val="0"/>
          <w:kern w:val="2"/>
          <w:lang w:eastAsia="ko-KR"/>
        </w:rPr>
        <w:t>6, TS38.214</w:t>
      </w:r>
      <w:r w:rsidRPr="00991665">
        <w:rPr>
          <w:rFonts w:eastAsia="宋体"/>
          <w:snapToGrid w:val="0"/>
          <w:kern w:val="2"/>
          <w:lang w:eastAsia="ko-KR"/>
        </w:rPr>
        <w:t>]</w:t>
      </w:r>
      <w:r w:rsidRPr="00991665">
        <w:rPr>
          <w:rFonts w:eastAsia="宋体" w:hint="eastAsia"/>
          <w:snapToGrid w:val="0"/>
          <w:kern w:val="2"/>
          <w:lang w:eastAsia="ko-KR"/>
        </w:rPr>
        <w:t>, using Table 5.1.3.1-1</w:t>
      </w:r>
    </w:p>
    <w:p w14:paraId="1E90D73F" w14:textId="77777777" w:rsidR="00991665" w:rsidRPr="00991665" w:rsidRDefault="00991665" w:rsidP="00991665">
      <w:pPr>
        <w:widowControl w:val="0"/>
        <w:kinsoku w:val="0"/>
        <w:overflowPunct w:val="0"/>
        <w:autoSpaceDE w:val="0"/>
        <w:autoSpaceDN w:val="0"/>
        <w:adjustRightInd w:val="0"/>
        <w:ind w:left="568" w:hanging="284"/>
        <w:jc w:val="both"/>
        <w:textAlignment w:val="baseline"/>
        <w:rPr>
          <w:rFonts w:eastAsia="宋体"/>
          <w:snapToGrid w:val="0"/>
          <w:kern w:val="2"/>
          <w:lang w:eastAsia="ko-KR"/>
        </w:rPr>
      </w:pPr>
      <w:r w:rsidRPr="00991665">
        <w:rPr>
          <w:rFonts w:eastAsia="宋体"/>
          <w:snapToGrid w:val="0"/>
          <w:kern w:val="2"/>
          <w:lang w:eastAsia="ko-KR"/>
        </w:rPr>
        <w:lastRenderedPageBreak/>
        <w:t>-</w:t>
      </w:r>
      <w:r w:rsidRPr="00991665">
        <w:rPr>
          <w:rFonts w:eastAsia="宋体" w:hint="eastAsia"/>
          <w:snapToGrid w:val="0"/>
          <w:kern w:val="2"/>
          <w:lang w:eastAsia="ko-KR"/>
        </w:rPr>
        <w:tab/>
        <w:t xml:space="preserve">TB scaling </w:t>
      </w:r>
      <w:r w:rsidRPr="00991665">
        <w:rPr>
          <w:rFonts w:eastAsia="宋体"/>
          <w:snapToGrid w:val="0"/>
          <w:kern w:val="2"/>
          <w:lang w:eastAsia="ko-KR"/>
        </w:rPr>
        <w:t xml:space="preserve">– </w:t>
      </w:r>
      <w:r w:rsidRPr="00991665">
        <w:rPr>
          <w:rFonts w:eastAsia="宋体" w:hint="eastAsia"/>
          <w:snapToGrid w:val="0"/>
          <w:kern w:val="2"/>
          <w:lang w:eastAsia="ko-KR"/>
        </w:rPr>
        <w:t>2</w:t>
      </w:r>
      <w:r w:rsidRPr="00991665">
        <w:rPr>
          <w:rFonts w:eastAsia="宋体"/>
          <w:snapToGrid w:val="0"/>
          <w:kern w:val="2"/>
          <w:lang w:eastAsia="ko-KR"/>
        </w:rPr>
        <w:t xml:space="preserve"> bit</w:t>
      </w:r>
      <w:r w:rsidRPr="00991665">
        <w:rPr>
          <w:rFonts w:eastAsia="宋体" w:hint="eastAsia"/>
          <w:snapToGrid w:val="0"/>
          <w:kern w:val="2"/>
          <w:lang w:eastAsia="ko-KR"/>
        </w:rPr>
        <w:t>s as defined in Clause 5.1.3.2 of [6, TS38.214]</w:t>
      </w:r>
      <w:r w:rsidRPr="00991665">
        <w:rPr>
          <w:rFonts w:eastAsia="宋体"/>
          <w:snapToGrid w:val="0"/>
          <w:kern w:val="2"/>
          <w:lang w:eastAsia="ko-KR"/>
        </w:rPr>
        <w:t xml:space="preserve"> </w:t>
      </w:r>
    </w:p>
    <w:p w14:paraId="359E4B34" w14:textId="11CD5930" w:rsidR="00991665" w:rsidRPr="00991665" w:rsidRDefault="00991665" w:rsidP="00991665">
      <w:pPr>
        <w:widowControl w:val="0"/>
        <w:kinsoku w:val="0"/>
        <w:overflowPunct w:val="0"/>
        <w:autoSpaceDE w:val="0"/>
        <w:autoSpaceDN w:val="0"/>
        <w:adjustRightInd w:val="0"/>
        <w:ind w:left="568" w:hanging="284"/>
        <w:jc w:val="both"/>
        <w:textAlignment w:val="baseline"/>
        <w:rPr>
          <w:rFonts w:eastAsia="宋体"/>
          <w:snapToGrid w:val="0"/>
          <w:kern w:val="2"/>
          <w:lang w:eastAsia="ko-KR"/>
        </w:rPr>
      </w:pPr>
      <w:r w:rsidRPr="00991665">
        <w:rPr>
          <w:rFonts w:eastAsia="宋体"/>
          <w:snapToGrid w:val="0"/>
          <w:kern w:val="2"/>
          <w:lang w:eastAsia="ko-KR"/>
        </w:rPr>
        <w:t>-</w:t>
      </w:r>
      <w:r w:rsidRPr="00991665">
        <w:rPr>
          <w:rFonts w:eastAsia="宋体" w:hint="eastAsia"/>
          <w:snapToGrid w:val="0"/>
          <w:kern w:val="2"/>
          <w:lang w:eastAsia="ko-KR"/>
        </w:rPr>
        <w:tab/>
      </w:r>
      <w:r w:rsidRPr="00991665">
        <w:rPr>
          <w:rFonts w:eastAsia="宋体"/>
          <w:snapToGrid w:val="0"/>
          <w:kern w:val="2"/>
          <w:lang w:eastAsia="ko-KR"/>
        </w:rPr>
        <w:t>LSBs of SFN</w:t>
      </w:r>
      <w:r w:rsidRPr="00991665">
        <w:rPr>
          <w:rFonts w:eastAsia="宋体" w:hint="eastAsia"/>
          <w:snapToGrid w:val="0"/>
          <w:kern w:val="2"/>
          <w:lang w:eastAsia="ko-KR"/>
        </w:rPr>
        <w:t xml:space="preserve"> </w:t>
      </w:r>
      <w:r w:rsidRPr="00991665">
        <w:rPr>
          <w:rFonts w:eastAsia="宋体"/>
          <w:snapToGrid w:val="0"/>
          <w:kern w:val="2"/>
          <w:lang w:eastAsia="ko-KR"/>
        </w:rPr>
        <w:t>– 2 bits for the DC</w:t>
      </w:r>
      <w:r w:rsidRPr="00E51349">
        <w:rPr>
          <w:rFonts w:eastAsia="宋体"/>
          <w:snapToGrid w:val="0"/>
          <w:kern w:val="2"/>
          <w:lang w:eastAsia="ko-KR"/>
        </w:rPr>
        <w:t xml:space="preserve">I format 1_0 with CRC scrambled by </w:t>
      </w:r>
      <w:ins w:id="204" w:author="Huawei" w:date="2020-05-02T01:38:00Z">
        <w:r w:rsidR="00401415" w:rsidRPr="00E51349">
          <w:rPr>
            <w:rFonts w:eastAsia="宋体"/>
            <w:strike/>
            <w:snapToGrid w:val="0"/>
            <w:kern w:val="2"/>
            <w:lang w:eastAsia="ko-KR"/>
            <w:rPrChange w:id="205" w:author="Huawei 2" w:date="2020-06-08T21:45:00Z">
              <w:rPr>
                <w:rFonts w:eastAsia="宋体"/>
                <w:strike/>
                <w:snapToGrid w:val="0"/>
                <w:color w:val="FF0000"/>
                <w:kern w:val="2"/>
                <w:lang w:eastAsia="ko-KR"/>
              </w:rPr>
            </w:rPrChange>
          </w:rPr>
          <w:t>m</w:t>
        </w:r>
        <w:r w:rsidR="00401415" w:rsidRPr="00E51349">
          <w:rPr>
            <w:rFonts w:eastAsia="宋体"/>
            <w:snapToGrid w:val="0"/>
            <w:kern w:val="2"/>
            <w:lang w:eastAsia="ko-KR"/>
            <w:rPrChange w:id="206" w:author="Huawei 2" w:date="2020-06-08T21:45:00Z">
              <w:rPr>
                <w:rFonts w:eastAsia="宋体"/>
                <w:snapToGrid w:val="0"/>
                <w:color w:val="FF0000"/>
                <w:kern w:val="2"/>
                <w:lang w:eastAsia="ko-KR"/>
              </w:rPr>
            </w:rPrChange>
          </w:rPr>
          <w:t>M</w:t>
        </w:r>
      </w:ins>
      <w:r w:rsidRPr="00E51349">
        <w:rPr>
          <w:rFonts w:eastAsia="宋体"/>
          <w:snapToGrid w:val="0"/>
          <w:kern w:val="2"/>
          <w:lang w:eastAsia="ko-KR"/>
        </w:rPr>
        <w:t>sgB-RNTI</w:t>
      </w:r>
      <w:r w:rsidRPr="00E51349">
        <w:rPr>
          <w:rFonts w:eastAsia="宋体"/>
          <w:snapToGrid w:val="0"/>
          <w:kern w:val="2"/>
          <w:lang w:eastAsia="ko-KR"/>
          <w:rPrChange w:id="207" w:author="Huawei 2" w:date="2020-06-08T21:45:00Z">
            <w:rPr>
              <w:rFonts w:eastAsia="宋体"/>
              <w:snapToGrid w:val="0"/>
              <w:color w:val="FF0000"/>
              <w:kern w:val="2"/>
              <w:lang w:eastAsia="ko-KR"/>
            </w:rPr>
          </w:rPrChange>
        </w:rPr>
        <w:t xml:space="preserve"> </w:t>
      </w:r>
      <w:ins w:id="208" w:author="Huawei" w:date="2020-05-02T01:40:00Z">
        <w:r w:rsidR="00401415" w:rsidRPr="00E51349">
          <w:rPr>
            <w:rFonts w:eastAsia="宋体"/>
            <w:snapToGrid w:val="0"/>
            <w:kern w:val="2"/>
            <w:lang w:eastAsia="ko-KR"/>
            <w:rPrChange w:id="209" w:author="Huawei 2" w:date="2020-06-08T21:45:00Z">
              <w:rPr>
                <w:rFonts w:eastAsia="宋体"/>
                <w:snapToGrid w:val="0"/>
                <w:color w:val="FF0000"/>
                <w:kern w:val="2"/>
                <w:lang w:eastAsia="ko-KR"/>
              </w:rPr>
            </w:rPrChange>
          </w:rPr>
          <w:t xml:space="preserve">as defined in Clause 8.2A of [5, TS 38.213]; </w:t>
        </w:r>
      </w:ins>
      <w:r w:rsidRPr="00E51349">
        <w:rPr>
          <w:rFonts w:eastAsia="宋体"/>
          <w:snapToGrid w:val="0"/>
          <w:kern w:val="2"/>
          <w:lang w:eastAsia="ko-KR"/>
        </w:rPr>
        <w:t xml:space="preserve">or </w:t>
      </w:r>
      <w:r w:rsidRPr="00E51349">
        <w:rPr>
          <w:rFonts w:eastAsia="宋体" w:hint="eastAsia"/>
          <w:snapToGrid w:val="0"/>
          <w:kern w:val="2"/>
          <w:lang w:eastAsia="ko-KR"/>
        </w:rPr>
        <w:t>2</w:t>
      </w:r>
      <w:r w:rsidRPr="00E51349">
        <w:rPr>
          <w:rFonts w:eastAsia="宋体"/>
          <w:snapToGrid w:val="0"/>
          <w:kern w:val="2"/>
          <w:lang w:eastAsia="ko-KR"/>
        </w:rPr>
        <w:t xml:space="preserve"> bits </w:t>
      </w:r>
      <w:ins w:id="210" w:author="Huawei" w:date="2020-05-02T01:40:00Z">
        <w:r w:rsidR="00401415" w:rsidRPr="00E51349">
          <w:rPr>
            <w:rFonts w:eastAsia="宋体"/>
            <w:snapToGrid w:val="0"/>
            <w:kern w:val="2"/>
            <w:lang w:eastAsia="ko-KR"/>
            <w:rPrChange w:id="211" w:author="Huawei 2" w:date="2020-06-08T21:45:00Z">
              <w:rPr>
                <w:rFonts w:eastAsia="宋体"/>
                <w:snapToGrid w:val="0"/>
                <w:color w:val="FF0000"/>
                <w:kern w:val="2"/>
                <w:lang w:eastAsia="ko-KR"/>
              </w:rPr>
            </w:rPrChange>
          </w:rPr>
          <w:t>for the DCI format 1_0 with CRC scrambled by RA-RNTI</w:t>
        </w:r>
        <w:r w:rsidR="00401415" w:rsidRPr="00E51349">
          <w:rPr>
            <w:rFonts w:eastAsia="宋体"/>
            <w:snapToGrid w:val="0"/>
            <w:kern w:val="2"/>
            <w:lang w:eastAsia="ko-KR"/>
          </w:rPr>
          <w:t xml:space="preserve"> </w:t>
        </w:r>
      </w:ins>
      <w:r w:rsidRPr="00E51349">
        <w:rPr>
          <w:rFonts w:eastAsia="宋体"/>
          <w:snapToGrid w:val="0"/>
          <w:kern w:val="2"/>
          <w:lang w:eastAsia="ko-KR"/>
        </w:rPr>
        <w:t xml:space="preserve">as defined in </w:t>
      </w:r>
      <w:r w:rsidRPr="00E51349">
        <w:rPr>
          <w:rFonts w:eastAsia="宋体" w:hint="eastAsia"/>
          <w:snapToGrid w:val="0"/>
          <w:kern w:val="2"/>
          <w:lang w:eastAsia="ko-KR"/>
        </w:rPr>
        <w:t>Clause</w:t>
      </w:r>
      <w:r w:rsidRPr="00E51349">
        <w:rPr>
          <w:rFonts w:eastAsia="宋体"/>
          <w:snapToGrid w:val="0"/>
          <w:kern w:val="2"/>
          <w:lang w:eastAsia="ko-KR"/>
        </w:rPr>
        <w:t xml:space="preserve"> 8</w:t>
      </w:r>
      <w:ins w:id="212" w:author="Huawei" w:date="2020-05-02T01:40:00Z">
        <w:r w:rsidR="00401415" w:rsidRPr="00E51349">
          <w:rPr>
            <w:rFonts w:eastAsia="宋体"/>
            <w:snapToGrid w:val="0"/>
            <w:kern w:val="2"/>
            <w:lang w:eastAsia="ko-KR"/>
            <w:rPrChange w:id="213" w:author="Huawei 2" w:date="2020-06-08T21:45:00Z">
              <w:rPr>
                <w:rFonts w:eastAsia="宋体"/>
                <w:snapToGrid w:val="0"/>
                <w:color w:val="FF0000"/>
                <w:kern w:val="2"/>
                <w:lang w:eastAsia="ko-KR"/>
              </w:rPr>
            </w:rPrChange>
          </w:rPr>
          <w:t>.2</w:t>
        </w:r>
      </w:ins>
      <w:r w:rsidRPr="00E51349">
        <w:rPr>
          <w:rFonts w:eastAsia="宋体"/>
          <w:snapToGrid w:val="0"/>
          <w:kern w:val="2"/>
          <w:lang w:eastAsia="ko-KR"/>
        </w:rPr>
        <w:t xml:space="preserve"> of [</w:t>
      </w:r>
      <w:r w:rsidRPr="00E51349">
        <w:rPr>
          <w:rFonts w:eastAsia="宋体" w:hint="eastAsia"/>
          <w:snapToGrid w:val="0"/>
          <w:kern w:val="2"/>
          <w:lang w:eastAsia="ko-KR"/>
        </w:rPr>
        <w:t xml:space="preserve">5, </w:t>
      </w:r>
      <w:r w:rsidRPr="00991665">
        <w:rPr>
          <w:rFonts w:eastAsia="宋体" w:hint="eastAsia"/>
          <w:snapToGrid w:val="0"/>
          <w:kern w:val="2"/>
          <w:lang w:eastAsia="ko-KR"/>
        </w:rPr>
        <w:t>TS</w:t>
      </w:r>
      <w:r w:rsidRPr="00991665">
        <w:rPr>
          <w:rFonts w:eastAsia="宋体"/>
          <w:snapToGrid w:val="0"/>
          <w:kern w:val="2"/>
          <w:lang w:eastAsia="ko-KR"/>
        </w:rPr>
        <w:t xml:space="preserve"> </w:t>
      </w:r>
      <w:r w:rsidRPr="00991665">
        <w:rPr>
          <w:rFonts w:eastAsia="宋体" w:hint="eastAsia"/>
          <w:snapToGrid w:val="0"/>
          <w:kern w:val="2"/>
          <w:lang w:eastAsia="ko-KR"/>
        </w:rPr>
        <w:t>38.213</w:t>
      </w:r>
      <w:r w:rsidRPr="00991665">
        <w:rPr>
          <w:rFonts w:eastAsia="宋体"/>
          <w:snapToGrid w:val="0"/>
          <w:kern w:val="2"/>
          <w:lang w:eastAsia="ko-KR"/>
        </w:rPr>
        <w:t xml:space="preserve">] for operation </w:t>
      </w:r>
      <w:r w:rsidRPr="00991665">
        <w:rPr>
          <w:rFonts w:eastAsia="Times New Roman"/>
          <w:snapToGrid w:val="0"/>
          <w:kern w:val="2"/>
          <w:lang w:eastAsia="ko-KR"/>
        </w:rPr>
        <w:t>in a cell with shared spectrum channel access</w:t>
      </w:r>
      <w:r w:rsidRPr="00991665">
        <w:rPr>
          <w:rFonts w:eastAsia="宋体"/>
          <w:snapToGrid w:val="0"/>
          <w:kern w:val="2"/>
          <w:lang w:eastAsia="ko-KR"/>
        </w:rPr>
        <w:t>; 0 bit otherwise</w:t>
      </w:r>
    </w:p>
    <w:p w14:paraId="14B7D007" w14:textId="3187C417" w:rsidR="00991665" w:rsidRPr="00991665" w:rsidRDefault="00991665" w:rsidP="00991665">
      <w:pPr>
        <w:widowControl w:val="0"/>
        <w:kinsoku w:val="0"/>
        <w:overflowPunct w:val="0"/>
        <w:autoSpaceDE w:val="0"/>
        <w:autoSpaceDN w:val="0"/>
        <w:adjustRightInd w:val="0"/>
        <w:ind w:left="568" w:hanging="284"/>
        <w:jc w:val="both"/>
        <w:textAlignment w:val="baseline"/>
        <w:rPr>
          <w:rFonts w:eastAsia="宋体"/>
          <w:snapToGrid w:val="0"/>
          <w:kern w:val="2"/>
          <w:lang w:eastAsia="ko-KR"/>
        </w:rPr>
      </w:pPr>
      <w:r w:rsidRPr="00991665">
        <w:rPr>
          <w:rFonts w:eastAsia="宋体" w:hint="eastAsia"/>
          <w:snapToGrid w:val="0"/>
          <w:kern w:val="2"/>
          <w:lang w:eastAsia="ko-KR"/>
        </w:rPr>
        <w:t>-</w:t>
      </w:r>
      <w:r w:rsidRPr="00991665">
        <w:rPr>
          <w:rFonts w:eastAsia="宋体" w:hint="eastAsia"/>
          <w:snapToGrid w:val="0"/>
          <w:kern w:val="2"/>
          <w:lang w:eastAsia="ko-KR"/>
        </w:rPr>
        <w:tab/>
        <w:t xml:space="preserve">Reserved bits </w:t>
      </w:r>
      <w:r w:rsidRPr="00991665">
        <w:rPr>
          <w:rFonts w:eastAsia="宋体"/>
          <w:snapToGrid w:val="0"/>
          <w:kern w:val="2"/>
          <w:lang w:eastAsia="ko-KR"/>
        </w:rPr>
        <w:t>–</w:t>
      </w:r>
      <w:r w:rsidRPr="00991665">
        <w:rPr>
          <w:rFonts w:eastAsia="宋体" w:hint="eastAsia"/>
          <w:snapToGrid w:val="0"/>
          <w:kern w:val="2"/>
          <w:lang w:eastAsia="ko-KR"/>
        </w:rPr>
        <w:t xml:space="preserve"> </w:t>
      </w:r>
      <w:r w:rsidRPr="00991665">
        <w:rPr>
          <w:rFonts w:eastAsia="宋体"/>
          <w:snapToGrid w:val="0"/>
          <w:kern w:val="2"/>
          <w:lang w:eastAsia="ko-KR"/>
        </w:rPr>
        <w:t>14 bits for the DCI f</w:t>
      </w:r>
      <w:r w:rsidRPr="00E51349">
        <w:rPr>
          <w:rFonts w:eastAsia="宋体"/>
          <w:snapToGrid w:val="0"/>
          <w:kern w:val="2"/>
          <w:lang w:eastAsia="ko-KR"/>
        </w:rPr>
        <w:t xml:space="preserve">ormat 1_0 with CRC scrambled by </w:t>
      </w:r>
      <w:ins w:id="214" w:author="Huawei" w:date="2020-05-02T01:41:00Z">
        <w:r w:rsidR="00401415" w:rsidRPr="00E51349">
          <w:rPr>
            <w:rFonts w:eastAsia="宋体"/>
            <w:strike/>
            <w:snapToGrid w:val="0"/>
            <w:kern w:val="2"/>
            <w:lang w:eastAsia="ko-KR"/>
            <w:rPrChange w:id="215" w:author="Huawei 2" w:date="2020-06-08T21:45:00Z">
              <w:rPr>
                <w:rFonts w:eastAsia="宋体"/>
                <w:strike/>
                <w:snapToGrid w:val="0"/>
                <w:color w:val="FF0000"/>
                <w:kern w:val="2"/>
                <w:lang w:eastAsia="ko-KR"/>
              </w:rPr>
            </w:rPrChange>
          </w:rPr>
          <w:t>m</w:t>
        </w:r>
        <w:r w:rsidR="00401415" w:rsidRPr="00E51349">
          <w:rPr>
            <w:rFonts w:eastAsia="宋体"/>
            <w:snapToGrid w:val="0"/>
            <w:kern w:val="2"/>
            <w:lang w:eastAsia="ko-KR"/>
            <w:rPrChange w:id="216" w:author="Huawei 2" w:date="2020-06-08T21:45:00Z">
              <w:rPr>
                <w:rFonts w:eastAsia="宋体"/>
                <w:snapToGrid w:val="0"/>
                <w:color w:val="FF0000"/>
                <w:kern w:val="2"/>
                <w:lang w:eastAsia="ko-KR"/>
              </w:rPr>
            </w:rPrChange>
          </w:rPr>
          <w:t>M</w:t>
        </w:r>
      </w:ins>
      <w:r w:rsidRPr="00E51349">
        <w:rPr>
          <w:rFonts w:eastAsia="宋体"/>
          <w:snapToGrid w:val="0"/>
          <w:kern w:val="2"/>
          <w:lang w:eastAsia="ko-KR"/>
        </w:rPr>
        <w:t>sgB-RNTI</w:t>
      </w:r>
      <w:ins w:id="217" w:author="Huawei" w:date="2020-05-02T01:41:00Z">
        <w:r w:rsidR="00401415" w:rsidRPr="00E51349">
          <w:rPr>
            <w:rFonts w:eastAsia="宋体"/>
            <w:snapToGrid w:val="0"/>
            <w:kern w:val="2"/>
            <w:lang w:eastAsia="ko-KR"/>
          </w:rPr>
          <w:t>;</w:t>
        </w:r>
      </w:ins>
      <w:r w:rsidRPr="00E51349">
        <w:rPr>
          <w:rFonts w:eastAsia="宋体"/>
          <w:snapToGrid w:val="0"/>
          <w:kern w:val="2"/>
          <w:lang w:eastAsia="ko-KR"/>
        </w:rPr>
        <w:t xml:space="preserve"> or </w:t>
      </w:r>
      <w:ins w:id="218" w:author="Huawei" w:date="2020-05-02T01:42:00Z">
        <w:r w:rsidR="00401415" w:rsidRPr="00E51349">
          <w:rPr>
            <w:rFonts w:eastAsia="宋体"/>
            <w:snapToGrid w:val="0"/>
            <w:kern w:val="2"/>
            <w:lang w:eastAsia="ko-KR"/>
            <w:rPrChange w:id="219" w:author="Huawei 2" w:date="2020-06-08T21:45:00Z">
              <w:rPr>
                <w:rFonts w:eastAsia="宋体"/>
                <w:snapToGrid w:val="0"/>
                <w:color w:val="FF0000"/>
                <w:kern w:val="2"/>
                <w:lang w:eastAsia="ko-KR"/>
              </w:rPr>
            </w:rPrChange>
          </w:rPr>
          <w:t>14 bits for the DCI format 1_0 with CRC scrambled by RA-RNTI</w:t>
        </w:r>
        <w:r w:rsidR="00401415" w:rsidRPr="00E51349">
          <w:rPr>
            <w:rFonts w:eastAsia="宋体"/>
            <w:snapToGrid w:val="0"/>
            <w:kern w:val="2"/>
            <w:lang w:eastAsia="ko-KR"/>
          </w:rPr>
          <w:t xml:space="preserve"> </w:t>
        </w:r>
      </w:ins>
      <w:r w:rsidRPr="00E51349">
        <w:rPr>
          <w:rFonts w:eastAsia="宋体"/>
          <w:snapToGrid w:val="0"/>
          <w:kern w:val="2"/>
          <w:lang w:eastAsia="ko-KR"/>
        </w:rPr>
        <w:t xml:space="preserve">for operation </w:t>
      </w:r>
      <w:r w:rsidRPr="00E51349">
        <w:rPr>
          <w:rFonts w:eastAsia="Times New Roman"/>
          <w:snapToGrid w:val="0"/>
          <w:kern w:val="2"/>
          <w:lang w:eastAsia="ko-KR"/>
        </w:rPr>
        <w:t>in a cell with shared spectrum channel access;</w:t>
      </w:r>
      <w:r w:rsidRPr="00E51349">
        <w:rPr>
          <w:rFonts w:eastAsia="宋体"/>
          <w:snapToGrid w:val="0"/>
          <w:kern w:val="2"/>
          <w:lang w:eastAsia="ko-KR"/>
        </w:rPr>
        <w:t xml:space="preserve"> otherwise 1</w:t>
      </w:r>
      <w:r w:rsidRPr="00991665">
        <w:rPr>
          <w:rFonts w:eastAsia="宋体" w:hint="eastAsia"/>
          <w:snapToGrid w:val="0"/>
          <w:kern w:val="2"/>
          <w:lang w:eastAsia="ko-KR"/>
        </w:rPr>
        <w:t>6 bits</w:t>
      </w:r>
    </w:p>
    <w:p w14:paraId="4FCA264A" w14:textId="7B6960EC" w:rsidR="00991665" w:rsidRDefault="00991665" w:rsidP="00991665">
      <w:pPr>
        <w:ind w:left="568" w:hanging="284"/>
        <w:jc w:val="center"/>
        <w:rPr>
          <w:color w:val="FF0000"/>
        </w:rPr>
      </w:pPr>
      <w:r w:rsidRPr="000D74B0">
        <w:rPr>
          <w:color w:val="FF0000"/>
        </w:rPr>
        <w:t>*** Unchanged text omitted ***</w:t>
      </w:r>
    </w:p>
    <w:p w14:paraId="33165CA0" w14:textId="77777777" w:rsidR="00DB4A35" w:rsidRPr="00DB4A35" w:rsidRDefault="00DB4A35" w:rsidP="00DB4A35">
      <w:pPr>
        <w:keepNext/>
        <w:keepLines/>
        <w:spacing w:before="120"/>
        <w:ind w:left="1701" w:hanging="1701"/>
        <w:outlineLvl w:val="4"/>
        <w:rPr>
          <w:rFonts w:ascii="Arial" w:eastAsia="宋体" w:hAnsi="Arial"/>
          <w:sz w:val="22"/>
          <w:lang w:eastAsia="zh-CN"/>
        </w:rPr>
      </w:pPr>
      <w:bookmarkStart w:id="220" w:name="_Toc36045952"/>
      <w:bookmarkStart w:id="221" w:name="_Toc36046212"/>
      <w:bookmarkStart w:id="222" w:name="_Toc36046358"/>
      <w:r w:rsidRPr="00DB4A35">
        <w:rPr>
          <w:rFonts w:ascii="Arial" w:eastAsia="宋体" w:hAnsi="Arial" w:hint="eastAsia"/>
          <w:sz w:val="22"/>
          <w:lang w:eastAsia="zh-CN"/>
        </w:rPr>
        <w:t>7.3.1.2.2</w:t>
      </w:r>
      <w:r w:rsidRPr="00DB4A35">
        <w:rPr>
          <w:rFonts w:ascii="Arial" w:eastAsia="宋体" w:hAnsi="Arial" w:hint="eastAsia"/>
          <w:sz w:val="22"/>
          <w:lang w:eastAsia="zh-CN"/>
        </w:rPr>
        <w:tab/>
        <w:t>Format 1_1</w:t>
      </w:r>
      <w:bookmarkEnd w:id="220"/>
      <w:bookmarkEnd w:id="221"/>
      <w:bookmarkEnd w:id="222"/>
    </w:p>
    <w:p w14:paraId="7BEC377E" w14:textId="77777777" w:rsidR="00DB4A35" w:rsidRDefault="00DB4A35" w:rsidP="00DB4A35">
      <w:pPr>
        <w:rPr>
          <w:rFonts w:eastAsia="宋体"/>
        </w:rPr>
      </w:pPr>
      <w:r w:rsidRPr="00DB4A35">
        <w:rPr>
          <w:rFonts w:eastAsia="宋体"/>
        </w:rPr>
        <w:t xml:space="preserve">DCI format </w:t>
      </w:r>
      <w:r w:rsidRPr="00DB4A35">
        <w:rPr>
          <w:rFonts w:eastAsia="宋体" w:hint="eastAsia"/>
          <w:lang w:eastAsia="zh-CN"/>
        </w:rPr>
        <w:t>1_1</w:t>
      </w:r>
      <w:r w:rsidRPr="00DB4A35">
        <w:rPr>
          <w:rFonts w:eastAsia="宋体"/>
        </w:rPr>
        <w:t xml:space="preserve"> is used for the scheduling of P</w:t>
      </w:r>
      <w:r w:rsidRPr="00DB4A35">
        <w:rPr>
          <w:rFonts w:eastAsia="宋体" w:hint="eastAsia"/>
          <w:lang w:eastAsia="zh-CN"/>
        </w:rPr>
        <w:t>D</w:t>
      </w:r>
      <w:r w:rsidRPr="00DB4A35">
        <w:rPr>
          <w:rFonts w:eastAsia="宋体"/>
        </w:rPr>
        <w:t xml:space="preserve">SCH in one cell. </w:t>
      </w:r>
    </w:p>
    <w:p w14:paraId="1EBAFB5F" w14:textId="646E4343" w:rsidR="00DB4A35" w:rsidRPr="00DB4A35" w:rsidRDefault="00DB4A35" w:rsidP="00DB4A35">
      <w:pPr>
        <w:ind w:left="568" w:hanging="284"/>
        <w:jc w:val="center"/>
        <w:rPr>
          <w:color w:val="FF0000"/>
        </w:rPr>
      </w:pPr>
      <w:r w:rsidRPr="000D74B0">
        <w:rPr>
          <w:color w:val="FF0000"/>
        </w:rPr>
        <w:t>*** Unchanged text omitted ***</w:t>
      </w:r>
    </w:p>
    <w:p w14:paraId="30FB1D57" w14:textId="77777777" w:rsidR="00DB4A35" w:rsidRPr="00DB4A35" w:rsidRDefault="00DB4A35" w:rsidP="00DB4A35">
      <w:pPr>
        <w:overflowPunct w:val="0"/>
        <w:autoSpaceDE w:val="0"/>
        <w:autoSpaceDN w:val="0"/>
        <w:adjustRightInd w:val="0"/>
        <w:snapToGrid w:val="0"/>
        <w:spacing w:after="0"/>
        <w:ind w:left="568" w:hanging="284"/>
        <w:textAlignment w:val="baseline"/>
        <w:rPr>
          <w:rFonts w:eastAsia="MS Mincho"/>
        </w:rPr>
      </w:pPr>
      <w:r w:rsidRPr="00DB4A35">
        <w:rPr>
          <w:rFonts w:eastAsia="MS Mincho"/>
        </w:rPr>
        <w:t>-</w:t>
      </w:r>
      <w:r w:rsidRPr="00DB4A35">
        <w:rPr>
          <w:rFonts w:eastAsia="MS Mincho"/>
        </w:rPr>
        <w:tab/>
        <w:t xml:space="preserve">New feedback indicator – 0, 1 or 2 bits. </w:t>
      </w:r>
    </w:p>
    <w:p w14:paraId="2CA16BD9" w14:textId="77777777" w:rsidR="00DB4A35" w:rsidRPr="00DB4A35" w:rsidRDefault="00DB4A35" w:rsidP="00DB4A35">
      <w:pPr>
        <w:overflowPunct w:val="0"/>
        <w:autoSpaceDE w:val="0"/>
        <w:autoSpaceDN w:val="0"/>
        <w:adjustRightInd w:val="0"/>
        <w:snapToGrid w:val="0"/>
        <w:spacing w:after="0"/>
        <w:ind w:left="851" w:hanging="284"/>
        <w:textAlignment w:val="baseline"/>
        <w:rPr>
          <w:rFonts w:eastAsia="MS Mincho"/>
        </w:rPr>
      </w:pPr>
      <w:r w:rsidRPr="00DB4A35">
        <w:rPr>
          <w:rFonts w:eastAsia="MS Mincho"/>
          <w:lang w:eastAsia="zh-CN"/>
        </w:rPr>
        <w:t>-</w:t>
      </w:r>
      <w:r w:rsidRPr="00DB4A35">
        <w:rPr>
          <w:rFonts w:eastAsia="MS Mincho"/>
          <w:lang w:eastAsia="zh-CN"/>
        </w:rPr>
        <w:tab/>
        <w:t xml:space="preserve">1 bit if the higher layer parameter </w:t>
      </w:r>
      <w:r w:rsidRPr="00DB4A35">
        <w:rPr>
          <w:rFonts w:eastAsia="MS Mincho"/>
          <w:i/>
          <w:lang w:eastAsia="zh-CN"/>
        </w:rPr>
        <w:t xml:space="preserve">pdsch-HARQ-ACK-Codebook = </w:t>
      </w:r>
      <w:r w:rsidRPr="00DB4A35">
        <w:rPr>
          <w:rFonts w:eastAsia="MS Mincho"/>
          <w:i/>
          <w:lang w:val="en-US" w:eastAsia="zh-CN"/>
        </w:rPr>
        <w:t>enhancedDynamic-r16</w:t>
      </w:r>
      <w:r w:rsidRPr="00DB4A35">
        <w:rPr>
          <w:rFonts w:eastAsia="MS Mincho"/>
          <w:lang w:eastAsia="zh-CN"/>
        </w:rPr>
        <w:t xml:space="preserve"> and the higher layer parameter </w:t>
      </w:r>
      <w:r w:rsidRPr="00DB4A35">
        <w:rPr>
          <w:rFonts w:eastAsia="MS Mincho"/>
          <w:i/>
          <w:color w:val="000000"/>
        </w:rPr>
        <w:t>NFI-TotalDAI-Included-r16</w:t>
      </w:r>
      <w:r w:rsidRPr="00DB4A35">
        <w:rPr>
          <w:rFonts w:eastAsia="MS Mincho"/>
          <w:color w:val="000000"/>
        </w:rPr>
        <w:t xml:space="preserve"> is not configured;</w:t>
      </w:r>
      <w:r w:rsidRPr="00DB4A35">
        <w:rPr>
          <w:rFonts w:eastAsia="MS Mincho"/>
          <w:i/>
          <w:color w:val="000000"/>
        </w:rPr>
        <w:t xml:space="preserve"> </w:t>
      </w:r>
    </w:p>
    <w:p w14:paraId="47B3241F" w14:textId="1D81D087" w:rsidR="00DB4A35" w:rsidRPr="00DB4A35" w:rsidRDefault="00DB4A35" w:rsidP="00DB4A35">
      <w:pPr>
        <w:overflowPunct w:val="0"/>
        <w:autoSpaceDE w:val="0"/>
        <w:autoSpaceDN w:val="0"/>
        <w:adjustRightInd w:val="0"/>
        <w:snapToGrid w:val="0"/>
        <w:spacing w:after="0"/>
        <w:ind w:left="851" w:hanging="284"/>
        <w:textAlignment w:val="baseline"/>
        <w:rPr>
          <w:rFonts w:eastAsia="MS Mincho"/>
          <w:color w:val="000000"/>
        </w:rPr>
      </w:pPr>
      <w:r w:rsidRPr="00DB4A35">
        <w:rPr>
          <w:rFonts w:eastAsia="MS Mincho"/>
        </w:rPr>
        <w:t>-</w:t>
      </w:r>
      <w:r w:rsidRPr="00DB4A35">
        <w:rPr>
          <w:rFonts w:eastAsia="MS Mincho"/>
        </w:rPr>
        <w:tab/>
        <w:t xml:space="preserve">2 bits if </w:t>
      </w:r>
      <w:r w:rsidRPr="00DB4A35">
        <w:rPr>
          <w:rFonts w:eastAsia="MS Mincho"/>
          <w:lang w:eastAsia="zh-CN"/>
        </w:rPr>
        <w:t xml:space="preserve">the higher layer parameter </w:t>
      </w:r>
      <w:r w:rsidRPr="00DB4A35">
        <w:rPr>
          <w:rFonts w:eastAsia="MS Mincho"/>
          <w:i/>
          <w:lang w:eastAsia="zh-CN"/>
        </w:rPr>
        <w:t xml:space="preserve">pdsch-HARQ-ACK-Codebook = </w:t>
      </w:r>
      <w:r w:rsidRPr="00DB4A35">
        <w:rPr>
          <w:rFonts w:eastAsia="MS Mincho"/>
          <w:i/>
          <w:lang w:val="en-US" w:eastAsia="zh-CN"/>
        </w:rPr>
        <w:t>enhancedDynamic-r16</w:t>
      </w:r>
      <w:r w:rsidRPr="00DB4A35">
        <w:rPr>
          <w:rFonts w:eastAsia="MS Mincho"/>
          <w:lang w:eastAsia="zh-CN"/>
        </w:rPr>
        <w:t xml:space="preserve"> and the higher layer parameter </w:t>
      </w:r>
      <w:r w:rsidRPr="00DB4A35">
        <w:rPr>
          <w:rFonts w:eastAsia="MS Mincho"/>
          <w:i/>
          <w:color w:val="000000"/>
        </w:rPr>
        <w:t>NFI-TotalDAI-Included-r16 = enable</w:t>
      </w:r>
      <w:r w:rsidRPr="00DB4A35">
        <w:rPr>
          <w:rFonts w:eastAsia="MS Mincho"/>
          <w:color w:val="000000"/>
        </w:rPr>
        <w:t>;</w:t>
      </w:r>
      <w:ins w:id="223" w:author="Huawei" w:date="2020-05-02T01:26:00Z">
        <w:r w:rsidR="001C48BC" w:rsidRPr="00DB4A35">
          <w:rPr>
            <w:rFonts w:eastAsia="MS Mincho" w:hint="eastAsia"/>
            <w:lang w:val="en-US" w:eastAsia="zh-CN"/>
          </w:rPr>
          <w:t xml:space="preserve"> the MSB </w:t>
        </w:r>
        <w:r w:rsidR="001C48BC" w:rsidRPr="00DB4A35">
          <w:rPr>
            <w:rFonts w:eastAsia="MS Mincho"/>
            <w:lang w:val="en-US" w:eastAsia="zh-CN"/>
          </w:rPr>
          <w:t>corresponds to</w:t>
        </w:r>
        <w:r w:rsidR="001C48BC" w:rsidRPr="00DB4A35">
          <w:rPr>
            <w:rFonts w:eastAsia="MS Mincho" w:hint="eastAsia"/>
            <w:lang w:val="en-US" w:eastAsia="zh-CN"/>
          </w:rPr>
          <w:t xml:space="preserve"> the scheduled PDSCH group, and the LSB </w:t>
        </w:r>
        <w:r w:rsidR="001C48BC" w:rsidRPr="00DB4A35">
          <w:rPr>
            <w:rFonts w:eastAsia="MS Mincho"/>
            <w:lang w:val="en-US" w:eastAsia="zh-CN"/>
          </w:rPr>
          <w:t>corresponds to</w:t>
        </w:r>
        <w:r w:rsidR="001C48BC" w:rsidRPr="00DB4A35">
          <w:rPr>
            <w:rFonts w:eastAsia="MS Mincho" w:hint="eastAsia"/>
            <w:lang w:val="en-US" w:eastAsia="zh-CN"/>
          </w:rPr>
          <w:t xml:space="preserve"> the non-scheduled PDSCH group</w:t>
        </w:r>
        <w:r w:rsidR="001C48BC" w:rsidRPr="00DB4A35">
          <w:rPr>
            <w:rFonts w:eastAsia="MS Mincho"/>
            <w:lang w:val="en-US" w:eastAsia="zh-CN"/>
          </w:rPr>
          <w:t>, as defined in [TS38.213] clause 9.1.3.3</w:t>
        </w:r>
      </w:ins>
      <w:r w:rsidRPr="00DB4A35">
        <w:rPr>
          <w:rFonts w:eastAsia="MS Mincho" w:hint="eastAsia"/>
          <w:lang w:val="en-US" w:eastAsia="zh-CN"/>
        </w:rPr>
        <w:t>;</w:t>
      </w:r>
    </w:p>
    <w:p w14:paraId="1EFED0B7" w14:textId="71A0E834" w:rsidR="00DB4A35" w:rsidRPr="00DB4A35" w:rsidRDefault="00DB4A35" w:rsidP="00DB4A35">
      <w:pPr>
        <w:overflowPunct w:val="0"/>
        <w:autoSpaceDE w:val="0"/>
        <w:autoSpaceDN w:val="0"/>
        <w:adjustRightInd w:val="0"/>
        <w:snapToGrid w:val="0"/>
        <w:spacing w:after="0"/>
        <w:ind w:left="851" w:hanging="284"/>
        <w:textAlignment w:val="baseline"/>
        <w:rPr>
          <w:rFonts w:eastAsia="MS Mincho"/>
        </w:rPr>
      </w:pPr>
      <w:r w:rsidRPr="00DB4A35">
        <w:rPr>
          <w:rFonts w:eastAsia="MS Mincho"/>
        </w:rPr>
        <w:t>-</w:t>
      </w:r>
      <w:r w:rsidRPr="00DB4A35">
        <w:rPr>
          <w:rFonts w:eastAsia="MS Mincho"/>
        </w:rPr>
        <w:tab/>
        <w:t xml:space="preserve">0 bit otherwise. </w:t>
      </w:r>
    </w:p>
    <w:p w14:paraId="133EDCCB" w14:textId="2BABEC62" w:rsidR="00677A21" w:rsidRPr="00DB4A35" w:rsidRDefault="00DB4A35" w:rsidP="00DB4A35">
      <w:pPr>
        <w:ind w:left="568" w:hanging="284"/>
        <w:jc w:val="center"/>
        <w:rPr>
          <w:color w:val="FF0000"/>
        </w:rPr>
      </w:pPr>
      <w:r w:rsidRPr="000D74B0">
        <w:rPr>
          <w:color w:val="FF0000"/>
        </w:rPr>
        <w:t>*** Unchanged text omitted ***</w:t>
      </w:r>
    </w:p>
    <w:p w14:paraId="29BDD3DF" w14:textId="5BF9E1E5" w:rsidR="00DB4A35" w:rsidRPr="00DB4A35" w:rsidRDefault="00DB4A35" w:rsidP="00DB4A35">
      <w:pPr>
        <w:overflowPunct w:val="0"/>
        <w:autoSpaceDE w:val="0"/>
        <w:autoSpaceDN w:val="0"/>
        <w:adjustRightInd w:val="0"/>
        <w:ind w:left="568" w:hanging="284"/>
        <w:textAlignment w:val="baseline"/>
        <w:rPr>
          <w:rFonts w:eastAsia="等线"/>
          <w:lang w:val="nb-NO" w:eastAsia="zh-CN"/>
        </w:rPr>
      </w:pPr>
      <w:r w:rsidRPr="00DB4A35">
        <w:rPr>
          <w:rFonts w:eastAsia="MS Mincho"/>
        </w:rPr>
        <w:t>-</w:t>
      </w:r>
      <w:r w:rsidRPr="00DB4A35">
        <w:rPr>
          <w:rFonts w:eastAsia="MS Mincho" w:hint="eastAsia"/>
          <w:lang w:eastAsia="zh-CN"/>
        </w:rPr>
        <w:tab/>
      </w:r>
      <w:r w:rsidR="005F520D">
        <w:rPr>
          <w:rFonts w:eastAsia="MS Mincho"/>
          <w:lang w:eastAsia="zh-CN"/>
        </w:rPr>
        <w:t>SC</w:t>
      </w:r>
      <w:r w:rsidRPr="00DB4A35">
        <w:rPr>
          <w:rFonts w:eastAsia="MS Mincho"/>
          <w:lang w:eastAsia="zh-CN"/>
        </w:rPr>
        <w:t>ell dormancy indication</w:t>
      </w:r>
      <w:r w:rsidRPr="00DB4A35">
        <w:rPr>
          <w:rFonts w:eastAsia="MS Mincho"/>
        </w:rPr>
        <w:t xml:space="preserve"> – 0 bit if higher layer parameter </w:t>
      </w:r>
      <w:r w:rsidRPr="00DB4A35">
        <w:rPr>
          <w:rFonts w:eastAsia="MS Mincho"/>
          <w:i/>
          <w:lang w:eastAsia="zh-CN"/>
        </w:rPr>
        <w:t>Scell-groups-for-dormancy-within-active-time</w:t>
      </w:r>
      <w:r w:rsidRPr="00DB4A35">
        <w:rPr>
          <w:rFonts w:eastAsia="MS Mincho"/>
        </w:rPr>
        <w:t xml:space="preserve"> is not configured; otherwise 1, 2, 3, 4 or 5</w:t>
      </w:r>
      <w:r w:rsidRPr="00DB4A35">
        <w:rPr>
          <w:rFonts w:eastAsia="MS Mincho"/>
          <w:lang w:eastAsia="zh-CN"/>
        </w:rPr>
        <w:t xml:space="preserve"> bits bitmap </w:t>
      </w:r>
      <w:r w:rsidRPr="00DB4A35">
        <w:rPr>
          <w:rFonts w:eastAsia="等线" w:hint="eastAsia"/>
          <w:lang w:val="nb-NO" w:eastAsia="zh-CN"/>
        </w:rPr>
        <w:t>determined according to higher layer parameter</w:t>
      </w:r>
      <w:r w:rsidRPr="00DB4A35">
        <w:rPr>
          <w:rFonts w:eastAsia="等线"/>
          <w:lang w:val="nb-NO" w:eastAsia="zh-CN"/>
        </w:rPr>
        <w:t xml:space="preserve"> </w:t>
      </w:r>
      <w:r w:rsidRPr="00DB4A35">
        <w:rPr>
          <w:rFonts w:eastAsia="MS Mincho"/>
          <w:i/>
          <w:lang w:eastAsia="zh-CN"/>
        </w:rPr>
        <w:t>Scell-groups-for-dormancy-within-active-time</w:t>
      </w:r>
      <w:r w:rsidRPr="00DB4A35">
        <w:rPr>
          <w:rFonts w:eastAsia="等线"/>
          <w:i/>
          <w:lang w:val="nb-NO"/>
        </w:rPr>
        <w:t xml:space="preserve">, </w:t>
      </w:r>
      <w:r w:rsidRPr="00DB4A35">
        <w:rPr>
          <w:rFonts w:eastAsia="等线"/>
          <w:lang w:val="nb-NO"/>
        </w:rPr>
        <w:t xml:space="preserve">where each bit corresponds to one of the Scell group(s) configured by higher layers parameter </w:t>
      </w:r>
      <w:r w:rsidRPr="00DB4A35">
        <w:rPr>
          <w:rFonts w:eastAsia="MS Mincho"/>
          <w:i/>
          <w:lang w:eastAsia="zh-CN"/>
        </w:rPr>
        <w:t>Scell-groups-for-dormancy-within-active-time</w:t>
      </w:r>
      <w:r w:rsidRPr="00DB4A35">
        <w:rPr>
          <w:rFonts w:eastAsia="等线"/>
          <w:i/>
          <w:lang w:val="nb-NO"/>
        </w:rPr>
        <w:t>,</w:t>
      </w:r>
      <w:r w:rsidRPr="00DB4A35">
        <w:rPr>
          <w:rFonts w:eastAsia="等线"/>
          <w:lang w:val="nb-NO"/>
        </w:rPr>
        <w:t xml:space="preserve"> with MSB to LSB of the bitmap corresponding to the first to last configured Scell group</w:t>
      </w:r>
      <w:r w:rsidRPr="00DB4A35">
        <w:rPr>
          <w:rFonts w:eastAsia="等线" w:hint="eastAsia"/>
          <w:lang w:val="nb-NO" w:eastAsia="zh-CN"/>
        </w:rPr>
        <w:t xml:space="preserve">. </w:t>
      </w:r>
      <w:r w:rsidRPr="00DB4A35">
        <w:rPr>
          <w:rFonts w:eastAsia="MS Mincho"/>
        </w:rPr>
        <w:t>The field is only present when this format is carried by PDCCH on the primary cell within DRX Active Time and the UE is configured with at least two DL BWPs for an Scell.</w:t>
      </w:r>
    </w:p>
    <w:p w14:paraId="7275CEED" w14:textId="70168BB1" w:rsidR="00DB4A35" w:rsidRPr="00DB4A35" w:rsidRDefault="00DB4A35" w:rsidP="00DB4A35">
      <w:pPr>
        <w:overflowPunct w:val="0"/>
        <w:autoSpaceDE w:val="0"/>
        <w:autoSpaceDN w:val="0"/>
        <w:adjustRightInd w:val="0"/>
        <w:ind w:left="568" w:hanging="1"/>
        <w:textAlignment w:val="baseline"/>
        <w:rPr>
          <w:rFonts w:eastAsia="MS Mincho"/>
        </w:rPr>
      </w:pPr>
      <w:r w:rsidRPr="00DB4A35">
        <w:rPr>
          <w:rFonts w:eastAsia="MS Mincho"/>
          <w:lang w:val="nb-NO" w:eastAsia="zh-CN"/>
        </w:rPr>
        <w:t>I</w:t>
      </w:r>
      <w:r w:rsidRPr="00DB4A35">
        <w:rPr>
          <w:rFonts w:eastAsia="MS Mincho"/>
          <w:lang w:eastAsia="zh-CN"/>
        </w:rPr>
        <w:t xml:space="preserve">f </w:t>
      </w:r>
      <w:ins w:id="224" w:author="Huawei" w:date="2020-05-02T01:18:00Z">
        <w:r w:rsidRPr="00DB4A35">
          <w:rPr>
            <w:rFonts w:eastAsia="MS Mincho"/>
            <w:lang w:eastAsia="zh-CN"/>
          </w:rPr>
          <w:t xml:space="preserve">one-shot HARQ-ACK request is not present or set to ‘0’, and </w:t>
        </w:r>
      </w:ins>
      <w:r w:rsidRPr="00DB4A35">
        <w:rPr>
          <w:rFonts w:eastAsia="MS Mincho"/>
          <w:lang w:eastAsia="zh-CN"/>
        </w:rPr>
        <w:t>all bits of f</w:t>
      </w:r>
      <w:r w:rsidRPr="00DB4A35">
        <w:rPr>
          <w:rFonts w:eastAsia="MS Mincho" w:hint="eastAsia"/>
          <w:lang w:eastAsia="zh-CN"/>
        </w:rPr>
        <w:t>requency domain resource assignment</w:t>
      </w:r>
      <w:r w:rsidRPr="00DB4A35">
        <w:rPr>
          <w:rFonts w:eastAsia="MS Mincho"/>
          <w:lang w:eastAsia="zh-CN"/>
        </w:rPr>
        <w:t xml:space="preserve"> are set to 0 for </w:t>
      </w:r>
      <w:r w:rsidRPr="00DB4A35">
        <w:rPr>
          <w:rFonts w:eastAsia="MS Mincho" w:hint="eastAsia"/>
          <w:lang w:eastAsia="zh-CN"/>
        </w:rPr>
        <w:t>resource allocation type 0</w:t>
      </w:r>
      <w:r w:rsidRPr="00DB4A35">
        <w:rPr>
          <w:rFonts w:eastAsia="MS Mincho"/>
          <w:lang w:eastAsia="zh-CN"/>
        </w:rPr>
        <w:t xml:space="preserve"> or set to 1 for resource allocation type 1, this field is reserved and t</w:t>
      </w:r>
      <w:r w:rsidRPr="00DB4A35">
        <w:rPr>
          <w:rFonts w:eastAsia="MS Mincho"/>
        </w:rPr>
        <w:t xml:space="preserve">he following fields </w:t>
      </w:r>
      <w:r w:rsidRPr="00DB4A35">
        <w:rPr>
          <w:rFonts w:eastAsia="Batang" w:hint="eastAsia"/>
        </w:rPr>
        <w:t xml:space="preserve">among the fields above </w:t>
      </w:r>
      <w:r w:rsidRPr="00DB4A35">
        <w:rPr>
          <w:rFonts w:eastAsia="MS Mincho"/>
        </w:rPr>
        <w:t>are used for Scell dormany indication, where each bit corresponds to one of the configured Scell(s), with MSB to LSB of the following fields concatenated in the order below corresponding to the Scell with lowest to highest Scell index</w:t>
      </w:r>
      <w:r w:rsidRPr="00DB4A35">
        <w:rPr>
          <w:rFonts w:eastAsia="MS Mincho"/>
          <w:lang w:eastAsia="zh-CN"/>
        </w:rPr>
        <w:t xml:space="preserve"> </w:t>
      </w:r>
    </w:p>
    <w:p w14:paraId="2C904DCA" w14:textId="77777777" w:rsidR="00DB4A35" w:rsidRPr="00DB4A35" w:rsidRDefault="00DB4A35" w:rsidP="00DB4A35">
      <w:pPr>
        <w:overflowPunct w:val="0"/>
        <w:autoSpaceDE w:val="0"/>
        <w:autoSpaceDN w:val="0"/>
        <w:adjustRightInd w:val="0"/>
        <w:ind w:left="851" w:hanging="284"/>
        <w:textAlignment w:val="baseline"/>
        <w:rPr>
          <w:rFonts w:eastAsia="MS Mincho"/>
          <w:lang w:eastAsia="zh-CN"/>
        </w:rPr>
      </w:pPr>
      <w:r w:rsidRPr="00DB4A35">
        <w:rPr>
          <w:rFonts w:eastAsia="MS Mincho"/>
          <w:lang w:eastAsia="zh-CN"/>
        </w:rPr>
        <w:t>-</w:t>
      </w:r>
      <w:r w:rsidRPr="00DB4A35">
        <w:rPr>
          <w:rFonts w:eastAsia="MS Mincho"/>
          <w:lang w:eastAsia="zh-CN"/>
        </w:rPr>
        <w:tab/>
        <w:t xml:space="preserve">Modulation and coding scheme of transport block 1 </w:t>
      </w:r>
    </w:p>
    <w:p w14:paraId="3705033E" w14:textId="77777777" w:rsidR="00DB4A35" w:rsidRPr="00DB4A35" w:rsidRDefault="00DB4A35" w:rsidP="00DB4A35">
      <w:pPr>
        <w:overflowPunct w:val="0"/>
        <w:autoSpaceDE w:val="0"/>
        <w:autoSpaceDN w:val="0"/>
        <w:adjustRightInd w:val="0"/>
        <w:ind w:left="851" w:hanging="284"/>
        <w:textAlignment w:val="baseline"/>
        <w:rPr>
          <w:rFonts w:eastAsia="MS Mincho"/>
          <w:lang w:eastAsia="zh-CN"/>
        </w:rPr>
      </w:pPr>
      <w:r w:rsidRPr="00DB4A35">
        <w:rPr>
          <w:rFonts w:eastAsia="MS Mincho"/>
          <w:lang w:eastAsia="zh-CN"/>
        </w:rPr>
        <w:t>-</w:t>
      </w:r>
      <w:r w:rsidRPr="00DB4A35">
        <w:rPr>
          <w:rFonts w:eastAsia="MS Mincho"/>
          <w:lang w:eastAsia="zh-CN"/>
        </w:rPr>
        <w:tab/>
        <w:t xml:space="preserve">New data indicator of transport block 1 </w:t>
      </w:r>
    </w:p>
    <w:p w14:paraId="565A3897" w14:textId="77777777" w:rsidR="00DB4A35" w:rsidRPr="00DB4A35" w:rsidRDefault="00DB4A35" w:rsidP="00DB4A35">
      <w:pPr>
        <w:overflowPunct w:val="0"/>
        <w:autoSpaceDE w:val="0"/>
        <w:autoSpaceDN w:val="0"/>
        <w:adjustRightInd w:val="0"/>
        <w:ind w:left="851" w:hanging="284"/>
        <w:textAlignment w:val="baseline"/>
        <w:rPr>
          <w:rFonts w:eastAsia="MS Mincho"/>
          <w:lang w:eastAsia="zh-CN"/>
        </w:rPr>
      </w:pPr>
      <w:r w:rsidRPr="00DB4A35">
        <w:rPr>
          <w:rFonts w:eastAsia="MS Mincho"/>
          <w:lang w:eastAsia="zh-CN"/>
        </w:rPr>
        <w:t>-</w:t>
      </w:r>
      <w:r w:rsidRPr="00DB4A35">
        <w:rPr>
          <w:rFonts w:eastAsia="MS Mincho"/>
          <w:lang w:eastAsia="zh-CN"/>
        </w:rPr>
        <w:tab/>
        <w:t xml:space="preserve">Redundancy version of transport block 1 </w:t>
      </w:r>
    </w:p>
    <w:p w14:paraId="5E39D53E" w14:textId="77777777" w:rsidR="00DB4A35" w:rsidRPr="00DB4A35" w:rsidRDefault="00DB4A35" w:rsidP="00DB4A35">
      <w:pPr>
        <w:overflowPunct w:val="0"/>
        <w:autoSpaceDE w:val="0"/>
        <w:autoSpaceDN w:val="0"/>
        <w:adjustRightInd w:val="0"/>
        <w:ind w:left="851" w:hanging="284"/>
        <w:textAlignment w:val="baseline"/>
        <w:rPr>
          <w:rFonts w:eastAsia="MS Mincho"/>
          <w:lang w:eastAsia="zh-CN"/>
        </w:rPr>
      </w:pPr>
      <w:r w:rsidRPr="00DB4A35">
        <w:rPr>
          <w:rFonts w:eastAsia="MS Mincho"/>
          <w:lang w:eastAsia="zh-CN"/>
        </w:rPr>
        <w:t>-</w:t>
      </w:r>
      <w:r w:rsidRPr="00DB4A35">
        <w:rPr>
          <w:rFonts w:eastAsia="MS Mincho"/>
          <w:lang w:eastAsia="zh-CN"/>
        </w:rPr>
        <w:tab/>
        <w:t xml:space="preserve">HARQ process number </w:t>
      </w:r>
    </w:p>
    <w:p w14:paraId="6BB683F0" w14:textId="77777777" w:rsidR="00DB4A35" w:rsidRPr="00DB4A35" w:rsidRDefault="00DB4A35" w:rsidP="00DB4A35">
      <w:pPr>
        <w:overflowPunct w:val="0"/>
        <w:autoSpaceDE w:val="0"/>
        <w:autoSpaceDN w:val="0"/>
        <w:adjustRightInd w:val="0"/>
        <w:ind w:left="851" w:hanging="284"/>
        <w:textAlignment w:val="baseline"/>
        <w:rPr>
          <w:rFonts w:eastAsia="MS Mincho"/>
          <w:lang w:eastAsia="zh-CN"/>
        </w:rPr>
      </w:pPr>
      <w:r w:rsidRPr="00DB4A35">
        <w:rPr>
          <w:rFonts w:eastAsia="MS Mincho"/>
          <w:lang w:eastAsia="zh-CN"/>
        </w:rPr>
        <w:t>-</w:t>
      </w:r>
      <w:r w:rsidRPr="00DB4A35">
        <w:rPr>
          <w:rFonts w:eastAsia="MS Mincho"/>
          <w:lang w:eastAsia="zh-CN"/>
        </w:rPr>
        <w:tab/>
        <w:t xml:space="preserve">Antenna port(s) </w:t>
      </w:r>
    </w:p>
    <w:p w14:paraId="53F074EA" w14:textId="77777777" w:rsidR="00DB4A35" w:rsidRPr="00DB4A35" w:rsidRDefault="00DB4A35" w:rsidP="00DB4A35">
      <w:pPr>
        <w:overflowPunct w:val="0"/>
        <w:autoSpaceDE w:val="0"/>
        <w:autoSpaceDN w:val="0"/>
        <w:adjustRightInd w:val="0"/>
        <w:ind w:left="851" w:hanging="284"/>
        <w:textAlignment w:val="baseline"/>
        <w:rPr>
          <w:rFonts w:eastAsia="MS Mincho"/>
          <w:lang w:eastAsia="zh-CN"/>
        </w:rPr>
      </w:pPr>
      <w:r w:rsidRPr="00DB4A35">
        <w:rPr>
          <w:rFonts w:eastAsia="MS Mincho"/>
          <w:lang w:eastAsia="zh-CN"/>
        </w:rPr>
        <w:t>[</w:t>
      </w:r>
      <w:r w:rsidRPr="00DB4A35">
        <w:rPr>
          <w:rFonts w:eastAsia="MS Mincho" w:hint="eastAsia"/>
          <w:lang w:eastAsia="zh-CN"/>
        </w:rPr>
        <w:t>-</w:t>
      </w:r>
      <w:r w:rsidRPr="00DB4A35">
        <w:rPr>
          <w:rFonts w:eastAsia="MS Mincho" w:hint="eastAsia"/>
          <w:lang w:eastAsia="zh-CN"/>
        </w:rPr>
        <w:tab/>
        <w:t>DMRS sequence initialization</w:t>
      </w:r>
      <w:r w:rsidRPr="00DB4A35">
        <w:rPr>
          <w:rFonts w:eastAsia="MS Mincho"/>
          <w:lang w:eastAsia="zh-CN"/>
        </w:rPr>
        <w:t>]</w:t>
      </w:r>
    </w:p>
    <w:p w14:paraId="55175872" w14:textId="77777777" w:rsidR="00DB4A35" w:rsidRDefault="00DB4A35" w:rsidP="00DB4A35">
      <w:pPr>
        <w:ind w:left="568" w:hanging="284"/>
        <w:jc w:val="center"/>
        <w:rPr>
          <w:color w:val="FF0000"/>
        </w:rPr>
      </w:pPr>
      <w:r w:rsidRPr="000D74B0">
        <w:rPr>
          <w:color w:val="FF0000"/>
        </w:rPr>
        <w:t>*** Unchanged text omitted ***</w:t>
      </w:r>
    </w:p>
    <w:p w14:paraId="24178B41" w14:textId="7038DDCF" w:rsidR="003A67C5" w:rsidRDefault="003A67C5" w:rsidP="003A67C5">
      <w:pPr>
        <w:pStyle w:val="B1"/>
        <w:rPr>
          <w:i/>
          <w:lang w:eastAsia="zh-CN"/>
        </w:rPr>
      </w:pPr>
      <w:r w:rsidRPr="002625EB">
        <w:rPr>
          <w:rFonts w:hint="eastAsia"/>
          <w:lang w:eastAsia="zh-CN"/>
        </w:rPr>
        <w:t>-</w:t>
      </w:r>
      <w:r w:rsidRPr="002625EB">
        <w:rPr>
          <w:rFonts w:hint="eastAsia"/>
          <w:lang w:eastAsia="zh-CN"/>
        </w:rPr>
        <w:tab/>
      </w:r>
      <w:r>
        <w:rPr>
          <w:lang w:eastAsia="zh-CN"/>
        </w:rPr>
        <w:t>ChannelAccess-CPext</w:t>
      </w:r>
      <w:r w:rsidRPr="002625EB">
        <w:t xml:space="preserve"> –</w:t>
      </w:r>
      <w:r w:rsidRPr="002625EB">
        <w:rPr>
          <w:rFonts w:hint="eastAsia"/>
          <w:lang w:eastAsia="zh-CN"/>
        </w:rPr>
        <w:t xml:space="preserve"> </w:t>
      </w:r>
      <w:r>
        <w:rPr>
          <w:lang w:eastAsia="zh-CN"/>
        </w:rPr>
        <w:t>0, 1, 2, 3 or 4</w:t>
      </w:r>
      <w:r w:rsidRPr="002625EB">
        <w:rPr>
          <w:rFonts w:hint="eastAsia"/>
          <w:lang w:eastAsia="zh-CN"/>
        </w:rPr>
        <w:t xml:space="preserve"> bit</w:t>
      </w:r>
      <w:r>
        <w:rPr>
          <w:lang w:eastAsia="zh-CN"/>
        </w:rPr>
        <w:t>s.</w:t>
      </w:r>
      <w:r w:rsidRPr="00E72533">
        <w:rPr>
          <w:lang w:eastAsia="zh-CN"/>
        </w:rPr>
        <w:t xml:space="preserve"> </w:t>
      </w:r>
      <w:r>
        <w:rPr>
          <w:lang w:eastAsia="zh-CN"/>
        </w:rPr>
        <w:t xml:space="preserve">The bitwidth for this field </w:t>
      </w:r>
      <w:r w:rsidRPr="002625EB">
        <w:rPr>
          <w:rFonts w:hint="eastAsia"/>
          <w:lang w:eastAsia="zh-CN"/>
        </w:rPr>
        <w:t xml:space="preserve">is determined </w:t>
      </w:r>
      <w:r w:rsidRPr="002625EB">
        <w:rPr>
          <w:lang w:eastAsia="zh-CN"/>
        </w:rPr>
        <w:t>as</w:t>
      </w:r>
      <w:r>
        <w:rPr>
          <w:lang w:eastAsia="zh-CN"/>
        </w:rPr>
        <w:t xml:space="preserve"> </w:t>
      </w:r>
      <m:oMath>
        <m:d>
          <m:dPr>
            <m:begChr m:val="⌈"/>
            <m:endChr m:val="⌉"/>
            <m:ctrlPr>
              <w:rPr>
                <w:rFonts w:ascii="Cambria Math" w:hAnsi="Cambria Math"/>
                <w:i/>
                <w:lang w:eastAsia="zh-CN"/>
              </w:rPr>
            </m:ctrlPr>
          </m:dPr>
          <m:e>
            <m:func>
              <m:funcPr>
                <m:ctrlPr>
                  <w:rPr>
                    <w:rFonts w:ascii="Cambria Math" w:hAnsi="Cambria Math"/>
                    <w:lang w:eastAsia="zh-CN"/>
                  </w:rPr>
                </m:ctrlPr>
              </m:funcPr>
              <m:fName>
                <m:sSub>
                  <m:sSubPr>
                    <m:ctrlPr>
                      <w:rPr>
                        <w:rFonts w:ascii="Cambria Math" w:hAnsi="Cambria Math"/>
                        <w:lang w:eastAsia="zh-CN"/>
                      </w:rPr>
                    </m:ctrlPr>
                  </m:sSubPr>
                  <m:e>
                    <m:r>
                      <m:rPr>
                        <m:sty m:val="p"/>
                      </m:rPr>
                      <w:rPr>
                        <w:rFonts w:ascii="Cambria Math" w:hAnsi="Cambria Math"/>
                      </w:rPr>
                      <m:t>log</m:t>
                    </m:r>
                  </m:e>
                  <m:sub>
                    <m:r>
                      <w:rPr>
                        <w:rFonts w:ascii="Cambria Math" w:hAnsi="Cambria Math"/>
                        <w:lang w:eastAsia="zh-CN"/>
                      </w:rPr>
                      <m:t>2</m:t>
                    </m:r>
                  </m:sub>
                </m:sSub>
              </m:fName>
              <m:e>
                <m:r>
                  <w:rPr>
                    <w:rFonts w:ascii="Cambria Math" w:hAnsi="Cambria Math"/>
                    <w:lang w:eastAsia="zh-CN"/>
                  </w:rPr>
                  <m:t>(I)</m:t>
                </m:r>
              </m:e>
            </m:func>
          </m:e>
        </m:d>
      </m:oMath>
      <w:r>
        <w:rPr>
          <w:lang w:eastAsia="zh-CN"/>
        </w:rPr>
        <w:t xml:space="preserve"> bits, where </w:t>
      </w:r>
      <w:r w:rsidRPr="002625EB">
        <w:rPr>
          <w:i/>
        </w:rPr>
        <w:t>I</w:t>
      </w:r>
      <w:r w:rsidRPr="002625EB">
        <w:t xml:space="preserve"> is the number of </w:t>
      </w:r>
      <w:r w:rsidRPr="002625EB">
        <w:rPr>
          <w:rFonts w:hint="eastAsia"/>
          <w:lang w:eastAsia="zh-CN"/>
        </w:rPr>
        <w:t>entries</w:t>
      </w:r>
      <w:r w:rsidRPr="002625EB">
        <w:t xml:space="preserve"> in the</w:t>
      </w:r>
      <w:r w:rsidRPr="000C6657">
        <w:rPr>
          <w:lang w:eastAsia="zh-CN"/>
        </w:rPr>
        <w:t xml:space="preserve"> </w:t>
      </w:r>
      <w:r>
        <w:rPr>
          <w:lang w:eastAsia="zh-CN"/>
        </w:rPr>
        <w:t xml:space="preserve">higher layer parameter </w:t>
      </w:r>
      <w:r>
        <w:rPr>
          <w:rFonts w:eastAsia="等线"/>
          <w:i/>
          <w:lang w:eastAsia="zh-CN"/>
        </w:rPr>
        <w:t>dl-</w:t>
      </w:r>
      <w:r w:rsidRPr="0083254A">
        <w:rPr>
          <w:i/>
          <w:lang w:eastAsia="zh-CN"/>
        </w:rPr>
        <w:t>DCI-trig</w:t>
      </w:r>
      <w:r>
        <w:rPr>
          <w:i/>
          <w:lang w:eastAsia="zh-CN"/>
        </w:rPr>
        <w:t>g</w:t>
      </w:r>
      <w:r w:rsidRPr="0083254A">
        <w:rPr>
          <w:i/>
          <w:lang w:eastAsia="zh-CN"/>
        </w:rPr>
        <w:t>ered-UL-ChannelAccess-CPext-r16</w:t>
      </w:r>
      <w:r>
        <w:t xml:space="preserve"> for operation </w:t>
      </w:r>
      <w:r>
        <w:rPr>
          <w:lang w:eastAsia="zh-CN"/>
        </w:rPr>
        <w:t>in a cell with shared spectrum channel access</w:t>
      </w:r>
      <w:del w:id="225" w:author="Huawei 2" w:date="2020-06-08T17:22:00Z">
        <w:r w:rsidDel="003A67C5">
          <w:rPr>
            <w:lang w:eastAsia="zh-CN"/>
          </w:rPr>
          <w:delText xml:space="preserve"> and </w:delText>
        </w:r>
        <w:r w:rsidRPr="00E816FB" w:rsidDel="003A67C5">
          <w:rPr>
            <w:i/>
            <w:lang w:eastAsia="zh-CN"/>
          </w:rPr>
          <w:delText>ChannelAccessMode</w:delText>
        </w:r>
        <w:r w:rsidRPr="000C6657" w:rsidDel="003A67C5">
          <w:rPr>
            <w:i/>
            <w:lang w:eastAsia="zh-CN"/>
          </w:rPr>
          <w:delText>-r16</w:delText>
        </w:r>
        <w:r w:rsidDel="003A67C5">
          <w:rPr>
            <w:lang w:eastAsia="zh-CN"/>
          </w:rPr>
          <w:delText xml:space="preserve"> = "</w:delText>
        </w:r>
        <w:r w:rsidRPr="000C6657" w:rsidDel="003A67C5">
          <w:rPr>
            <w:i/>
            <w:lang w:eastAsia="zh-CN"/>
          </w:rPr>
          <w:delText>dynamic</w:delText>
        </w:r>
        <w:r w:rsidDel="003A67C5">
          <w:rPr>
            <w:lang w:eastAsia="zh-CN"/>
          </w:rPr>
          <w:delText>"</w:delText>
        </w:r>
      </w:del>
      <w:r>
        <w:t xml:space="preserve">; otherwise 0 bit. One or more entries from Table </w:t>
      </w:r>
      <w:r w:rsidRPr="002625EB">
        <w:rPr>
          <w:rFonts w:hint="eastAsia"/>
          <w:lang w:eastAsia="zh-CN"/>
        </w:rPr>
        <w:t>7.3.1.</w:t>
      </w:r>
      <w:r>
        <w:rPr>
          <w:lang w:eastAsia="zh-CN"/>
        </w:rPr>
        <w:t>2</w:t>
      </w:r>
      <w:r w:rsidRPr="002625EB">
        <w:rPr>
          <w:rFonts w:hint="eastAsia"/>
          <w:lang w:eastAsia="zh-CN"/>
        </w:rPr>
        <w:t>.2</w:t>
      </w:r>
      <w:r w:rsidRPr="002625EB">
        <w:t>-</w:t>
      </w:r>
      <w:r>
        <w:rPr>
          <w:lang w:eastAsia="zh-CN"/>
        </w:rPr>
        <w:t xml:space="preserve">6 are configured by the higher layer parameter </w:t>
      </w:r>
      <w:r>
        <w:rPr>
          <w:rFonts w:eastAsia="等线"/>
          <w:i/>
          <w:lang w:eastAsia="zh-CN"/>
        </w:rPr>
        <w:t>dl-</w:t>
      </w:r>
      <w:r w:rsidRPr="00821778">
        <w:rPr>
          <w:i/>
          <w:lang w:eastAsia="zh-CN"/>
        </w:rPr>
        <w:t>DCI-tri</w:t>
      </w:r>
      <w:r>
        <w:rPr>
          <w:i/>
          <w:lang w:eastAsia="zh-CN"/>
        </w:rPr>
        <w:t>g</w:t>
      </w:r>
      <w:r w:rsidRPr="00821778">
        <w:rPr>
          <w:i/>
          <w:lang w:eastAsia="zh-CN"/>
        </w:rPr>
        <w:t>gered-UL-ChannelAccess-CPext-r16</w:t>
      </w:r>
      <w:r>
        <w:rPr>
          <w:i/>
          <w:lang w:eastAsia="zh-CN"/>
        </w:rPr>
        <w:t>.</w:t>
      </w:r>
    </w:p>
    <w:p w14:paraId="4831DC7D" w14:textId="77777777" w:rsidR="003A67C5" w:rsidRDefault="003A67C5" w:rsidP="003A67C5">
      <w:pPr>
        <w:ind w:left="568" w:hanging="284"/>
        <w:jc w:val="center"/>
        <w:rPr>
          <w:color w:val="FF0000"/>
        </w:rPr>
      </w:pPr>
      <w:r w:rsidRPr="000D74B0">
        <w:rPr>
          <w:color w:val="FF0000"/>
        </w:rPr>
        <w:t>*** Unchanged text omitted ***</w:t>
      </w:r>
    </w:p>
    <w:p w14:paraId="36E9F391" w14:textId="77777777" w:rsidR="003A67C5" w:rsidRPr="00EC07F8" w:rsidRDefault="003A67C5" w:rsidP="003A67C5">
      <w:pPr>
        <w:pStyle w:val="B1"/>
        <w:rPr>
          <w:lang w:eastAsia="zh-CN"/>
        </w:rPr>
      </w:pPr>
    </w:p>
    <w:p w14:paraId="4DA73E8D" w14:textId="77777777" w:rsidR="003A67C5" w:rsidRPr="003A67C5" w:rsidRDefault="003A67C5" w:rsidP="00DB4A35">
      <w:pPr>
        <w:ind w:left="568" w:hanging="284"/>
        <w:jc w:val="center"/>
        <w:rPr>
          <w:color w:val="FF0000"/>
        </w:rPr>
      </w:pPr>
    </w:p>
    <w:p w14:paraId="3D0CD378" w14:textId="77777777" w:rsidR="00DB4A35" w:rsidRDefault="00DB4A35" w:rsidP="00C26A4E">
      <w:pPr>
        <w:ind w:left="568" w:hanging="284"/>
        <w:jc w:val="center"/>
        <w:rPr>
          <w:rFonts w:eastAsia="宋体"/>
        </w:rPr>
      </w:pPr>
    </w:p>
    <w:p w14:paraId="0A1CE37E" w14:textId="77777777" w:rsidR="008C1A76" w:rsidRPr="002625EB" w:rsidRDefault="008C1A76" w:rsidP="008C1A76">
      <w:pPr>
        <w:pStyle w:val="5"/>
        <w:rPr>
          <w:lang w:eastAsia="zh-CN"/>
        </w:rPr>
      </w:pPr>
      <w:bookmarkStart w:id="226" w:name="_Toc19798781"/>
      <w:bookmarkStart w:id="227" w:name="_Toc26467252"/>
      <w:bookmarkStart w:id="228" w:name="_Toc29326615"/>
      <w:bookmarkStart w:id="229" w:name="_Toc29327765"/>
      <w:r w:rsidRPr="002625EB">
        <w:rPr>
          <w:rFonts w:hint="eastAsia"/>
          <w:lang w:eastAsia="zh-CN"/>
        </w:rPr>
        <w:t>7.3.1.3.1</w:t>
      </w:r>
      <w:r w:rsidRPr="002625EB">
        <w:rPr>
          <w:rFonts w:hint="eastAsia"/>
          <w:lang w:eastAsia="zh-CN"/>
        </w:rPr>
        <w:tab/>
        <w:t>Format 2_0</w:t>
      </w:r>
      <w:bookmarkEnd w:id="226"/>
      <w:bookmarkEnd w:id="227"/>
      <w:bookmarkEnd w:id="228"/>
      <w:bookmarkEnd w:id="229"/>
    </w:p>
    <w:p w14:paraId="11500E20" w14:textId="7B832DFB" w:rsidR="008C1A76" w:rsidRPr="002625EB" w:rsidRDefault="008C1A76" w:rsidP="008C1A76">
      <w:pPr>
        <w:rPr>
          <w:lang w:eastAsia="zh-CN"/>
        </w:rPr>
      </w:pPr>
      <w:r w:rsidRPr="002625EB">
        <w:t xml:space="preserve">DCI format </w:t>
      </w:r>
      <w:r w:rsidRPr="002625EB">
        <w:rPr>
          <w:rFonts w:hint="eastAsia"/>
          <w:lang w:eastAsia="zh-CN"/>
        </w:rPr>
        <w:t>2_0</w:t>
      </w:r>
      <w:r w:rsidRPr="002625EB">
        <w:t xml:space="preserve"> is used for </w:t>
      </w:r>
      <w:r w:rsidRPr="002625EB">
        <w:rPr>
          <w:rFonts w:hint="eastAsia"/>
          <w:lang w:eastAsia="zh-CN"/>
        </w:rPr>
        <w:t>notifying the slot format</w:t>
      </w:r>
      <w:r>
        <w:rPr>
          <w:lang w:eastAsia="zh-CN"/>
        </w:rPr>
        <w:t xml:space="preserve">, COT duration, available RB set, and search space </w:t>
      </w:r>
      <w:ins w:id="230" w:author="Huawei 2" w:date="2020-06-08T21:36:00Z">
        <w:r w:rsidR="005B492D">
          <w:rPr>
            <w:lang w:eastAsia="zh-CN"/>
          </w:rPr>
          <w:t xml:space="preserve">set </w:t>
        </w:r>
      </w:ins>
      <w:r>
        <w:rPr>
          <w:lang w:eastAsia="zh-CN"/>
        </w:rPr>
        <w:t>group switching</w:t>
      </w:r>
      <w:r w:rsidRPr="002625EB">
        <w:t xml:space="preserve">. </w:t>
      </w:r>
    </w:p>
    <w:p w14:paraId="473AA1B0" w14:textId="77777777" w:rsidR="008C1A76" w:rsidRPr="002625EB" w:rsidRDefault="008C1A76" w:rsidP="008C1A76">
      <w:pPr>
        <w:rPr>
          <w:lang w:eastAsia="zh-CN"/>
        </w:rPr>
      </w:pPr>
      <w:r w:rsidRPr="002625EB">
        <w:t xml:space="preserve">The following information is transmitted by means of the DCI format </w:t>
      </w:r>
      <w:r w:rsidRPr="002625EB">
        <w:rPr>
          <w:rFonts w:hint="eastAsia"/>
          <w:lang w:eastAsia="zh-CN"/>
        </w:rPr>
        <w:t xml:space="preserve">2_0 with CRC </w:t>
      </w:r>
      <w:r w:rsidRPr="002625EB">
        <w:rPr>
          <w:lang w:eastAsia="zh-CN"/>
        </w:rPr>
        <w:t>scrambled</w:t>
      </w:r>
      <w:r w:rsidRPr="002625EB">
        <w:rPr>
          <w:rFonts w:hint="eastAsia"/>
          <w:lang w:eastAsia="zh-CN"/>
        </w:rPr>
        <w:t xml:space="preserve"> by SFI-RNTI</w:t>
      </w:r>
      <w:r w:rsidRPr="002625EB">
        <w:t>:</w:t>
      </w:r>
    </w:p>
    <w:p w14:paraId="2F59C264" w14:textId="0D4740E0" w:rsidR="008C1A76" w:rsidDel="008C1A76" w:rsidRDefault="008C1A76" w:rsidP="008C1A76">
      <w:pPr>
        <w:pStyle w:val="B1"/>
        <w:rPr>
          <w:del w:id="231" w:author="Huawei 2" w:date="2020-06-08T16:57:00Z"/>
        </w:rPr>
      </w:pPr>
      <w:del w:id="232" w:author="Huawei 2" w:date="2020-06-08T16:57:00Z">
        <w:r w:rsidRPr="002625EB" w:rsidDel="008C1A76">
          <w:delText>-</w:delText>
        </w:r>
        <w:r w:rsidRPr="002625EB" w:rsidDel="008C1A76">
          <w:tab/>
        </w:r>
        <w:r w:rsidRPr="002625EB" w:rsidDel="008C1A76">
          <w:rPr>
            <w:rFonts w:hint="eastAsia"/>
            <w:lang w:eastAsia="zh-CN"/>
          </w:rPr>
          <w:delText xml:space="preserve">Slot format indicator 1, Slot format indicator 2, </w:delText>
        </w:r>
        <w:r w:rsidRPr="002625EB" w:rsidDel="008C1A76">
          <w:rPr>
            <w:lang w:eastAsia="zh-CN"/>
          </w:rPr>
          <w:delText>…</w:delText>
        </w:r>
        <w:r w:rsidRPr="002625EB" w:rsidDel="008C1A76">
          <w:rPr>
            <w:rFonts w:hint="eastAsia"/>
            <w:lang w:eastAsia="zh-CN"/>
          </w:rPr>
          <w:delText xml:space="preserve">, Slot format indicator </w:delText>
        </w:r>
        <w:r w:rsidRPr="002625EB" w:rsidDel="008C1A76">
          <w:rPr>
            <w:rFonts w:hint="eastAsia"/>
            <w:i/>
            <w:lang w:eastAsia="zh-CN"/>
          </w:rPr>
          <w:delText>N</w:delText>
        </w:r>
        <w:r w:rsidRPr="002625EB" w:rsidDel="008C1A76">
          <w:delText>.</w:delText>
        </w:r>
      </w:del>
    </w:p>
    <w:p w14:paraId="23AF498E" w14:textId="77777777" w:rsidR="008C1A76" w:rsidRPr="008B056A" w:rsidRDefault="008C1A76" w:rsidP="008C1A76">
      <w:pPr>
        <w:pStyle w:val="B1"/>
        <w:rPr>
          <w:ins w:id="233" w:author="Huawei 2" w:date="2020-06-08T16:57:00Z"/>
        </w:rPr>
      </w:pPr>
      <w:ins w:id="234" w:author="Huawei 2" w:date="2020-06-08T16:57:00Z">
        <w:r w:rsidRPr="008B056A">
          <w:t>-</w:t>
        </w:r>
        <w:r w:rsidRPr="008B056A">
          <w:tab/>
          <w:t xml:space="preserve">If </w:t>
        </w:r>
        <w:r w:rsidRPr="008B056A">
          <w:rPr>
            <w:lang w:eastAsia="zh-CN"/>
          </w:rPr>
          <w:t xml:space="preserve">the higher layer parameter </w:t>
        </w:r>
        <w:r w:rsidRPr="008B056A">
          <w:rPr>
            <w:i/>
            <w:iCs/>
          </w:rPr>
          <w:t>slotFormatCombToAddModList</w:t>
        </w:r>
        <w:r w:rsidRPr="008B056A">
          <w:rPr>
            <w:i/>
          </w:rPr>
          <w:t xml:space="preserve"> </w:t>
        </w:r>
        <w:r w:rsidRPr="008B056A">
          <w:t>is configured,</w:t>
        </w:r>
        <w:r w:rsidRPr="008B056A">
          <w:rPr>
            <w:rFonts w:ascii="Calibri" w:hAnsi="Calibri" w:cs="Calibri"/>
          </w:rPr>
          <w:t xml:space="preserve"> </w:t>
        </w:r>
      </w:ins>
    </w:p>
    <w:p w14:paraId="16A58CCE" w14:textId="77777777" w:rsidR="008C1A76" w:rsidRPr="008B056A" w:rsidRDefault="008C1A76" w:rsidP="008C1A76">
      <w:pPr>
        <w:pStyle w:val="B1"/>
        <w:ind w:left="852"/>
        <w:rPr>
          <w:ins w:id="235" w:author="Huawei 2" w:date="2020-06-08T16:57:00Z"/>
        </w:rPr>
      </w:pPr>
      <w:ins w:id="236" w:author="Huawei 2" w:date="2020-06-08T16:57:00Z">
        <w:r w:rsidRPr="008B056A">
          <w:rPr>
            <w:lang w:eastAsia="zh-CN"/>
          </w:rPr>
          <w:t>-</w:t>
        </w:r>
        <w:r w:rsidRPr="008B056A">
          <w:rPr>
            <w:lang w:eastAsia="zh-CN"/>
          </w:rPr>
          <w:tab/>
          <w:t xml:space="preserve">Slot format indicator 1, Slot format indicator 2, …, Slot format indicator </w:t>
        </w:r>
        <w:r w:rsidRPr="008B056A">
          <w:rPr>
            <w:i/>
            <w:iCs/>
            <w:lang w:eastAsia="zh-CN"/>
          </w:rPr>
          <w:t>N</w:t>
        </w:r>
        <w:r w:rsidRPr="008B056A">
          <w:t xml:space="preserve">, </w:t>
        </w:r>
      </w:ins>
    </w:p>
    <w:p w14:paraId="21834DEC" w14:textId="77777777" w:rsidR="008C1A76" w:rsidRDefault="008C1A76" w:rsidP="008C1A76">
      <w:pPr>
        <w:pStyle w:val="B1"/>
      </w:pPr>
      <w:r>
        <w:t>-</w:t>
      </w:r>
      <w:r>
        <w:tab/>
      </w:r>
      <w:r w:rsidRPr="00DF564F">
        <w:t xml:space="preserve">If </w:t>
      </w:r>
      <w:r>
        <w:rPr>
          <w:lang w:eastAsia="zh-CN"/>
        </w:rPr>
        <w:t xml:space="preserve">the higher layer parameter </w:t>
      </w:r>
      <w:r w:rsidRPr="00BD741C">
        <w:rPr>
          <w:i/>
        </w:rPr>
        <w:t>availableRB-SetPerCell-r16</w:t>
      </w:r>
      <w:r>
        <w:rPr>
          <w:i/>
        </w:rPr>
        <w:t xml:space="preserve"> </w:t>
      </w:r>
      <w:r w:rsidRPr="00CD7DD5">
        <w:t>is configured,</w:t>
      </w:r>
      <w:r>
        <w:rPr>
          <w:rFonts w:ascii="Calibri" w:hAnsi="Calibri" w:cs="Calibri"/>
        </w:rPr>
        <w:t xml:space="preserve"> </w:t>
      </w:r>
    </w:p>
    <w:p w14:paraId="4551172C" w14:textId="77777777" w:rsidR="008C1A76" w:rsidRDefault="008C1A76" w:rsidP="008C1A76">
      <w:pPr>
        <w:pStyle w:val="B2"/>
      </w:pPr>
      <w:r>
        <w:t>-</w:t>
      </w:r>
      <w:r>
        <w:tab/>
        <w:t xml:space="preserve">Available RB set Indicator 1, Available RB set Indicator 2, …, Available RB set Indicator </w:t>
      </w:r>
      <w:r w:rsidRPr="00CD7DD5">
        <w:rPr>
          <w:i/>
        </w:rPr>
        <w:t>N</w:t>
      </w:r>
      <w:r>
        <w:rPr>
          <w:i/>
        </w:rPr>
        <w:t>1</w:t>
      </w:r>
      <w:r>
        <w:t xml:space="preserve">, </w:t>
      </w:r>
    </w:p>
    <w:p w14:paraId="52F2D4EA" w14:textId="77777777" w:rsidR="008C1A76" w:rsidRDefault="008C1A76" w:rsidP="008C1A76">
      <w:pPr>
        <w:pStyle w:val="B1"/>
      </w:pPr>
      <w:r>
        <w:t>-</w:t>
      </w:r>
      <w:r>
        <w:tab/>
        <w:t xml:space="preserve">If </w:t>
      </w:r>
      <w:r>
        <w:rPr>
          <w:lang w:eastAsia="zh-CN"/>
        </w:rPr>
        <w:t xml:space="preserve">the higher layer parameter </w:t>
      </w:r>
      <w:r w:rsidRPr="00CD7DD5">
        <w:rPr>
          <w:i/>
        </w:rPr>
        <w:t>CO-DurationPerCell-r16</w:t>
      </w:r>
      <w:r>
        <w:t xml:space="preserve"> is configured</w:t>
      </w:r>
    </w:p>
    <w:p w14:paraId="48DEFE5B" w14:textId="77777777" w:rsidR="008C1A76" w:rsidRDefault="008C1A76" w:rsidP="008C1A76">
      <w:pPr>
        <w:pStyle w:val="B2"/>
        <w:rPr>
          <w:i/>
        </w:rPr>
      </w:pPr>
      <w:r>
        <w:t>-</w:t>
      </w:r>
      <w:r>
        <w:tab/>
        <w:t>COT duration indicator 1, COT duration indicator 2</w:t>
      </w:r>
      <w:r>
        <w:rPr>
          <w:rFonts w:hint="eastAsia"/>
          <w:lang w:eastAsia="zh-CN"/>
        </w:rPr>
        <w:t>,</w:t>
      </w:r>
      <w:r>
        <w:rPr>
          <w:lang w:eastAsia="zh-CN"/>
        </w:rPr>
        <w:t xml:space="preserve"> …, </w:t>
      </w:r>
      <w:r>
        <w:t xml:space="preserve">COT duration indicator </w:t>
      </w:r>
      <w:r w:rsidRPr="001A5E1B">
        <w:rPr>
          <w:i/>
        </w:rPr>
        <w:t>N</w:t>
      </w:r>
      <w:r>
        <w:rPr>
          <w:i/>
        </w:rPr>
        <w:t>2.</w:t>
      </w:r>
    </w:p>
    <w:p w14:paraId="2DD0D1BC" w14:textId="77777777" w:rsidR="008C1A76" w:rsidRDefault="008C1A76" w:rsidP="008C1A76">
      <w:pPr>
        <w:pStyle w:val="B1"/>
      </w:pPr>
      <w:r>
        <w:t>-</w:t>
      </w:r>
      <w:r>
        <w:tab/>
        <w:t xml:space="preserve">If </w:t>
      </w:r>
      <w:r>
        <w:rPr>
          <w:lang w:eastAsia="zh-CN"/>
        </w:rPr>
        <w:t xml:space="preserve">the higher layer parameter </w:t>
      </w:r>
      <w:r>
        <w:rPr>
          <w:i/>
        </w:rPr>
        <w:t>searchSpaceSwitchTrigger-r16</w:t>
      </w:r>
      <w:r>
        <w:t xml:space="preserve"> is configured</w:t>
      </w:r>
    </w:p>
    <w:p w14:paraId="3F0AE99F" w14:textId="0CEF2C1D" w:rsidR="008C1A76" w:rsidRPr="002643D5" w:rsidRDefault="008C1A76" w:rsidP="008C1A76">
      <w:pPr>
        <w:pStyle w:val="B2"/>
        <w:rPr>
          <w:lang w:eastAsia="zh-CN"/>
        </w:rPr>
      </w:pPr>
      <w:r>
        <w:t>-</w:t>
      </w:r>
      <w:r>
        <w:tab/>
      </w:r>
      <w:ins w:id="237" w:author="Huawei 2" w:date="2020-06-08T18:02:00Z">
        <w:r w:rsidR="009543A6">
          <w:t>Search space set group switching flag</w:t>
        </w:r>
      </w:ins>
      <w:del w:id="238" w:author="Huawei 2" w:date="2020-06-08T18:02:00Z">
        <w:r w:rsidDel="009543A6">
          <w:delText xml:space="preserve">Monitoring </w:delText>
        </w:r>
        <w:r w:rsidDel="009543A6">
          <w:rPr>
            <w:lang w:eastAsia="zh-CN"/>
          </w:rPr>
          <w:delText>group</w:delText>
        </w:r>
        <w:r w:rsidDel="009543A6">
          <w:delText xml:space="preserve"> flag</w:delText>
        </w:r>
      </w:del>
      <w:r>
        <w:t xml:space="preserve"> 1, </w:t>
      </w:r>
      <w:ins w:id="239" w:author="Huawei 2" w:date="2020-06-08T18:03:00Z">
        <w:r w:rsidR="009543A6">
          <w:t>Search space set group switching flag</w:t>
        </w:r>
      </w:ins>
      <w:del w:id="240" w:author="Huawei 2" w:date="2020-06-08T18:03:00Z">
        <w:r w:rsidDel="009543A6">
          <w:delText xml:space="preserve">Monitoring </w:delText>
        </w:r>
        <w:r w:rsidDel="009543A6">
          <w:rPr>
            <w:lang w:eastAsia="zh-CN"/>
          </w:rPr>
          <w:delText>group</w:delText>
        </w:r>
        <w:r w:rsidDel="009543A6">
          <w:delText xml:space="preserve"> flag</w:delText>
        </w:r>
      </w:del>
      <w:r>
        <w:t xml:space="preserve"> 2, …, </w:t>
      </w:r>
      <w:ins w:id="241" w:author="Huawei 2" w:date="2020-06-08T18:03:00Z">
        <w:r w:rsidR="009543A6">
          <w:t>Search space set group switching flag</w:t>
        </w:r>
      </w:ins>
      <w:del w:id="242" w:author="Huawei 2" w:date="2020-06-08T18:03:00Z">
        <w:r w:rsidDel="009543A6">
          <w:delText xml:space="preserve">Monitoring </w:delText>
        </w:r>
        <w:r w:rsidDel="009543A6">
          <w:rPr>
            <w:lang w:eastAsia="zh-CN"/>
          </w:rPr>
          <w:delText>group</w:delText>
        </w:r>
        <w:r w:rsidDel="009543A6">
          <w:delText xml:space="preserve"> flag</w:delText>
        </w:r>
      </w:del>
      <w:r>
        <w:t xml:space="preserve"> </w:t>
      </w:r>
      <w:del w:id="243" w:author="Huawei 2" w:date="2020-06-08T20:23:00Z">
        <w:r w:rsidDel="006F284C">
          <w:delText>[</w:delText>
        </w:r>
      </w:del>
      <w:r w:rsidRPr="00D441C9">
        <w:rPr>
          <w:i/>
        </w:rPr>
        <w:t>M</w:t>
      </w:r>
      <w:del w:id="244" w:author="Huawei 2" w:date="2020-06-08T20:23:00Z">
        <w:r w:rsidRPr="00D441C9" w:rsidDel="006F284C">
          <w:delText>]</w:delText>
        </w:r>
      </w:del>
      <w:r>
        <w:rPr>
          <w:i/>
        </w:rPr>
        <w:t>.</w:t>
      </w:r>
    </w:p>
    <w:p w14:paraId="20B147D0" w14:textId="77777777" w:rsidR="008C1A76" w:rsidRPr="002625EB" w:rsidRDefault="008C1A76" w:rsidP="008C1A76">
      <w:pPr>
        <w:pStyle w:val="B1"/>
        <w:ind w:left="0" w:firstLine="0"/>
        <w:rPr>
          <w:lang w:eastAsia="zh-CN"/>
        </w:rPr>
      </w:pPr>
      <w:r w:rsidRPr="002625EB">
        <w:rPr>
          <w:rFonts w:hint="eastAsia"/>
          <w:lang w:eastAsia="zh-CN"/>
        </w:rPr>
        <w:t xml:space="preserve">The size of DCI format 2_0 is configurable by higher layers up to 128 bits, according to </w:t>
      </w:r>
      <w:r>
        <w:rPr>
          <w:rFonts w:hint="eastAsia"/>
          <w:lang w:eastAsia="zh-CN"/>
        </w:rPr>
        <w:t>Clause</w:t>
      </w:r>
      <w:r w:rsidRPr="002625EB">
        <w:rPr>
          <w:rFonts w:hint="eastAsia"/>
          <w:lang w:eastAsia="zh-CN"/>
        </w:rPr>
        <w:t xml:space="preserve"> 11.1.1 of [5, TS</w:t>
      </w:r>
      <w:r w:rsidRPr="002625EB">
        <w:rPr>
          <w:lang w:eastAsia="zh-CN"/>
        </w:rPr>
        <w:t xml:space="preserve"> </w:t>
      </w:r>
      <w:r w:rsidRPr="002625EB">
        <w:rPr>
          <w:rFonts w:hint="eastAsia"/>
          <w:lang w:eastAsia="zh-CN"/>
        </w:rPr>
        <w:t>38.213].</w:t>
      </w:r>
    </w:p>
    <w:p w14:paraId="7197A438" w14:textId="77777777" w:rsidR="00245B0E" w:rsidRPr="008C1A76" w:rsidRDefault="00245B0E" w:rsidP="00245B0E">
      <w:pPr>
        <w:rPr>
          <w:rFonts w:eastAsia="宋体"/>
          <w:lang w:eastAsia="zh-CN"/>
        </w:rPr>
      </w:pPr>
    </w:p>
    <w:bookmarkEnd w:id="10"/>
    <w:bookmarkEnd w:id="11"/>
    <w:bookmarkEnd w:id="12"/>
    <w:bookmarkEnd w:id="13"/>
    <w:p w14:paraId="1DFE4E15" w14:textId="77777777" w:rsidR="00E66717" w:rsidRPr="00D7355F" w:rsidRDefault="00E66717" w:rsidP="00CB3261">
      <w:pPr>
        <w:pStyle w:val="3"/>
        <w:rPr>
          <w:b/>
          <w:bCs/>
          <w:noProof/>
          <w:color w:val="FF0000"/>
          <w:sz w:val="22"/>
          <w:szCs w:val="22"/>
        </w:rPr>
      </w:pPr>
    </w:p>
    <w:sectPr w:rsidR="00E66717" w:rsidRPr="00D7355F" w:rsidSect="006B49E8">
      <w:pgSz w:w="12240" w:h="15840"/>
      <w:pgMar w:top="1411" w:right="1138" w:bottom="1138" w:left="1138" w:header="720" w:footer="720" w:gutter="0"/>
      <w:cols w:space="720"/>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B55978" w14:textId="77777777" w:rsidR="00B0700B" w:rsidRDefault="00B0700B">
      <w:r>
        <w:separator/>
      </w:r>
    </w:p>
  </w:endnote>
  <w:endnote w:type="continuationSeparator" w:id="0">
    <w:p w14:paraId="20179E34" w14:textId="77777777" w:rsidR="00B0700B" w:rsidRDefault="00B070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MS Mincho">
    <w:altName w:val="ＭＳ 明朝"/>
    <w:panose1 w:val="02020609040205080304"/>
    <w:charset w:val="80"/>
    <w:family w:val="roman"/>
    <w:notTrueType/>
    <w:pitch w:val="fixed"/>
    <w:sig w:usb0="00000001" w:usb1="08070000" w:usb2="00000010" w:usb3="00000000" w:csb0="0002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default"/>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8548B9" w14:textId="77777777" w:rsidR="00B0700B" w:rsidRDefault="00B0700B">
      <w:r>
        <w:separator/>
      </w:r>
    </w:p>
  </w:footnote>
  <w:footnote w:type="continuationSeparator" w:id="0">
    <w:p w14:paraId="69212769" w14:textId="77777777" w:rsidR="00B0700B" w:rsidRDefault="00B070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0C2624" w14:textId="77777777" w:rsidR="00625E67" w:rsidRDefault="00625E67">
    <w:r>
      <w:t xml:space="preserve">Page </w:t>
    </w:r>
    <w:r>
      <w:fldChar w:fldCharType="begin"/>
    </w:r>
    <w:r>
      <w:instrText>PAGE</w:instrText>
    </w:r>
    <w:r>
      <w:fldChar w:fldCharType="separate"/>
    </w:r>
    <w:r>
      <w:rPr>
        <w:noProof/>
      </w:rPr>
      <w:t>1</w:t>
    </w:r>
    <w:r>
      <w:rPr>
        <w:noProof/>
      </w:rPr>
      <w:fldChar w:fldCharType="end"/>
    </w:r>
    <w: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15E9D"/>
    <w:multiLevelType w:val="hybridMultilevel"/>
    <w:tmpl w:val="1076F346"/>
    <w:lvl w:ilvl="0" w:tplc="CC90468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 w15:restartNumberingAfterBreak="0">
    <w:nsid w:val="04637021"/>
    <w:multiLevelType w:val="hybridMultilevel"/>
    <w:tmpl w:val="F530F9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6C0D16"/>
    <w:multiLevelType w:val="multilevel"/>
    <w:tmpl w:val="68EA6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744682"/>
    <w:multiLevelType w:val="hybridMultilevel"/>
    <w:tmpl w:val="48CAFA18"/>
    <w:lvl w:ilvl="0" w:tplc="38626082">
      <w:start w:val="2"/>
      <w:numFmt w:val="bullet"/>
      <w:lvlText w:val="-"/>
      <w:lvlJc w:val="left"/>
      <w:pPr>
        <w:ind w:left="720" w:hanging="360"/>
      </w:pPr>
      <w:rPr>
        <w:rFonts w:ascii="Calibri" w:eastAsia="Malgun Gothic"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D5118D"/>
    <w:multiLevelType w:val="hybridMultilevel"/>
    <w:tmpl w:val="525884A2"/>
    <w:lvl w:ilvl="0" w:tplc="2F6802F8">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5" w15:restartNumberingAfterBreak="0">
    <w:nsid w:val="2B3435A0"/>
    <w:multiLevelType w:val="hybridMultilevel"/>
    <w:tmpl w:val="EE5AA9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30501E44"/>
    <w:multiLevelType w:val="hybridMultilevel"/>
    <w:tmpl w:val="E786BF76"/>
    <w:lvl w:ilvl="0" w:tplc="93746BC0">
      <w:start w:val="1"/>
      <w:numFmt w:val="decimal"/>
      <w:pStyle w:val="PropObs"/>
      <w:lvlText w:val="Proposal %1:  "/>
      <w:lvlJc w:val="left"/>
      <w:pPr>
        <w:ind w:left="720" w:hanging="360"/>
      </w:pPr>
      <w:rPr>
        <w:rFonts w:hint="default"/>
        <w:color w:val="auto"/>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321C2082"/>
    <w:multiLevelType w:val="hybridMultilevel"/>
    <w:tmpl w:val="7AAA3268"/>
    <w:lvl w:ilvl="0" w:tplc="6BBEE6B4">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36330C99"/>
    <w:multiLevelType w:val="hybridMultilevel"/>
    <w:tmpl w:val="CE925224"/>
    <w:lvl w:ilvl="0" w:tplc="BB867DC8">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9" w15:restartNumberingAfterBreak="0">
    <w:nsid w:val="3C9F52EE"/>
    <w:multiLevelType w:val="hybridMultilevel"/>
    <w:tmpl w:val="968E5B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E43DC5"/>
    <w:multiLevelType w:val="hybridMultilevel"/>
    <w:tmpl w:val="3F202B90"/>
    <w:lvl w:ilvl="0" w:tplc="6BBEE6B4">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7192056"/>
    <w:multiLevelType w:val="hybridMultilevel"/>
    <w:tmpl w:val="E5EE61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58DB1C24"/>
    <w:multiLevelType w:val="hybridMultilevel"/>
    <w:tmpl w:val="00FE5EE4"/>
    <w:lvl w:ilvl="0" w:tplc="4E5CA9E4">
      <w:numFmt w:val="bullet"/>
      <w:lvlText w:val="-"/>
      <w:lvlJc w:val="left"/>
      <w:pPr>
        <w:ind w:left="845" w:hanging="420"/>
      </w:pPr>
      <w:rPr>
        <w:rFonts w:ascii="Times New Roman" w:eastAsia="MS Mincho" w:hAnsi="Times New Roman" w:cs="Times New Roman" w:hint="default"/>
        <w:color w:val="auto"/>
      </w:rPr>
    </w:lvl>
    <w:lvl w:ilvl="1" w:tplc="04090003">
      <w:start w:val="1"/>
      <w:numFmt w:val="bullet"/>
      <w:lvlText w:val="o"/>
      <w:lvlJc w:val="left"/>
      <w:pPr>
        <w:ind w:left="1265" w:hanging="420"/>
      </w:pPr>
      <w:rPr>
        <w:rFonts w:ascii="Courier New" w:hAnsi="Courier New" w:cs="Courier New"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13" w15:restartNumberingAfterBreak="0">
    <w:nsid w:val="63A7408F"/>
    <w:multiLevelType w:val="multilevel"/>
    <w:tmpl w:val="DB04AE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4F563BE"/>
    <w:multiLevelType w:val="hybridMultilevel"/>
    <w:tmpl w:val="688076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669403FD"/>
    <w:multiLevelType w:val="multilevel"/>
    <w:tmpl w:val="669403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6B531294"/>
    <w:multiLevelType w:val="hybridMultilevel"/>
    <w:tmpl w:val="EEEED920"/>
    <w:lvl w:ilvl="0" w:tplc="04090001">
      <w:start w:val="1"/>
      <w:numFmt w:val="bullet"/>
      <w:lvlText w:val=""/>
      <w:lvlJc w:val="left"/>
      <w:pPr>
        <w:ind w:left="820" w:hanging="360"/>
      </w:pPr>
      <w:rPr>
        <w:rFonts w:ascii="Symbol" w:hAnsi="Symbol" w:hint="default"/>
      </w:rPr>
    </w:lvl>
    <w:lvl w:ilvl="1" w:tplc="04090003">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7" w15:restartNumberingAfterBreak="0">
    <w:nsid w:val="755F1995"/>
    <w:multiLevelType w:val="hybridMultilevel"/>
    <w:tmpl w:val="253A676A"/>
    <w:lvl w:ilvl="0" w:tplc="F05C798A">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8" w15:restartNumberingAfterBreak="0">
    <w:nsid w:val="77A71701"/>
    <w:multiLevelType w:val="hybridMultilevel"/>
    <w:tmpl w:val="7AB4EF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7FF24793"/>
    <w:multiLevelType w:val="hybridMultilevel"/>
    <w:tmpl w:val="D88E834C"/>
    <w:lvl w:ilvl="0" w:tplc="38626082">
      <w:start w:val="2"/>
      <w:numFmt w:val="bullet"/>
      <w:lvlText w:val="-"/>
      <w:lvlJc w:val="left"/>
      <w:pPr>
        <w:ind w:left="720" w:hanging="360"/>
      </w:pPr>
      <w:rPr>
        <w:rFonts w:ascii="Calibri" w:eastAsia="Malgun Gothic"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6"/>
  </w:num>
  <w:num w:numId="3">
    <w:abstractNumId w:val="19"/>
  </w:num>
  <w:num w:numId="4">
    <w:abstractNumId w:val="1"/>
  </w:num>
  <w:num w:numId="5">
    <w:abstractNumId w:val="10"/>
  </w:num>
  <w:num w:numId="6">
    <w:abstractNumId w:val="12"/>
  </w:num>
  <w:num w:numId="7">
    <w:abstractNumId w:val="7"/>
  </w:num>
  <w:num w:numId="8">
    <w:abstractNumId w:val="3"/>
  </w:num>
  <w:num w:numId="9">
    <w:abstractNumId w:val="8"/>
  </w:num>
  <w:num w:numId="10">
    <w:abstractNumId w:val="2"/>
  </w:num>
  <w:num w:numId="11">
    <w:abstractNumId w:val="13"/>
  </w:num>
  <w:num w:numId="12">
    <w:abstractNumId w:val="14"/>
  </w:num>
  <w:num w:numId="13">
    <w:abstractNumId w:val="0"/>
  </w:num>
  <w:num w:numId="14">
    <w:abstractNumId w:val="4"/>
  </w:num>
  <w:num w:numId="15">
    <w:abstractNumId w:val="17"/>
  </w:num>
  <w:num w:numId="16">
    <w:abstractNumId w:val="5"/>
  </w:num>
  <w:num w:numId="17">
    <w:abstractNumId w:val="11"/>
  </w:num>
  <w:num w:numId="18">
    <w:abstractNumId w:val="18"/>
  </w:num>
  <w:num w:numId="19">
    <w:abstractNumId w:val="9"/>
  </w:num>
  <w:num w:numId="20">
    <w:abstractNumId w:val="1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Huawei 2">
    <w15:presenceInfo w15:providerId="None" w15:userId="Huawei 2"/>
  </w15:person>
  <w15:person w15:author="Huawei 3">
    <w15:presenceInfo w15:providerId="None" w15:userId="Huawei 3"/>
  </w15:person>
  <w15:person w15:author="Huawei4">
    <w15:presenceInfo w15:providerId="None" w15:userId="Huawei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2096"/>
    <w:rsid w:val="000078E5"/>
    <w:rsid w:val="00022E4A"/>
    <w:rsid w:val="00034AF2"/>
    <w:rsid w:val="000414F3"/>
    <w:rsid w:val="00045013"/>
    <w:rsid w:val="00066D01"/>
    <w:rsid w:val="00074074"/>
    <w:rsid w:val="0008558A"/>
    <w:rsid w:val="000A2FE8"/>
    <w:rsid w:val="000A6394"/>
    <w:rsid w:val="000A6716"/>
    <w:rsid w:val="000B711A"/>
    <w:rsid w:val="000B7FED"/>
    <w:rsid w:val="000C038A"/>
    <w:rsid w:val="000C1665"/>
    <w:rsid w:val="000C51A4"/>
    <w:rsid w:val="000C572F"/>
    <w:rsid w:val="000C6598"/>
    <w:rsid w:val="000D0D5A"/>
    <w:rsid w:val="000D5C5F"/>
    <w:rsid w:val="000D74B0"/>
    <w:rsid w:val="000F1274"/>
    <w:rsid w:val="000F21C4"/>
    <w:rsid w:val="000F5164"/>
    <w:rsid w:val="000F77E2"/>
    <w:rsid w:val="000F783E"/>
    <w:rsid w:val="000F789F"/>
    <w:rsid w:val="001016EB"/>
    <w:rsid w:val="00102BA7"/>
    <w:rsid w:val="00104403"/>
    <w:rsid w:val="0012105C"/>
    <w:rsid w:val="00122FF0"/>
    <w:rsid w:val="00125EAA"/>
    <w:rsid w:val="00130BA3"/>
    <w:rsid w:val="0013201F"/>
    <w:rsid w:val="00136536"/>
    <w:rsid w:val="00145D43"/>
    <w:rsid w:val="0018773E"/>
    <w:rsid w:val="00192C46"/>
    <w:rsid w:val="001A08B3"/>
    <w:rsid w:val="001A4C40"/>
    <w:rsid w:val="001A7B60"/>
    <w:rsid w:val="001B0930"/>
    <w:rsid w:val="001B096E"/>
    <w:rsid w:val="001B52F0"/>
    <w:rsid w:val="001B7A65"/>
    <w:rsid w:val="001C48BC"/>
    <w:rsid w:val="001D0E5B"/>
    <w:rsid w:val="001E099A"/>
    <w:rsid w:val="001E1617"/>
    <w:rsid w:val="001E41F3"/>
    <w:rsid w:val="001E7DDC"/>
    <w:rsid w:val="001F2821"/>
    <w:rsid w:val="001F4463"/>
    <w:rsid w:val="001F66B5"/>
    <w:rsid w:val="00202B2B"/>
    <w:rsid w:val="00205267"/>
    <w:rsid w:val="0021111D"/>
    <w:rsid w:val="00211F87"/>
    <w:rsid w:val="00225653"/>
    <w:rsid w:val="00245B0E"/>
    <w:rsid w:val="002515EF"/>
    <w:rsid w:val="00256E1F"/>
    <w:rsid w:val="0026004D"/>
    <w:rsid w:val="00261FEA"/>
    <w:rsid w:val="002640DD"/>
    <w:rsid w:val="00275D12"/>
    <w:rsid w:val="002774D9"/>
    <w:rsid w:val="00284FEB"/>
    <w:rsid w:val="002860C4"/>
    <w:rsid w:val="00297ADB"/>
    <w:rsid w:val="002A1DFA"/>
    <w:rsid w:val="002A2059"/>
    <w:rsid w:val="002A2A85"/>
    <w:rsid w:val="002A4E7F"/>
    <w:rsid w:val="002A6036"/>
    <w:rsid w:val="002B1CC6"/>
    <w:rsid w:val="002B5741"/>
    <w:rsid w:val="002C0518"/>
    <w:rsid w:val="002C775A"/>
    <w:rsid w:val="002D00FD"/>
    <w:rsid w:val="002D4D9B"/>
    <w:rsid w:val="002F49AA"/>
    <w:rsid w:val="003041D2"/>
    <w:rsid w:val="00304CD5"/>
    <w:rsid w:val="00305409"/>
    <w:rsid w:val="00317806"/>
    <w:rsid w:val="003214EC"/>
    <w:rsid w:val="003254C6"/>
    <w:rsid w:val="00347DC4"/>
    <w:rsid w:val="003500F3"/>
    <w:rsid w:val="003510CF"/>
    <w:rsid w:val="00351881"/>
    <w:rsid w:val="0035623F"/>
    <w:rsid w:val="003609EF"/>
    <w:rsid w:val="0036231A"/>
    <w:rsid w:val="0036296F"/>
    <w:rsid w:val="003657CD"/>
    <w:rsid w:val="00373345"/>
    <w:rsid w:val="00374DD4"/>
    <w:rsid w:val="00381A0F"/>
    <w:rsid w:val="0038534D"/>
    <w:rsid w:val="00390432"/>
    <w:rsid w:val="003A34FD"/>
    <w:rsid w:val="003A67C5"/>
    <w:rsid w:val="003B079A"/>
    <w:rsid w:val="003D7392"/>
    <w:rsid w:val="003E1A36"/>
    <w:rsid w:val="003E5344"/>
    <w:rsid w:val="003F7D76"/>
    <w:rsid w:val="00401415"/>
    <w:rsid w:val="00410371"/>
    <w:rsid w:val="004214BA"/>
    <w:rsid w:val="004242F1"/>
    <w:rsid w:val="0042752F"/>
    <w:rsid w:val="0043797F"/>
    <w:rsid w:val="00447220"/>
    <w:rsid w:val="00453442"/>
    <w:rsid w:val="00454B58"/>
    <w:rsid w:val="00455F51"/>
    <w:rsid w:val="00467382"/>
    <w:rsid w:val="00477AA2"/>
    <w:rsid w:val="004B21E5"/>
    <w:rsid w:val="004B75B7"/>
    <w:rsid w:val="004C5F1E"/>
    <w:rsid w:val="004D7A13"/>
    <w:rsid w:val="004E54AC"/>
    <w:rsid w:val="004E766E"/>
    <w:rsid w:val="00500723"/>
    <w:rsid w:val="005051A6"/>
    <w:rsid w:val="00507680"/>
    <w:rsid w:val="00507E53"/>
    <w:rsid w:val="00514104"/>
    <w:rsid w:val="0051580D"/>
    <w:rsid w:val="00524C0B"/>
    <w:rsid w:val="0052532F"/>
    <w:rsid w:val="00545377"/>
    <w:rsid w:val="00545811"/>
    <w:rsid w:val="005463EC"/>
    <w:rsid w:val="00547111"/>
    <w:rsid w:val="00552A91"/>
    <w:rsid w:val="005547FB"/>
    <w:rsid w:val="005651A3"/>
    <w:rsid w:val="00566CEC"/>
    <w:rsid w:val="0058149D"/>
    <w:rsid w:val="005839FC"/>
    <w:rsid w:val="00586E0D"/>
    <w:rsid w:val="00592D74"/>
    <w:rsid w:val="00593C16"/>
    <w:rsid w:val="005975B8"/>
    <w:rsid w:val="00597916"/>
    <w:rsid w:val="005A6C9A"/>
    <w:rsid w:val="005B492D"/>
    <w:rsid w:val="005C11AF"/>
    <w:rsid w:val="005D2402"/>
    <w:rsid w:val="005D6589"/>
    <w:rsid w:val="005E2C44"/>
    <w:rsid w:val="005F19A9"/>
    <w:rsid w:val="005F2671"/>
    <w:rsid w:val="005F2F08"/>
    <w:rsid w:val="005F520D"/>
    <w:rsid w:val="006164F9"/>
    <w:rsid w:val="006172EC"/>
    <w:rsid w:val="00621188"/>
    <w:rsid w:val="00621BD3"/>
    <w:rsid w:val="006257ED"/>
    <w:rsid w:val="00625E67"/>
    <w:rsid w:val="006345FD"/>
    <w:rsid w:val="00640A63"/>
    <w:rsid w:val="0064445E"/>
    <w:rsid w:val="00667994"/>
    <w:rsid w:val="00677A21"/>
    <w:rsid w:val="006803E1"/>
    <w:rsid w:val="0068213C"/>
    <w:rsid w:val="00695808"/>
    <w:rsid w:val="006A7858"/>
    <w:rsid w:val="006B1BB9"/>
    <w:rsid w:val="006B46FB"/>
    <w:rsid w:val="006B49E8"/>
    <w:rsid w:val="006E17C6"/>
    <w:rsid w:val="006E21FB"/>
    <w:rsid w:val="006E717C"/>
    <w:rsid w:val="006F284C"/>
    <w:rsid w:val="006F36C4"/>
    <w:rsid w:val="007076ED"/>
    <w:rsid w:val="00726838"/>
    <w:rsid w:val="00730925"/>
    <w:rsid w:val="0075386C"/>
    <w:rsid w:val="007654B1"/>
    <w:rsid w:val="00767055"/>
    <w:rsid w:val="00781ED6"/>
    <w:rsid w:val="00792342"/>
    <w:rsid w:val="007959D5"/>
    <w:rsid w:val="007977A8"/>
    <w:rsid w:val="007A7868"/>
    <w:rsid w:val="007B1CC9"/>
    <w:rsid w:val="007B2273"/>
    <w:rsid w:val="007B512A"/>
    <w:rsid w:val="007B6C90"/>
    <w:rsid w:val="007B7CA7"/>
    <w:rsid w:val="007C2097"/>
    <w:rsid w:val="007C3E5D"/>
    <w:rsid w:val="007D5E7D"/>
    <w:rsid w:val="007D6571"/>
    <w:rsid w:val="007D6A07"/>
    <w:rsid w:val="007E4749"/>
    <w:rsid w:val="007E5466"/>
    <w:rsid w:val="007F021B"/>
    <w:rsid w:val="007F3C9F"/>
    <w:rsid w:val="007F7259"/>
    <w:rsid w:val="008037FD"/>
    <w:rsid w:val="008040A8"/>
    <w:rsid w:val="00822744"/>
    <w:rsid w:val="0082537D"/>
    <w:rsid w:val="008279FA"/>
    <w:rsid w:val="008330F7"/>
    <w:rsid w:val="008459F1"/>
    <w:rsid w:val="008603C6"/>
    <w:rsid w:val="00862282"/>
    <w:rsid w:val="008626E7"/>
    <w:rsid w:val="00866C08"/>
    <w:rsid w:val="00870EE7"/>
    <w:rsid w:val="008863B9"/>
    <w:rsid w:val="008A1339"/>
    <w:rsid w:val="008A45A6"/>
    <w:rsid w:val="008A58EB"/>
    <w:rsid w:val="008B14A9"/>
    <w:rsid w:val="008B3245"/>
    <w:rsid w:val="008B4722"/>
    <w:rsid w:val="008C09F4"/>
    <w:rsid w:val="008C1A76"/>
    <w:rsid w:val="008D638C"/>
    <w:rsid w:val="008F13C9"/>
    <w:rsid w:val="008F686C"/>
    <w:rsid w:val="009118C6"/>
    <w:rsid w:val="00913ADF"/>
    <w:rsid w:val="009148DE"/>
    <w:rsid w:val="009159F5"/>
    <w:rsid w:val="009164EA"/>
    <w:rsid w:val="00917C78"/>
    <w:rsid w:val="009273F3"/>
    <w:rsid w:val="00927A76"/>
    <w:rsid w:val="00937E2E"/>
    <w:rsid w:val="00941E30"/>
    <w:rsid w:val="009444E8"/>
    <w:rsid w:val="009543A6"/>
    <w:rsid w:val="00961795"/>
    <w:rsid w:val="00976B28"/>
    <w:rsid w:val="00976C1D"/>
    <w:rsid w:val="009777D9"/>
    <w:rsid w:val="00981AD2"/>
    <w:rsid w:val="009848BE"/>
    <w:rsid w:val="0098540A"/>
    <w:rsid w:val="00986E9C"/>
    <w:rsid w:val="00991665"/>
    <w:rsid w:val="00991B88"/>
    <w:rsid w:val="00995A1B"/>
    <w:rsid w:val="00997815"/>
    <w:rsid w:val="009A4589"/>
    <w:rsid w:val="009A5753"/>
    <w:rsid w:val="009A579D"/>
    <w:rsid w:val="009A700E"/>
    <w:rsid w:val="009C1768"/>
    <w:rsid w:val="009D782F"/>
    <w:rsid w:val="009E25E9"/>
    <w:rsid w:val="009E3297"/>
    <w:rsid w:val="009F734F"/>
    <w:rsid w:val="00A037FA"/>
    <w:rsid w:val="00A0667D"/>
    <w:rsid w:val="00A07202"/>
    <w:rsid w:val="00A07494"/>
    <w:rsid w:val="00A246B6"/>
    <w:rsid w:val="00A26B1C"/>
    <w:rsid w:val="00A47E70"/>
    <w:rsid w:val="00A50CF0"/>
    <w:rsid w:val="00A71216"/>
    <w:rsid w:val="00A7671C"/>
    <w:rsid w:val="00A80667"/>
    <w:rsid w:val="00A9195D"/>
    <w:rsid w:val="00A93D85"/>
    <w:rsid w:val="00A945A4"/>
    <w:rsid w:val="00AA0F86"/>
    <w:rsid w:val="00AA2CBC"/>
    <w:rsid w:val="00AA4C5A"/>
    <w:rsid w:val="00AA65BF"/>
    <w:rsid w:val="00AA7E07"/>
    <w:rsid w:val="00AC1630"/>
    <w:rsid w:val="00AC39F5"/>
    <w:rsid w:val="00AC5820"/>
    <w:rsid w:val="00AD1CD8"/>
    <w:rsid w:val="00B026AC"/>
    <w:rsid w:val="00B0700B"/>
    <w:rsid w:val="00B16315"/>
    <w:rsid w:val="00B22E7B"/>
    <w:rsid w:val="00B258BB"/>
    <w:rsid w:val="00B40579"/>
    <w:rsid w:val="00B50670"/>
    <w:rsid w:val="00B66DF8"/>
    <w:rsid w:val="00B67B97"/>
    <w:rsid w:val="00B80DC9"/>
    <w:rsid w:val="00B822B0"/>
    <w:rsid w:val="00B85890"/>
    <w:rsid w:val="00B968C8"/>
    <w:rsid w:val="00BA3436"/>
    <w:rsid w:val="00BA3EC5"/>
    <w:rsid w:val="00BA51D9"/>
    <w:rsid w:val="00BB20C1"/>
    <w:rsid w:val="00BB5DFC"/>
    <w:rsid w:val="00BC0902"/>
    <w:rsid w:val="00BC4573"/>
    <w:rsid w:val="00BD279D"/>
    <w:rsid w:val="00BD6BB8"/>
    <w:rsid w:val="00BE743D"/>
    <w:rsid w:val="00C00842"/>
    <w:rsid w:val="00C066BB"/>
    <w:rsid w:val="00C14E10"/>
    <w:rsid w:val="00C1540D"/>
    <w:rsid w:val="00C21B95"/>
    <w:rsid w:val="00C255E2"/>
    <w:rsid w:val="00C26A4E"/>
    <w:rsid w:val="00C40BDF"/>
    <w:rsid w:val="00C4137C"/>
    <w:rsid w:val="00C44E50"/>
    <w:rsid w:val="00C576FD"/>
    <w:rsid w:val="00C6224F"/>
    <w:rsid w:val="00C66BA2"/>
    <w:rsid w:val="00C73419"/>
    <w:rsid w:val="00C86714"/>
    <w:rsid w:val="00C912B8"/>
    <w:rsid w:val="00C937AB"/>
    <w:rsid w:val="00C95700"/>
    <w:rsid w:val="00C95985"/>
    <w:rsid w:val="00CB19DD"/>
    <w:rsid w:val="00CB3261"/>
    <w:rsid w:val="00CB7401"/>
    <w:rsid w:val="00CC3A18"/>
    <w:rsid w:val="00CC5026"/>
    <w:rsid w:val="00CC68D0"/>
    <w:rsid w:val="00CC6CC7"/>
    <w:rsid w:val="00CD301C"/>
    <w:rsid w:val="00CD5A02"/>
    <w:rsid w:val="00CD600E"/>
    <w:rsid w:val="00CE55BD"/>
    <w:rsid w:val="00CF738C"/>
    <w:rsid w:val="00D03F9A"/>
    <w:rsid w:val="00D06D51"/>
    <w:rsid w:val="00D07920"/>
    <w:rsid w:val="00D12D57"/>
    <w:rsid w:val="00D16EBC"/>
    <w:rsid w:val="00D24991"/>
    <w:rsid w:val="00D267E1"/>
    <w:rsid w:val="00D355C8"/>
    <w:rsid w:val="00D4597E"/>
    <w:rsid w:val="00D50255"/>
    <w:rsid w:val="00D66520"/>
    <w:rsid w:val="00D722BF"/>
    <w:rsid w:val="00D7355F"/>
    <w:rsid w:val="00DB0A42"/>
    <w:rsid w:val="00DB4A35"/>
    <w:rsid w:val="00DB5923"/>
    <w:rsid w:val="00DD1A02"/>
    <w:rsid w:val="00DE0083"/>
    <w:rsid w:val="00DE34CF"/>
    <w:rsid w:val="00DF589B"/>
    <w:rsid w:val="00DF7B63"/>
    <w:rsid w:val="00E05C89"/>
    <w:rsid w:val="00E13F3D"/>
    <w:rsid w:val="00E14EA1"/>
    <w:rsid w:val="00E17E17"/>
    <w:rsid w:val="00E27943"/>
    <w:rsid w:val="00E31D1D"/>
    <w:rsid w:val="00E34898"/>
    <w:rsid w:val="00E413AB"/>
    <w:rsid w:val="00E41C45"/>
    <w:rsid w:val="00E46E0D"/>
    <w:rsid w:val="00E5080C"/>
    <w:rsid w:val="00E51349"/>
    <w:rsid w:val="00E523AE"/>
    <w:rsid w:val="00E66717"/>
    <w:rsid w:val="00E8678C"/>
    <w:rsid w:val="00E94A71"/>
    <w:rsid w:val="00E9626F"/>
    <w:rsid w:val="00E97D03"/>
    <w:rsid w:val="00EA475C"/>
    <w:rsid w:val="00EA4AAA"/>
    <w:rsid w:val="00EA5F2B"/>
    <w:rsid w:val="00EB09B7"/>
    <w:rsid w:val="00EB3CB0"/>
    <w:rsid w:val="00EC13CD"/>
    <w:rsid w:val="00EC397C"/>
    <w:rsid w:val="00EC5B96"/>
    <w:rsid w:val="00EC6449"/>
    <w:rsid w:val="00EE48FE"/>
    <w:rsid w:val="00EE7D7C"/>
    <w:rsid w:val="00EF74FD"/>
    <w:rsid w:val="00F11C00"/>
    <w:rsid w:val="00F1496C"/>
    <w:rsid w:val="00F25D98"/>
    <w:rsid w:val="00F25EC5"/>
    <w:rsid w:val="00F300FB"/>
    <w:rsid w:val="00F43E21"/>
    <w:rsid w:val="00F46570"/>
    <w:rsid w:val="00F53FAF"/>
    <w:rsid w:val="00F55F1A"/>
    <w:rsid w:val="00F63E82"/>
    <w:rsid w:val="00F6641F"/>
    <w:rsid w:val="00F7742F"/>
    <w:rsid w:val="00F84DA4"/>
    <w:rsid w:val="00F91EEA"/>
    <w:rsid w:val="00FA3A5A"/>
    <w:rsid w:val="00FB25D6"/>
    <w:rsid w:val="00FB38B2"/>
    <w:rsid w:val="00FB6386"/>
    <w:rsid w:val="00FB7000"/>
    <w:rsid w:val="00FD0454"/>
    <w:rsid w:val="00FE24CE"/>
    <w:rsid w:val="00FE5241"/>
    <w:rsid w:val="00FF71DF"/>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DB9C5A9"/>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A67C5"/>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1"/>
    <w:qFormat/>
    <w:rsid w:val="000B7FED"/>
  </w:style>
  <w:style w:type="paragraph" w:customStyle="1" w:styleId="B2">
    <w:name w:val="B2"/>
    <w:basedOn w:val="24"/>
    <w:link w:val="B2Char"/>
    <w:qFormat/>
    <w:rsid w:val="000B7FED"/>
  </w:style>
  <w:style w:type="paragraph" w:customStyle="1" w:styleId="B3">
    <w:name w:val="B3"/>
    <w:basedOn w:val="32"/>
    <w:link w:val="B3Char"/>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uiPriority w:val="99"/>
    <w:rsid w:val="000B7FED"/>
    <w:rPr>
      <w:color w:val="0000FF"/>
      <w:u w:val="single"/>
    </w:rPr>
  </w:style>
  <w:style w:type="character" w:styleId="ab">
    <w:name w:val="annotation reference"/>
    <w:qFormat/>
    <w:rsid w:val="000B7FED"/>
    <w:rPr>
      <w:sz w:val="16"/>
    </w:rPr>
  </w:style>
  <w:style w:type="paragraph" w:styleId="ac">
    <w:name w:val="annotation text"/>
    <w:basedOn w:val="a"/>
    <w:link w:val="Char"/>
    <w:qFormat/>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B3Char">
    <w:name w:val="B3 Char"/>
    <w:link w:val="B3"/>
    <w:rsid w:val="00F1496C"/>
    <w:rPr>
      <w:rFonts w:ascii="Times New Roman" w:hAnsi="Times New Roman"/>
      <w:lang w:val="en-GB" w:eastAsia="en-US"/>
    </w:rPr>
  </w:style>
  <w:style w:type="character" w:customStyle="1" w:styleId="B2Char">
    <w:name w:val="B2 Char"/>
    <w:link w:val="B2"/>
    <w:qFormat/>
    <w:locked/>
    <w:rsid w:val="00F1496C"/>
    <w:rPr>
      <w:rFonts w:ascii="Times New Roman" w:hAnsi="Times New Roman"/>
      <w:lang w:val="en-GB" w:eastAsia="en-US"/>
    </w:rPr>
  </w:style>
  <w:style w:type="character" w:customStyle="1" w:styleId="B1Char1">
    <w:name w:val="B1 Char1"/>
    <w:link w:val="B1"/>
    <w:qFormat/>
    <w:rsid w:val="00F1496C"/>
    <w:rPr>
      <w:rFonts w:ascii="Times New Roman" w:hAnsi="Times New Roman"/>
      <w:lang w:val="en-GB" w:eastAsia="en-US"/>
    </w:rPr>
  </w:style>
  <w:style w:type="character" w:styleId="af1">
    <w:name w:val="Placeholder Text"/>
    <w:basedOn w:val="a0"/>
    <w:uiPriority w:val="99"/>
    <w:semiHidden/>
    <w:rsid w:val="00E97D03"/>
    <w:rPr>
      <w:color w:val="808080"/>
    </w:rPr>
  </w:style>
  <w:style w:type="paragraph" w:customStyle="1" w:styleId="PropObs">
    <w:name w:val="PropObs"/>
    <w:basedOn w:val="a"/>
    <w:link w:val="PropObsChar"/>
    <w:uiPriority w:val="99"/>
    <w:qFormat/>
    <w:rsid w:val="00917C78"/>
    <w:pPr>
      <w:numPr>
        <w:numId w:val="2"/>
      </w:numPr>
      <w:spacing w:after="0"/>
      <w:ind w:left="1134" w:hanging="1134"/>
      <w:jc w:val="both"/>
    </w:pPr>
    <w:rPr>
      <w:rFonts w:ascii="Calibri" w:eastAsia="MS Mincho" w:hAnsi="Calibri"/>
      <w:b/>
      <w:lang w:eastAsia="sv-SE"/>
    </w:rPr>
  </w:style>
  <w:style w:type="character" w:customStyle="1" w:styleId="PropObsChar">
    <w:name w:val="PropObs Char"/>
    <w:link w:val="PropObs"/>
    <w:uiPriority w:val="99"/>
    <w:rsid w:val="00917C78"/>
    <w:rPr>
      <w:rFonts w:ascii="Calibri" w:eastAsia="MS Mincho" w:hAnsi="Calibri"/>
      <w:b/>
      <w:lang w:val="en-GB" w:eastAsia="sv-SE"/>
    </w:rPr>
  </w:style>
  <w:style w:type="paragraph" w:styleId="af2">
    <w:name w:val="Revision"/>
    <w:hidden/>
    <w:uiPriority w:val="99"/>
    <w:semiHidden/>
    <w:rsid w:val="00DF7B63"/>
    <w:rPr>
      <w:rFonts w:ascii="Times New Roman" w:hAnsi="Times New Roman"/>
      <w:lang w:val="en-GB" w:eastAsia="en-US"/>
    </w:rPr>
  </w:style>
  <w:style w:type="paragraph" w:customStyle="1" w:styleId="53">
    <w:name w:val="列出段落5"/>
    <w:basedOn w:val="a"/>
    <w:uiPriority w:val="99"/>
    <w:qFormat/>
    <w:rsid w:val="003500F3"/>
    <w:pPr>
      <w:spacing w:beforeLines="50" w:before="50" w:after="120" w:line="276" w:lineRule="auto"/>
      <w:ind w:firstLineChars="200" w:firstLine="420"/>
      <w:jc w:val="both"/>
    </w:pPr>
    <w:rPr>
      <w:rFonts w:eastAsia="宋体"/>
    </w:rPr>
  </w:style>
  <w:style w:type="paragraph" w:styleId="af3">
    <w:name w:val="Normal (Web)"/>
    <w:basedOn w:val="a"/>
    <w:uiPriority w:val="99"/>
    <w:unhideWhenUsed/>
    <w:rsid w:val="009273F3"/>
    <w:pPr>
      <w:spacing w:before="100" w:beforeAutospacing="1" w:after="100" w:afterAutospacing="1"/>
    </w:pPr>
    <w:rPr>
      <w:sz w:val="24"/>
      <w:szCs w:val="24"/>
      <w:lang w:val="en-US"/>
    </w:rPr>
  </w:style>
  <w:style w:type="paragraph" w:styleId="af4">
    <w:name w:val="index heading"/>
    <w:basedOn w:val="a"/>
    <w:next w:val="a"/>
    <w:semiHidden/>
    <w:rsid w:val="00781ED6"/>
    <w:pPr>
      <w:pBdr>
        <w:top w:val="single" w:sz="12" w:space="0" w:color="auto"/>
      </w:pBdr>
      <w:spacing w:before="360" w:after="240"/>
    </w:pPr>
    <w:rPr>
      <w:b/>
      <w:i/>
      <w:sz w:val="26"/>
    </w:rPr>
  </w:style>
  <w:style w:type="paragraph" w:styleId="af5">
    <w:name w:val="List Paragraph"/>
    <w:aliases w:val="목록 단락,- Bullets,?? ??,?????,????,Lista1,リスト段落,列出段落1,中等深浅网格 1 - 着色 21,¥¡¡¡¡ì¬º¥¹¥È¶ÎÂä,ÁÐ³ö¶ÎÂä,列表段落1,—ño’i—Ž,¥ê¥¹¥È¶ÎÂä,1st level - Bullet List Paragraph,Lettre d'introduction,Paragrafo elenco,Normal bullet 2,Bullet list,목록단락,列表段落,列表段落11,列"/>
    <w:basedOn w:val="a"/>
    <w:link w:val="Char0"/>
    <w:uiPriority w:val="34"/>
    <w:qFormat/>
    <w:rsid w:val="00781ED6"/>
    <w:pPr>
      <w:spacing w:after="0"/>
      <w:ind w:left="720"/>
      <w:contextualSpacing/>
    </w:pPr>
    <w:rPr>
      <w:rFonts w:eastAsia="宋体"/>
      <w:szCs w:val="22"/>
      <w:lang w:val="x-none"/>
    </w:rPr>
  </w:style>
  <w:style w:type="character" w:customStyle="1" w:styleId="Char0">
    <w:name w:val="列出段落 Char"/>
    <w:aliases w:val="목록 단락 Char,- Bullets Char,?? ?? Char,????? Char,???? Char,Lista1 Char,リスト段落 Char,列出段落1 Char,中等深浅网格 1 - 着色 21 Char,¥¡¡¡¡ì¬º¥¹¥È¶ÎÂä Char,ÁÐ³ö¶ÎÂä Char,列表段落1 Char,—ño’i—Ž Char,¥ê¥¹¥È¶ÎÂä Char,1st level - Bullet List Paragraph Char,목록단락 Char"/>
    <w:link w:val="af5"/>
    <w:uiPriority w:val="34"/>
    <w:qFormat/>
    <w:locked/>
    <w:rsid w:val="00781ED6"/>
    <w:rPr>
      <w:rFonts w:ascii="Times New Roman" w:eastAsia="宋体" w:hAnsi="Times New Roman"/>
      <w:szCs w:val="22"/>
      <w:lang w:val="x-none" w:eastAsia="en-US"/>
    </w:rPr>
  </w:style>
  <w:style w:type="character" w:customStyle="1" w:styleId="THChar">
    <w:name w:val="TH Char"/>
    <w:link w:val="TH"/>
    <w:qFormat/>
    <w:rsid w:val="00976B28"/>
    <w:rPr>
      <w:rFonts w:ascii="Arial" w:hAnsi="Arial"/>
      <w:b/>
      <w:lang w:val="en-GB" w:eastAsia="en-US"/>
    </w:rPr>
  </w:style>
  <w:style w:type="character" w:customStyle="1" w:styleId="TACChar">
    <w:name w:val="TAC Char"/>
    <w:link w:val="TAC"/>
    <w:qFormat/>
    <w:rsid w:val="00976B28"/>
    <w:rPr>
      <w:rFonts w:ascii="Arial" w:hAnsi="Arial"/>
      <w:sz w:val="18"/>
      <w:lang w:val="en-GB" w:eastAsia="en-US"/>
    </w:rPr>
  </w:style>
  <w:style w:type="character" w:customStyle="1" w:styleId="TAHCar">
    <w:name w:val="TAH Car"/>
    <w:link w:val="TAH"/>
    <w:qFormat/>
    <w:rsid w:val="00976B28"/>
    <w:rPr>
      <w:rFonts w:ascii="Arial" w:hAnsi="Arial"/>
      <w:b/>
      <w:sz w:val="18"/>
      <w:lang w:val="en-GB" w:eastAsia="en-US"/>
    </w:rPr>
  </w:style>
  <w:style w:type="character" w:customStyle="1" w:styleId="Char">
    <w:name w:val="批注文字 Char"/>
    <w:link w:val="ac"/>
    <w:qFormat/>
    <w:rsid w:val="000F77E2"/>
    <w:rPr>
      <w:rFonts w:ascii="Times New Roman" w:hAnsi="Times New Roman"/>
      <w:lang w:val="en-GB" w:eastAsia="en-US"/>
    </w:rPr>
  </w:style>
  <w:style w:type="paragraph" w:styleId="af6">
    <w:name w:val="Body Text"/>
    <w:basedOn w:val="a"/>
    <w:link w:val="Char1"/>
    <w:semiHidden/>
    <w:unhideWhenUsed/>
    <w:rsid w:val="003657CD"/>
    <w:pPr>
      <w:spacing w:after="120"/>
    </w:pPr>
  </w:style>
  <w:style w:type="character" w:customStyle="1" w:styleId="Char1">
    <w:name w:val="正文文本 Char"/>
    <w:basedOn w:val="a0"/>
    <w:link w:val="af6"/>
    <w:semiHidden/>
    <w:rsid w:val="003657CD"/>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931163">
      <w:bodyDiv w:val="1"/>
      <w:marLeft w:val="0"/>
      <w:marRight w:val="0"/>
      <w:marTop w:val="0"/>
      <w:marBottom w:val="0"/>
      <w:divBdr>
        <w:top w:val="none" w:sz="0" w:space="0" w:color="auto"/>
        <w:left w:val="none" w:sz="0" w:space="0" w:color="auto"/>
        <w:bottom w:val="none" w:sz="0" w:space="0" w:color="auto"/>
        <w:right w:val="none" w:sz="0" w:space="0" w:color="auto"/>
      </w:divBdr>
    </w:div>
    <w:div w:id="158884813">
      <w:bodyDiv w:val="1"/>
      <w:marLeft w:val="0"/>
      <w:marRight w:val="0"/>
      <w:marTop w:val="0"/>
      <w:marBottom w:val="0"/>
      <w:divBdr>
        <w:top w:val="none" w:sz="0" w:space="0" w:color="auto"/>
        <w:left w:val="none" w:sz="0" w:space="0" w:color="auto"/>
        <w:bottom w:val="none" w:sz="0" w:space="0" w:color="auto"/>
        <w:right w:val="none" w:sz="0" w:space="0" w:color="auto"/>
      </w:divBdr>
    </w:div>
    <w:div w:id="190073042">
      <w:bodyDiv w:val="1"/>
      <w:marLeft w:val="0"/>
      <w:marRight w:val="0"/>
      <w:marTop w:val="0"/>
      <w:marBottom w:val="0"/>
      <w:divBdr>
        <w:top w:val="none" w:sz="0" w:space="0" w:color="auto"/>
        <w:left w:val="none" w:sz="0" w:space="0" w:color="auto"/>
        <w:bottom w:val="none" w:sz="0" w:space="0" w:color="auto"/>
        <w:right w:val="none" w:sz="0" w:space="0" w:color="auto"/>
      </w:divBdr>
    </w:div>
    <w:div w:id="551159934">
      <w:bodyDiv w:val="1"/>
      <w:marLeft w:val="0"/>
      <w:marRight w:val="0"/>
      <w:marTop w:val="0"/>
      <w:marBottom w:val="0"/>
      <w:divBdr>
        <w:top w:val="none" w:sz="0" w:space="0" w:color="auto"/>
        <w:left w:val="none" w:sz="0" w:space="0" w:color="auto"/>
        <w:bottom w:val="none" w:sz="0" w:space="0" w:color="auto"/>
        <w:right w:val="none" w:sz="0" w:space="0" w:color="auto"/>
      </w:divBdr>
    </w:div>
    <w:div w:id="702874576">
      <w:bodyDiv w:val="1"/>
      <w:marLeft w:val="0"/>
      <w:marRight w:val="0"/>
      <w:marTop w:val="0"/>
      <w:marBottom w:val="0"/>
      <w:divBdr>
        <w:top w:val="none" w:sz="0" w:space="0" w:color="auto"/>
        <w:left w:val="none" w:sz="0" w:space="0" w:color="auto"/>
        <w:bottom w:val="none" w:sz="0" w:space="0" w:color="auto"/>
        <w:right w:val="none" w:sz="0" w:space="0" w:color="auto"/>
      </w:divBdr>
    </w:div>
    <w:div w:id="758134062">
      <w:bodyDiv w:val="1"/>
      <w:marLeft w:val="0"/>
      <w:marRight w:val="0"/>
      <w:marTop w:val="0"/>
      <w:marBottom w:val="0"/>
      <w:divBdr>
        <w:top w:val="none" w:sz="0" w:space="0" w:color="auto"/>
        <w:left w:val="none" w:sz="0" w:space="0" w:color="auto"/>
        <w:bottom w:val="none" w:sz="0" w:space="0" w:color="auto"/>
        <w:right w:val="none" w:sz="0" w:space="0" w:color="auto"/>
      </w:divBdr>
    </w:div>
    <w:div w:id="964504949">
      <w:bodyDiv w:val="1"/>
      <w:marLeft w:val="0"/>
      <w:marRight w:val="0"/>
      <w:marTop w:val="0"/>
      <w:marBottom w:val="0"/>
      <w:divBdr>
        <w:top w:val="none" w:sz="0" w:space="0" w:color="auto"/>
        <w:left w:val="none" w:sz="0" w:space="0" w:color="auto"/>
        <w:bottom w:val="none" w:sz="0" w:space="0" w:color="auto"/>
        <w:right w:val="none" w:sz="0" w:space="0" w:color="auto"/>
      </w:divBdr>
    </w:div>
    <w:div w:id="1038773472">
      <w:bodyDiv w:val="1"/>
      <w:marLeft w:val="0"/>
      <w:marRight w:val="0"/>
      <w:marTop w:val="0"/>
      <w:marBottom w:val="0"/>
      <w:divBdr>
        <w:top w:val="none" w:sz="0" w:space="0" w:color="auto"/>
        <w:left w:val="none" w:sz="0" w:space="0" w:color="auto"/>
        <w:bottom w:val="none" w:sz="0" w:space="0" w:color="auto"/>
        <w:right w:val="none" w:sz="0" w:space="0" w:color="auto"/>
      </w:divBdr>
    </w:div>
    <w:div w:id="1135870310">
      <w:bodyDiv w:val="1"/>
      <w:marLeft w:val="0"/>
      <w:marRight w:val="0"/>
      <w:marTop w:val="0"/>
      <w:marBottom w:val="0"/>
      <w:divBdr>
        <w:top w:val="none" w:sz="0" w:space="0" w:color="auto"/>
        <w:left w:val="none" w:sz="0" w:space="0" w:color="auto"/>
        <w:bottom w:val="none" w:sz="0" w:space="0" w:color="auto"/>
        <w:right w:val="none" w:sz="0" w:space="0" w:color="auto"/>
      </w:divBdr>
    </w:div>
    <w:div w:id="1166937043">
      <w:bodyDiv w:val="1"/>
      <w:marLeft w:val="0"/>
      <w:marRight w:val="0"/>
      <w:marTop w:val="0"/>
      <w:marBottom w:val="0"/>
      <w:divBdr>
        <w:top w:val="none" w:sz="0" w:space="0" w:color="auto"/>
        <w:left w:val="none" w:sz="0" w:space="0" w:color="auto"/>
        <w:bottom w:val="none" w:sz="0" w:space="0" w:color="auto"/>
        <w:right w:val="none" w:sz="0" w:space="0" w:color="auto"/>
      </w:divBdr>
    </w:div>
    <w:div w:id="1310788393">
      <w:bodyDiv w:val="1"/>
      <w:marLeft w:val="0"/>
      <w:marRight w:val="0"/>
      <w:marTop w:val="0"/>
      <w:marBottom w:val="0"/>
      <w:divBdr>
        <w:top w:val="none" w:sz="0" w:space="0" w:color="auto"/>
        <w:left w:val="none" w:sz="0" w:space="0" w:color="auto"/>
        <w:bottom w:val="none" w:sz="0" w:space="0" w:color="auto"/>
        <w:right w:val="none" w:sz="0" w:space="0" w:color="auto"/>
      </w:divBdr>
    </w:div>
    <w:div w:id="1320109546">
      <w:bodyDiv w:val="1"/>
      <w:marLeft w:val="0"/>
      <w:marRight w:val="0"/>
      <w:marTop w:val="0"/>
      <w:marBottom w:val="0"/>
      <w:divBdr>
        <w:top w:val="none" w:sz="0" w:space="0" w:color="auto"/>
        <w:left w:val="none" w:sz="0" w:space="0" w:color="auto"/>
        <w:bottom w:val="none" w:sz="0" w:space="0" w:color="auto"/>
        <w:right w:val="none" w:sz="0" w:space="0" w:color="auto"/>
      </w:divBdr>
    </w:div>
    <w:div w:id="1323657530">
      <w:bodyDiv w:val="1"/>
      <w:marLeft w:val="0"/>
      <w:marRight w:val="0"/>
      <w:marTop w:val="0"/>
      <w:marBottom w:val="0"/>
      <w:divBdr>
        <w:top w:val="none" w:sz="0" w:space="0" w:color="auto"/>
        <w:left w:val="none" w:sz="0" w:space="0" w:color="auto"/>
        <w:bottom w:val="none" w:sz="0" w:space="0" w:color="auto"/>
        <w:right w:val="none" w:sz="0" w:space="0" w:color="auto"/>
      </w:divBdr>
    </w:div>
    <w:div w:id="1623882978">
      <w:bodyDiv w:val="1"/>
      <w:marLeft w:val="0"/>
      <w:marRight w:val="0"/>
      <w:marTop w:val="0"/>
      <w:marBottom w:val="0"/>
      <w:divBdr>
        <w:top w:val="none" w:sz="0" w:space="0" w:color="auto"/>
        <w:left w:val="none" w:sz="0" w:space="0" w:color="auto"/>
        <w:bottom w:val="none" w:sz="0" w:space="0" w:color="auto"/>
        <w:right w:val="none" w:sz="0" w:space="0" w:color="auto"/>
      </w:divBdr>
    </w:div>
    <w:div w:id="1675306579">
      <w:bodyDiv w:val="1"/>
      <w:marLeft w:val="0"/>
      <w:marRight w:val="0"/>
      <w:marTop w:val="0"/>
      <w:marBottom w:val="0"/>
      <w:divBdr>
        <w:top w:val="none" w:sz="0" w:space="0" w:color="auto"/>
        <w:left w:val="none" w:sz="0" w:space="0" w:color="auto"/>
        <w:bottom w:val="none" w:sz="0" w:space="0" w:color="auto"/>
        <w:right w:val="none" w:sz="0" w:space="0" w:color="auto"/>
      </w:divBdr>
    </w:div>
    <w:div w:id="1745182996">
      <w:bodyDiv w:val="1"/>
      <w:marLeft w:val="0"/>
      <w:marRight w:val="0"/>
      <w:marTop w:val="0"/>
      <w:marBottom w:val="0"/>
      <w:divBdr>
        <w:top w:val="none" w:sz="0" w:space="0" w:color="auto"/>
        <w:left w:val="none" w:sz="0" w:space="0" w:color="auto"/>
        <w:bottom w:val="none" w:sz="0" w:space="0" w:color="auto"/>
        <w:right w:val="none" w:sz="0" w:space="0" w:color="auto"/>
      </w:divBdr>
    </w:div>
    <w:div w:id="1747533254">
      <w:bodyDiv w:val="1"/>
      <w:marLeft w:val="0"/>
      <w:marRight w:val="0"/>
      <w:marTop w:val="0"/>
      <w:marBottom w:val="0"/>
      <w:divBdr>
        <w:top w:val="none" w:sz="0" w:space="0" w:color="auto"/>
        <w:left w:val="none" w:sz="0" w:space="0" w:color="auto"/>
        <w:bottom w:val="none" w:sz="0" w:space="0" w:color="auto"/>
        <w:right w:val="none" w:sz="0" w:space="0" w:color="auto"/>
      </w:divBdr>
    </w:div>
    <w:div w:id="1775594897">
      <w:bodyDiv w:val="1"/>
      <w:marLeft w:val="0"/>
      <w:marRight w:val="0"/>
      <w:marTop w:val="0"/>
      <w:marBottom w:val="0"/>
      <w:divBdr>
        <w:top w:val="none" w:sz="0" w:space="0" w:color="auto"/>
        <w:left w:val="none" w:sz="0" w:space="0" w:color="auto"/>
        <w:bottom w:val="none" w:sz="0" w:space="0" w:color="auto"/>
        <w:right w:val="none" w:sz="0" w:space="0" w:color="auto"/>
      </w:divBdr>
    </w:div>
    <w:div w:id="1785998170">
      <w:bodyDiv w:val="1"/>
      <w:marLeft w:val="0"/>
      <w:marRight w:val="0"/>
      <w:marTop w:val="0"/>
      <w:marBottom w:val="0"/>
      <w:divBdr>
        <w:top w:val="none" w:sz="0" w:space="0" w:color="auto"/>
        <w:left w:val="none" w:sz="0" w:space="0" w:color="auto"/>
        <w:bottom w:val="none" w:sz="0" w:space="0" w:color="auto"/>
        <w:right w:val="none" w:sz="0" w:space="0" w:color="auto"/>
      </w:divBdr>
    </w:div>
    <w:div w:id="1963924721">
      <w:bodyDiv w:val="1"/>
      <w:marLeft w:val="0"/>
      <w:marRight w:val="0"/>
      <w:marTop w:val="0"/>
      <w:marBottom w:val="0"/>
      <w:divBdr>
        <w:top w:val="none" w:sz="0" w:space="0" w:color="auto"/>
        <w:left w:val="none" w:sz="0" w:space="0" w:color="auto"/>
        <w:bottom w:val="none" w:sz="0" w:space="0" w:color="auto"/>
        <w:right w:val="none" w:sz="0" w:space="0" w:color="auto"/>
      </w:divBdr>
    </w:div>
    <w:div w:id="1971394477">
      <w:bodyDiv w:val="1"/>
      <w:marLeft w:val="0"/>
      <w:marRight w:val="0"/>
      <w:marTop w:val="0"/>
      <w:marBottom w:val="0"/>
      <w:divBdr>
        <w:top w:val="none" w:sz="0" w:space="0" w:color="auto"/>
        <w:left w:val="none" w:sz="0" w:space="0" w:color="auto"/>
        <w:bottom w:val="none" w:sz="0" w:space="0" w:color="auto"/>
        <w:right w:val="none" w:sz="0" w:space="0" w:color="auto"/>
      </w:divBdr>
    </w:div>
    <w:div w:id="1977562082">
      <w:bodyDiv w:val="1"/>
      <w:marLeft w:val="0"/>
      <w:marRight w:val="0"/>
      <w:marTop w:val="0"/>
      <w:marBottom w:val="0"/>
      <w:divBdr>
        <w:top w:val="none" w:sz="0" w:space="0" w:color="auto"/>
        <w:left w:val="none" w:sz="0" w:space="0" w:color="auto"/>
        <w:bottom w:val="none" w:sz="0" w:space="0" w:color="auto"/>
        <w:right w:val="none" w:sz="0" w:space="0" w:color="auto"/>
      </w:divBdr>
    </w:div>
    <w:div w:id="2095318682">
      <w:bodyDiv w:val="1"/>
      <w:marLeft w:val="0"/>
      <w:marRight w:val="0"/>
      <w:marTop w:val="0"/>
      <w:marBottom w:val="0"/>
      <w:divBdr>
        <w:top w:val="none" w:sz="0" w:space="0" w:color="auto"/>
        <w:left w:val="none" w:sz="0" w:space="0" w:color="auto"/>
        <w:bottom w:val="none" w:sz="0" w:space="0" w:color="auto"/>
        <w:right w:val="none" w:sz="0" w:space="0" w:color="auto"/>
      </w:divBdr>
    </w:div>
    <w:div w:id="2096121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26" Type="http://schemas.openxmlformats.org/officeDocument/2006/relationships/image" Target="media/image7.wmf"/><Relationship Id="rId21" Type="http://schemas.openxmlformats.org/officeDocument/2006/relationships/oleObject" Target="embeddings/oleObject5.bin"/><Relationship Id="rId42" Type="http://schemas.openxmlformats.org/officeDocument/2006/relationships/image" Target="media/image15.wmf"/><Relationship Id="rId47" Type="http://schemas.openxmlformats.org/officeDocument/2006/relationships/oleObject" Target="embeddings/oleObject18.bin"/><Relationship Id="rId63" Type="http://schemas.openxmlformats.org/officeDocument/2006/relationships/image" Target="media/image21.wmf"/><Relationship Id="rId68" Type="http://schemas.openxmlformats.org/officeDocument/2006/relationships/oleObject" Target="embeddings/oleObject35.bin"/><Relationship Id="rId16" Type="http://schemas.openxmlformats.org/officeDocument/2006/relationships/oleObject" Target="embeddings/oleObject2.bin"/><Relationship Id="rId11" Type="http://schemas.openxmlformats.org/officeDocument/2006/relationships/hyperlink" Target="http://www.3gpp.org/ftp/Specs/html-info/21900.htm" TargetMode="External"/><Relationship Id="rId32" Type="http://schemas.openxmlformats.org/officeDocument/2006/relationships/image" Target="media/image10.wmf"/><Relationship Id="rId37" Type="http://schemas.openxmlformats.org/officeDocument/2006/relationships/oleObject" Target="embeddings/oleObject13.bin"/><Relationship Id="rId53" Type="http://schemas.openxmlformats.org/officeDocument/2006/relationships/oleObject" Target="embeddings/oleObject23.bin"/><Relationship Id="rId58" Type="http://schemas.openxmlformats.org/officeDocument/2006/relationships/oleObject" Target="embeddings/oleObject27.bin"/><Relationship Id="rId74" Type="http://schemas.openxmlformats.org/officeDocument/2006/relationships/image" Target="media/image24.wmf"/><Relationship Id="rId79" Type="http://schemas.openxmlformats.org/officeDocument/2006/relationships/oleObject" Target="embeddings/oleObject41.bin"/><Relationship Id="rId5" Type="http://schemas.openxmlformats.org/officeDocument/2006/relationships/settings" Target="settings.xml"/><Relationship Id="rId61" Type="http://schemas.openxmlformats.org/officeDocument/2006/relationships/oleObject" Target="embeddings/oleObject29.bin"/><Relationship Id="rId82" Type="http://schemas.openxmlformats.org/officeDocument/2006/relationships/theme" Target="theme/theme1.xml"/><Relationship Id="rId19" Type="http://schemas.openxmlformats.org/officeDocument/2006/relationships/image" Target="media/image4.wmf"/><Relationship Id="rId14" Type="http://schemas.openxmlformats.org/officeDocument/2006/relationships/oleObject" Target="embeddings/oleObject1.bin"/><Relationship Id="rId22" Type="http://schemas.openxmlformats.org/officeDocument/2006/relationships/image" Target="media/image5.wmf"/><Relationship Id="rId27" Type="http://schemas.openxmlformats.org/officeDocument/2006/relationships/oleObject" Target="embeddings/oleObject8.bin"/><Relationship Id="rId30" Type="http://schemas.openxmlformats.org/officeDocument/2006/relationships/image" Target="media/image9.wmf"/><Relationship Id="rId35" Type="http://schemas.openxmlformats.org/officeDocument/2006/relationships/oleObject" Target="embeddings/oleObject12.bin"/><Relationship Id="rId43" Type="http://schemas.openxmlformats.org/officeDocument/2006/relationships/oleObject" Target="embeddings/oleObject16.bin"/><Relationship Id="rId48" Type="http://schemas.openxmlformats.org/officeDocument/2006/relationships/oleObject" Target="embeddings/oleObject19.bin"/><Relationship Id="rId56" Type="http://schemas.openxmlformats.org/officeDocument/2006/relationships/oleObject" Target="embeddings/oleObject25.bin"/><Relationship Id="rId64" Type="http://schemas.openxmlformats.org/officeDocument/2006/relationships/oleObject" Target="embeddings/oleObject31.bin"/><Relationship Id="rId69" Type="http://schemas.openxmlformats.org/officeDocument/2006/relationships/image" Target="media/image22.wmf"/><Relationship Id="rId77" Type="http://schemas.openxmlformats.org/officeDocument/2006/relationships/oleObject" Target="embeddings/oleObject40.bin"/><Relationship Id="rId8" Type="http://schemas.openxmlformats.org/officeDocument/2006/relationships/endnotes" Target="endnotes.xml"/><Relationship Id="rId51" Type="http://schemas.openxmlformats.org/officeDocument/2006/relationships/oleObject" Target="embeddings/oleObject22.bin"/><Relationship Id="rId72" Type="http://schemas.openxmlformats.org/officeDocument/2006/relationships/image" Target="media/image23.wmf"/><Relationship Id="rId80" Type="http://schemas.openxmlformats.org/officeDocument/2006/relationships/fontTable" Target="fontTable.xml"/><Relationship Id="rId3" Type="http://schemas.openxmlformats.org/officeDocument/2006/relationships/numbering" Target="numbering.xml"/><Relationship Id="rId12" Type="http://schemas.openxmlformats.org/officeDocument/2006/relationships/header" Target="header1.xml"/><Relationship Id="rId17" Type="http://schemas.openxmlformats.org/officeDocument/2006/relationships/image" Target="media/image3.wmf"/><Relationship Id="rId25" Type="http://schemas.openxmlformats.org/officeDocument/2006/relationships/oleObject" Target="embeddings/oleObject7.bin"/><Relationship Id="rId33" Type="http://schemas.openxmlformats.org/officeDocument/2006/relationships/oleObject" Target="embeddings/oleObject11.bin"/><Relationship Id="rId38" Type="http://schemas.openxmlformats.org/officeDocument/2006/relationships/image" Target="media/image13.wmf"/><Relationship Id="rId46" Type="http://schemas.openxmlformats.org/officeDocument/2006/relationships/image" Target="media/image17.wmf"/><Relationship Id="rId59" Type="http://schemas.openxmlformats.org/officeDocument/2006/relationships/image" Target="media/image20.wmf"/><Relationship Id="rId67" Type="http://schemas.openxmlformats.org/officeDocument/2006/relationships/oleObject" Target="embeddings/oleObject34.bin"/><Relationship Id="rId20" Type="http://schemas.openxmlformats.org/officeDocument/2006/relationships/oleObject" Target="embeddings/oleObject4.bin"/><Relationship Id="rId41" Type="http://schemas.openxmlformats.org/officeDocument/2006/relationships/oleObject" Target="embeddings/oleObject15.bin"/><Relationship Id="rId54" Type="http://schemas.openxmlformats.org/officeDocument/2006/relationships/image" Target="media/image19.wmf"/><Relationship Id="rId62" Type="http://schemas.openxmlformats.org/officeDocument/2006/relationships/oleObject" Target="embeddings/oleObject30.bin"/><Relationship Id="rId70" Type="http://schemas.openxmlformats.org/officeDocument/2006/relationships/oleObject" Target="embeddings/oleObject36.bin"/><Relationship Id="rId75" Type="http://schemas.openxmlformats.org/officeDocument/2006/relationships/oleObject" Target="embeddings/oleObject39.bin"/><Relationship Id="rId1" Type="http://schemas.microsoft.com/office/2006/relationships/keyMapCustomizations" Target="customizations.xml"/><Relationship Id="rId6" Type="http://schemas.openxmlformats.org/officeDocument/2006/relationships/webSettings" Target="webSettings.xml"/><Relationship Id="rId15" Type="http://schemas.openxmlformats.org/officeDocument/2006/relationships/image" Target="media/image2.wmf"/><Relationship Id="rId23" Type="http://schemas.openxmlformats.org/officeDocument/2006/relationships/oleObject" Target="embeddings/oleObject6.bin"/><Relationship Id="rId28" Type="http://schemas.openxmlformats.org/officeDocument/2006/relationships/image" Target="media/image8.wmf"/><Relationship Id="rId36" Type="http://schemas.openxmlformats.org/officeDocument/2006/relationships/image" Target="media/image12.wmf"/><Relationship Id="rId49" Type="http://schemas.openxmlformats.org/officeDocument/2006/relationships/oleObject" Target="embeddings/oleObject20.bin"/><Relationship Id="rId57" Type="http://schemas.openxmlformats.org/officeDocument/2006/relationships/oleObject" Target="embeddings/oleObject26.bin"/><Relationship Id="rId10" Type="http://schemas.openxmlformats.org/officeDocument/2006/relationships/hyperlink" Target="http://www.3gpp.org/Change-Requests" TargetMode="External"/><Relationship Id="rId31" Type="http://schemas.openxmlformats.org/officeDocument/2006/relationships/oleObject" Target="embeddings/oleObject10.bin"/><Relationship Id="rId44" Type="http://schemas.openxmlformats.org/officeDocument/2006/relationships/image" Target="media/image16.wmf"/><Relationship Id="rId52" Type="http://schemas.openxmlformats.org/officeDocument/2006/relationships/image" Target="media/image18.wmf"/><Relationship Id="rId60" Type="http://schemas.openxmlformats.org/officeDocument/2006/relationships/oleObject" Target="embeddings/oleObject28.bin"/><Relationship Id="rId65" Type="http://schemas.openxmlformats.org/officeDocument/2006/relationships/oleObject" Target="embeddings/oleObject32.bin"/><Relationship Id="rId73" Type="http://schemas.openxmlformats.org/officeDocument/2006/relationships/oleObject" Target="embeddings/oleObject38.bin"/><Relationship Id="rId78" Type="http://schemas.openxmlformats.org/officeDocument/2006/relationships/image" Target="media/image26.wmf"/><Relationship Id="rId81"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3" Type="http://schemas.openxmlformats.org/officeDocument/2006/relationships/image" Target="media/image1.wmf"/><Relationship Id="rId18" Type="http://schemas.openxmlformats.org/officeDocument/2006/relationships/oleObject" Target="embeddings/oleObject3.bin"/><Relationship Id="rId39" Type="http://schemas.openxmlformats.org/officeDocument/2006/relationships/oleObject" Target="embeddings/oleObject14.bin"/><Relationship Id="rId34" Type="http://schemas.openxmlformats.org/officeDocument/2006/relationships/image" Target="media/image11.wmf"/><Relationship Id="rId50" Type="http://schemas.openxmlformats.org/officeDocument/2006/relationships/oleObject" Target="embeddings/oleObject21.bin"/><Relationship Id="rId55" Type="http://schemas.openxmlformats.org/officeDocument/2006/relationships/oleObject" Target="embeddings/oleObject24.bin"/><Relationship Id="rId76" Type="http://schemas.openxmlformats.org/officeDocument/2006/relationships/image" Target="media/image25.wmf"/><Relationship Id="rId7" Type="http://schemas.openxmlformats.org/officeDocument/2006/relationships/footnotes" Target="footnotes.xml"/><Relationship Id="rId71" Type="http://schemas.openxmlformats.org/officeDocument/2006/relationships/oleObject" Target="embeddings/oleObject37.bin"/><Relationship Id="rId2" Type="http://schemas.openxmlformats.org/officeDocument/2006/relationships/customXml" Target="../customXml/item1.xml"/><Relationship Id="rId29" Type="http://schemas.openxmlformats.org/officeDocument/2006/relationships/oleObject" Target="embeddings/oleObject9.bin"/><Relationship Id="rId24" Type="http://schemas.openxmlformats.org/officeDocument/2006/relationships/image" Target="media/image6.wmf"/><Relationship Id="rId40" Type="http://schemas.openxmlformats.org/officeDocument/2006/relationships/image" Target="media/image14.wmf"/><Relationship Id="rId45" Type="http://schemas.openxmlformats.org/officeDocument/2006/relationships/oleObject" Target="embeddings/oleObject17.bin"/><Relationship Id="rId66" Type="http://schemas.openxmlformats.org/officeDocument/2006/relationships/oleObject" Target="embeddings/oleObject33.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4D4AB6-D250-437E-9E52-1676F67A21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8</Pages>
  <Words>3126</Words>
  <Characters>17824</Characters>
  <Application>Microsoft Office Word</Application>
  <DocSecurity>0</DocSecurity>
  <Lines>148</Lines>
  <Paragraphs>41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20909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Huawei4</cp:lastModifiedBy>
  <cp:revision>2</cp:revision>
  <cp:lastPrinted>1900-01-01T08:00:00Z</cp:lastPrinted>
  <dcterms:created xsi:type="dcterms:W3CDTF">2020-06-11T03:06:00Z</dcterms:created>
  <dcterms:modified xsi:type="dcterms:W3CDTF">2020-06-11T03:06:00Z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(3)gdsbk4EW44N9+g/LLtXzQbYzPm4zyunNgW3Tx4zOMUUFhbA7lctjdfdqdSlNICWA/iP94Q/0
KKZEndPb4f9D9J45E2B27axuH7nNNFjgltOSlKvXrD4pUWJPubmLDjQBS+dTcKanuh/nL4fE
dyzzR8Do8/0Q2smZEByBdWiioRJ42G4FnSwDO2P5tHYSw00LnND62+vMR7DQL/iSfllbKys/
wdj5ir2r9lhW6QwPYx</vt:lpwstr>
  </property>
  <property fmtid="{D5CDD505-2E9C-101B-9397-08002B2CF9AE}" pid="22" name="_2015_ms_pID_7253431">
    <vt:lpwstr>qPXbnwmpe+7BdCboaLPHxWQht0qQJFnvEXzqCrAYANNal1YYcNyfv/
c0k0zFIIPvSE7rK4IKX85Pimb9/6XtGbVGNXx5zKONWtQOzmnsioJx+IP/5YkeuSGL9FDTzr
ocdPaOf59q096G+iysaREtXyUnploRNth8xnCvYKN+kfG9NgAsGALCHUXgmOmxcfPkcrflA1
As8iKWbob1s0/6nqie6aeOHNPFVSJEOV/ViS</vt:lpwstr>
  </property>
  <property fmtid="{D5CDD505-2E9C-101B-9397-08002B2CF9AE}" pid="23" name="_2015_ms_pID_7253432">
    <vt:lpwstr>vQ==</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1591806234</vt:lpwstr>
  </property>
</Properties>
</file>