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E498A" w14:textId="50AF1E31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B12BF6">
        <w:rPr>
          <w:sz w:val="32"/>
          <w:szCs w:val="32"/>
        </w:rPr>
        <w:t>200</w:t>
      </w:r>
      <w:r w:rsidR="00C744FE" w:rsidRPr="005F2EBF">
        <w:rPr>
          <w:sz w:val="32"/>
          <w:szCs w:val="32"/>
        </w:rPr>
        <w:t>x</w:t>
      </w:r>
      <w:r w:rsidR="00311702" w:rsidRPr="005F2EBF">
        <w:rPr>
          <w:sz w:val="32"/>
          <w:szCs w:val="32"/>
        </w:rPr>
        <w:t>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77777777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F64C2B" w:rsidRPr="00965597">
        <w:t>Ericsson</w:t>
      </w:r>
    </w:p>
    <w:p w14:paraId="5EBFD46A" w14:textId="045DDB3A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 xml:space="preserve">Feature lead summary #1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Heading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BodyText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r w:rsidR="000B449B" w:rsidRPr="000B449B">
        <w:rPr>
          <w:i/>
          <w:iCs/>
        </w:rPr>
        <w:t>commonSequence</w:t>
      </w:r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Heading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Heading2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BodyText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BodyText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BodyText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BodyText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since RAN2 changed the previous terminology, there is no misalignment issue between specifications.</w:t>
      </w:r>
      <w:r w:rsidR="00D14CA0">
        <w:t>”</w:t>
      </w:r>
    </w:p>
    <w:p w14:paraId="3808E935" w14:textId="2A222BAA" w:rsidR="00CF232A" w:rsidRDefault="009F4341" w:rsidP="00A575AC">
      <w:pPr>
        <w:pStyle w:val="BodyText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BodyText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BodyText"/>
        <w:spacing w:before="240"/>
        <w:rPr>
          <w:rFonts w:eastAsia="宋体"/>
        </w:rPr>
      </w:pPr>
      <w:r w:rsidRPr="000958B8">
        <w:rPr>
          <w:rFonts w:eastAsia="宋体"/>
          <w:b/>
          <w:bCs/>
        </w:rPr>
        <w:t xml:space="preserve">Alt. </w:t>
      </w:r>
      <w:r w:rsidR="00772760" w:rsidRPr="000958B8">
        <w:rPr>
          <w:rFonts w:eastAsia="宋体"/>
          <w:b/>
          <w:bCs/>
        </w:rPr>
        <w:t>2</w:t>
      </w:r>
      <w:r w:rsidR="000958B8" w:rsidRPr="000958B8">
        <w:rPr>
          <w:rFonts w:eastAsia="宋体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BodyText"/>
        <w:rPr>
          <w:rFonts w:eastAsia="宋体"/>
        </w:rPr>
      </w:pPr>
      <w:r w:rsidRPr="00205AA0">
        <w:rPr>
          <w:rFonts w:eastAsia="宋体"/>
        </w:rPr>
        <w:t>Maintain existing description of common NWUS sequence in TS 36.211</w:t>
      </w:r>
      <w:r>
        <w:rPr>
          <w:rFonts w:eastAsia="宋体"/>
        </w:rPr>
        <w:t>.</w:t>
      </w:r>
    </w:p>
    <w:p w14:paraId="34718995" w14:textId="06654CA8" w:rsidR="00A900CE" w:rsidRDefault="00A900CE" w:rsidP="00A900CE">
      <w:pPr>
        <w:pStyle w:val="Heading2"/>
        <w:rPr>
          <w:lang w:val="en-US"/>
        </w:rPr>
      </w:pPr>
      <w:r>
        <w:rPr>
          <w:lang w:val="en-US"/>
        </w:rPr>
        <w:t>Companies’ preparatory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32"/>
        <w:gridCol w:w="6080"/>
      </w:tblGrid>
      <w:tr w:rsidR="00785318" w:rsidRPr="00F37441" w14:paraId="71639119" w14:textId="77777777" w:rsidTr="006428A7">
        <w:tc>
          <w:tcPr>
            <w:tcW w:w="1555" w:type="dxa"/>
          </w:tcPr>
          <w:p w14:paraId="09E59A15" w14:textId="655C3E04" w:rsidR="00785318" w:rsidRPr="00F37441" w:rsidRDefault="0078531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42" w:type="dxa"/>
          </w:tcPr>
          <w:p w14:paraId="4854DEF6" w14:textId="216D9F86" w:rsidR="00785318" w:rsidRPr="00F37441" w:rsidRDefault="000958B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232" w:type="dxa"/>
          </w:tcPr>
          <w:p w14:paraId="7AFA5A35" w14:textId="4796B193" w:rsidR="00785318" w:rsidRPr="00F37441" w:rsidRDefault="0078531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785318" w:rsidRPr="00F37441" w14:paraId="0781C11D" w14:textId="77777777" w:rsidTr="006428A7">
        <w:tc>
          <w:tcPr>
            <w:tcW w:w="1555" w:type="dxa"/>
          </w:tcPr>
          <w:p w14:paraId="13C25103" w14:textId="7C22EFA7" w:rsidR="00785318" w:rsidRPr="00F37441" w:rsidRDefault="0089252F" w:rsidP="00785318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Huawei/HiSilicon</w:t>
            </w:r>
          </w:p>
        </w:tc>
        <w:tc>
          <w:tcPr>
            <w:tcW w:w="1842" w:type="dxa"/>
          </w:tcPr>
          <w:p w14:paraId="20AAAD58" w14:textId="69CB5A0C" w:rsidR="00785318" w:rsidRPr="00F37441" w:rsidRDefault="0089252F" w:rsidP="00785318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232" w:type="dxa"/>
          </w:tcPr>
          <w:p w14:paraId="70B431F9" w14:textId="77777777" w:rsidR="00785318" w:rsidRPr="00A97ADA" w:rsidRDefault="0089252F" w:rsidP="00785318">
            <w:pPr>
              <w:rPr>
                <w:rFonts w:cs="Arial"/>
                <w:sz w:val="20"/>
                <w:szCs w:val="20"/>
                <w:lang w:eastAsia="ja-JP"/>
              </w:rPr>
            </w:pPr>
            <w:r w:rsidRPr="00A97ADA">
              <w:rPr>
                <w:rFonts w:cs="Arial"/>
                <w:sz w:val="20"/>
                <w:szCs w:val="20"/>
                <w:lang w:eastAsia="ja-JP"/>
              </w:rPr>
              <w:t>Support Alt1.</w:t>
            </w:r>
            <w:r w:rsidR="006A772D" w:rsidRPr="00A97ADA">
              <w:rPr>
                <w:rFonts w:cs="Arial"/>
                <w:sz w:val="20"/>
                <w:szCs w:val="20"/>
                <w:lang w:eastAsia="ja-JP"/>
              </w:rPr>
              <w:t xml:space="preserve"> As explained in our Tdoc, the current spec has the following problems:</w:t>
            </w:r>
          </w:p>
          <w:p w14:paraId="4BDF89AF" w14:textId="1E8CAA19" w:rsidR="00A97ADA" w:rsidRPr="00A97ADA" w:rsidRDefault="00A97ADA" w:rsidP="00A97AD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>T</w:t>
            </w:r>
            <w:r w:rsidRPr="00A97ADA">
              <w:rPr>
                <w:rFonts w:ascii="Arial" w:hAnsi="Arial" w:cs="Arial"/>
                <w:sz w:val="20"/>
                <w:szCs w:val="20"/>
              </w:rPr>
              <w:t xml:space="preserve">he terminology is not aligned, i.e., TS 36.211 uses “non-group NWUS”, and TS 36.331 uses “g0”. </w:t>
            </w:r>
          </w:p>
          <w:p w14:paraId="59B1CE39" w14:textId="77777777" w:rsidR="00A97ADA" w:rsidRPr="00A97ADA" w:rsidRDefault="00A97ADA" w:rsidP="00A97AD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>And it seems the field description in TS 36.331, i.e., “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value </w:t>
            </w:r>
            <w:r w:rsidRPr="00A97ADA">
              <w:rPr>
                <w:rFonts w:ascii="Arial" w:hAnsi="Arial" w:cs="Arial"/>
                <w:bCs/>
                <w:i/>
                <w:noProof/>
                <w:sz w:val="20"/>
                <w:szCs w:val="20"/>
                <w:lang w:eastAsia="en-GB"/>
              </w:rPr>
              <w:t>g126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indicates common WUS sequence for the shared WUS resource is g=126</w:t>
            </w:r>
            <w:r w:rsidRPr="00A97ADA">
              <w:rPr>
                <w:rFonts w:ascii="Arial" w:hAnsi="Arial" w:cs="Arial"/>
                <w:sz w:val="20"/>
                <w:szCs w:val="20"/>
              </w:rPr>
              <w:t>” is duplicated with TS 36.211. According to current TS 36.211, if the configured value is not “g0”, the common WUS sequence will be g=126.</w:t>
            </w:r>
          </w:p>
          <w:p w14:paraId="60E32BE7" w14:textId="77777777" w:rsidR="006A772D" w:rsidRDefault="007B167B" w:rsidP="00601A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Alt1 can </w:t>
            </w:r>
            <w:r w:rsidR="00A97ADA" w:rsidRPr="00A97ADA">
              <w:rPr>
                <w:rFonts w:cs="Arial"/>
                <w:sz w:val="20"/>
                <w:szCs w:val="20"/>
              </w:rPr>
              <w:t xml:space="preserve">solve the issues above, and </w:t>
            </w:r>
            <w:r w:rsidR="00EE5B0D">
              <w:rPr>
                <w:rFonts w:cs="Arial"/>
                <w:sz w:val="20"/>
                <w:szCs w:val="20"/>
              </w:rPr>
              <w:t>can</w:t>
            </w:r>
            <w:r w:rsidR="00A97ADA" w:rsidRPr="00A97ADA">
              <w:rPr>
                <w:rFonts w:cs="Arial"/>
                <w:sz w:val="20"/>
                <w:szCs w:val="20"/>
              </w:rPr>
              <w:t xml:space="preserve"> avoid referencing HL parameter name directly</w:t>
            </w:r>
            <w:r w:rsidR="00601AB2">
              <w:rPr>
                <w:rFonts w:cs="Arial"/>
                <w:sz w:val="20"/>
                <w:szCs w:val="20"/>
              </w:rPr>
              <w:t>.</w:t>
            </w:r>
          </w:p>
          <w:p w14:paraId="4EC8C6DC" w14:textId="48103020" w:rsidR="005457AA" w:rsidRPr="00F37441" w:rsidRDefault="005457AA" w:rsidP="00601AB2">
            <w:pPr>
              <w:rPr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Ok to have a joint discussion with eMTC.</w:t>
            </w:r>
            <w:bookmarkStart w:id="23" w:name="_GoBack"/>
            <w:bookmarkEnd w:id="23"/>
          </w:p>
        </w:tc>
      </w:tr>
    </w:tbl>
    <w:p w14:paraId="7DFA3E7F" w14:textId="77777777" w:rsidR="00F507D1" w:rsidRPr="00965597" w:rsidRDefault="00F507D1" w:rsidP="00D9280D">
      <w:pPr>
        <w:pStyle w:val="Heading1"/>
        <w:numPr>
          <w:ilvl w:val="0"/>
          <w:numId w:val="0"/>
        </w:numPr>
        <w:rPr>
          <w:lang w:val="en-US"/>
        </w:rPr>
      </w:pPr>
      <w:bookmarkStart w:id="24" w:name="_In-sequence_SDU_delivery"/>
      <w:bookmarkEnd w:id="24"/>
      <w:r w:rsidRPr="00965597">
        <w:rPr>
          <w:lang w:val="en-US"/>
        </w:rPr>
        <w:t>References</w:t>
      </w:r>
    </w:p>
    <w:p w14:paraId="043C88CC" w14:textId="2279E6A7" w:rsidR="005F3025" w:rsidRDefault="009C39F7" w:rsidP="00A575AC">
      <w:pPr>
        <w:pStyle w:val="Reference"/>
      </w:pPr>
      <w:bookmarkStart w:id="25" w:name="_Ref40691603"/>
      <w:bookmarkStart w:id="26" w:name="_Ref174151459"/>
      <w:bookmarkStart w:id="27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25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28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NB-IoT</w:t>
      </w:r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28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29" w:name="_Ref40703008"/>
      <w:r>
        <w:rPr>
          <w:bCs/>
          <w:kern w:val="2"/>
        </w:rPr>
        <w:t xml:space="preserve">TS 36.211, </w:t>
      </w:r>
      <w:bookmarkStart w:id="30" w:name="OLE_LINK45"/>
      <w:bookmarkStart w:id="31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0"/>
      <w:bookmarkEnd w:id="31"/>
      <w:r w:rsidR="002274A2">
        <w:t>,” 3GPP, V16.1.0, March 2020.</w:t>
      </w:r>
      <w:bookmarkEnd w:id="29"/>
    </w:p>
    <w:p w14:paraId="29B47181" w14:textId="798CC589" w:rsidR="00375F26" w:rsidRPr="00FE59D9" w:rsidRDefault="00375F26" w:rsidP="00FE59D9">
      <w:pPr>
        <w:pStyle w:val="Reference"/>
      </w:pPr>
      <w:bookmarkStart w:id="32" w:name="_Ref40691539"/>
      <w:r>
        <w:t>R2-2004040,</w:t>
      </w:r>
      <w:bookmarkEnd w:id="32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26"/>
    <w:bookmarkEnd w:id="27"/>
    <w:p w14:paraId="6407CE24" w14:textId="77777777" w:rsidR="003A7EF3" w:rsidRPr="00965597" w:rsidRDefault="003A7EF3" w:rsidP="00A575AC">
      <w:pPr>
        <w:pStyle w:val="BodyText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AB219" w14:textId="77777777" w:rsidR="00E3629C" w:rsidRDefault="00E3629C" w:rsidP="00A575AC">
      <w:r>
        <w:separator/>
      </w:r>
    </w:p>
    <w:p w14:paraId="356F64CA" w14:textId="77777777" w:rsidR="00E3629C" w:rsidRDefault="00E3629C" w:rsidP="00A575AC"/>
  </w:endnote>
  <w:endnote w:type="continuationSeparator" w:id="0">
    <w:p w14:paraId="2CFF4AC0" w14:textId="77777777" w:rsidR="00E3629C" w:rsidRDefault="00E3629C" w:rsidP="00A575AC">
      <w:r>
        <w:continuationSeparator/>
      </w:r>
    </w:p>
    <w:p w14:paraId="58E385DC" w14:textId="77777777" w:rsidR="00E3629C" w:rsidRDefault="00E3629C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8A0D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57A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57A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6A115" w14:textId="77777777" w:rsidR="00E3629C" w:rsidRDefault="00E3629C" w:rsidP="00A575AC">
      <w:r>
        <w:separator/>
      </w:r>
    </w:p>
    <w:p w14:paraId="430E9618" w14:textId="77777777" w:rsidR="00E3629C" w:rsidRDefault="00E3629C" w:rsidP="00A575AC"/>
  </w:footnote>
  <w:footnote w:type="continuationSeparator" w:id="0">
    <w:p w14:paraId="35B255B3" w14:textId="77777777" w:rsidR="00E3629C" w:rsidRDefault="00E3629C" w:rsidP="00A575AC">
      <w:r>
        <w:continuationSeparator/>
      </w:r>
    </w:p>
    <w:p w14:paraId="158E8F4B" w14:textId="77777777" w:rsidR="00E3629C" w:rsidRDefault="00E3629C" w:rsidP="00A57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660DA7"/>
    <w:multiLevelType w:val="hybridMultilevel"/>
    <w:tmpl w:val="851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8362B7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57AA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1AB2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72D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67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5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97AD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D0AA3"/>
    <w:rsid w:val="00AD2ED0"/>
    <w:rsid w:val="00AD3F94"/>
    <w:rsid w:val="00AD4A5A"/>
    <w:rsid w:val="00AD6160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70C7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17FC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80D"/>
    <w:rsid w:val="00D92982"/>
    <w:rsid w:val="00D951DC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29C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5B0D"/>
    <w:rsid w:val="00EF18FE"/>
    <w:rsid w:val="00EF5787"/>
    <w:rsid w:val="00EF60D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5749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3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Heading1">
    <w:name w:val="heading 1"/>
    <w:next w:val="Normal"/>
    <w:link w:val="Heading1Char"/>
    <w:qFormat/>
    <w:rsid w:val="00547930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54793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7930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7930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7930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7930"/>
    <w:pPr>
      <w:numPr>
        <w:ilvl w:val="5"/>
        <w:numId w:val="23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547930"/>
    <w:pPr>
      <w:numPr>
        <w:ilvl w:val="6"/>
        <w:numId w:val="23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793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793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4793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793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54793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547930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547930"/>
    <w:pPr>
      <w:ind w:left="1701" w:hanging="1701"/>
    </w:pPr>
  </w:style>
  <w:style w:type="paragraph" w:styleId="TOC4">
    <w:name w:val="toc 4"/>
    <w:basedOn w:val="TOC3"/>
    <w:uiPriority w:val="39"/>
    <w:rsid w:val="00547930"/>
    <w:pPr>
      <w:ind w:left="1418" w:hanging="1418"/>
    </w:pPr>
  </w:style>
  <w:style w:type="paragraph" w:styleId="TOC3">
    <w:name w:val="toc 3"/>
    <w:basedOn w:val="TOC2"/>
    <w:uiPriority w:val="39"/>
    <w:rsid w:val="00547930"/>
    <w:pPr>
      <w:ind w:left="1134" w:hanging="1134"/>
    </w:pPr>
  </w:style>
  <w:style w:type="paragraph" w:styleId="TOC2">
    <w:name w:val="toc 2"/>
    <w:basedOn w:val="TOC1"/>
    <w:uiPriority w:val="39"/>
    <w:rsid w:val="0054793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47930"/>
    <w:pPr>
      <w:ind w:left="284"/>
    </w:pPr>
  </w:style>
  <w:style w:type="paragraph" w:styleId="Index1">
    <w:name w:val="index 1"/>
    <w:basedOn w:val="Normal"/>
    <w:rsid w:val="00547930"/>
    <w:pPr>
      <w:keepLines/>
      <w:spacing w:after="0"/>
    </w:pPr>
  </w:style>
  <w:style w:type="paragraph" w:styleId="DocumentMap">
    <w:name w:val="Document Map"/>
    <w:basedOn w:val="Normal"/>
    <w:link w:val="DocumentMapChar"/>
    <w:rsid w:val="0054793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547930"/>
    <w:pPr>
      <w:numPr>
        <w:numId w:val="22"/>
      </w:numPr>
    </w:pPr>
  </w:style>
  <w:style w:type="paragraph" w:styleId="ListNumber">
    <w:name w:val="List Number"/>
    <w:basedOn w:val="List"/>
    <w:rsid w:val="00547930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547930"/>
    <w:pPr>
      <w:ind w:left="568" w:hanging="284"/>
    </w:pPr>
  </w:style>
  <w:style w:type="paragraph" w:styleId="Header">
    <w:name w:val="header"/>
    <w:link w:val="HeaderChar"/>
    <w:rsid w:val="005479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54793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47930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54793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547930"/>
    <w:pPr>
      <w:ind w:left="1418" w:hanging="1418"/>
    </w:pPr>
  </w:style>
  <w:style w:type="paragraph" w:styleId="TOC6">
    <w:name w:val="toc 6"/>
    <w:basedOn w:val="TOC5"/>
    <w:next w:val="Normal"/>
    <w:uiPriority w:val="39"/>
    <w:rsid w:val="00547930"/>
    <w:pPr>
      <w:ind w:left="1985" w:hanging="1985"/>
    </w:pPr>
  </w:style>
  <w:style w:type="paragraph" w:styleId="TOC7">
    <w:name w:val="toc 7"/>
    <w:basedOn w:val="TOC6"/>
    <w:next w:val="Normal"/>
    <w:uiPriority w:val="39"/>
    <w:rsid w:val="00547930"/>
    <w:pPr>
      <w:ind w:left="2268" w:hanging="2268"/>
    </w:pPr>
  </w:style>
  <w:style w:type="paragraph" w:styleId="ListBullet2">
    <w:name w:val="List Bullet 2"/>
    <w:basedOn w:val="ListBullet"/>
    <w:rsid w:val="00547930"/>
    <w:pPr>
      <w:numPr>
        <w:numId w:val="17"/>
      </w:numPr>
    </w:pPr>
  </w:style>
  <w:style w:type="paragraph" w:styleId="ListBullet">
    <w:name w:val="List Bullet"/>
    <w:basedOn w:val="List"/>
    <w:rsid w:val="00547930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547930"/>
    <w:pPr>
      <w:numPr>
        <w:numId w:val="18"/>
      </w:numPr>
    </w:pPr>
  </w:style>
  <w:style w:type="paragraph" w:customStyle="1" w:styleId="EQ">
    <w:name w:val="EQ"/>
    <w:basedOn w:val="Normal"/>
    <w:next w:val="Normal"/>
    <w:rsid w:val="00547930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547930"/>
    <w:pPr>
      <w:ind w:left="851"/>
    </w:pPr>
    <w:rPr>
      <w:lang w:eastAsia="ja-JP"/>
    </w:rPr>
  </w:style>
  <w:style w:type="paragraph" w:styleId="List3">
    <w:name w:val="List 3"/>
    <w:basedOn w:val="List2"/>
    <w:rsid w:val="00547930"/>
    <w:pPr>
      <w:ind w:left="1135"/>
    </w:pPr>
  </w:style>
  <w:style w:type="paragraph" w:styleId="List4">
    <w:name w:val="List 4"/>
    <w:basedOn w:val="List3"/>
    <w:rsid w:val="00547930"/>
    <w:pPr>
      <w:ind w:left="1418"/>
    </w:pPr>
  </w:style>
  <w:style w:type="paragraph" w:styleId="List5">
    <w:name w:val="List 5"/>
    <w:basedOn w:val="List4"/>
    <w:rsid w:val="00547930"/>
    <w:pPr>
      <w:ind w:left="1702"/>
    </w:pPr>
  </w:style>
  <w:style w:type="paragraph" w:customStyle="1" w:styleId="EditorsNote">
    <w:name w:val="Editor's Note"/>
    <w:basedOn w:val="NO"/>
    <w:link w:val="EditorsNoteChar"/>
    <w:rsid w:val="00547930"/>
    <w:rPr>
      <w:color w:val="FF0000"/>
      <w:lang w:val="x-none" w:eastAsia="x-none"/>
    </w:rPr>
  </w:style>
  <w:style w:type="paragraph" w:styleId="ListBullet4">
    <w:name w:val="List Bullet 4"/>
    <w:basedOn w:val="ListBullet3"/>
    <w:rsid w:val="00547930"/>
    <w:pPr>
      <w:numPr>
        <w:numId w:val="19"/>
      </w:numPr>
    </w:pPr>
  </w:style>
  <w:style w:type="paragraph" w:styleId="ListBullet5">
    <w:name w:val="List Bullet 5"/>
    <w:basedOn w:val="ListBullet4"/>
    <w:rsid w:val="00547930"/>
    <w:pPr>
      <w:numPr>
        <w:numId w:val="20"/>
      </w:numPr>
    </w:pPr>
  </w:style>
  <w:style w:type="paragraph" w:styleId="Footer">
    <w:name w:val="footer"/>
    <w:basedOn w:val="Header"/>
    <w:link w:val="FooterChar"/>
    <w:rsid w:val="00547930"/>
    <w:pPr>
      <w:jc w:val="center"/>
    </w:pPr>
    <w:rPr>
      <w:i/>
    </w:rPr>
  </w:style>
  <w:style w:type="paragraph" w:customStyle="1" w:styleId="Reference">
    <w:name w:val="Reference"/>
    <w:basedOn w:val="BodyText"/>
    <w:rsid w:val="00547930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547930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47930"/>
  </w:style>
  <w:style w:type="paragraph" w:styleId="BodyText">
    <w:name w:val="Body Text"/>
    <w:basedOn w:val="Normal"/>
    <w:link w:val="BodyTextChar"/>
    <w:qFormat/>
    <w:rsid w:val="00547930"/>
  </w:style>
  <w:style w:type="character" w:styleId="Hyperlink">
    <w:name w:val="Hyperlink"/>
    <w:uiPriority w:val="99"/>
    <w:rsid w:val="00547930"/>
    <w:rPr>
      <w:color w:val="0000FF"/>
      <w:u w:val="single"/>
    </w:rPr>
  </w:style>
  <w:style w:type="character" w:styleId="FollowedHyperlink">
    <w:name w:val="FollowedHyperlink"/>
    <w:unhideWhenUsed/>
    <w:rsid w:val="00547930"/>
    <w:rPr>
      <w:color w:val="800080"/>
      <w:u w:val="single"/>
    </w:rPr>
  </w:style>
  <w:style w:type="character" w:styleId="CommentReference">
    <w:name w:val="annotation reference"/>
    <w:uiPriority w:val="99"/>
    <w:qFormat/>
    <w:rsid w:val="00547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47930"/>
  </w:style>
  <w:style w:type="paragraph" w:styleId="CommentSubject">
    <w:name w:val="annotation subject"/>
    <w:basedOn w:val="CommentText"/>
    <w:next w:val="CommentText"/>
    <w:link w:val="CommentSubjectChar"/>
    <w:rsid w:val="00547930"/>
    <w:rPr>
      <w:b/>
      <w:bCs/>
    </w:rPr>
  </w:style>
  <w:style w:type="character" w:customStyle="1" w:styleId="Heading1Char">
    <w:name w:val="Heading 1 Char"/>
    <w:link w:val="Heading1"/>
    <w:rsid w:val="00547930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547930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547930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547930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547930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47930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547930"/>
    <w:rPr>
      <w:rFonts w:ascii="Arial" w:hAnsi="Arial"/>
      <w:lang w:val="en-US" w:eastAsia="zh-CN"/>
    </w:rPr>
  </w:style>
  <w:style w:type="paragraph" w:customStyle="1" w:styleId="B5">
    <w:name w:val="B5"/>
    <w:basedOn w:val="List5"/>
    <w:link w:val="B5Char"/>
    <w:rsid w:val="00547930"/>
    <w:rPr>
      <w:rFonts w:ascii="Times New Roman" w:hAnsi="Times New Roman"/>
    </w:rPr>
  </w:style>
  <w:style w:type="paragraph" w:customStyle="1" w:styleId="EX">
    <w:name w:val="EX"/>
    <w:basedOn w:val="Normal"/>
    <w:rsid w:val="00547930"/>
    <w:pPr>
      <w:keepLines/>
      <w:ind w:left="1702" w:hanging="1418"/>
    </w:pPr>
  </w:style>
  <w:style w:type="paragraph" w:customStyle="1" w:styleId="EW">
    <w:name w:val="EW"/>
    <w:basedOn w:val="EX"/>
    <w:rsid w:val="00547930"/>
    <w:pPr>
      <w:spacing w:after="0"/>
    </w:pPr>
  </w:style>
  <w:style w:type="paragraph" w:customStyle="1" w:styleId="TAL">
    <w:name w:val="TAL"/>
    <w:basedOn w:val="Normal"/>
    <w:link w:val="TALCar"/>
    <w:rsid w:val="00547930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547930"/>
    <w:pPr>
      <w:jc w:val="center"/>
    </w:pPr>
  </w:style>
  <w:style w:type="paragraph" w:customStyle="1" w:styleId="TAH">
    <w:name w:val="TAH"/>
    <w:basedOn w:val="TAC"/>
    <w:link w:val="TAHCar"/>
    <w:rsid w:val="00547930"/>
    <w:rPr>
      <w:b/>
    </w:rPr>
  </w:style>
  <w:style w:type="paragraph" w:customStyle="1" w:styleId="TAN">
    <w:name w:val="TAN"/>
    <w:basedOn w:val="TAL"/>
    <w:rsid w:val="00547930"/>
    <w:pPr>
      <w:ind w:left="851" w:hanging="851"/>
    </w:pPr>
  </w:style>
  <w:style w:type="paragraph" w:customStyle="1" w:styleId="TAR">
    <w:name w:val="TAR"/>
    <w:basedOn w:val="TAL"/>
    <w:rsid w:val="00547930"/>
    <w:pPr>
      <w:jc w:val="right"/>
    </w:pPr>
  </w:style>
  <w:style w:type="paragraph" w:customStyle="1" w:styleId="TH">
    <w:name w:val="TH"/>
    <w:basedOn w:val="Normal"/>
    <w:link w:val="THChar"/>
    <w:rsid w:val="00547930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54793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547930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54793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54793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54793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54793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547930"/>
  </w:style>
  <w:style w:type="paragraph" w:customStyle="1" w:styleId="ZH">
    <w:name w:val="ZH"/>
    <w:rsid w:val="0054793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54793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54793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54793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547930"/>
    <w:pPr>
      <w:framePr w:wrap="notBeside" w:y="16161"/>
    </w:pPr>
  </w:style>
  <w:style w:type="paragraph" w:customStyle="1" w:styleId="FP">
    <w:name w:val="FP"/>
    <w:basedOn w:val="Normal"/>
    <w:rsid w:val="00547930"/>
    <w:pPr>
      <w:spacing w:after="0"/>
    </w:pPr>
  </w:style>
  <w:style w:type="paragraph" w:customStyle="1" w:styleId="Observation">
    <w:name w:val="Observation"/>
    <w:basedOn w:val="Proposal"/>
    <w:qFormat/>
    <w:rsid w:val="00547930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47930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547930"/>
    <w:rPr>
      <w:rFonts w:ascii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547930"/>
    <w:rPr>
      <w:rFonts w:ascii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547930"/>
    <w:rPr>
      <w:rFonts w:ascii="Times New Roman" w:hAnsi="Times New Roman"/>
      <w:lang w:val="en-US" w:eastAsia="ja-JP"/>
    </w:rPr>
  </w:style>
  <w:style w:type="character" w:customStyle="1" w:styleId="B4Char">
    <w:name w:val="B4 Char"/>
    <w:link w:val="B4"/>
    <w:rsid w:val="00547930"/>
    <w:rPr>
      <w:rFonts w:ascii="Times New Roman" w:hAnsi="Times New Roman"/>
      <w:lang w:val="en-US" w:eastAsia="ja-JP"/>
    </w:rPr>
  </w:style>
  <w:style w:type="character" w:customStyle="1" w:styleId="B5Char">
    <w:name w:val="B5 Char"/>
    <w:link w:val="B5"/>
    <w:rsid w:val="00547930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547930"/>
    <w:pPr>
      <w:ind w:left="1985"/>
    </w:pPr>
  </w:style>
  <w:style w:type="character" w:customStyle="1" w:styleId="B6Char">
    <w:name w:val="B6 Char"/>
    <w:link w:val="B6"/>
    <w:rsid w:val="00547930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547930"/>
    <w:pPr>
      <w:ind w:left="2269"/>
    </w:pPr>
  </w:style>
  <w:style w:type="character" w:customStyle="1" w:styleId="B7Char">
    <w:name w:val="B7 Char"/>
    <w:basedOn w:val="B6Char"/>
    <w:link w:val="B7"/>
    <w:rsid w:val="00547930"/>
    <w:rPr>
      <w:rFonts w:ascii="Times New Roman" w:hAnsi="Times New Roman"/>
      <w:lang w:val="en-US" w:eastAsia="ja-JP"/>
    </w:rPr>
  </w:style>
  <w:style w:type="paragraph" w:customStyle="1" w:styleId="B8">
    <w:name w:val="B8"/>
    <w:basedOn w:val="B7"/>
    <w:qFormat/>
    <w:rsid w:val="00547930"/>
    <w:pPr>
      <w:ind w:left="2552"/>
    </w:pPr>
  </w:style>
  <w:style w:type="character" w:customStyle="1" w:styleId="BalloonTextChar">
    <w:name w:val="Balloon Text Char"/>
    <w:link w:val="BalloonText"/>
    <w:rsid w:val="00547930"/>
    <w:rPr>
      <w:rFonts w:ascii="Segoe UI" w:hAnsi="Segoe UI" w:cs="Segoe UI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547930"/>
    <w:rPr>
      <w:rFonts w:ascii="Arial" w:hAnsi="Arial"/>
      <w:lang w:val="en-US" w:eastAsia="zh-CN"/>
    </w:rPr>
  </w:style>
  <w:style w:type="character" w:customStyle="1" w:styleId="CommentSubjectChar">
    <w:name w:val="Comment Subject Char"/>
    <w:link w:val="CommentSubject"/>
    <w:rsid w:val="00547930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547930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547930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547930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547930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547930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Normal"/>
    <w:link w:val="NOChar"/>
    <w:rsid w:val="00547930"/>
    <w:pPr>
      <w:keepLines/>
      <w:ind w:left="1135" w:hanging="851"/>
    </w:pPr>
  </w:style>
  <w:style w:type="character" w:customStyle="1" w:styleId="NOChar">
    <w:name w:val="NO Char"/>
    <w:link w:val="NO"/>
    <w:qFormat/>
    <w:rsid w:val="00547930"/>
    <w:rPr>
      <w:rFonts w:ascii="Arial" w:hAnsi="Arial"/>
      <w:lang w:val="en-US" w:eastAsia="zh-CN"/>
    </w:rPr>
  </w:style>
  <w:style w:type="character" w:customStyle="1" w:styleId="EditorsNoteChar">
    <w:name w:val="Editor's Note Char"/>
    <w:link w:val="EditorsNote"/>
    <w:rsid w:val="00547930"/>
    <w:rPr>
      <w:rFonts w:ascii="Arial" w:hAnsi="Arial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547930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547930"/>
    <w:rPr>
      <w:i/>
      <w:iCs/>
    </w:rPr>
  </w:style>
  <w:style w:type="paragraph" w:customStyle="1" w:styleId="FigureTitle">
    <w:name w:val="Figure_Title"/>
    <w:basedOn w:val="Normal"/>
    <w:next w:val="Normal"/>
    <w:rsid w:val="0054793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547930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47930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547930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Normal"/>
    <w:rsid w:val="00547930"/>
    <w:rPr>
      <w:i/>
      <w:color w:val="0000FF"/>
    </w:rPr>
  </w:style>
  <w:style w:type="character" w:customStyle="1" w:styleId="Heading2Char">
    <w:name w:val="Heading 2 Char"/>
    <w:link w:val="Heading2"/>
    <w:rsid w:val="00547930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54793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547930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547930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547930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47930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547930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547930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547930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547930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547930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54793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47930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547930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547930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547930"/>
    <w:pPr>
      <w:spacing w:after="0"/>
    </w:pPr>
  </w:style>
  <w:style w:type="paragraph" w:customStyle="1" w:styleId="PL">
    <w:name w:val="PL"/>
    <w:link w:val="PLChar"/>
    <w:qFormat/>
    <w:rsid w:val="0054793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547930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547930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547930"/>
    <w:rPr>
      <w:rFonts w:ascii="Courier New" w:hAnsi="Courier New"/>
      <w:lang w:val="nb-NO" w:eastAsia="zh-CN"/>
    </w:rPr>
  </w:style>
  <w:style w:type="character" w:styleId="Strong">
    <w:name w:val="Strong"/>
    <w:uiPriority w:val="22"/>
    <w:qFormat/>
    <w:rsid w:val="00547930"/>
    <w:rPr>
      <w:b/>
      <w:bCs/>
    </w:rPr>
  </w:style>
  <w:style w:type="table" w:styleId="TableGrid">
    <w:name w:val="Table Grid"/>
    <w:basedOn w:val="TableNormal"/>
    <w:uiPriority w:val="39"/>
    <w:rsid w:val="0054793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54793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547930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547930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547930"/>
  </w:style>
  <w:style w:type="paragraph" w:customStyle="1" w:styleId="TALCharChar">
    <w:name w:val="TAL Char Char"/>
    <w:basedOn w:val="Normal"/>
    <w:link w:val="TALCharCharChar"/>
    <w:rsid w:val="00547930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547930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547930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547930"/>
    <w:pPr>
      <w:ind w:left="283"/>
      <w:contextualSpacing/>
    </w:pPr>
  </w:style>
  <w:style w:type="paragraph" w:styleId="ListContinue2">
    <w:name w:val="List Continue 2"/>
    <w:basedOn w:val="Normal"/>
    <w:rsid w:val="00547930"/>
    <w:pPr>
      <w:ind w:left="566"/>
      <w:contextualSpacing/>
    </w:pPr>
  </w:style>
  <w:style w:type="paragraph" w:styleId="ListNumber3">
    <w:name w:val="List Number 3"/>
    <w:basedOn w:val="ListNumber2"/>
    <w:rsid w:val="00547930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214D-224B-4F7F-92CF-4B6DA4C6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3512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Mixiang</cp:lastModifiedBy>
  <cp:revision>17</cp:revision>
  <cp:lastPrinted>2008-01-31T07:09:00Z</cp:lastPrinted>
  <dcterms:created xsi:type="dcterms:W3CDTF">2020-05-20T12:47:00Z</dcterms:created>
  <dcterms:modified xsi:type="dcterms:W3CDTF">2020-05-20T12:54:00Z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