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498A" w14:textId="50AF1E31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B12BF6">
        <w:rPr>
          <w:sz w:val="32"/>
          <w:szCs w:val="32"/>
        </w:rPr>
        <w:t>200</w:t>
      </w:r>
      <w:r w:rsidR="00C744FE" w:rsidRPr="005F2EBF">
        <w:rPr>
          <w:sz w:val="32"/>
          <w:szCs w:val="32"/>
        </w:rPr>
        <w:t>x</w:t>
      </w:r>
      <w:r w:rsidR="00311702" w:rsidRPr="005F2EBF">
        <w:rPr>
          <w:sz w:val="32"/>
          <w:szCs w:val="32"/>
        </w:rPr>
        <w:t>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77777777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F64C2B" w:rsidRPr="00965597">
        <w:t>Ericsson</w:t>
      </w:r>
    </w:p>
    <w:p w14:paraId="5EBFD46A" w14:textId="045DDB3A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 xml:space="preserve">Feature lead summary #1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Heading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BodyText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proofErr w:type="spellStart"/>
      <w:r w:rsidR="000B449B" w:rsidRPr="000B449B">
        <w:rPr>
          <w:i/>
          <w:iCs/>
        </w:rPr>
        <w:t>commonSequence</w:t>
      </w:r>
      <w:proofErr w:type="spellEnd"/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Heading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Start w:id="1" w:name="_GoBack"/>
      <w:bookmarkEnd w:id="0"/>
      <w:bookmarkEnd w:id="1"/>
    </w:p>
    <w:p w14:paraId="45CC4E62" w14:textId="58445301" w:rsidR="00F63950" w:rsidRPr="00965597" w:rsidRDefault="00E62E00" w:rsidP="00F63950">
      <w:pPr>
        <w:pStyle w:val="Heading2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BodyText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BodyText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BodyText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BodyText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</w:t>
      </w:r>
      <w:r w:rsidR="00D14CA0" w:rsidRPr="00D14CA0">
        <w:rPr>
          <w:i/>
          <w:iCs/>
        </w:rPr>
        <w:t>ince RAN2 changed the previous terminology, there is no misalignment issue between specifications</w:t>
      </w:r>
      <w:r w:rsidR="00D14CA0" w:rsidRPr="00D14CA0">
        <w:rPr>
          <w:i/>
          <w:iCs/>
        </w:rPr>
        <w:t>.</w:t>
      </w:r>
      <w:r w:rsidR="00D14CA0">
        <w:t>”</w:t>
      </w:r>
    </w:p>
    <w:p w14:paraId="3808E935" w14:textId="2A222BAA" w:rsidR="00CF232A" w:rsidRDefault="009F4341" w:rsidP="00A575AC">
      <w:pPr>
        <w:pStyle w:val="BodyText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BodyText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2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3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5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7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8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9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10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2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3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6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8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9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20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1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2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3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BodyText"/>
        <w:spacing w:before="240"/>
        <w:rPr>
          <w:rFonts w:eastAsia="SimSun"/>
        </w:rPr>
      </w:pPr>
      <w:r w:rsidRPr="000958B8">
        <w:rPr>
          <w:rFonts w:eastAsia="SimSun"/>
          <w:b/>
          <w:bCs/>
        </w:rPr>
        <w:t xml:space="preserve">Alt. </w:t>
      </w:r>
      <w:r w:rsidR="00772760" w:rsidRPr="000958B8">
        <w:rPr>
          <w:rFonts w:eastAsia="SimSun"/>
          <w:b/>
          <w:bCs/>
        </w:rPr>
        <w:t>2</w:t>
      </w:r>
      <w:r w:rsidR="000958B8" w:rsidRPr="000958B8">
        <w:rPr>
          <w:rFonts w:eastAsia="SimSun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BodyText"/>
        <w:rPr>
          <w:rFonts w:eastAsia="SimSun"/>
        </w:rPr>
      </w:pPr>
      <w:r w:rsidRPr="00205AA0">
        <w:rPr>
          <w:rFonts w:eastAsia="SimSun"/>
        </w:rPr>
        <w:t>Maintain existing description of common NWUS sequence in TS 36.211</w:t>
      </w:r>
      <w:r>
        <w:rPr>
          <w:rFonts w:eastAsia="SimSun"/>
        </w:rPr>
        <w:t>.</w:t>
      </w:r>
    </w:p>
    <w:p w14:paraId="34718995" w14:textId="06654CA8" w:rsidR="00A900CE" w:rsidRDefault="00A900CE" w:rsidP="00A900CE">
      <w:pPr>
        <w:pStyle w:val="Heading2"/>
        <w:rPr>
          <w:lang w:val="en-US"/>
        </w:rPr>
      </w:pPr>
      <w:r>
        <w:rPr>
          <w:lang w:val="en-US"/>
        </w:rPr>
        <w:t>Companies’ preparatory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6232"/>
      </w:tblGrid>
      <w:tr w:rsidR="00785318" w:rsidRPr="00F37441" w14:paraId="71639119" w14:textId="77777777" w:rsidTr="006428A7">
        <w:tc>
          <w:tcPr>
            <w:tcW w:w="1555" w:type="dxa"/>
          </w:tcPr>
          <w:p w14:paraId="09E59A15" w14:textId="655C3E04" w:rsidR="00785318" w:rsidRPr="00F37441" w:rsidRDefault="0078531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42" w:type="dxa"/>
          </w:tcPr>
          <w:p w14:paraId="4854DEF6" w14:textId="216D9F86" w:rsidR="00785318" w:rsidRPr="00F37441" w:rsidRDefault="000958B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232" w:type="dxa"/>
          </w:tcPr>
          <w:p w14:paraId="7AFA5A35" w14:textId="4796B193" w:rsidR="00785318" w:rsidRPr="00F37441" w:rsidRDefault="00785318" w:rsidP="00785318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785318" w:rsidRPr="00F37441" w14:paraId="0781C11D" w14:textId="77777777" w:rsidTr="006428A7">
        <w:tc>
          <w:tcPr>
            <w:tcW w:w="1555" w:type="dxa"/>
          </w:tcPr>
          <w:p w14:paraId="13C25103" w14:textId="5272F526" w:rsidR="00785318" w:rsidRPr="00F37441" w:rsidRDefault="00785318" w:rsidP="00785318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842" w:type="dxa"/>
          </w:tcPr>
          <w:p w14:paraId="20AAAD58" w14:textId="7B6E52FF" w:rsidR="00785318" w:rsidRPr="00F37441" w:rsidRDefault="00785318" w:rsidP="00785318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6232" w:type="dxa"/>
          </w:tcPr>
          <w:p w14:paraId="4EC8C6DC" w14:textId="77777777" w:rsidR="00785318" w:rsidRPr="00F37441" w:rsidRDefault="00785318" w:rsidP="00785318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7DFA3E7F" w14:textId="77777777" w:rsidR="00F507D1" w:rsidRPr="00965597" w:rsidRDefault="00F507D1" w:rsidP="00D9280D">
      <w:pPr>
        <w:pStyle w:val="Heading1"/>
        <w:numPr>
          <w:ilvl w:val="0"/>
          <w:numId w:val="0"/>
        </w:numPr>
        <w:rPr>
          <w:lang w:val="en-US"/>
        </w:rPr>
      </w:pPr>
      <w:bookmarkStart w:id="24" w:name="_In-sequence_SDU_delivery"/>
      <w:bookmarkEnd w:id="24"/>
      <w:r w:rsidRPr="00965597">
        <w:rPr>
          <w:lang w:val="en-US"/>
        </w:rPr>
        <w:t>References</w:t>
      </w:r>
    </w:p>
    <w:p w14:paraId="043C88CC" w14:textId="2279E6A7" w:rsidR="005F3025" w:rsidRDefault="009C39F7" w:rsidP="00A575AC">
      <w:pPr>
        <w:pStyle w:val="Reference"/>
      </w:pPr>
      <w:bookmarkStart w:id="25" w:name="_Ref40691603"/>
      <w:bookmarkStart w:id="26" w:name="_Ref174151459"/>
      <w:bookmarkStart w:id="27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25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28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NB-IoT</w:t>
      </w:r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28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29" w:name="_Ref40703008"/>
      <w:r>
        <w:rPr>
          <w:bCs/>
          <w:kern w:val="2"/>
        </w:rPr>
        <w:t xml:space="preserve">TS 36.211, </w:t>
      </w:r>
      <w:bookmarkStart w:id="30" w:name="OLE_LINK45"/>
      <w:bookmarkStart w:id="31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0"/>
      <w:bookmarkEnd w:id="31"/>
      <w:r w:rsidR="002274A2">
        <w:t>,” 3GPP, V16.1.0, March 2020.</w:t>
      </w:r>
      <w:bookmarkEnd w:id="29"/>
    </w:p>
    <w:p w14:paraId="29B47181" w14:textId="798CC589" w:rsidR="00375F26" w:rsidRPr="00FE59D9" w:rsidRDefault="00375F26" w:rsidP="00FE59D9">
      <w:pPr>
        <w:pStyle w:val="Reference"/>
      </w:pPr>
      <w:bookmarkStart w:id="32" w:name="_Ref40691539"/>
      <w:r>
        <w:t>R2-2004040,</w:t>
      </w:r>
      <w:bookmarkEnd w:id="32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26"/>
    <w:bookmarkEnd w:id="27"/>
    <w:p w14:paraId="6407CE24" w14:textId="77777777" w:rsidR="003A7EF3" w:rsidRPr="00965597" w:rsidRDefault="003A7EF3" w:rsidP="00A575AC">
      <w:pPr>
        <w:pStyle w:val="BodyText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81748" w14:textId="77777777" w:rsidR="00094D52" w:rsidRDefault="00094D52" w:rsidP="00A575AC">
      <w:r>
        <w:separator/>
      </w:r>
    </w:p>
    <w:p w14:paraId="7451FE51" w14:textId="77777777" w:rsidR="00094D52" w:rsidRDefault="00094D52" w:rsidP="00A575AC"/>
  </w:endnote>
  <w:endnote w:type="continuationSeparator" w:id="0">
    <w:p w14:paraId="0E3F4D27" w14:textId="77777777" w:rsidR="00094D52" w:rsidRDefault="00094D52" w:rsidP="00A575AC">
      <w:r>
        <w:continuationSeparator/>
      </w:r>
    </w:p>
    <w:p w14:paraId="2D7F7CA1" w14:textId="77777777" w:rsidR="00094D52" w:rsidRDefault="00094D52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A0D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A24C1" w14:textId="77777777" w:rsidR="00094D52" w:rsidRDefault="00094D52" w:rsidP="00A575AC">
      <w:r>
        <w:separator/>
      </w:r>
    </w:p>
    <w:p w14:paraId="08B0A3A2" w14:textId="77777777" w:rsidR="00094D52" w:rsidRDefault="00094D52" w:rsidP="00A575AC"/>
  </w:footnote>
  <w:footnote w:type="continuationSeparator" w:id="0">
    <w:p w14:paraId="4D3B05B7" w14:textId="77777777" w:rsidR="00094D52" w:rsidRDefault="00094D52" w:rsidP="00A575AC">
      <w:r>
        <w:continuationSeparator/>
      </w:r>
    </w:p>
    <w:p w14:paraId="6C5716B8" w14:textId="77777777" w:rsidR="00094D52" w:rsidRDefault="00094D52" w:rsidP="00A5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C8362B7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21"/>
  </w:num>
  <w:num w:numId="23">
    <w:abstractNumId w:val="20"/>
  </w:num>
  <w:num w:numId="24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D0AA3"/>
    <w:rsid w:val="00AD2ED0"/>
    <w:rsid w:val="00AD3F94"/>
    <w:rsid w:val="00AD4A5A"/>
    <w:rsid w:val="00AD6160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70C7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17FC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80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4793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Heading1">
    <w:name w:val="heading 1"/>
    <w:next w:val="Normal"/>
    <w:link w:val="Heading1Char"/>
    <w:qFormat/>
    <w:rsid w:val="00547930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54793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7930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7930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7930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7930"/>
    <w:pPr>
      <w:numPr>
        <w:ilvl w:val="5"/>
        <w:numId w:val="23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547930"/>
    <w:pPr>
      <w:numPr>
        <w:ilvl w:val="6"/>
        <w:numId w:val="23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793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793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479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7930"/>
  </w:style>
  <w:style w:type="paragraph" w:styleId="TOC8">
    <w:name w:val="toc 8"/>
    <w:basedOn w:val="TOC1"/>
    <w:uiPriority w:val="39"/>
    <w:rsid w:val="0054793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793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54793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547930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547930"/>
    <w:pPr>
      <w:ind w:left="1701" w:hanging="1701"/>
    </w:pPr>
  </w:style>
  <w:style w:type="paragraph" w:styleId="TOC4">
    <w:name w:val="toc 4"/>
    <w:basedOn w:val="TOC3"/>
    <w:uiPriority w:val="39"/>
    <w:rsid w:val="00547930"/>
    <w:pPr>
      <w:ind w:left="1418" w:hanging="1418"/>
    </w:pPr>
  </w:style>
  <w:style w:type="paragraph" w:styleId="TOC3">
    <w:name w:val="toc 3"/>
    <w:basedOn w:val="TOC2"/>
    <w:uiPriority w:val="39"/>
    <w:rsid w:val="00547930"/>
    <w:pPr>
      <w:ind w:left="1134" w:hanging="1134"/>
    </w:pPr>
  </w:style>
  <w:style w:type="paragraph" w:styleId="TOC2">
    <w:name w:val="toc 2"/>
    <w:basedOn w:val="TOC1"/>
    <w:uiPriority w:val="39"/>
    <w:rsid w:val="0054793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47930"/>
    <w:pPr>
      <w:ind w:left="284"/>
    </w:pPr>
  </w:style>
  <w:style w:type="paragraph" w:styleId="Index1">
    <w:name w:val="index 1"/>
    <w:basedOn w:val="Normal"/>
    <w:rsid w:val="00547930"/>
    <w:pPr>
      <w:keepLines/>
      <w:spacing w:after="0"/>
    </w:pPr>
  </w:style>
  <w:style w:type="paragraph" w:styleId="DocumentMap">
    <w:name w:val="Document Map"/>
    <w:basedOn w:val="Normal"/>
    <w:link w:val="DocumentMapChar"/>
    <w:rsid w:val="0054793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547930"/>
    <w:pPr>
      <w:numPr>
        <w:numId w:val="22"/>
      </w:numPr>
    </w:pPr>
  </w:style>
  <w:style w:type="paragraph" w:styleId="ListNumber">
    <w:name w:val="List Number"/>
    <w:basedOn w:val="List"/>
    <w:rsid w:val="00547930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547930"/>
    <w:pPr>
      <w:ind w:left="568" w:hanging="284"/>
    </w:pPr>
  </w:style>
  <w:style w:type="paragraph" w:styleId="Header">
    <w:name w:val="header"/>
    <w:link w:val="HeaderChar"/>
    <w:rsid w:val="005479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54793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47930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54793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547930"/>
    <w:pPr>
      <w:ind w:left="1418" w:hanging="1418"/>
    </w:pPr>
  </w:style>
  <w:style w:type="paragraph" w:styleId="TOC6">
    <w:name w:val="toc 6"/>
    <w:basedOn w:val="TOC5"/>
    <w:next w:val="Normal"/>
    <w:uiPriority w:val="39"/>
    <w:rsid w:val="00547930"/>
    <w:pPr>
      <w:ind w:left="1985" w:hanging="1985"/>
    </w:pPr>
  </w:style>
  <w:style w:type="paragraph" w:styleId="TOC7">
    <w:name w:val="toc 7"/>
    <w:basedOn w:val="TOC6"/>
    <w:next w:val="Normal"/>
    <w:uiPriority w:val="39"/>
    <w:rsid w:val="00547930"/>
    <w:pPr>
      <w:ind w:left="2268" w:hanging="2268"/>
    </w:pPr>
  </w:style>
  <w:style w:type="paragraph" w:styleId="ListBullet2">
    <w:name w:val="List Bullet 2"/>
    <w:basedOn w:val="ListBullet"/>
    <w:rsid w:val="00547930"/>
    <w:pPr>
      <w:numPr>
        <w:numId w:val="17"/>
      </w:numPr>
    </w:pPr>
  </w:style>
  <w:style w:type="paragraph" w:styleId="ListBullet">
    <w:name w:val="List Bullet"/>
    <w:basedOn w:val="List"/>
    <w:rsid w:val="00547930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547930"/>
    <w:pPr>
      <w:numPr>
        <w:numId w:val="18"/>
      </w:numPr>
    </w:pPr>
  </w:style>
  <w:style w:type="paragraph" w:customStyle="1" w:styleId="EQ">
    <w:name w:val="EQ"/>
    <w:basedOn w:val="Normal"/>
    <w:next w:val="Normal"/>
    <w:rsid w:val="00547930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547930"/>
    <w:pPr>
      <w:ind w:left="851"/>
    </w:pPr>
    <w:rPr>
      <w:lang w:eastAsia="ja-JP"/>
    </w:rPr>
  </w:style>
  <w:style w:type="paragraph" w:styleId="List3">
    <w:name w:val="List 3"/>
    <w:basedOn w:val="List2"/>
    <w:rsid w:val="00547930"/>
    <w:pPr>
      <w:ind w:left="1135"/>
    </w:pPr>
  </w:style>
  <w:style w:type="paragraph" w:styleId="List4">
    <w:name w:val="List 4"/>
    <w:basedOn w:val="List3"/>
    <w:rsid w:val="00547930"/>
    <w:pPr>
      <w:ind w:left="1418"/>
    </w:pPr>
  </w:style>
  <w:style w:type="paragraph" w:styleId="List5">
    <w:name w:val="List 5"/>
    <w:basedOn w:val="List4"/>
    <w:rsid w:val="00547930"/>
    <w:pPr>
      <w:ind w:left="1702"/>
    </w:pPr>
  </w:style>
  <w:style w:type="paragraph" w:customStyle="1" w:styleId="EditorsNote">
    <w:name w:val="Editor's Note"/>
    <w:basedOn w:val="NO"/>
    <w:link w:val="EditorsNoteChar"/>
    <w:rsid w:val="00547930"/>
    <w:rPr>
      <w:color w:val="FF0000"/>
      <w:lang w:val="x-none" w:eastAsia="x-none"/>
    </w:rPr>
  </w:style>
  <w:style w:type="paragraph" w:styleId="ListBullet4">
    <w:name w:val="List Bullet 4"/>
    <w:basedOn w:val="ListBullet3"/>
    <w:rsid w:val="00547930"/>
    <w:pPr>
      <w:numPr>
        <w:numId w:val="19"/>
      </w:numPr>
    </w:pPr>
  </w:style>
  <w:style w:type="paragraph" w:styleId="ListBullet5">
    <w:name w:val="List Bullet 5"/>
    <w:basedOn w:val="ListBullet4"/>
    <w:rsid w:val="00547930"/>
    <w:pPr>
      <w:numPr>
        <w:numId w:val="20"/>
      </w:numPr>
    </w:pPr>
  </w:style>
  <w:style w:type="paragraph" w:styleId="Footer">
    <w:name w:val="footer"/>
    <w:basedOn w:val="Header"/>
    <w:link w:val="FooterChar"/>
    <w:rsid w:val="00547930"/>
    <w:pPr>
      <w:jc w:val="center"/>
    </w:pPr>
    <w:rPr>
      <w:i/>
    </w:rPr>
  </w:style>
  <w:style w:type="paragraph" w:customStyle="1" w:styleId="Reference">
    <w:name w:val="Reference"/>
    <w:basedOn w:val="BodyText"/>
    <w:rsid w:val="00547930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547930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47930"/>
  </w:style>
  <w:style w:type="paragraph" w:styleId="BodyText">
    <w:name w:val="Body Text"/>
    <w:basedOn w:val="Normal"/>
    <w:link w:val="BodyTextChar"/>
    <w:qFormat/>
    <w:rsid w:val="00547930"/>
  </w:style>
  <w:style w:type="character" w:styleId="Hyperlink">
    <w:name w:val="Hyperlink"/>
    <w:uiPriority w:val="99"/>
    <w:rsid w:val="00547930"/>
    <w:rPr>
      <w:color w:val="0000FF"/>
      <w:u w:val="single"/>
    </w:rPr>
  </w:style>
  <w:style w:type="character" w:styleId="FollowedHyperlink">
    <w:name w:val="FollowedHyperlink"/>
    <w:unhideWhenUsed/>
    <w:rsid w:val="00547930"/>
    <w:rPr>
      <w:color w:val="800080"/>
      <w:u w:val="single"/>
    </w:rPr>
  </w:style>
  <w:style w:type="character" w:styleId="CommentReference">
    <w:name w:val="annotation reference"/>
    <w:uiPriority w:val="99"/>
    <w:qFormat/>
    <w:rsid w:val="00547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47930"/>
  </w:style>
  <w:style w:type="paragraph" w:styleId="CommentSubject">
    <w:name w:val="annotation subject"/>
    <w:basedOn w:val="CommentText"/>
    <w:next w:val="CommentText"/>
    <w:link w:val="CommentSubjectChar"/>
    <w:rsid w:val="00547930"/>
    <w:rPr>
      <w:b/>
      <w:bCs/>
    </w:rPr>
  </w:style>
  <w:style w:type="character" w:customStyle="1" w:styleId="Heading1Char">
    <w:name w:val="Heading 1 Char"/>
    <w:link w:val="Heading1"/>
    <w:rsid w:val="00547930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547930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547930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547930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547930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47930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547930"/>
    <w:rPr>
      <w:rFonts w:ascii="Arial" w:hAnsi="Arial"/>
      <w:lang w:val="en-US" w:eastAsia="zh-CN"/>
    </w:rPr>
  </w:style>
  <w:style w:type="paragraph" w:customStyle="1" w:styleId="B5">
    <w:name w:val="B5"/>
    <w:basedOn w:val="List5"/>
    <w:link w:val="B5Char"/>
    <w:rsid w:val="00547930"/>
    <w:rPr>
      <w:rFonts w:ascii="Times New Roman" w:hAnsi="Times New Roman"/>
    </w:rPr>
  </w:style>
  <w:style w:type="paragraph" w:customStyle="1" w:styleId="EX">
    <w:name w:val="EX"/>
    <w:basedOn w:val="Normal"/>
    <w:rsid w:val="00547930"/>
    <w:pPr>
      <w:keepLines/>
      <w:ind w:left="1702" w:hanging="1418"/>
    </w:pPr>
  </w:style>
  <w:style w:type="paragraph" w:customStyle="1" w:styleId="EW">
    <w:name w:val="EW"/>
    <w:basedOn w:val="EX"/>
    <w:rsid w:val="00547930"/>
    <w:pPr>
      <w:spacing w:after="0"/>
    </w:pPr>
  </w:style>
  <w:style w:type="paragraph" w:customStyle="1" w:styleId="TAL">
    <w:name w:val="TAL"/>
    <w:basedOn w:val="Normal"/>
    <w:link w:val="TALCar"/>
    <w:rsid w:val="00547930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547930"/>
    <w:pPr>
      <w:jc w:val="center"/>
    </w:pPr>
  </w:style>
  <w:style w:type="paragraph" w:customStyle="1" w:styleId="TAH">
    <w:name w:val="TAH"/>
    <w:basedOn w:val="TAC"/>
    <w:link w:val="TAHCar"/>
    <w:rsid w:val="00547930"/>
    <w:rPr>
      <w:b/>
    </w:rPr>
  </w:style>
  <w:style w:type="paragraph" w:customStyle="1" w:styleId="TAN">
    <w:name w:val="TAN"/>
    <w:basedOn w:val="TAL"/>
    <w:rsid w:val="00547930"/>
    <w:pPr>
      <w:ind w:left="851" w:hanging="851"/>
    </w:pPr>
  </w:style>
  <w:style w:type="paragraph" w:customStyle="1" w:styleId="TAR">
    <w:name w:val="TAR"/>
    <w:basedOn w:val="TAL"/>
    <w:rsid w:val="00547930"/>
    <w:pPr>
      <w:jc w:val="right"/>
    </w:pPr>
  </w:style>
  <w:style w:type="paragraph" w:customStyle="1" w:styleId="TH">
    <w:name w:val="TH"/>
    <w:basedOn w:val="Normal"/>
    <w:link w:val="THChar"/>
    <w:rsid w:val="00547930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54793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547930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54793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54793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54793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54793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547930"/>
  </w:style>
  <w:style w:type="paragraph" w:customStyle="1" w:styleId="ZH">
    <w:name w:val="ZH"/>
    <w:rsid w:val="0054793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54793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54793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54793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547930"/>
    <w:pPr>
      <w:framePr w:wrap="notBeside" w:y="16161"/>
    </w:pPr>
  </w:style>
  <w:style w:type="paragraph" w:customStyle="1" w:styleId="FP">
    <w:name w:val="FP"/>
    <w:basedOn w:val="Normal"/>
    <w:rsid w:val="00547930"/>
    <w:pPr>
      <w:spacing w:after="0"/>
    </w:pPr>
  </w:style>
  <w:style w:type="paragraph" w:customStyle="1" w:styleId="Observation">
    <w:name w:val="Observation"/>
    <w:basedOn w:val="Proposal"/>
    <w:qFormat/>
    <w:rsid w:val="00547930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47930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547930"/>
    <w:rPr>
      <w:rFonts w:ascii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547930"/>
    <w:rPr>
      <w:rFonts w:ascii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547930"/>
    <w:rPr>
      <w:rFonts w:ascii="Times New Roman" w:hAnsi="Times New Roman"/>
      <w:lang w:val="en-US" w:eastAsia="ja-JP"/>
    </w:rPr>
  </w:style>
  <w:style w:type="character" w:customStyle="1" w:styleId="B4Char">
    <w:name w:val="B4 Char"/>
    <w:link w:val="B4"/>
    <w:rsid w:val="00547930"/>
    <w:rPr>
      <w:rFonts w:ascii="Times New Roman" w:hAnsi="Times New Roman"/>
      <w:lang w:val="en-US" w:eastAsia="ja-JP"/>
    </w:rPr>
  </w:style>
  <w:style w:type="character" w:customStyle="1" w:styleId="B5Char">
    <w:name w:val="B5 Char"/>
    <w:link w:val="B5"/>
    <w:rsid w:val="00547930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547930"/>
    <w:pPr>
      <w:ind w:left="1985"/>
    </w:pPr>
  </w:style>
  <w:style w:type="character" w:customStyle="1" w:styleId="B6Char">
    <w:name w:val="B6 Char"/>
    <w:link w:val="B6"/>
    <w:rsid w:val="00547930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547930"/>
    <w:pPr>
      <w:ind w:left="2269"/>
    </w:pPr>
  </w:style>
  <w:style w:type="character" w:customStyle="1" w:styleId="B7Char">
    <w:name w:val="B7 Char"/>
    <w:basedOn w:val="B6Char"/>
    <w:link w:val="B7"/>
    <w:rsid w:val="00547930"/>
    <w:rPr>
      <w:rFonts w:ascii="Times New Roman" w:hAnsi="Times New Roman"/>
      <w:lang w:val="en-US" w:eastAsia="ja-JP"/>
    </w:rPr>
  </w:style>
  <w:style w:type="paragraph" w:customStyle="1" w:styleId="B8">
    <w:name w:val="B8"/>
    <w:basedOn w:val="B7"/>
    <w:qFormat/>
    <w:rsid w:val="00547930"/>
    <w:pPr>
      <w:ind w:left="2552"/>
    </w:pPr>
  </w:style>
  <w:style w:type="character" w:customStyle="1" w:styleId="BalloonTextChar">
    <w:name w:val="Balloon Text Char"/>
    <w:link w:val="BalloonText"/>
    <w:rsid w:val="00547930"/>
    <w:rPr>
      <w:rFonts w:ascii="Segoe UI" w:hAnsi="Segoe UI" w:cs="Segoe UI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547930"/>
    <w:rPr>
      <w:rFonts w:ascii="Arial" w:hAnsi="Arial"/>
      <w:lang w:val="en-US" w:eastAsia="zh-CN"/>
    </w:rPr>
  </w:style>
  <w:style w:type="character" w:customStyle="1" w:styleId="CommentSubjectChar">
    <w:name w:val="Comment Subject Char"/>
    <w:link w:val="CommentSubject"/>
    <w:rsid w:val="00547930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547930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547930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547930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547930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547930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Normal"/>
    <w:link w:val="NOChar"/>
    <w:rsid w:val="00547930"/>
    <w:pPr>
      <w:keepLines/>
      <w:ind w:left="1135" w:hanging="851"/>
    </w:pPr>
  </w:style>
  <w:style w:type="character" w:customStyle="1" w:styleId="NOChar">
    <w:name w:val="NO Char"/>
    <w:link w:val="NO"/>
    <w:qFormat/>
    <w:rsid w:val="00547930"/>
    <w:rPr>
      <w:rFonts w:ascii="Arial" w:hAnsi="Arial"/>
      <w:lang w:val="en-US" w:eastAsia="zh-CN"/>
    </w:rPr>
  </w:style>
  <w:style w:type="character" w:customStyle="1" w:styleId="EditorsNoteChar">
    <w:name w:val="Editor's Note Char"/>
    <w:link w:val="EditorsNote"/>
    <w:rsid w:val="00547930"/>
    <w:rPr>
      <w:rFonts w:ascii="Arial" w:hAnsi="Arial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547930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547930"/>
    <w:rPr>
      <w:i/>
      <w:iCs/>
    </w:rPr>
  </w:style>
  <w:style w:type="paragraph" w:customStyle="1" w:styleId="FigureTitle">
    <w:name w:val="Figure_Title"/>
    <w:basedOn w:val="Normal"/>
    <w:next w:val="Normal"/>
    <w:rsid w:val="0054793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547930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47930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547930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Normal"/>
    <w:rsid w:val="00547930"/>
    <w:rPr>
      <w:i/>
      <w:color w:val="0000FF"/>
    </w:rPr>
  </w:style>
  <w:style w:type="character" w:customStyle="1" w:styleId="Heading2Char">
    <w:name w:val="Heading 2 Char"/>
    <w:link w:val="Heading2"/>
    <w:rsid w:val="00547930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54793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547930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547930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547930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47930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547930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547930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547930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547930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547930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54793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47930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547930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547930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547930"/>
    <w:pPr>
      <w:spacing w:after="0"/>
    </w:pPr>
  </w:style>
  <w:style w:type="paragraph" w:customStyle="1" w:styleId="PL">
    <w:name w:val="PL"/>
    <w:link w:val="PLChar"/>
    <w:qFormat/>
    <w:rsid w:val="0054793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547930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547930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547930"/>
    <w:rPr>
      <w:rFonts w:ascii="Courier New" w:hAnsi="Courier New"/>
      <w:lang w:val="nb-NO" w:eastAsia="zh-CN"/>
    </w:rPr>
  </w:style>
  <w:style w:type="character" w:styleId="Strong">
    <w:name w:val="Strong"/>
    <w:uiPriority w:val="22"/>
    <w:qFormat/>
    <w:rsid w:val="00547930"/>
    <w:rPr>
      <w:b/>
      <w:bCs/>
    </w:rPr>
  </w:style>
  <w:style w:type="table" w:styleId="TableGrid">
    <w:name w:val="Table Grid"/>
    <w:basedOn w:val="TableNormal"/>
    <w:uiPriority w:val="39"/>
    <w:rsid w:val="0054793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54793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547930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547930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547930"/>
  </w:style>
  <w:style w:type="paragraph" w:customStyle="1" w:styleId="TALCharChar">
    <w:name w:val="TAL Char Char"/>
    <w:basedOn w:val="Normal"/>
    <w:link w:val="TALCharCharChar"/>
    <w:rsid w:val="00547930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547930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547930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547930"/>
    <w:pPr>
      <w:ind w:left="283"/>
      <w:contextualSpacing/>
    </w:pPr>
  </w:style>
  <w:style w:type="paragraph" w:styleId="ListContinue2">
    <w:name w:val="List Continue 2"/>
    <w:basedOn w:val="Normal"/>
    <w:rsid w:val="00547930"/>
    <w:pPr>
      <w:ind w:left="566"/>
      <w:contextualSpacing/>
    </w:pPr>
  </w:style>
  <w:style w:type="paragraph" w:styleId="ListNumber3">
    <w:name w:val="List Number 3"/>
    <w:basedOn w:val="ListNumber2"/>
    <w:rsid w:val="00547930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4021-994D-45DC-891C-859EF79A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10</TotalTime>
  <Pages>2</Pages>
  <Words>463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2913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Magnus Åström</cp:lastModifiedBy>
  <cp:revision>4</cp:revision>
  <cp:lastPrinted>2008-01-31T07:09:00Z</cp:lastPrinted>
  <dcterms:created xsi:type="dcterms:W3CDTF">2020-05-19T07:08:00Z</dcterms:created>
  <dcterms:modified xsi:type="dcterms:W3CDTF">2020-05-19T07:26:00Z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