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2973B" w14:textId="530FCE12" w:rsidR="00F66048" w:rsidRPr="00A765CD" w:rsidRDefault="00433E42" w:rsidP="00F66048">
      <w:pPr>
        <w:widowControl w:val="0"/>
        <w:tabs>
          <w:tab w:val="center" w:pos="4252"/>
          <w:tab w:val="right" w:pos="8280"/>
          <w:tab w:val="right" w:pos="8504"/>
          <w:tab w:val="right" w:pos="9781"/>
        </w:tabs>
        <w:snapToGrid w:val="0"/>
        <w:spacing w:before="0" w:after="0" w:line="276" w:lineRule="auto"/>
        <w:ind w:left="1440" w:right="-58" w:hanging="1440"/>
        <w:jc w:val="left"/>
        <w:rPr>
          <w:rFonts w:ascii="Arial" w:eastAsia="맑은 고딕" w:hAnsi="Arial" w:cs="Arial"/>
          <w:b/>
          <w:bCs/>
          <w:sz w:val="24"/>
          <w:szCs w:val="24"/>
          <w:lang w:eastAsia="ko-KR"/>
        </w:rPr>
      </w:pPr>
      <w:r>
        <w:rPr>
          <w:rFonts w:ascii="Arial" w:eastAsia="바탕" w:hAnsi="Arial" w:cs="Arial"/>
          <w:b/>
          <w:bCs/>
          <w:sz w:val="24"/>
          <w:szCs w:val="24"/>
        </w:rPr>
        <w:t>3GPP TSG RAN WG1 Meeting #10</w:t>
      </w:r>
      <w:r w:rsidR="00604423">
        <w:rPr>
          <w:rFonts w:ascii="Arial" w:eastAsia="바탕" w:hAnsi="Arial" w:cs="Arial"/>
          <w:b/>
          <w:bCs/>
          <w:sz w:val="24"/>
          <w:szCs w:val="24"/>
        </w:rPr>
        <w:t>1</w:t>
      </w:r>
      <w:r w:rsidR="003D327F">
        <w:rPr>
          <w:rFonts w:ascii="Arial" w:eastAsia="바탕" w:hAnsi="Arial" w:cs="Arial"/>
          <w:b/>
          <w:bCs/>
          <w:sz w:val="24"/>
          <w:szCs w:val="24"/>
        </w:rPr>
        <w:tab/>
      </w:r>
      <w:r w:rsidR="00F66048" w:rsidRPr="007306D6">
        <w:rPr>
          <w:rFonts w:ascii="Arial" w:eastAsia="바탕" w:hAnsi="Arial" w:cs="Arial"/>
          <w:b/>
          <w:bCs/>
          <w:sz w:val="24"/>
          <w:szCs w:val="24"/>
        </w:rPr>
        <w:tab/>
      </w:r>
      <w:r w:rsidR="00604423">
        <w:rPr>
          <w:rFonts w:ascii="Arial" w:eastAsia="바탕" w:hAnsi="Arial" w:cs="Arial"/>
          <w:b/>
          <w:bCs/>
          <w:sz w:val="24"/>
          <w:szCs w:val="24"/>
        </w:rPr>
        <w:tab/>
      </w:r>
      <w:r w:rsidR="00796F4E" w:rsidRPr="00796F4E">
        <w:rPr>
          <w:rFonts w:ascii="Arial" w:eastAsia="바탕" w:hAnsi="Arial" w:cs="Arial"/>
          <w:b/>
          <w:bCs/>
          <w:sz w:val="24"/>
          <w:szCs w:val="24"/>
        </w:rPr>
        <w:t>R1-</w:t>
      </w:r>
      <w:r w:rsidR="00072E12" w:rsidRPr="00072E12">
        <w:rPr>
          <w:rFonts w:ascii="Arial" w:eastAsia="바탕" w:hAnsi="Arial" w:cs="Arial"/>
          <w:b/>
          <w:bCs/>
          <w:sz w:val="24"/>
          <w:szCs w:val="24"/>
        </w:rPr>
        <w:t>200</w:t>
      </w:r>
      <w:r w:rsidR="00F40A79">
        <w:rPr>
          <w:rFonts w:ascii="Arial" w:eastAsia="바탕" w:hAnsi="Arial" w:cs="Arial"/>
          <w:b/>
          <w:bCs/>
          <w:sz w:val="24"/>
          <w:szCs w:val="24"/>
        </w:rPr>
        <w:t>xxxx</w:t>
      </w:r>
    </w:p>
    <w:p w14:paraId="3F60A4A0" w14:textId="7DE1C64C" w:rsidR="007E2296" w:rsidRPr="00604423" w:rsidRDefault="00433E42" w:rsidP="007E2296">
      <w:pPr>
        <w:widowControl w:val="0"/>
        <w:tabs>
          <w:tab w:val="center" w:pos="4252"/>
          <w:tab w:val="right" w:pos="8280"/>
          <w:tab w:val="right" w:pos="8504"/>
          <w:tab w:val="right" w:pos="9781"/>
        </w:tabs>
        <w:snapToGrid w:val="0"/>
        <w:spacing w:before="0" w:after="0" w:line="276" w:lineRule="auto"/>
        <w:ind w:left="1440" w:right="-58" w:hanging="1440"/>
        <w:jc w:val="left"/>
        <w:rPr>
          <w:rFonts w:ascii="Arial" w:eastAsia="바탕" w:hAnsi="Arial" w:cs="Arial"/>
          <w:b/>
          <w:bCs/>
          <w:sz w:val="24"/>
          <w:szCs w:val="24"/>
        </w:rPr>
      </w:pPr>
      <w:r w:rsidRPr="00604423">
        <w:rPr>
          <w:rFonts w:ascii="Arial" w:hAnsi="Arial" w:cs="Arial"/>
          <w:b/>
          <w:bCs/>
          <w:sz w:val="24"/>
          <w:szCs w:val="24"/>
          <w:lang w:eastAsia="ja-JP"/>
        </w:rPr>
        <w:t>e-meeting</w:t>
      </w:r>
      <w:r w:rsidR="007E2296" w:rsidRPr="00604423">
        <w:rPr>
          <w:rFonts w:ascii="Arial" w:hAnsi="Arial" w:cs="Arial"/>
          <w:b/>
          <w:bCs/>
          <w:sz w:val="24"/>
          <w:szCs w:val="24"/>
          <w:lang w:eastAsia="ja-JP"/>
        </w:rPr>
        <w:t xml:space="preserve">, </w:t>
      </w:r>
      <w:r w:rsidR="00604423" w:rsidRPr="00604423">
        <w:rPr>
          <w:rFonts w:ascii="Arial" w:hAnsi="Arial" w:cs="Arial"/>
          <w:b/>
          <w:sz w:val="24"/>
          <w:szCs w:val="24"/>
        </w:rPr>
        <w:t>May 25</w:t>
      </w:r>
      <w:r w:rsidR="00604423" w:rsidRPr="00604423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604423" w:rsidRPr="00604423">
        <w:rPr>
          <w:rFonts w:ascii="Arial" w:hAnsi="Arial" w:cs="Arial"/>
          <w:b/>
          <w:sz w:val="24"/>
          <w:szCs w:val="24"/>
        </w:rPr>
        <w:t xml:space="preserve"> – June 5</w:t>
      </w:r>
      <w:r w:rsidR="00604423" w:rsidRPr="00604423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604423" w:rsidRPr="00604423">
        <w:rPr>
          <w:rFonts w:ascii="Arial" w:hAnsi="Arial" w:cs="Arial"/>
          <w:b/>
          <w:sz w:val="24"/>
          <w:szCs w:val="24"/>
        </w:rPr>
        <w:t>, 2020</w:t>
      </w:r>
    </w:p>
    <w:p w14:paraId="79986111" w14:textId="77777777" w:rsidR="000D41C4" w:rsidRPr="00433E42" w:rsidRDefault="000D41C4" w:rsidP="00634235">
      <w:pPr>
        <w:tabs>
          <w:tab w:val="left" w:pos="1985"/>
        </w:tabs>
        <w:spacing w:after="0"/>
        <w:ind w:left="0" w:firstLine="0"/>
        <w:rPr>
          <w:rFonts w:ascii="Arial" w:eastAsia="맑은 고딕" w:hAnsi="Arial"/>
          <w:b/>
          <w:sz w:val="24"/>
          <w:lang w:eastAsia="ko-KR"/>
        </w:rPr>
      </w:pPr>
    </w:p>
    <w:p w14:paraId="65D0CC4C" w14:textId="77777777" w:rsidR="00C238EE" w:rsidRPr="00A440DA" w:rsidRDefault="003C5E2A" w:rsidP="00634235">
      <w:pPr>
        <w:tabs>
          <w:tab w:val="left" w:pos="1985"/>
        </w:tabs>
        <w:spacing w:after="0"/>
        <w:ind w:left="0" w:firstLine="0"/>
        <w:rPr>
          <w:rFonts w:ascii="Arial" w:eastAsia="바탕" w:hAnsi="Arial"/>
          <w:sz w:val="24"/>
          <w:lang w:val="en-US" w:eastAsia="ko-KR"/>
        </w:rPr>
      </w:pPr>
      <w:r w:rsidRPr="00A440DA">
        <w:rPr>
          <w:rFonts w:ascii="Arial" w:hAnsi="Arial"/>
          <w:b/>
          <w:sz w:val="24"/>
          <w:lang w:val="en-US"/>
        </w:rPr>
        <w:t>Agenda Item:</w:t>
      </w:r>
      <w:r w:rsidRPr="00A440DA">
        <w:rPr>
          <w:rFonts w:ascii="Arial" w:hAnsi="Arial"/>
          <w:sz w:val="24"/>
          <w:lang w:val="en-US"/>
        </w:rPr>
        <w:tab/>
      </w:r>
      <w:r w:rsidR="000A2C7C" w:rsidRPr="000A2C7C">
        <w:rPr>
          <w:rFonts w:ascii="Arial" w:hAnsi="Arial"/>
          <w:sz w:val="24"/>
          <w:lang w:val="en-US"/>
        </w:rPr>
        <w:t>6.2.1.</w:t>
      </w:r>
      <w:r w:rsidR="00433E42">
        <w:rPr>
          <w:rFonts w:ascii="Arial" w:hAnsi="Arial"/>
          <w:sz w:val="24"/>
          <w:lang w:val="en-US"/>
        </w:rPr>
        <w:t>7</w:t>
      </w:r>
    </w:p>
    <w:p w14:paraId="163A7B05" w14:textId="4945BBE5" w:rsidR="003C5E2A" w:rsidRPr="00A440DA" w:rsidRDefault="003C5E2A" w:rsidP="00634235">
      <w:pPr>
        <w:tabs>
          <w:tab w:val="left" w:pos="1985"/>
        </w:tabs>
        <w:spacing w:after="0"/>
        <w:ind w:left="0" w:firstLine="0"/>
        <w:rPr>
          <w:rFonts w:ascii="Arial" w:eastAsia="바탕" w:hAnsi="Arial"/>
          <w:sz w:val="24"/>
          <w:lang w:eastAsia="ko-KR"/>
        </w:rPr>
      </w:pPr>
      <w:r w:rsidRPr="00A440DA">
        <w:rPr>
          <w:rFonts w:ascii="Arial" w:hAnsi="Arial"/>
          <w:b/>
          <w:sz w:val="24"/>
        </w:rPr>
        <w:t xml:space="preserve">Source: </w:t>
      </w:r>
      <w:r w:rsidRPr="00A440DA">
        <w:rPr>
          <w:rFonts w:ascii="Arial" w:hAnsi="Arial"/>
          <w:b/>
          <w:sz w:val="24"/>
        </w:rPr>
        <w:tab/>
      </w:r>
      <w:r w:rsidR="005B23E1" w:rsidRPr="005B23E1">
        <w:rPr>
          <w:rFonts w:ascii="Arial" w:hAnsi="Arial"/>
          <w:sz w:val="24"/>
        </w:rPr>
        <w:t>Moderator (LG Electronics)</w:t>
      </w:r>
    </w:p>
    <w:p w14:paraId="5C8E2883" w14:textId="5338981C" w:rsidR="003C5E2A" w:rsidRPr="00A440DA" w:rsidRDefault="003C5E2A" w:rsidP="00634235">
      <w:pPr>
        <w:tabs>
          <w:tab w:val="left" w:pos="1985"/>
        </w:tabs>
        <w:spacing w:after="0"/>
        <w:ind w:left="0" w:firstLine="0"/>
        <w:rPr>
          <w:rFonts w:ascii="Arial" w:eastAsia="바탕" w:hAnsi="Arial" w:cs="Arial"/>
          <w:sz w:val="24"/>
          <w:szCs w:val="24"/>
          <w:lang w:eastAsia="ko-KR"/>
        </w:rPr>
      </w:pPr>
      <w:r w:rsidRPr="00A440DA">
        <w:rPr>
          <w:rFonts w:ascii="Arial" w:hAnsi="Arial"/>
          <w:b/>
          <w:sz w:val="24"/>
        </w:rPr>
        <w:t>Title:</w:t>
      </w:r>
      <w:r w:rsidRPr="00A440DA">
        <w:rPr>
          <w:rFonts w:ascii="Arial" w:hAnsi="Arial"/>
          <w:sz w:val="24"/>
        </w:rPr>
        <w:t xml:space="preserve"> </w:t>
      </w:r>
      <w:r w:rsidRPr="00A440DA">
        <w:rPr>
          <w:rFonts w:ascii="Arial" w:hAnsi="Arial"/>
          <w:sz w:val="24"/>
        </w:rPr>
        <w:tab/>
      </w:r>
      <w:r w:rsidR="00151F1E">
        <w:rPr>
          <w:rFonts w:ascii="Arial" w:hAnsi="Arial"/>
          <w:sz w:val="24"/>
        </w:rPr>
        <w:t>FL</w:t>
      </w:r>
      <w:r w:rsidR="005B23E1">
        <w:rPr>
          <w:rFonts w:ascii="Arial" w:hAnsi="Arial"/>
          <w:sz w:val="24"/>
        </w:rPr>
        <w:t xml:space="preserve"> summary</w:t>
      </w:r>
      <w:r w:rsidR="0081552C">
        <w:rPr>
          <w:rFonts w:ascii="Arial" w:hAnsi="Arial"/>
          <w:sz w:val="24"/>
        </w:rPr>
        <w:t>#1</w:t>
      </w:r>
      <w:r w:rsidR="005B23E1" w:rsidRPr="005B23E1">
        <w:rPr>
          <w:rFonts w:ascii="Arial" w:hAnsi="Arial"/>
          <w:sz w:val="24"/>
        </w:rPr>
        <w:t xml:space="preserve"> of </w:t>
      </w:r>
      <w:r w:rsidR="00E745E6" w:rsidRPr="00E745E6">
        <w:rPr>
          <w:rFonts w:ascii="Arial" w:hAnsi="Arial"/>
          <w:sz w:val="24"/>
        </w:rPr>
        <w:t>CE mode</w:t>
      </w:r>
      <w:r w:rsidR="00433E42">
        <w:rPr>
          <w:rFonts w:ascii="Arial" w:hAnsi="Arial"/>
          <w:sz w:val="24"/>
        </w:rPr>
        <w:t xml:space="preserve"> A and B</w:t>
      </w:r>
      <w:r w:rsidR="00E745E6" w:rsidRPr="00E745E6">
        <w:rPr>
          <w:rFonts w:ascii="Arial" w:hAnsi="Arial"/>
          <w:sz w:val="24"/>
        </w:rPr>
        <w:t xml:space="preserve"> improvements for non-BL UEs</w:t>
      </w:r>
    </w:p>
    <w:p w14:paraId="54B4FE2F" w14:textId="77777777" w:rsidR="00152C02" w:rsidRPr="00A440DA" w:rsidRDefault="003C5E2A" w:rsidP="00634235">
      <w:pPr>
        <w:pBdr>
          <w:bottom w:val="single" w:sz="12" w:space="1" w:color="auto"/>
        </w:pBdr>
        <w:tabs>
          <w:tab w:val="left" w:pos="1985"/>
        </w:tabs>
        <w:ind w:left="0" w:firstLine="0"/>
        <w:rPr>
          <w:rFonts w:ascii="Arial" w:eastAsia="바탕" w:hAnsi="Arial"/>
          <w:sz w:val="24"/>
          <w:lang w:eastAsia="ko-KR"/>
        </w:rPr>
      </w:pPr>
      <w:r w:rsidRPr="00A440DA">
        <w:rPr>
          <w:rFonts w:ascii="Arial" w:hAnsi="Arial"/>
          <w:b/>
          <w:sz w:val="24"/>
        </w:rPr>
        <w:t>Document for:</w:t>
      </w:r>
      <w:r w:rsidRPr="00A440DA">
        <w:rPr>
          <w:rFonts w:ascii="Arial" w:hAnsi="Arial"/>
          <w:sz w:val="24"/>
        </w:rPr>
        <w:tab/>
      </w:r>
      <w:r w:rsidRPr="00A440DA">
        <w:rPr>
          <w:rFonts w:ascii="Arial" w:eastAsia="바탕" w:hAnsi="Arial" w:hint="eastAsia"/>
          <w:sz w:val="24"/>
          <w:lang w:eastAsia="ko-KR"/>
        </w:rPr>
        <w:t>Discussion</w:t>
      </w:r>
      <w:bookmarkStart w:id="0" w:name="Source"/>
      <w:bookmarkStart w:id="1" w:name="Title"/>
      <w:bookmarkStart w:id="2" w:name="DocumentFor"/>
      <w:bookmarkEnd w:id="0"/>
      <w:bookmarkEnd w:id="1"/>
      <w:bookmarkEnd w:id="2"/>
      <w:r w:rsidR="00963DEA">
        <w:rPr>
          <w:rFonts w:ascii="Arial" w:eastAsia="바탕" w:hAnsi="Arial" w:hint="eastAsia"/>
          <w:sz w:val="24"/>
          <w:lang w:eastAsia="ko-KR"/>
        </w:rPr>
        <w:t xml:space="preserve"> </w:t>
      </w:r>
      <w:r w:rsidR="00384FAF">
        <w:rPr>
          <w:rFonts w:ascii="Arial" w:eastAsia="바탕" w:hAnsi="Arial" w:hint="eastAsia"/>
          <w:sz w:val="24"/>
          <w:lang w:eastAsia="ko-KR"/>
        </w:rPr>
        <w:t>and</w:t>
      </w:r>
      <w:r w:rsidR="00963DEA">
        <w:rPr>
          <w:rFonts w:ascii="Arial" w:eastAsia="바탕" w:hAnsi="Arial" w:hint="eastAsia"/>
          <w:sz w:val="24"/>
          <w:lang w:eastAsia="ko-KR"/>
        </w:rPr>
        <w:t xml:space="preserve"> </w:t>
      </w:r>
      <w:r w:rsidR="003B4252">
        <w:rPr>
          <w:rFonts w:ascii="Arial" w:eastAsia="바탕" w:hAnsi="Arial" w:hint="eastAsia"/>
          <w:sz w:val="24"/>
          <w:lang w:eastAsia="ko-KR"/>
        </w:rPr>
        <w:t>d</w:t>
      </w:r>
      <w:r w:rsidR="00963DEA">
        <w:rPr>
          <w:rFonts w:ascii="Arial" w:eastAsia="바탕" w:hAnsi="Arial" w:hint="eastAsia"/>
          <w:sz w:val="24"/>
          <w:lang w:eastAsia="ko-KR"/>
        </w:rPr>
        <w:t>ecision</w:t>
      </w:r>
    </w:p>
    <w:p w14:paraId="3E882DB0" w14:textId="77777777" w:rsidR="00095BF5" w:rsidRPr="00A440DA" w:rsidRDefault="00095BF5" w:rsidP="00B17C0C">
      <w:pPr>
        <w:pStyle w:val="1"/>
        <w:numPr>
          <w:ilvl w:val="0"/>
          <w:numId w:val="1"/>
        </w:numPr>
        <w:rPr>
          <w:rFonts w:eastAsia="바탕"/>
          <w:b/>
          <w:lang w:eastAsia="ko-KR"/>
        </w:rPr>
      </w:pPr>
      <w:r w:rsidRPr="00A440DA">
        <w:rPr>
          <w:rFonts w:eastAsia="바탕" w:hint="eastAsia"/>
          <w:b/>
          <w:lang w:eastAsia="ko-KR"/>
        </w:rPr>
        <w:t>Introduction</w:t>
      </w:r>
    </w:p>
    <w:p w14:paraId="094D7FE6" w14:textId="2A3C910D" w:rsidR="00AA2AC7" w:rsidRDefault="0008161A" w:rsidP="001E1D1A">
      <w:pPr>
        <w:spacing w:before="120" w:after="240" w:line="240" w:lineRule="auto"/>
        <w:ind w:left="0" w:firstLineChars="100" w:firstLine="220"/>
        <w:rPr>
          <w:rFonts w:eastAsia="맑은 고딕"/>
          <w:kern w:val="2"/>
          <w:sz w:val="22"/>
          <w:szCs w:val="22"/>
          <w:lang w:eastAsia="ko-KR"/>
        </w:rPr>
      </w:pPr>
      <w:r>
        <w:rPr>
          <w:rFonts w:eastAsia="맑은 고딕"/>
          <w:kern w:val="2"/>
          <w:sz w:val="22"/>
          <w:szCs w:val="22"/>
          <w:lang w:eastAsia="ko-KR"/>
        </w:rPr>
        <w:t xml:space="preserve">One contribution was submitted </w:t>
      </w:r>
      <w:r w:rsidR="00BD5AB4">
        <w:rPr>
          <w:rFonts w:eastAsia="맑은 고딕"/>
          <w:kern w:val="2"/>
          <w:sz w:val="22"/>
          <w:szCs w:val="22"/>
          <w:lang w:eastAsia="ko-KR"/>
        </w:rPr>
        <w:t xml:space="preserve">in this agenda item </w:t>
      </w:r>
      <w:r>
        <w:rPr>
          <w:rFonts w:eastAsia="맑은 고딕"/>
          <w:kern w:val="2"/>
          <w:sz w:val="22"/>
          <w:szCs w:val="22"/>
          <w:lang w:eastAsia="ko-KR"/>
        </w:rPr>
        <w:t>for</w:t>
      </w:r>
      <w:r w:rsidR="00BD5AB4">
        <w:rPr>
          <w:rFonts w:eastAsia="맑은 고딕"/>
          <w:kern w:val="2"/>
          <w:sz w:val="22"/>
          <w:szCs w:val="22"/>
          <w:lang w:eastAsia="ko-KR"/>
        </w:rPr>
        <w:t xml:space="preserve"> </w:t>
      </w:r>
      <w:r>
        <w:rPr>
          <w:rFonts w:eastAsia="맑은 고딕"/>
          <w:kern w:val="2"/>
          <w:sz w:val="22"/>
          <w:szCs w:val="22"/>
          <w:lang w:eastAsia="ko-KR"/>
        </w:rPr>
        <w:t xml:space="preserve">clarification on the DCI format 6-1B for direction indication. This document is to gather inputs from companies </w:t>
      </w:r>
      <w:r w:rsidR="00A8176D">
        <w:rPr>
          <w:rFonts w:eastAsia="맑은 고딕"/>
          <w:kern w:val="2"/>
          <w:sz w:val="22"/>
          <w:szCs w:val="22"/>
          <w:lang w:eastAsia="ko-KR"/>
        </w:rPr>
        <w:t xml:space="preserve">on </w:t>
      </w:r>
      <w:r>
        <w:rPr>
          <w:rFonts w:eastAsia="맑은 고딕"/>
          <w:kern w:val="2"/>
          <w:sz w:val="22"/>
          <w:szCs w:val="22"/>
          <w:lang w:eastAsia="ko-KR"/>
        </w:rPr>
        <w:t xml:space="preserve">whether </w:t>
      </w:r>
      <w:r w:rsidR="00A8176D">
        <w:rPr>
          <w:rFonts w:eastAsia="맑은 고딕"/>
          <w:kern w:val="2"/>
          <w:sz w:val="22"/>
          <w:szCs w:val="22"/>
          <w:lang w:eastAsia="ko-KR"/>
        </w:rPr>
        <w:t xml:space="preserve">the </w:t>
      </w:r>
      <w:r>
        <w:rPr>
          <w:rFonts w:eastAsia="맑은 고딕"/>
          <w:kern w:val="2"/>
          <w:sz w:val="22"/>
          <w:szCs w:val="22"/>
          <w:lang w:eastAsia="ko-KR"/>
        </w:rPr>
        <w:t xml:space="preserve">proposed correction is needed and </w:t>
      </w:r>
      <w:r w:rsidR="00A8176D">
        <w:rPr>
          <w:rFonts w:eastAsia="맑은 고딕"/>
          <w:kern w:val="2"/>
          <w:sz w:val="22"/>
          <w:szCs w:val="22"/>
          <w:lang w:eastAsia="ko-KR"/>
        </w:rPr>
        <w:t xml:space="preserve">can be </w:t>
      </w:r>
      <w:r w:rsidR="009D22A3">
        <w:rPr>
          <w:rFonts w:eastAsia="맑은 고딕"/>
          <w:kern w:val="2"/>
          <w:sz w:val="22"/>
          <w:szCs w:val="22"/>
          <w:lang w:eastAsia="ko-KR"/>
        </w:rPr>
        <w:t>recommended</w:t>
      </w:r>
      <w:r w:rsidR="00A8176D">
        <w:rPr>
          <w:rFonts w:eastAsia="맑은 고딕"/>
          <w:kern w:val="2"/>
          <w:sz w:val="22"/>
          <w:szCs w:val="22"/>
          <w:lang w:eastAsia="ko-KR"/>
        </w:rPr>
        <w:t xml:space="preserve"> for an </w:t>
      </w:r>
      <w:r>
        <w:rPr>
          <w:rFonts w:eastAsia="맑은 고딕"/>
          <w:kern w:val="2"/>
          <w:sz w:val="22"/>
          <w:szCs w:val="22"/>
          <w:lang w:eastAsia="ko-KR"/>
        </w:rPr>
        <w:t xml:space="preserve">e-mail discussion </w:t>
      </w:r>
      <w:r w:rsidR="00A8176D">
        <w:rPr>
          <w:rFonts w:eastAsia="맑은 고딕"/>
          <w:kern w:val="2"/>
          <w:sz w:val="22"/>
          <w:szCs w:val="22"/>
          <w:lang w:eastAsia="ko-KR"/>
        </w:rPr>
        <w:t>during RAN1#101-e meeting</w:t>
      </w:r>
      <w:r>
        <w:rPr>
          <w:rFonts w:eastAsia="맑은 고딕"/>
          <w:kern w:val="2"/>
          <w:sz w:val="22"/>
          <w:szCs w:val="22"/>
          <w:lang w:eastAsia="ko-KR"/>
        </w:rPr>
        <w:t>.</w:t>
      </w:r>
    </w:p>
    <w:p w14:paraId="7D304E8D" w14:textId="77777777" w:rsidR="00937B2B" w:rsidRDefault="00937B2B" w:rsidP="00937B2B">
      <w:pPr>
        <w:pStyle w:val="1"/>
        <w:numPr>
          <w:ilvl w:val="0"/>
          <w:numId w:val="1"/>
        </w:numPr>
        <w:rPr>
          <w:rFonts w:eastAsia="바탕"/>
          <w:b/>
          <w:lang w:eastAsia="ko-KR"/>
        </w:rPr>
      </w:pPr>
      <w:r>
        <w:rPr>
          <w:rFonts w:eastAsia="바탕" w:hint="eastAsia"/>
          <w:b/>
          <w:lang w:eastAsia="ko-KR"/>
        </w:rPr>
        <w:t>Discussion</w:t>
      </w:r>
    </w:p>
    <w:p w14:paraId="5DF80DF1" w14:textId="0A7B1F46" w:rsidR="00E24351" w:rsidRDefault="00E24351" w:rsidP="00E24351">
      <w:pPr>
        <w:pStyle w:val="2"/>
        <w:ind w:leftChars="83" w:left="450"/>
        <w:rPr>
          <w:rFonts w:eastAsia="바탕"/>
          <w:b/>
          <w:lang w:eastAsia="ko-KR"/>
        </w:rPr>
      </w:pPr>
      <w:r>
        <w:rPr>
          <w:rFonts w:eastAsia="바탕"/>
          <w:b/>
          <w:lang w:eastAsia="ko-KR"/>
        </w:rPr>
        <w:t>Issue</w:t>
      </w:r>
      <w:r w:rsidR="0099625E">
        <w:rPr>
          <w:rFonts w:eastAsia="바탕"/>
          <w:b/>
          <w:lang w:eastAsia="ko-KR"/>
        </w:rPr>
        <w:t xml:space="preserve"> </w:t>
      </w:r>
      <w:r>
        <w:rPr>
          <w:rFonts w:eastAsia="바탕"/>
          <w:b/>
          <w:lang w:eastAsia="ko-KR"/>
        </w:rPr>
        <w:t>#1</w:t>
      </w:r>
      <w:r w:rsidR="00282B9D">
        <w:rPr>
          <w:rFonts w:eastAsia="바탕"/>
          <w:b/>
          <w:lang w:eastAsia="ko-KR"/>
        </w:rPr>
        <w:t xml:space="preserve"> </w:t>
      </w:r>
      <w:r w:rsidR="00282B9D">
        <w:rPr>
          <w:rFonts w:eastAsia="바탕"/>
          <w:b/>
          <w:lang w:eastAsia="ko-KR"/>
        </w:rPr>
        <w:tab/>
      </w:r>
      <w:r w:rsidR="0008161A" w:rsidRPr="0008161A">
        <w:rPr>
          <w:rFonts w:eastAsia="바탕"/>
          <w:b/>
          <w:lang w:eastAsia="ko-KR"/>
        </w:rPr>
        <w:t>Clarification of DCI Format 6-1B for direct indication</w:t>
      </w:r>
    </w:p>
    <w:p w14:paraId="7FDA3FCE" w14:textId="42FFE23C" w:rsidR="00B17986" w:rsidRDefault="00B17986" w:rsidP="000524EE">
      <w:pPr>
        <w:spacing w:before="120" w:after="240" w:line="240" w:lineRule="auto"/>
        <w:ind w:left="0" w:firstLineChars="100" w:firstLine="220"/>
        <w:rPr>
          <w:rFonts w:eastAsia="맑은 고딕"/>
          <w:kern w:val="2"/>
          <w:sz w:val="22"/>
          <w:szCs w:val="22"/>
          <w:lang w:eastAsia="ko-KR"/>
        </w:rPr>
      </w:pPr>
      <w:r>
        <w:rPr>
          <w:rFonts w:eastAsia="맑은 고딕" w:hint="eastAsia"/>
          <w:kern w:val="2"/>
          <w:sz w:val="22"/>
          <w:szCs w:val="22"/>
          <w:lang w:eastAsia="ko-KR"/>
        </w:rPr>
        <w:t>Based on the following agreement</w:t>
      </w:r>
      <w:r>
        <w:rPr>
          <w:rFonts w:eastAsia="맑은 고딕"/>
          <w:kern w:val="2"/>
          <w:sz w:val="22"/>
          <w:szCs w:val="22"/>
          <w:lang w:eastAsia="ko-KR"/>
        </w:rPr>
        <w:t xml:space="preserve"> in </w:t>
      </w:r>
      <w:r w:rsidRPr="00B17986">
        <w:rPr>
          <w:rFonts w:eastAsia="맑은 고딕"/>
          <w:kern w:val="2"/>
          <w:sz w:val="22"/>
          <w:szCs w:val="22"/>
          <w:lang w:eastAsia="ko-KR"/>
        </w:rPr>
        <w:t>RAN1#99</w:t>
      </w:r>
      <w:r>
        <w:rPr>
          <w:rFonts w:eastAsia="맑은 고딕"/>
          <w:kern w:val="2"/>
          <w:sz w:val="22"/>
          <w:szCs w:val="22"/>
          <w:lang w:eastAsia="ko-KR"/>
        </w:rPr>
        <w:t xml:space="preserve"> meeting</w:t>
      </w:r>
      <w:r>
        <w:rPr>
          <w:rFonts w:eastAsia="맑은 고딕" w:hint="eastAsia"/>
          <w:kern w:val="2"/>
          <w:sz w:val="22"/>
          <w:szCs w:val="22"/>
          <w:lang w:eastAsia="ko-KR"/>
        </w:rPr>
        <w:t xml:space="preserve">, </w:t>
      </w:r>
      <w:r>
        <w:rPr>
          <w:rFonts w:eastAsia="맑은 고딕"/>
          <w:kern w:val="2"/>
          <w:sz w:val="22"/>
          <w:szCs w:val="22"/>
          <w:lang w:eastAsia="ko-KR"/>
        </w:rPr>
        <w:t>both DCI format 6-1A and DCI format 6-1B can be used for direct indication.</w:t>
      </w:r>
      <w:bookmarkStart w:id="3" w:name="_GoBack"/>
      <w:bookmarkEnd w:id="3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7986" w:rsidRPr="00282B9D" w14:paraId="20290FC8" w14:textId="77777777" w:rsidTr="00B17986">
        <w:tc>
          <w:tcPr>
            <w:tcW w:w="9628" w:type="dxa"/>
          </w:tcPr>
          <w:p w14:paraId="62E577F9" w14:textId="542262E6" w:rsidR="00B17986" w:rsidRPr="00B17986" w:rsidRDefault="00B17986" w:rsidP="00B17986">
            <w:pPr>
              <w:spacing w:before="0" w:after="0" w:line="240" w:lineRule="auto"/>
              <w:ind w:left="0" w:firstLine="0"/>
              <w:jc w:val="left"/>
              <w:rPr>
                <w:rFonts w:eastAsia="바탕"/>
                <w:b/>
                <w:bCs/>
                <w:sz w:val="22"/>
                <w:szCs w:val="22"/>
                <w:highlight w:val="green"/>
                <w:lang w:eastAsia="x-none"/>
              </w:rPr>
            </w:pPr>
            <w:r w:rsidRPr="00B17986">
              <w:rPr>
                <w:rFonts w:eastAsia="바탕"/>
                <w:b/>
                <w:bCs/>
                <w:sz w:val="22"/>
                <w:szCs w:val="22"/>
                <w:highlight w:val="green"/>
                <w:lang w:eastAsia="x-none"/>
              </w:rPr>
              <w:t>Agreement</w:t>
            </w:r>
          </w:p>
          <w:p w14:paraId="18387ABA" w14:textId="77777777" w:rsidR="00B17986" w:rsidRPr="00B17986" w:rsidRDefault="00B17986" w:rsidP="00B17986">
            <w:pPr>
              <w:spacing w:before="0" w:after="0" w:line="240" w:lineRule="auto"/>
              <w:ind w:left="0" w:firstLine="0"/>
              <w:jc w:val="left"/>
              <w:rPr>
                <w:rFonts w:eastAsia="바탕"/>
                <w:sz w:val="22"/>
                <w:szCs w:val="22"/>
                <w:lang w:val="en-US" w:eastAsia="x-none"/>
              </w:rPr>
            </w:pPr>
            <w:r w:rsidRPr="00B17986">
              <w:rPr>
                <w:rFonts w:eastAsia="바탕"/>
                <w:sz w:val="22"/>
                <w:szCs w:val="22"/>
                <w:lang w:val="en-US" w:eastAsia="x-none"/>
              </w:rPr>
              <w:t>The content of the DCI format 6-1A/1B for ETWS/CMAS indication to a non-BL UE in CE in connected mode using Type 0 CSS is as follows:</w:t>
            </w:r>
          </w:p>
          <w:p w14:paraId="49C9014B" w14:textId="77777777" w:rsidR="00B17986" w:rsidRPr="00B17986" w:rsidRDefault="00B17986" w:rsidP="00B17986">
            <w:pPr>
              <w:numPr>
                <w:ilvl w:val="0"/>
                <w:numId w:val="29"/>
              </w:numPr>
              <w:spacing w:before="0" w:after="0" w:line="240" w:lineRule="auto"/>
              <w:jc w:val="left"/>
              <w:rPr>
                <w:rFonts w:eastAsia="바탕"/>
                <w:sz w:val="22"/>
                <w:szCs w:val="22"/>
                <w:lang w:val="en-US" w:eastAsia="x-none"/>
              </w:rPr>
            </w:pPr>
            <w:r w:rsidRPr="00B17986">
              <w:rPr>
                <w:rFonts w:eastAsia="바탕"/>
                <w:sz w:val="22"/>
                <w:szCs w:val="22"/>
                <w:lang w:val="en-US" w:eastAsia="x-none"/>
              </w:rPr>
              <w:t>Direct indication information (8 bits) with the content left for RAN2 to define in TS 36.331.</w:t>
            </w:r>
          </w:p>
          <w:p w14:paraId="33DF7F72" w14:textId="622F5366" w:rsidR="00B17986" w:rsidRPr="00282B9D" w:rsidRDefault="00B17986" w:rsidP="00B17986">
            <w:pPr>
              <w:numPr>
                <w:ilvl w:val="0"/>
                <w:numId w:val="29"/>
              </w:numPr>
              <w:spacing w:before="0" w:after="0" w:line="240" w:lineRule="auto"/>
              <w:jc w:val="left"/>
              <w:rPr>
                <w:rFonts w:ascii="Times" w:eastAsia="바탕" w:hAnsi="Times"/>
                <w:sz w:val="22"/>
                <w:szCs w:val="22"/>
                <w:lang w:val="en-US" w:eastAsia="x-none"/>
              </w:rPr>
            </w:pPr>
            <w:r w:rsidRPr="00B17986">
              <w:rPr>
                <w:rFonts w:eastAsia="바탕"/>
                <w:sz w:val="22"/>
                <w:szCs w:val="22"/>
                <w:lang w:val="en-US" w:eastAsia="x-none"/>
              </w:rPr>
              <w:t>All the remaining bits in format 6-1A/1B for ETWS/CMAS indication are set to zeros.</w:t>
            </w:r>
          </w:p>
        </w:tc>
      </w:tr>
    </w:tbl>
    <w:p w14:paraId="2E429E77" w14:textId="75C326DA" w:rsidR="00FB3BDE" w:rsidRPr="00FB3BDE" w:rsidRDefault="00B17986" w:rsidP="00734770">
      <w:pPr>
        <w:spacing w:before="120" w:after="240" w:line="240" w:lineRule="auto"/>
        <w:ind w:left="0" w:firstLine="0"/>
        <w:rPr>
          <w:rFonts w:ascii="Times" w:eastAsia="바탕" w:hAnsi="Times"/>
          <w:sz w:val="22"/>
          <w:szCs w:val="24"/>
          <w:highlight w:val="cyan"/>
        </w:rPr>
      </w:pPr>
      <w:r>
        <w:rPr>
          <w:rFonts w:eastAsia="맑은 고딕"/>
          <w:kern w:val="2"/>
          <w:sz w:val="22"/>
          <w:szCs w:val="22"/>
          <w:lang w:eastAsia="ko-KR"/>
        </w:rPr>
        <w:t>ZTE’s contribution</w:t>
      </w:r>
      <w:r w:rsidR="00282B9D">
        <w:rPr>
          <w:rFonts w:eastAsia="맑은 고딕"/>
          <w:kern w:val="2"/>
          <w:sz w:val="22"/>
          <w:szCs w:val="22"/>
          <w:lang w:eastAsia="ko-KR"/>
        </w:rPr>
        <w:t xml:space="preserve"> </w:t>
      </w:r>
      <w:r w:rsidR="00282B9D">
        <w:rPr>
          <w:rFonts w:eastAsia="맑은 고딕"/>
          <w:kern w:val="2"/>
          <w:sz w:val="22"/>
          <w:szCs w:val="22"/>
          <w:lang w:eastAsia="ko-KR"/>
        </w:rPr>
        <w:fldChar w:fldCharType="begin"/>
      </w:r>
      <w:r w:rsidR="00282B9D">
        <w:rPr>
          <w:rFonts w:eastAsia="맑은 고딕"/>
          <w:kern w:val="2"/>
          <w:sz w:val="22"/>
          <w:szCs w:val="22"/>
          <w:lang w:eastAsia="ko-KR"/>
        </w:rPr>
        <w:instrText xml:space="preserve"> REF _Ref37770561 \r \h </w:instrText>
      </w:r>
      <w:r w:rsidR="00282B9D">
        <w:rPr>
          <w:rFonts w:eastAsia="맑은 고딕"/>
          <w:kern w:val="2"/>
          <w:sz w:val="22"/>
          <w:szCs w:val="22"/>
          <w:lang w:eastAsia="ko-KR"/>
        </w:rPr>
      </w:r>
      <w:r w:rsidR="00282B9D">
        <w:rPr>
          <w:rFonts w:eastAsia="맑은 고딕"/>
          <w:kern w:val="2"/>
          <w:sz w:val="22"/>
          <w:szCs w:val="22"/>
          <w:lang w:eastAsia="ko-KR"/>
        </w:rPr>
        <w:fldChar w:fldCharType="separate"/>
      </w:r>
      <w:r w:rsidR="00282B9D">
        <w:rPr>
          <w:rFonts w:eastAsia="맑은 고딕"/>
          <w:kern w:val="2"/>
          <w:sz w:val="22"/>
          <w:szCs w:val="22"/>
          <w:lang w:eastAsia="ko-KR"/>
        </w:rPr>
        <w:t>[1]</w:t>
      </w:r>
      <w:r w:rsidR="00282B9D">
        <w:rPr>
          <w:rFonts w:eastAsia="맑은 고딕"/>
          <w:kern w:val="2"/>
          <w:sz w:val="22"/>
          <w:szCs w:val="22"/>
          <w:lang w:eastAsia="ko-KR"/>
        </w:rPr>
        <w:fldChar w:fldCharType="end"/>
      </w:r>
      <w:r>
        <w:rPr>
          <w:rFonts w:eastAsia="맑은 고딕"/>
          <w:kern w:val="2"/>
          <w:sz w:val="22"/>
          <w:szCs w:val="22"/>
          <w:lang w:eastAsia="ko-KR"/>
        </w:rPr>
        <w:t xml:space="preserve"> brought up an issue that the </w:t>
      </w:r>
      <w:r w:rsidRPr="00B17986">
        <w:rPr>
          <w:rFonts w:eastAsia="맑은 고딕"/>
          <w:kern w:val="2"/>
          <w:sz w:val="22"/>
          <w:szCs w:val="22"/>
          <w:lang w:eastAsia="ko-KR"/>
        </w:rPr>
        <w:t xml:space="preserve">DCI format 6-1B can be used for ETWS/CMAS indication in connected mode when the DCI CRC is scrambled by SI-RNTI and </w:t>
      </w:r>
      <w:r w:rsidRPr="00B17986">
        <w:rPr>
          <w:rFonts w:eastAsia="맑은 고딕"/>
          <w:i/>
          <w:kern w:val="2"/>
          <w:sz w:val="22"/>
          <w:szCs w:val="22"/>
          <w:lang w:eastAsia="ko-KR"/>
        </w:rPr>
        <w:t>ce-etws-cmas-config</w:t>
      </w:r>
      <w:r w:rsidRPr="00B17986">
        <w:rPr>
          <w:rFonts w:eastAsia="맑은 고딕"/>
          <w:kern w:val="2"/>
          <w:sz w:val="22"/>
          <w:szCs w:val="22"/>
          <w:lang w:eastAsia="ko-KR"/>
        </w:rPr>
        <w:t xml:space="preserve"> is configured by higher layers</w:t>
      </w:r>
      <w:r>
        <w:rPr>
          <w:rFonts w:eastAsia="맑은 고딕"/>
          <w:kern w:val="2"/>
          <w:sz w:val="22"/>
          <w:szCs w:val="22"/>
          <w:lang w:eastAsia="ko-KR"/>
        </w:rPr>
        <w:t>, but</w:t>
      </w:r>
      <w:r w:rsidRPr="00B17986">
        <w:rPr>
          <w:rFonts w:eastAsia="맑은 고딕"/>
          <w:kern w:val="2"/>
          <w:sz w:val="22"/>
          <w:szCs w:val="22"/>
          <w:lang w:eastAsia="ko-KR"/>
        </w:rPr>
        <w:t xml:space="preserve"> in the latest TS 36.212</w:t>
      </w:r>
      <w:r w:rsidR="00282B9D">
        <w:rPr>
          <w:rFonts w:eastAsia="맑은 고딕"/>
          <w:kern w:val="2"/>
          <w:sz w:val="22"/>
          <w:szCs w:val="22"/>
          <w:lang w:eastAsia="ko-KR"/>
        </w:rPr>
        <w:t xml:space="preserve"> </w:t>
      </w:r>
      <w:r w:rsidR="00282B9D">
        <w:rPr>
          <w:rFonts w:eastAsia="맑은 고딕"/>
          <w:kern w:val="2"/>
          <w:sz w:val="22"/>
          <w:szCs w:val="22"/>
          <w:lang w:eastAsia="ko-KR"/>
        </w:rPr>
        <w:fldChar w:fldCharType="begin"/>
      </w:r>
      <w:r w:rsidR="00282B9D">
        <w:rPr>
          <w:rFonts w:eastAsia="맑은 고딕"/>
          <w:kern w:val="2"/>
          <w:sz w:val="22"/>
          <w:szCs w:val="22"/>
          <w:lang w:eastAsia="ko-KR"/>
        </w:rPr>
        <w:instrText xml:space="preserve"> REF _Ref40828052 \r \h </w:instrText>
      </w:r>
      <w:r w:rsidR="00282B9D">
        <w:rPr>
          <w:rFonts w:eastAsia="맑은 고딕"/>
          <w:kern w:val="2"/>
          <w:sz w:val="22"/>
          <w:szCs w:val="22"/>
          <w:lang w:eastAsia="ko-KR"/>
        </w:rPr>
      </w:r>
      <w:r w:rsidR="00282B9D">
        <w:rPr>
          <w:rFonts w:eastAsia="맑은 고딕"/>
          <w:kern w:val="2"/>
          <w:sz w:val="22"/>
          <w:szCs w:val="22"/>
          <w:lang w:eastAsia="ko-KR"/>
        </w:rPr>
        <w:fldChar w:fldCharType="separate"/>
      </w:r>
      <w:r w:rsidR="00282B9D">
        <w:rPr>
          <w:rFonts w:eastAsia="맑은 고딕"/>
          <w:kern w:val="2"/>
          <w:sz w:val="22"/>
          <w:szCs w:val="22"/>
          <w:lang w:eastAsia="ko-KR"/>
        </w:rPr>
        <w:t>[2]</w:t>
      </w:r>
      <w:r w:rsidR="00282B9D">
        <w:rPr>
          <w:rFonts w:eastAsia="맑은 고딕"/>
          <w:kern w:val="2"/>
          <w:sz w:val="22"/>
          <w:szCs w:val="22"/>
          <w:lang w:eastAsia="ko-KR"/>
        </w:rPr>
        <w:fldChar w:fldCharType="end"/>
      </w:r>
      <w:r w:rsidR="00734770">
        <w:rPr>
          <w:rFonts w:eastAsia="맑은 고딕"/>
          <w:kern w:val="2"/>
          <w:sz w:val="22"/>
          <w:szCs w:val="22"/>
          <w:lang w:eastAsia="ko-KR"/>
        </w:rPr>
        <w:t>,</w:t>
      </w:r>
      <w:r w:rsidRPr="00B17986">
        <w:rPr>
          <w:rFonts w:eastAsia="맑은 고딕"/>
          <w:kern w:val="2"/>
          <w:sz w:val="22"/>
          <w:szCs w:val="22"/>
          <w:lang w:eastAsia="ko-KR"/>
        </w:rPr>
        <w:t xml:space="preserve"> </w:t>
      </w:r>
      <w:r w:rsidR="00734770">
        <w:rPr>
          <w:rFonts w:eastAsia="맑은 고딕"/>
          <w:kern w:val="2"/>
          <w:sz w:val="22"/>
          <w:szCs w:val="22"/>
          <w:lang w:eastAsia="ko-KR"/>
        </w:rPr>
        <w:t xml:space="preserve">the description on </w:t>
      </w:r>
      <w:r w:rsidRPr="00B17986">
        <w:rPr>
          <w:rFonts w:eastAsia="맑은 고딕"/>
          <w:kern w:val="2"/>
          <w:sz w:val="22"/>
          <w:szCs w:val="22"/>
          <w:lang w:eastAsia="ko-KR"/>
        </w:rPr>
        <w:t xml:space="preserve">this function of DCI format 6-1B is missing. </w:t>
      </w:r>
      <w:r w:rsidR="00734770">
        <w:rPr>
          <w:rFonts w:eastAsia="맑은 고딕"/>
          <w:kern w:val="2"/>
          <w:sz w:val="22"/>
          <w:szCs w:val="22"/>
          <w:lang w:eastAsia="ko-KR"/>
        </w:rPr>
        <w:t>Regarding this issue, ZTE also prepared a proposal</w:t>
      </w:r>
      <w:r w:rsidR="00BE658D">
        <w:rPr>
          <w:rFonts w:eastAsia="맑은 고딕"/>
          <w:kern w:val="2"/>
          <w:sz w:val="22"/>
          <w:szCs w:val="22"/>
          <w:lang w:eastAsia="ko-KR"/>
        </w:rPr>
        <w:t xml:space="preserve"> below </w:t>
      </w:r>
      <w:r w:rsidR="00734770">
        <w:rPr>
          <w:rFonts w:eastAsia="맑은 고딕"/>
          <w:kern w:val="2"/>
          <w:sz w:val="22"/>
          <w:szCs w:val="22"/>
          <w:lang w:eastAsia="ko-KR"/>
        </w:rPr>
        <w:t xml:space="preserve">adding a text to clarify </w:t>
      </w:r>
      <w:r w:rsidR="00BE658D">
        <w:rPr>
          <w:rFonts w:eastAsia="맑은 고딕"/>
          <w:kern w:val="2"/>
          <w:sz w:val="22"/>
          <w:szCs w:val="22"/>
          <w:lang w:eastAsia="ko-KR"/>
        </w:rPr>
        <w:t xml:space="preserve">that </w:t>
      </w:r>
      <w:r w:rsidR="00734770">
        <w:rPr>
          <w:rFonts w:eastAsia="맑은 고딕"/>
          <w:kern w:val="2"/>
          <w:sz w:val="22"/>
          <w:szCs w:val="22"/>
          <w:lang w:eastAsia="ko-KR"/>
        </w:rPr>
        <w:t>the DCI format 6-1</w:t>
      </w:r>
      <w:r w:rsidR="00BE658D">
        <w:rPr>
          <w:rFonts w:eastAsia="맑은 고딕"/>
          <w:kern w:val="2"/>
          <w:sz w:val="22"/>
          <w:szCs w:val="22"/>
          <w:lang w:eastAsia="ko-KR"/>
        </w:rPr>
        <w:t>B is used for direct indication</w:t>
      </w:r>
      <w:r w:rsidRPr="00B17986">
        <w:rPr>
          <w:rFonts w:eastAsia="맑은 고딕"/>
          <w:kern w:val="2"/>
          <w:sz w:val="22"/>
          <w:szCs w:val="22"/>
          <w:lang w:eastAsia="ko-KR"/>
        </w:rPr>
        <w:t>.</w:t>
      </w:r>
    </w:p>
    <w:p w14:paraId="125DE92A" w14:textId="19719D81" w:rsidR="00C142B3" w:rsidRDefault="00C142B3" w:rsidP="0099625E">
      <w:pPr>
        <w:spacing w:before="120" w:line="240" w:lineRule="auto"/>
        <w:ind w:leftChars="6" w:left="12" w:firstLine="154"/>
        <w:rPr>
          <w:rFonts w:eastAsia="바탕"/>
          <w:b/>
          <w:i/>
          <w:color w:val="000000"/>
          <w:sz w:val="22"/>
          <w:szCs w:val="22"/>
        </w:rPr>
      </w:pPr>
      <w:r w:rsidRPr="00C142B3">
        <w:rPr>
          <w:rFonts w:eastAsia="맑은 고딕"/>
          <w:b/>
          <w:i/>
          <w:kern w:val="2"/>
          <w:sz w:val="22"/>
          <w:szCs w:val="22"/>
          <w:lang w:val="en-US" w:eastAsia="ko-KR"/>
        </w:rPr>
        <w:t xml:space="preserve">Proposal 1: </w:t>
      </w:r>
      <w:r w:rsidRPr="00F602EB">
        <w:rPr>
          <w:rFonts w:eastAsia="바탕"/>
          <w:b/>
          <w:i/>
          <w:color w:val="000000"/>
          <w:sz w:val="22"/>
          <w:szCs w:val="22"/>
        </w:rPr>
        <w:t xml:space="preserve">The </w:t>
      </w:r>
      <w:r w:rsidR="00D8024D" w:rsidRPr="00D8024D">
        <w:rPr>
          <w:rFonts w:eastAsia="맑은 고딕"/>
          <w:b/>
          <w:i/>
          <w:kern w:val="2"/>
          <w:sz w:val="22"/>
          <w:szCs w:val="22"/>
          <w:lang w:eastAsia="ko-KR"/>
        </w:rPr>
        <w:fldChar w:fldCharType="begin"/>
      </w:r>
      <w:r w:rsidR="00D8024D" w:rsidRPr="00D8024D">
        <w:rPr>
          <w:rFonts w:eastAsia="맑은 고딕"/>
          <w:b/>
          <w:i/>
          <w:kern w:val="2"/>
          <w:sz w:val="22"/>
          <w:szCs w:val="22"/>
          <w:lang w:eastAsia="ko-KR"/>
        </w:rPr>
        <w:instrText xml:space="preserve"> REF _Ref37772804 \h  \* MERGEFORMAT </w:instrText>
      </w:r>
      <w:r w:rsidR="00D8024D" w:rsidRPr="00D8024D">
        <w:rPr>
          <w:rFonts w:eastAsia="맑은 고딕"/>
          <w:b/>
          <w:i/>
          <w:kern w:val="2"/>
          <w:sz w:val="22"/>
          <w:szCs w:val="22"/>
          <w:lang w:eastAsia="ko-KR"/>
        </w:rPr>
      </w:r>
      <w:r w:rsidR="00D8024D" w:rsidRPr="00D8024D">
        <w:rPr>
          <w:rFonts w:eastAsia="맑은 고딕"/>
          <w:b/>
          <w:i/>
          <w:kern w:val="2"/>
          <w:sz w:val="22"/>
          <w:szCs w:val="22"/>
          <w:lang w:eastAsia="ko-KR"/>
        </w:rPr>
        <w:fldChar w:fldCharType="separate"/>
      </w:r>
      <w:r w:rsidR="00E56FC6" w:rsidRPr="00E56FC6">
        <w:rPr>
          <w:rFonts w:eastAsia="바탕"/>
          <w:b/>
          <w:i/>
          <w:sz w:val="22"/>
          <w:szCs w:val="22"/>
          <w:lang w:eastAsia="ko-KR"/>
        </w:rPr>
        <w:t>Text Proposal #1</w:t>
      </w:r>
      <w:r w:rsidR="00D8024D" w:rsidRPr="00D8024D">
        <w:rPr>
          <w:rFonts w:eastAsia="맑은 고딕"/>
          <w:b/>
          <w:i/>
          <w:kern w:val="2"/>
          <w:sz w:val="22"/>
          <w:szCs w:val="22"/>
          <w:lang w:eastAsia="ko-KR"/>
        </w:rPr>
        <w:fldChar w:fldCharType="end"/>
      </w:r>
      <w:r w:rsidR="00E56FC6" w:rsidRPr="00E56FC6">
        <w:rPr>
          <w:rFonts w:eastAsia="맑은 고딕"/>
          <w:b/>
          <w:i/>
          <w:kern w:val="2"/>
          <w:sz w:val="22"/>
          <w:szCs w:val="22"/>
          <w:lang w:eastAsia="ko-KR"/>
        </w:rPr>
        <w:t xml:space="preserve"> </w:t>
      </w:r>
      <w:r w:rsidRPr="00F602EB">
        <w:rPr>
          <w:rFonts w:eastAsia="바탕"/>
          <w:b/>
          <w:i/>
          <w:color w:val="000000"/>
          <w:sz w:val="22"/>
          <w:szCs w:val="22"/>
        </w:rPr>
        <w:t>is endorsed. TP to be included in 36.21</w:t>
      </w:r>
      <w:r w:rsidR="00B17986">
        <w:rPr>
          <w:rFonts w:eastAsia="바탕"/>
          <w:b/>
          <w:i/>
          <w:color w:val="000000"/>
          <w:sz w:val="22"/>
          <w:szCs w:val="22"/>
        </w:rPr>
        <w:t>2</w:t>
      </w:r>
      <w:r w:rsidRPr="00F602EB">
        <w:rPr>
          <w:rFonts w:eastAsia="바탕"/>
          <w:b/>
          <w:i/>
          <w:color w:val="000000"/>
          <w:sz w:val="22"/>
          <w:szCs w:val="22"/>
        </w:rPr>
        <w:t xml:space="preserve"> editor’s CR.</w:t>
      </w:r>
    </w:p>
    <w:tbl>
      <w:tblPr>
        <w:tblStyle w:val="a7"/>
        <w:tblW w:w="0" w:type="auto"/>
        <w:tblInd w:w="12" w:type="dxa"/>
        <w:tblLook w:val="04A0" w:firstRow="1" w:lastRow="0" w:firstColumn="1" w:lastColumn="0" w:noHBand="0" w:noVBand="1"/>
      </w:tblPr>
      <w:tblGrid>
        <w:gridCol w:w="9616"/>
      </w:tblGrid>
      <w:tr w:rsidR="00A8176D" w14:paraId="2A286635" w14:textId="77777777" w:rsidTr="00282B9D">
        <w:tc>
          <w:tcPr>
            <w:tcW w:w="9616" w:type="dxa"/>
          </w:tcPr>
          <w:p w14:paraId="3E2E6DC6" w14:textId="3F5AFFC9" w:rsidR="00282B9D" w:rsidRPr="00A8176D" w:rsidRDefault="00282B9D" w:rsidP="00A8176D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beforeLines="50" w:before="180" w:afterLines="50" w:line="360" w:lineRule="auto"/>
              <w:ind w:left="0" w:firstLine="0"/>
              <w:outlineLvl w:val="0"/>
              <w:rPr>
                <w:rFonts w:ascii="Arial" w:eastAsia="SimHei" w:hAnsi="Arial"/>
                <w:bCs/>
                <w:sz w:val="24"/>
                <w:szCs w:val="30"/>
                <w:lang w:val="en-US" w:eastAsia="zh-CN"/>
              </w:rPr>
            </w:pPr>
            <w:r w:rsidRPr="00986912">
              <w:rPr>
                <w:rFonts w:ascii="Arial" w:eastAsia="SimHei" w:hAnsi="Arial"/>
                <w:bCs/>
                <w:sz w:val="24"/>
                <w:szCs w:val="30"/>
                <w:lang w:val="en-US" w:eastAsia="zh-CN"/>
              </w:rPr>
              <w:t>Text Proposal #1 for TS 36.212</w:t>
            </w:r>
            <w:r w:rsidR="00BE658D" w:rsidRPr="00986912">
              <w:rPr>
                <w:rFonts w:ascii="Arial" w:eastAsia="SimHei" w:hAnsi="Arial"/>
                <w:bCs/>
                <w:sz w:val="24"/>
                <w:szCs w:val="30"/>
                <w:lang w:val="en-US" w:eastAsia="zh-CN"/>
              </w:rPr>
              <w:t xml:space="preserve"> </w:t>
            </w:r>
            <w:r w:rsidR="00BE658D" w:rsidRPr="00986912">
              <w:rPr>
                <w:rFonts w:ascii="Arial" w:eastAsia="SimHei" w:hAnsi="Arial"/>
                <w:bCs/>
                <w:sz w:val="24"/>
                <w:szCs w:val="30"/>
                <w:lang w:val="en-US" w:eastAsia="zh-CN"/>
              </w:rPr>
              <w:fldChar w:fldCharType="begin"/>
            </w:r>
            <w:r w:rsidR="00BE658D" w:rsidRPr="00986912">
              <w:rPr>
                <w:rFonts w:ascii="Arial" w:eastAsia="SimHei" w:hAnsi="Arial"/>
                <w:bCs/>
                <w:sz w:val="24"/>
                <w:szCs w:val="30"/>
                <w:lang w:val="en-US" w:eastAsia="zh-CN"/>
              </w:rPr>
              <w:instrText xml:space="preserve"> REF _Ref37770561 \r \h  \* MERGEFORMAT </w:instrText>
            </w:r>
            <w:r w:rsidR="00BE658D" w:rsidRPr="00986912">
              <w:rPr>
                <w:rFonts w:ascii="Arial" w:eastAsia="SimHei" w:hAnsi="Arial"/>
                <w:bCs/>
                <w:sz w:val="24"/>
                <w:szCs w:val="30"/>
                <w:lang w:val="en-US" w:eastAsia="zh-CN"/>
              </w:rPr>
            </w:r>
            <w:r w:rsidR="00BE658D" w:rsidRPr="00986912">
              <w:rPr>
                <w:rFonts w:ascii="Arial" w:eastAsia="SimHei" w:hAnsi="Arial"/>
                <w:bCs/>
                <w:sz w:val="24"/>
                <w:szCs w:val="30"/>
                <w:lang w:val="en-US" w:eastAsia="zh-CN"/>
              </w:rPr>
              <w:fldChar w:fldCharType="separate"/>
            </w:r>
            <w:r w:rsidR="00BE658D" w:rsidRPr="00986912">
              <w:rPr>
                <w:rFonts w:ascii="Arial" w:eastAsia="SimHei" w:hAnsi="Arial"/>
                <w:bCs/>
                <w:sz w:val="24"/>
                <w:szCs w:val="30"/>
                <w:lang w:val="en-US" w:eastAsia="zh-CN"/>
              </w:rPr>
              <w:t>[1]</w:t>
            </w:r>
            <w:r w:rsidR="00BE658D" w:rsidRPr="00986912">
              <w:rPr>
                <w:rFonts w:ascii="Arial" w:eastAsia="SimHei" w:hAnsi="Arial"/>
                <w:bCs/>
                <w:sz w:val="24"/>
                <w:szCs w:val="30"/>
                <w:lang w:val="en-US" w:eastAsia="zh-CN"/>
              </w:rPr>
              <w:fldChar w:fldCharType="end"/>
            </w:r>
          </w:p>
          <w:p w14:paraId="35482A8A" w14:textId="77777777" w:rsidR="00A8176D" w:rsidRPr="00A8176D" w:rsidRDefault="00A8176D" w:rsidP="00A8176D">
            <w:pPr>
              <w:spacing w:before="0" w:line="240" w:lineRule="auto"/>
              <w:ind w:left="0" w:firstLine="0"/>
              <w:jc w:val="center"/>
              <w:rPr>
                <w:rFonts w:eastAsia="SimSun"/>
                <w:sz w:val="22"/>
                <w:szCs w:val="22"/>
                <w:lang w:val="en-US"/>
              </w:rPr>
            </w:pPr>
            <w:r w:rsidRPr="00A8176D">
              <w:rPr>
                <w:rFonts w:eastAsia="Times New Roman"/>
                <w:color w:val="FF0000"/>
                <w:sz w:val="22"/>
                <w:szCs w:val="22"/>
              </w:rPr>
              <w:t>&lt;Unchanged parts are omitted&gt;</w:t>
            </w:r>
          </w:p>
          <w:p w14:paraId="2C94C314" w14:textId="77777777" w:rsidR="00A8176D" w:rsidRPr="00A8176D" w:rsidRDefault="00A8176D" w:rsidP="00A8176D">
            <w:pPr>
              <w:keepNext/>
              <w:tabs>
                <w:tab w:val="left" w:pos="432"/>
                <w:tab w:val="left" w:pos="1008"/>
              </w:tabs>
              <w:autoSpaceDE w:val="0"/>
              <w:autoSpaceDN w:val="0"/>
              <w:adjustRightInd w:val="0"/>
              <w:snapToGrid w:val="0"/>
              <w:spacing w:before="120" w:after="120" w:line="240" w:lineRule="auto"/>
              <w:ind w:left="0" w:firstLine="0"/>
              <w:outlineLvl w:val="4"/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bookmarkStart w:id="4" w:name="_Toc10818796"/>
            <w:bookmarkStart w:id="5" w:name="_Toc20409206"/>
            <w:bookmarkStart w:id="6" w:name="_Toc29387747"/>
            <w:bookmarkStart w:id="7" w:name="_Toc29388776"/>
            <w:bookmarkStart w:id="8" w:name="_Toc35531651"/>
            <w:r w:rsidRPr="00A8176D">
              <w:rPr>
                <w:rFonts w:eastAsia="SimSun"/>
                <w:b/>
                <w:bCs/>
                <w:i/>
                <w:iCs/>
                <w:sz w:val="22"/>
                <w:szCs w:val="22"/>
                <w:lang w:val="en-US"/>
              </w:rPr>
              <w:t>5.3.3.1.1</w:t>
            </w:r>
            <w:r w:rsidRPr="00A8176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>3</w:t>
            </w:r>
            <w:r w:rsidRPr="00A8176D">
              <w:rPr>
                <w:rFonts w:eastAsia="SimSun"/>
                <w:b/>
                <w:bCs/>
                <w:i/>
                <w:iCs/>
                <w:sz w:val="22"/>
                <w:szCs w:val="22"/>
                <w:lang w:val="en-US"/>
              </w:rPr>
              <w:tab/>
              <w:t xml:space="preserve">Format </w:t>
            </w:r>
            <w:r w:rsidRPr="00A8176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>6-1B</w:t>
            </w:r>
            <w:bookmarkEnd w:id="4"/>
            <w:bookmarkEnd w:id="5"/>
            <w:bookmarkEnd w:id="6"/>
            <w:bookmarkEnd w:id="7"/>
            <w:bookmarkEnd w:id="8"/>
          </w:p>
          <w:p w14:paraId="620CB306" w14:textId="77777777" w:rsidR="00A8176D" w:rsidRPr="00A8176D" w:rsidRDefault="00A8176D" w:rsidP="00A8176D">
            <w:pPr>
              <w:autoSpaceDE w:val="0"/>
              <w:autoSpaceDN w:val="0"/>
              <w:adjustRightInd w:val="0"/>
              <w:snapToGrid w:val="0"/>
              <w:spacing w:before="0" w:after="120" w:line="240" w:lineRule="auto"/>
              <w:ind w:left="0" w:firstLine="0"/>
              <w:rPr>
                <w:rFonts w:eastAsia="SimSun"/>
                <w:sz w:val="22"/>
                <w:szCs w:val="22"/>
                <w:lang w:val="en-US"/>
              </w:rPr>
            </w:pPr>
            <w:r w:rsidRPr="00A8176D">
              <w:rPr>
                <w:rFonts w:eastAsia="SimSun"/>
                <w:sz w:val="22"/>
                <w:szCs w:val="22"/>
                <w:lang w:val="en-US"/>
              </w:rPr>
              <w:t xml:space="preserve">DCI format </w:t>
            </w:r>
            <w:r w:rsidRPr="00A8176D">
              <w:rPr>
                <w:rFonts w:eastAsia="SimSun"/>
                <w:sz w:val="22"/>
                <w:szCs w:val="22"/>
                <w:lang w:val="en-US" w:eastAsia="zh-CN"/>
              </w:rPr>
              <w:t>6-1B</w:t>
            </w:r>
            <w:r w:rsidRPr="00A8176D">
              <w:rPr>
                <w:rFonts w:eastAsia="SimSun"/>
                <w:sz w:val="22"/>
                <w:szCs w:val="22"/>
                <w:lang w:val="en-US"/>
              </w:rPr>
              <w:t xml:space="preserve"> is used for the scheduling of one PDSCH codeword in one cell, </w:t>
            </w:r>
            <w:r w:rsidRPr="00A8176D">
              <w:rPr>
                <w:rFonts w:eastAsia="SimSun"/>
                <w:noProof/>
                <w:color w:val="000000"/>
                <w:sz w:val="22"/>
                <w:szCs w:val="22"/>
                <w:lang w:val="en-US" w:eastAsia="ja-JP"/>
              </w:rPr>
              <w:t xml:space="preserve">notifying SC-MCCH change, </w:t>
            </w:r>
            <w:del w:id="9" w:author="ZTE" w:date="2020-05-09T10:27:00Z">
              <w:r w:rsidRPr="00A8176D" w:rsidDel="00834EE7">
                <w:rPr>
                  <w:rFonts w:eastAsia="SimSun"/>
                  <w:sz w:val="22"/>
                  <w:szCs w:val="22"/>
                  <w:lang w:val="en-US"/>
                </w:rPr>
                <w:delText xml:space="preserve">and </w:delText>
              </w:r>
            </w:del>
            <w:r w:rsidRPr="00A8176D">
              <w:rPr>
                <w:rFonts w:eastAsia="SimSun"/>
                <w:sz w:val="22"/>
                <w:szCs w:val="22"/>
                <w:lang w:val="en-US"/>
              </w:rPr>
              <w:t>operation on preconfigured UL resources</w:t>
            </w:r>
            <w:ins w:id="10" w:author="ZTE" w:date="2020-05-09T10:27:00Z">
              <w:r w:rsidRPr="00A8176D">
                <w:rPr>
                  <w:rFonts w:eastAsia="SimSun"/>
                  <w:sz w:val="22"/>
                  <w:szCs w:val="22"/>
                  <w:lang w:val="en-US"/>
                </w:rPr>
                <w:t>, and direct indication</w:t>
              </w:r>
            </w:ins>
            <w:r w:rsidRPr="00A8176D">
              <w:rPr>
                <w:rFonts w:eastAsia="SimSun"/>
                <w:sz w:val="22"/>
                <w:szCs w:val="22"/>
                <w:lang w:val="en-US" w:eastAsia="zh-CN"/>
              </w:rPr>
              <w:t>.</w:t>
            </w:r>
          </w:p>
          <w:p w14:paraId="1C3CE870" w14:textId="77777777" w:rsidR="00A8176D" w:rsidRPr="00A8176D" w:rsidRDefault="00A8176D" w:rsidP="00A8176D">
            <w:pPr>
              <w:spacing w:before="0" w:line="240" w:lineRule="auto"/>
              <w:ind w:left="0" w:firstLine="0"/>
              <w:jc w:val="left"/>
              <w:rPr>
                <w:rFonts w:eastAsia="SimSun"/>
                <w:sz w:val="22"/>
                <w:szCs w:val="22"/>
                <w:lang w:val="en-US"/>
              </w:rPr>
            </w:pPr>
            <w:r w:rsidRPr="00A8176D">
              <w:rPr>
                <w:rFonts w:eastAsia="SimSun"/>
                <w:sz w:val="22"/>
                <w:szCs w:val="22"/>
                <w:lang w:val="en-US"/>
              </w:rPr>
              <w:t xml:space="preserve">The following information is transmitted by means of the DCI format </w:t>
            </w:r>
            <w:r w:rsidRPr="00A8176D">
              <w:rPr>
                <w:rFonts w:eastAsia="SimSun"/>
                <w:sz w:val="22"/>
                <w:szCs w:val="22"/>
                <w:lang w:val="en-US" w:eastAsia="zh-CN"/>
              </w:rPr>
              <w:t>6-</w:t>
            </w:r>
            <w:r w:rsidRPr="00A8176D">
              <w:rPr>
                <w:rFonts w:eastAsia="SimSun"/>
                <w:sz w:val="22"/>
                <w:szCs w:val="22"/>
                <w:lang w:val="en-US"/>
              </w:rPr>
              <w:t>1</w:t>
            </w:r>
            <w:r w:rsidRPr="00A8176D">
              <w:rPr>
                <w:rFonts w:eastAsia="SimSun"/>
                <w:sz w:val="22"/>
                <w:szCs w:val="22"/>
                <w:lang w:val="en-US" w:eastAsia="zh-CN"/>
              </w:rPr>
              <w:t>B</w:t>
            </w:r>
            <w:r w:rsidRPr="00A8176D">
              <w:rPr>
                <w:rFonts w:eastAsia="SimSun"/>
                <w:sz w:val="22"/>
                <w:szCs w:val="22"/>
                <w:lang w:val="en-US"/>
              </w:rPr>
              <w:t>:</w:t>
            </w:r>
          </w:p>
          <w:p w14:paraId="542BAA12" w14:textId="3CDA7BB7" w:rsidR="00A8176D" w:rsidRPr="00282B9D" w:rsidRDefault="00A8176D" w:rsidP="00282B9D">
            <w:pPr>
              <w:spacing w:before="0" w:line="240" w:lineRule="auto"/>
              <w:ind w:left="0" w:firstLine="0"/>
              <w:jc w:val="center"/>
              <w:rPr>
                <w:rFonts w:eastAsia="SimSun"/>
                <w:lang w:val="en-US"/>
              </w:rPr>
            </w:pPr>
            <w:r w:rsidRPr="00A8176D">
              <w:rPr>
                <w:rFonts w:eastAsia="Times New Roman"/>
                <w:color w:val="FF0000"/>
                <w:sz w:val="22"/>
                <w:szCs w:val="22"/>
              </w:rPr>
              <w:lastRenderedPageBreak/>
              <w:t>&lt;Unchanged parts are omitted&gt;</w:t>
            </w:r>
          </w:p>
        </w:tc>
      </w:tr>
    </w:tbl>
    <w:p w14:paraId="3A339EDD" w14:textId="553A05F4" w:rsidR="00283D75" w:rsidRDefault="009D22A3" w:rsidP="00283D75">
      <w:pPr>
        <w:pStyle w:val="1"/>
        <w:numPr>
          <w:ilvl w:val="0"/>
          <w:numId w:val="1"/>
        </w:numPr>
        <w:spacing w:before="360"/>
        <w:rPr>
          <w:rFonts w:eastAsia="바탕"/>
          <w:b/>
          <w:lang w:eastAsia="ko-KR"/>
        </w:rPr>
      </w:pPr>
      <w:r>
        <w:rPr>
          <w:rFonts w:eastAsia="바탕"/>
          <w:b/>
          <w:lang w:eastAsia="ko-KR"/>
        </w:rPr>
        <w:lastRenderedPageBreak/>
        <w:t>Inputs from companies</w:t>
      </w:r>
    </w:p>
    <w:p w14:paraId="2E033A82" w14:textId="348ECA64" w:rsidR="009D22A3" w:rsidRDefault="009D22A3" w:rsidP="00D35370">
      <w:pPr>
        <w:spacing w:before="120" w:after="240" w:line="240" w:lineRule="auto"/>
        <w:ind w:left="0" w:firstLineChars="100" w:firstLine="220"/>
        <w:rPr>
          <w:rFonts w:eastAsia="맑은 고딕"/>
          <w:kern w:val="2"/>
          <w:sz w:val="22"/>
          <w:szCs w:val="22"/>
          <w:lang w:eastAsia="ko-KR"/>
        </w:rPr>
      </w:pPr>
      <w:r>
        <w:rPr>
          <w:rFonts w:eastAsia="맑은 고딕" w:hint="eastAsia"/>
          <w:kern w:val="2"/>
          <w:sz w:val="22"/>
          <w:szCs w:val="22"/>
          <w:lang w:eastAsia="ko-KR"/>
        </w:rPr>
        <w:t xml:space="preserve">Please </w:t>
      </w:r>
      <w:r>
        <w:rPr>
          <w:rFonts w:eastAsia="맑은 고딕"/>
          <w:kern w:val="2"/>
          <w:sz w:val="22"/>
          <w:szCs w:val="22"/>
          <w:lang w:eastAsia="ko-KR"/>
        </w:rPr>
        <w:t>provide inputs</w:t>
      </w:r>
      <w:r>
        <w:rPr>
          <w:rFonts w:eastAsia="맑은 고딕" w:hint="eastAsia"/>
          <w:kern w:val="2"/>
          <w:sz w:val="22"/>
          <w:szCs w:val="22"/>
          <w:lang w:eastAsia="ko-KR"/>
        </w:rPr>
        <w:t xml:space="preserve"> </w:t>
      </w:r>
      <w:r>
        <w:rPr>
          <w:rFonts w:eastAsia="맑은 고딕"/>
          <w:kern w:val="2"/>
          <w:sz w:val="22"/>
          <w:szCs w:val="22"/>
          <w:lang w:eastAsia="ko-KR"/>
        </w:rPr>
        <w:t xml:space="preserve">on the issue#1 and the proposal. Inputs on whether the proposed correction is needed and can be recommended for an e-mail discussion will be helpful. 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9D22A3" w14:paraId="7DA94B61" w14:textId="77777777" w:rsidTr="009D22A3">
        <w:tc>
          <w:tcPr>
            <w:tcW w:w="1555" w:type="dxa"/>
          </w:tcPr>
          <w:p w14:paraId="6E8B5A81" w14:textId="622F5040" w:rsidR="009D22A3" w:rsidRDefault="009D22A3" w:rsidP="009D22A3">
            <w:pPr>
              <w:spacing w:before="120" w:after="240" w:line="240" w:lineRule="auto"/>
              <w:ind w:left="0" w:firstLine="0"/>
              <w:jc w:val="center"/>
              <w:rPr>
                <w:rFonts w:eastAsia="맑은 고딕"/>
                <w:kern w:val="2"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kern w:val="2"/>
                <w:sz w:val="22"/>
                <w:szCs w:val="22"/>
                <w:lang w:eastAsia="ko-KR"/>
              </w:rPr>
              <w:t>Companies</w:t>
            </w:r>
          </w:p>
        </w:tc>
        <w:tc>
          <w:tcPr>
            <w:tcW w:w="8079" w:type="dxa"/>
          </w:tcPr>
          <w:p w14:paraId="106B4100" w14:textId="2683FFE7" w:rsidR="009D22A3" w:rsidRDefault="009D22A3" w:rsidP="009D22A3">
            <w:pPr>
              <w:spacing w:before="120" w:after="240" w:line="240" w:lineRule="auto"/>
              <w:ind w:left="0" w:firstLine="0"/>
              <w:jc w:val="center"/>
              <w:rPr>
                <w:rFonts w:eastAsia="맑은 고딕"/>
                <w:kern w:val="2"/>
                <w:sz w:val="22"/>
                <w:szCs w:val="22"/>
                <w:lang w:eastAsia="ko-KR"/>
              </w:rPr>
            </w:pPr>
            <w:r>
              <w:rPr>
                <w:rFonts w:eastAsia="맑은 고딕"/>
                <w:kern w:val="2"/>
                <w:sz w:val="22"/>
                <w:szCs w:val="22"/>
                <w:lang w:eastAsia="ko-KR"/>
              </w:rPr>
              <w:t>Comments</w:t>
            </w:r>
          </w:p>
        </w:tc>
      </w:tr>
      <w:tr w:rsidR="009D22A3" w14:paraId="2D03B6FE" w14:textId="77777777" w:rsidTr="009D22A3">
        <w:tc>
          <w:tcPr>
            <w:tcW w:w="1555" w:type="dxa"/>
          </w:tcPr>
          <w:p w14:paraId="62BDB2C9" w14:textId="77777777" w:rsidR="009D22A3" w:rsidRDefault="009D22A3" w:rsidP="009D22A3">
            <w:pPr>
              <w:spacing w:before="120" w:after="240" w:line="240" w:lineRule="auto"/>
              <w:ind w:left="0" w:firstLine="0"/>
              <w:jc w:val="center"/>
              <w:rPr>
                <w:rFonts w:eastAsia="맑은 고딕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8079" w:type="dxa"/>
          </w:tcPr>
          <w:p w14:paraId="3DA98FF0" w14:textId="77777777" w:rsidR="009D22A3" w:rsidRDefault="009D22A3" w:rsidP="00D35370">
            <w:pPr>
              <w:spacing w:before="120" w:after="240" w:line="240" w:lineRule="auto"/>
              <w:ind w:left="0" w:firstLine="0"/>
              <w:rPr>
                <w:rFonts w:eastAsia="맑은 고딕"/>
                <w:kern w:val="2"/>
                <w:sz w:val="22"/>
                <w:szCs w:val="22"/>
                <w:lang w:eastAsia="ko-KR"/>
              </w:rPr>
            </w:pPr>
          </w:p>
        </w:tc>
      </w:tr>
      <w:tr w:rsidR="009D22A3" w14:paraId="0F53DE37" w14:textId="77777777" w:rsidTr="009D22A3">
        <w:tc>
          <w:tcPr>
            <w:tcW w:w="1555" w:type="dxa"/>
          </w:tcPr>
          <w:p w14:paraId="028FE8B9" w14:textId="77777777" w:rsidR="009D22A3" w:rsidRDefault="009D22A3" w:rsidP="009D22A3">
            <w:pPr>
              <w:spacing w:before="120" w:after="240" w:line="240" w:lineRule="auto"/>
              <w:ind w:left="0" w:firstLine="0"/>
              <w:jc w:val="center"/>
              <w:rPr>
                <w:rFonts w:eastAsia="맑은 고딕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8079" w:type="dxa"/>
          </w:tcPr>
          <w:p w14:paraId="504C0475" w14:textId="77777777" w:rsidR="009D22A3" w:rsidRDefault="009D22A3" w:rsidP="00D35370">
            <w:pPr>
              <w:spacing w:before="120" w:after="240" w:line="240" w:lineRule="auto"/>
              <w:ind w:left="0" w:firstLine="0"/>
              <w:rPr>
                <w:rFonts w:eastAsia="맑은 고딕"/>
                <w:kern w:val="2"/>
                <w:sz w:val="22"/>
                <w:szCs w:val="22"/>
                <w:lang w:eastAsia="ko-KR"/>
              </w:rPr>
            </w:pPr>
          </w:p>
        </w:tc>
      </w:tr>
    </w:tbl>
    <w:p w14:paraId="746AC167" w14:textId="77777777" w:rsidR="004361D0" w:rsidRPr="00545E8A" w:rsidRDefault="004361D0" w:rsidP="004361D0">
      <w:pPr>
        <w:pStyle w:val="1"/>
        <w:numPr>
          <w:ilvl w:val="0"/>
          <w:numId w:val="1"/>
        </w:numPr>
        <w:spacing w:before="360"/>
        <w:rPr>
          <w:rFonts w:eastAsia="바탕"/>
          <w:b/>
          <w:lang w:eastAsia="ko-KR"/>
        </w:rPr>
      </w:pPr>
      <w:r w:rsidRPr="00545E8A">
        <w:rPr>
          <w:rFonts w:eastAsia="바탕" w:hint="eastAsia"/>
          <w:b/>
          <w:lang w:eastAsia="ko-KR"/>
        </w:rPr>
        <w:t>Reference</w:t>
      </w:r>
      <w:r>
        <w:rPr>
          <w:rFonts w:eastAsia="바탕"/>
          <w:b/>
          <w:lang w:eastAsia="ko-KR"/>
        </w:rPr>
        <w:t>s</w:t>
      </w:r>
    </w:p>
    <w:p w14:paraId="1A5EDE82" w14:textId="76473F1A" w:rsidR="00283D75" w:rsidRPr="00282B9D" w:rsidRDefault="00B17986" w:rsidP="00B17986">
      <w:pPr>
        <w:pStyle w:val="References"/>
        <w:tabs>
          <w:tab w:val="clear" w:pos="6031"/>
          <w:tab w:val="num" w:pos="431"/>
        </w:tabs>
        <w:ind w:leftChars="35" w:left="430"/>
        <w:rPr>
          <w:rFonts w:eastAsia="맑은 고딕"/>
          <w:lang w:eastAsia="ko-KR"/>
        </w:rPr>
      </w:pPr>
      <w:bookmarkStart w:id="11" w:name="_Ref37770561"/>
      <w:r w:rsidRPr="00B17986">
        <w:rPr>
          <w:lang w:eastAsia="x-none"/>
        </w:rPr>
        <w:t>R1-2003794</w:t>
      </w:r>
      <w:r>
        <w:rPr>
          <w:lang w:eastAsia="x-none"/>
        </w:rPr>
        <w:tab/>
      </w:r>
      <w:r w:rsidR="00282B9D">
        <w:rPr>
          <w:lang w:eastAsia="x-none"/>
        </w:rPr>
        <w:tab/>
      </w:r>
      <w:r w:rsidRPr="00B17986">
        <w:t>Clarification of DCI Format 6-1B for direct indication</w:t>
      </w:r>
      <w:r w:rsidR="00283D75" w:rsidRPr="00460640">
        <w:t>,</w:t>
      </w:r>
      <w:r>
        <w:tab/>
      </w:r>
      <w:r w:rsidR="00283D75">
        <w:t>ZTE</w:t>
      </w:r>
      <w:bookmarkEnd w:id="11"/>
    </w:p>
    <w:p w14:paraId="7CCD57BB" w14:textId="2CEF601F" w:rsidR="00282B9D" w:rsidRPr="00282B9D" w:rsidRDefault="00282B9D" w:rsidP="00282B9D">
      <w:pPr>
        <w:pStyle w:val="References"/>
        <w:tabs>
          <w:tab w:val="clear" w:pos="6031"/>
          <w:tab w:val="num" w:pos="431"/>
        </w:tabs>
        <w:ind w:leftChars="35" w:left="430"/>
        <w:rPr>
          <w:lang w:eastAsia="x-none"/>
        </w:rPr>
      </w:pPr>
      <w:bookmarkStart w:id="12" w:name="_Ref40828052"/>
      <w:r w:rsidRPr="00282B9D">
        <w:rPr>
          <w:lang w:eastAsia="x-none"/>
        </w:rPr>
        <w:t>3GPP TS36.212 V16.1.0</w:t>
      </w:r>
      <w:bookmarkEnd w:id="12"/>
    </w:p>
    <w:sectPr w:rsidR="00282B9D" w:rsidRPr="00282B9D" w:rsidSect="007F27A5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0D01D" w14:textId="77777777" w:rsidR="00301F0B" w:rsidRDefault="00301F0B" w:rsidP="00CB15B0">
      <w:pPr>
        <w:spacing w:before="0" w:after="0" w:line="240" w:lineRule="auto"/>
      </w:pPr>
      <w:r>
        <w:separator/>
      </w:r>
    </w:p>
  </w:endnote>
  <w:endnote w:type="continuationSeparator" w:id="0">
    <w:p w14:paraId="216BC12C" w14:textId="77777777" w:rsidR="00301F0B" w:rsidRDefault="00301F0B" w:rsidP="00CB15B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G스마트체 Light">
    <w:altName w:val="맑은 고딕"/>
    <w:charset w:val="81"/>
    <w:family w:val="modern"/>
    <w:pitch w:val="variable"/>
    <w:sig w:usb0="00000203" w:usb1="29D72C10" w:usb2="00000010" w:usb3="00000000" w:csb0="00280005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90FF9" w14:textId="77777777" w:rsidR="00301F0B" w:rsidRDefault="00301F0B" w:rsidP="00CB15B0">
      <w:pPr>
        <w:spacing w:before="0" w:after="0" w:line="240" w:lineRule="auto"/>
      </w:pPr>
      <w:r>
        <w:separator/>
      </w:r>
    </w:p>
  </w:footnote>
  <w:footnote w:type="continuationSeparator" w:id="0">
    <w:p w14:paraId="55A9FCFD" w14:textId="77777777" w:rsidR="00301F0B" w:rsidRDefault="00301F0B" w:rsidP="00CB15B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A90159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" w15:restartNumberingAfterBreak="0">
    <w:nsid w:val="12AE4C40"/>
    <w:multiLevelType w:val="multilevel"/>
    <w:tmpl w:val="FDA4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232587"/>
    <w:multiLevelType w:val="hybridMultilevel"/>
    <w:tmpl w:val="77AA2CE4"/>
    <w:lvl w:ilvl="0" w:tplc="67EC4850">
      <w:numFmt w:val="bullet"/>
      <w:lvlText w:val="-"/>
      <w:lvlJc w:val="left"/>
      <w:pPr>
        <w:ind w:left="1360" w:hanging="360"/>
      </w:pPr>
      <w:rPr>
        <w:rFonts w:ascii="Times" w:eastAsia="바탕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00"/>
      </w:pPr>
      <w:rPr>
        <w:rFonts w:ascii="Wingdings" w:hAnsi="Wingdings" w:hint="default"/>
      </w:rPr>
    </w:lvl>
  </w:abstractNum>
  <w:abstractNum w:abstractNumId="3" w15:restartNumberingAfterBreak="0">
    <w:nsid w:val="18367613"/>
    <w:multiLevelType w:val="hybridMultilevel"/>
    <w:tmpl w:val="1E9A3F1E"/>
    <w:lvl w:ilvl="0" w:tplc="E98E7CDA">
      <w:start w:val="1"/>
      <w:numFmt w:val="decimal"/>
      <w:lvlText w:val="%1)"/>
      <w:lvlJc w:val="left"/>
      <w:pPr>
        <w:ind w:left="102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20" w:hanging="400"/>
      </w:pPr>
    </w:lvl>
    <w:lvl w:ilvl="2" w:tplc="0409001B" w:tentative="1">
      <w:start w:val="1"/>
      <w:numFmt w:val="lowerRoman"/>
      <w:lvlText w:val="%3."/>
      <w:lvlJc w:val="right"/>
      <w:pPr>
        <w:ind w:left="1820" w:hanging="400"/>
      </w:pPr>
    </w:lvl>
    <w:lvl w:ilvl="3" w:tplc="0409000F" w:tentative="1">
      <w:start w:val="1"/>
      <w:numFmt w:val="decimal"/>
      <w:lvlText w:val="%4."/>
      <w:lvlJc w:val="left"/>
      <w:pPr>
        <w:ind w:left="2220" w:hanging="400"/>
      </w:pPr>
    </w:lvl>
    <w:lvl w:ilvl="4" w:tplc="04090019" w:tentative="1">
      <w:start w:val="1"/>
      <w:numFmt w:val="upperLetter"/>
      <w:lvlText w:val="%5."/>
      <w:lvlJc w:val="left"/>
      <w:pPr>
        <w:ind w:left="2620" w:hanging="400"/>
      </w:pPr>
    </w:lvl>
    <w:lvl w:ilvl="5" w:tplc="0409001B" w:tentative="1">
      <w:start w:val="1"/>
      <w:numFmt w:val="lowerRoman"/>
      <w:lvlText w:val="%6."/>
      <w:lvlJc w:val="right"/>
      <w:pPr>
        <w:ind w:left="3020" w:hanging="400"/>
      </w:pPr>
    </w:lvl>
    <w:lvl w:ilvl="6" w:tplc="0409000F" w:tentative="1">
      <w:start w:val="1"/>
      <w:numFmt w:val="decimal"/>
      <w:lvlText w:val="%7."/>
      <w:lvlJc w:val="left"/>
      <w:pPr>
        <w:ind w:left="3420" w:hanging="400"/>
      </w:pPr>
    </w:lvl>
    <w:lvl w:ilvl="7" w:tplc="04090019" w:tentative="1">
      <w:start w:val="1"/>
      <w:numFmt w:val="upperLetter"/>
      <w:lvlText w:val="%8."/>
      <w:lvlJc w:val="left"/>
      <w:pPr>
        <w:ind w:left="3820" w:hanging="400"/>
      </w:pPr>
    </w:lvl>
    <w:lvl w:ilvl="8" w:tplc="0409001B" w:tentative="1">
      <w:start w:val="1"/>
      <w:numFmt w:val="lowerRoman"/>
      <w:lvlText w:val="%9."/>
      <w:lvlJc w:val="right"/>
      <w:pPr>
        <w:ind w:left="4220" w:hanging="400"/>
      </w:pPr>
    </w:lvl>
  </w:abstractNum>
  <w:abstractNum w:abstractNumId="4" w15:restartNumberingAfterBreak="0">
    <w:nsid w:val="237E4FB8"/>
    <w:multiLevelType w:val="hybridMultilevel"/>
    <w:tmpl w:val="846A69E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BD168A10">
      <w:numFmt w:val="bullet"/>
      <w:lvlText w:val="•"/>
      <w:lvlJc w:val="left"/>
      <w:pPr>
        <w:ind w:left="2004" w:hanging="804"/>
      </w:pPr>
      <w:rPr>
        <w:rFonts w:ascii="맑은 고딕" w:eastAsia="맑은 고딕" w:hAnsi="맑은 고딕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4645462"/>
    <w:multiLevelType w:val="hybridMultilevel"/>
    <w:tmpl w:val="1B420B2A"/>
    <w:lvl w:ilvl="0" w:tplc="50DEEE5E">
      <w:numFmt w:val="bullet"/>
      <w:lvlText w:val=""/>
      <w:lvlJc w:val="left"/>
      <w:pPr>
        <w:ind w:left="11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6" w15:restartNumberingAfterBreak="0">
    <w:nsid w:val="24C6687C"/>
    <w:multiLevelType w:val="hybridMultilevel"/>
    <w:tmpl w:val="1A5A548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07E4FBA">
      <w:start w:val="1"/>
      <w:numFmt w:val="bullet"/>
      <w:lvlText w:val="－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19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4CD0F56"/>
    <w:multiLevelType w:val="hybridMultilevel"/>
    <w:tmpl w:val="148A3F0E"/>
    <w:lvl w:ilvl="0" w:tplc="8BE08010">
      <w:numFmt w:val="bullet"/>
      <w:lvlText w:val="-"/>
      <w:lvlJc w:val="left"/>
      <w:pPr>
        <w:ind w:left="400" w:hanging="360"/>
      </w:pPr>
      <w:rPr>
        <w:rFonts w:ascii="Times" w:eastAsia="바탕" w:hAnsi="Times" w:cs="Times" w:hint="default"/>
      </w:rPr>
    </w:lvl>
    <w:lvl w:ilvl="1" w:tplc="040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25B12D38"/>
    <w:multiLevelType w:val="hybridMultilevel"/>
    <w:tmpl w:val="1F242AFC"/>
    <w:lvl w:ilvl="0" w:tplc="272E5D06">
      <w:start w:val="1"/>
      <w:numFmt w:val="bullet"/>
      <w:lvlText w:val="-"/>
      <w:lvlJc w:val="left"/>
      <w:pPr>
        <w:ind w:left="580" w:hanging="360"/>
      </w:pPr>
      <w:rPr>
        <w:rFonts w:ascii="Times New Roman" w:eastAsia="맑은 고딕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D5E2BEC">
      <w:start w:val="3"/>
      <w:numFmt w:val="bullet"/>
      <w:lvlText w:val="-"/>
      <w:lvlJc w:val="left"/>
      <w:pPr>
        <w:ind w:left="1820" w:hanging="400"/>
      </w:pPr>
      <w:rPr>
        <w:rFonts w:ascii="Arial" w:eastAsia="굴림" w:hAnsi="Arial" w:cs="Arial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9" w15:restartNumberingAfterBreak="0">
    <w:nsid w:val="2FF21032"/>
    <w:multiLevelType w:val="multilevel"/>
    <w:tmpl w:val="0290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0E2633"/>
    <w:multiLevelType w:val="hybridMultilevel"/>
    <w:tmpl w:val="437E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25E53"/>
    <w:multiLevelType w:val="hybridMultilevel"/>
    <w:tmpl w:val="9C446254"/>
    <w:lvl w:ilvl="0" w:tplc="0409000F">
      <w:start w:val="1"/>
      <w:numFmt w:val="bullet"/>
      <w:lvlText w:val="−"/>
      <w:lvlJc w:val="left"/>
      <w:pPr>
        <w:tabs>
          <w:tab w:val="num" w:pos="576"/>
        </w:tabs>
        <w:ind w:left="576" w:hanging="288"/>
      </w:pPr>
      <w:rPr>
        <w:rFonts w:ascii="Arial" w:hAnsi="Aria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6031"/>
        </w:tabs>
        <w:ind w:left="6031" w:hanging="360"/>
      </w:pPr>
    </w:lvl>
  </w:abstractNum>
  <w:abstractNum w:abstractNumId="13" w15:restartNumberingAfterBreak="0">
    <w:nsid w:val="4EAD7E78"/>
    <w:multiLevelType w:val="hybridMultilevel"/>
    <w:tmpl w:val="58BE0724"/>
    <w:lvl w:ilvl="0" w:tplc="38626082">
      <w:start w:val="2"/>
      <w:numFmt w:val="bullet"/>
      <w:lvlText w:val="-"/>
      <w:lvlJc w:val="left"/>
      <w:pPr>
        <w:ind w:left="720" w:hanging="360"/>
      </w:pPr>
      <w:rPr>
        <w:rFonts w:ascii="Calibri" w:eastAsia="맑은 고딕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607FA"/>
    <w:multiLevelType w:val="multilevel"/>
    <w:tmpl w:val="7E4C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4D4BE9"/>
    <w:multiLevelType w:val="hybridMultilevel"/>
    <w:tmpl w:val="23CCD20A"/>
    <w:lvl w:ilvl="0" w:tplc="04090001">
      <w:start w:val="1"/>
      <w:numFmt w:val="bullet"/>
      <w:lvlText w:val=""/>
      <w:lvlJc w:val="left"/>
      <w:pPr>
        <w:ind w:left="102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16" w15:restartNumberingAfterBreak="0">
    <w:nsid w:val="60001FC7"/>
    <w:multiLevelType w:val="hybridMultilevel"/>
    <w:tmpl w:val="A6823794"/>
    <w:lvl w:ilvl="0" w:tplc="9D703F70">
      <w:start w:val="1"/>
      <w:numFmt w:val="bullet"/>
      <w:pStyle w:val="a0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87F2F22E">
      <w:start w:val="1"/>
      <w:numFmt w:val="decimal"/>
      <w:pStyle w:val="summary"/>
      <w:lvlText w:val="%2)"/>
      <w:lvlJc w:val="left"/>
      <w:pPr>
        <w:ind w:left="800" w:hanging="400"/>
      </w:pPr>
      <w:rPr>
        <w:rFonts w:ascii="Times New Roman" w:eastAsia="LG스마트체 Light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en-US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A035F6">
      <w:numFmt w:val="bullet"/>
      <w:lvlText w:val=""/>
      <w:lvlJc w:val="left"/>
      <w:pPr>
        <w:ind w:left="1200" w:hanging="400"/>
      </w:pPr>
      <w:rPr>
        <w:rFonts w:ascii="Symbol" w:eastAsia="MS Mincho" w:hAnsi="Symbol" w:cs="Times New Roman" w:hint="default"/>
      </w:rPr>
    </w:lvl>
    <w:lvl w:ilvl="3" w:tplc="94B4423C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4" w:tplc="0409000F">
      <w:start w:val="1"/>
      <w:numFmt w:val="decimal"/>
      <w:lvlText w:val="%5."/>
      <w:lvlJc w:val="left"/>
      <w:pPr>
        <w:ind w:left="2000" w:hanging="400"/>
      </w:pPr>
      <w:rPr>
        <w:rFonts w:hint="default"/>
      </w:rPr>
    </w:lvl>
    <w:lvl w:ilvl="5" w:tplc="272E5D06">
      <w:start w:val="1"/>
      <w:numFmt w:val="bullet"/>
      <w:lvlText w:val="-"/>
      <w:lvlJc w:val="left"/>
      <w:pPr>
        <w:ind w:left="2400" w:hanging="400"/>
      </w:pPr>
      <w:rPr>
        <w:rFonts w:ascii="Times New Roman" w:eastAsia="맑은 고딕" w:hAnsi="Times New Roman" w:cs="Times New Roman" w:hint="default"/>
      </w:rPr>
    </w:lvl>
    <w:lvl w:ilvl="6" w:tplc="272E5D06">
      <w:start w:val="1"/>
      <w:numFmt w:val="bullet"/>
      <w:lvlText w:val="-"/>
      <w:lvlJc w:val="left"/>
      <w:pPr>
        <w:ind w:left="2800" w:hanging="400"/>
      </w:pPr>
      <w:rPr>
        <w:rFonts w:ascii="Times New Roman" w:eastAsia="맑은 고딕" w:hAnsi="Times New Roman" w:cs="Times New Roman" w:hint="default"/>
      </w:r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17" w15:restartNumberingAfterBreak="0">
    <w:nsid w:val="6C75089D"/>
    <w:multiLevelType w:val="hybridMultilevel"/>
    <w:tmpl w:val="1C04184A"/>
    <w:lvl w:ilvl="0" w:tplc="9D703F70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87F2F22E">
      <w:start w:val="1"/>
      <w:numFmt w:val="decimal"/>
      <w:lvlText w:val="%2)"/>
      <w:lvlJc w:val="left"/>
      <w:pPr>
        <w:snapToGrid w:val="0"/>
        <w:ind w:left="800" w:hanging="400"/>
      </w:pPr>
      <w:rPr>
        <w:rFonts w:ascii="Times New Roman" w:eastAsia="LG스마트체 Light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2"/>
        <w:szCs w:val="2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lang w:val="en-US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A035F6">
      <w:numFmt w:val="bullet"/>
      <w:lvlText w:val=""/>
      <w:lvlJc w:val="left"/>
      <w:pPr>
        <w:ind w:left="1200" w:hanging="400"/>
      </w:pPr>
      <w:rPr>
        <w:rFonts w:ascii="Symbol" w:eastAsia="MS Mincho" w:hAnsi="Symbol" w:cs="Times New Roman" w:hint="default"/>
      </w:rPr>
    </w:lvl>
    <w:lvl w:ilvl="3" w:tplc="94B4423C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4" w:tplc="9354762A">
      <w:start w:val="1"/>
      <w:numFmt w:val="bullet"/>
      <w:lvlText w:val="­"/>
      <w:lvlJc w:val="left"/>
      <w:pPr>
        <w:ind w:left="2000" w:hanging="400"/>
      </w:pPr>
      <w:rPr>
        <w:rFonts w:ascii="Calibri" w:hAnsi="Calibri" w:hint="default"/>
      </w:rPr>
    </w:lvl>
    <w:lvl w:ilvl="5" w:tplc="272E5D06">
      <w:start w:val="1"/>
      <w:numFmt w:val="bullet"/>
      <w:lvlText w:val="-"/>
      <w:lvlJc w:val="left"/>
      <w:pPr>
        <w:ind w:left="2400" w:hanging="400"/>
      </w:pPr>
      <w:rPr>
        <w:rFonts w:ascii="Times New Roman" w:eastAsia="맑은 고딕" w:hAnsi="Times New Roman" w:cs="Times New Roman" w:hint="default"/>
      </w:rPr>
    </w:lvl>
    <w:lvl w:ilvl="6" w:tplc="272E5D06">
      <w:start w:val="1"/>
      <w:numFmt w:val="bullet"/>
      <w:lvlText w:val="-"/>
      <w:lvlJc w:val="left"/>
      <w:pPr>
        <w:ind w:left="2800" w:hanging="400"/>
      </w:pPr>
      <w:rPr>
        <w:rFonts w:ascii="Times New Roman" w:eastAsia="맑은 고딕" w:hAnsi="Times New Roman" w:cs="Times New Roman" w:hint="default"/>
      </w:r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18" w15:restartNumberingAfterBreak="0">
    <w:nsid w:val="6F931ECA"/>
    <w:multiLevelType w:val="hybridMultilevel"/>
    <w:tmpl w:val="18082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157D4"/>
    <w:multiLevelType w:val="multilevel"/>
    <w:tmpl w:val="EAE01E5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0" w15:restartNumberingAfterBreak="0">
    <w:nsid w:val="727A78A9"/>
    <w:multiLevelType w:val="hybridMultilevel"/>
    <w:tmpl w:val="00D8AFE8"/>
    <w:lvl w:ilvl="0" w:tplc="38626082">
      <w:start w:val="2"/>
      <w:numFmt w:val="bullet"/>
      <w:lvlText w:val="-"/>
      <w:lvlJc w:val="left"/>
      <w:pPr>
        <w:ind w:left="720" w:hanging="360"/>
      </w:pPr>
      <w:rPr>
        <w:rFonts w:ascii="Calibri" w:eastAsia="맑은 고딕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</w:num>
  <w:num w:numId="11">
    <w:abstractNumId w:val="7"/>
  </w:num>
  <w:num w:numId="12">
    <w:abstractNumId w:val="4"/>
  </w:num>
  <w:num w:numId="13">
    <w:abstractNumId w:val="6"/>
  </w:num>
  <w:num w:numId="14">
    <w:abstractNumId w:val="5"/>
  </w:num>
  <w:num w:numId="15">
    <w:abstractNumId w:val="16"/>
  </w:num>
  <w:num w:numId="16">
    <w:abstractNumId w:val="18"/>
  </w:num>
  <w:num w:numId="17">
    <w:abstractNumId w:val="13"/>
  </w:num>
  <w:num w:numId="18">
    <w:abstractNumId w:val="11"/>
  </w:num>
  <w:num w:numId="19">
    <w:abstractNumId w:val="11"/>
  </w:num>
  <w:num w:numId="20">
    <w:abstractNumId w:val="14"/>
  </w:num>
  <w:num w:numId="21">
    <w:abstractNumId w:val="1"/>
  </w:num>
  <w:num w:numId="22">
    <w:abstractNumId w:val="9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5"/>
  </w:num>
  <w:num w:numId="29">
    <w:abstractNumId w:val="20"/>
  </w:num>
  <w:num w:numId="30">
    <w:abstractNumId w:val="12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C02"/>
    <w:rsid w:val="000009EB"/>
    <w:rsid w:val="00000E79"/>
    <w:rsid w:val="0000127E"/>
    <w:rsid w:val="00002148"/>
    <w:rsid w:val="000021A4"/>
    <w:rsid w:val="00002E3E"/>
    <w:rsid w:val="0000318A"/>
    <w:rsid w:val="0000374B"/>
    <w:rsid w:val="00003999"/>
    <w:rsid w:val="00003BCB"/>
    <w:rsid w:val="000044CF"/>
    <w:rsid w:val="00004AC2"/>
    <w:rsid w:val="00005297"/>
    <w:rsid w:val="00005A6B"/>
    <w:rsid w:val="00005AAF"/>
    <w:rsid w:val="00005BB2"/>
    <w:rsid w:val="00006605"/>
    <w:rsid w:val="0000699B"/>
    <w:rsid w:val="00006F56"/>
    <w:rsid w:val="000071C3"/>
    <w:rsid w:val="00007F71"/>
    <w:rsid w:val="0001019D"/>
    <w:rsid w:val="000103B9"/>
    <w:rsid w:val="000105AE"/>
    <w:rsid w:val="000107E5"/>
    <w:rsid w:val="00010D5C"/>
    <w:rsid w:val="00011282"/>
    <w:rsid w:val="00011858"/>
    <w:rsid w:val="000120AE"/>
    <w:rsid w:val="000123A0"/>
    <w:rsid w:val="000123F7"/>
    <w:rsid w:val="000126E0"/>
    <w:rsid w:val="000128F3"/>
    <w:rsid w:val="00012E9F"/>
    <w:rsid w:val="000130C9"/>
    <w:rsid w:val="00013410"/>
    <w:rsid w:val="00013726"/>
    <w:rsid w:val="00013785"/>
    <w:rsid w:val="00013ACE"/>
    <w:rsid w:val="0001419C"/>
    <w:rsid w:val="00014431"/>
    <w:rsid w:val="00015228"/>
    <w:rsid w:val="0001527C"/>
    <w:rsid w:val="000152DC"/>
    <w:rsid w:val="000153FB"/>
    <w:rsid w:val="00015689"/>
    <w:rsid w:val="00015A16"/>
    <w:rsid w:val="00015CB5"/>
    <w:rsid w:val="00016B06"/>
    <w:rsid w:val="00017316"/>
    <w:rsid w:val="0001738D"/>
    <w:rsid w:val="00017861"/>
    <w:rsid w:val="0001799F"/>
    <w:rsid w:val="00017B23"/>
    <w:rsid w:val="00020381"/>
    <w:rsid w:val="00021239"/>
    <w:rsid w:val="0002147A"/>
    <w:rsid w:val="00021A12"/>
    <w:rsid w:val="00021CF8"/>
    <w:rsid w:val="0002220F"/>
    <w:rsid w:val="00022592"/>
    <w:rsid w:val="000227D0"/>
    <w:rsid w:val="000234FA"/>
    <w:rsid w:val="00023686"/>
    <w:rsid w:val="00023B7B"/>
    <w:rsid w:val="00023BB8"/>
    <w:rsid w:val="00024393"/>
    <w:rsid w:val="00024BCF"/>
    <w:rsid w:val="00024DD0"/>
    <w:rsid w:val="00025352"/>
    <w:rsid w:val="000258B7"/>
    <w:rsid w:val="00025E27"/>
    <w:rsid w:val="00026A2E"/>
    <w:rsid w:val="00026B5A"/>
    <w:rsid w:val="000278C9"/>
    <w:rsid w:val="00027AEA"/>
    <w:rsid w:val="00027D5A"/>
    <w:rsid w:val="00030378"/>
    <w:rsid w:val="00030959"/>
    <w:rsid w:val="00031028"/>
    <w:rsid w:val="00031315"/>
    <w:rsid w:val="00031654"/>
    <w:rsid w:val="00031838"/>
    <w:rsid w:val="00031B83"/>
    <w:rsid w:val="00033221"/>
    <w:rsid w:val="0003348E"/>
    <w:rsid w:val="000339FA"/>
    <w:rsid w:val="00033C66"/>
    <w:rsid w:val="00033CEA"/>
    <w:rsid w:val="00033DB1"/>
    <w:rsid w:val="00034614"/>
    <w:rsid w:val="00034A2A"/>
    <w:rsid w:val="00035534"/>
    <w:rsid w:val="000356A2"/>
    <w:rsid w:val="0003589D"/>
    <w:rsid w:val="000360F0"/>
    <w:rsid w:val="00036430"/>
    <w:rsid w:val="0003644C"/>
    <w:rsid w:val="00036DA6"/>
    <w:rsid w:val="00037E9F"/>
    <w:rsid w:val="00040738"/>
    <w:rsid w:val="00040A50"/>
    <w:rsid w:val="00040CFC"/>
    <w:rsid w:val="000416C6"/>
    <w:rsid w:val="00041824"/>
    <w:rsid w:val="000418D2"/>
    <w:rsid w:val="00041EDF"/>
    <w:rsid w:val="000422A3"/>
    <w:rsid w:val="00042975"/>
    <w:rsid w:val="00042B86"/>
    <w:rsid w:val="00042E1D"/>
    <w:rsid w:val="00043206"/>
    <w:rsid w:val="000432C4"/>
    <w:rsid w:val="000441B3"/>
    <w:rsid w:val="00044227"/>
    <w:rsid w:val="00044B29"/>
    <w:rsid w:val="00044F89"/>
    <w:rsid w:val="000469AF"/>
    <w:rsid w:val="00046A2B"/>
    <w:rsid w:val="00046DEE"/>
    <w:rsid w:val="00046F47"/>
    <w:rsid w:val="0004706D"/>
    <w:rsid w:val="00050098"/>
    <w:rsid w:val="00050CC8"/>
    <w:rsid w:val="00051990"/>
    <w:rsid w:val="00051A8C"/>
    <w:rsid w:val="00052457"/>
    <w:rsid w:val="000524EE"/>
    <w:rsid w:val="00052826"/>
    <w:rsid w:val="000528FD"/>
    <w:rsid w:val="00052D37"/>
    <w:rsid w:val="00052ECE"/>
    <w:rsid w:val="000530EC"/>
    <w:rsid w:val="00053154"/>
    <w:rsid w:val="000537D9"/>
    <w:rsid w:val="00053E00"/>
    <w:rsid w:val="00054578"/>
    <w:rsid w:val="0005461E"/>
    <w:rsid w:val="00055060"/>
    <w:rsid w:val="00055105"/>
    <w:rsid w:val="00055BAB"/>
    <w:rsid w:val="00055C7F"/>
    <w:rsid w:val="00055EF9"/>
    <w:rsid w:val="00056224"/>
    <w:rsid w:val="000570EE"/>
    <w:rsid w:val="00057252"/>
    <w:rsid w:val="0005771D"/>
    <w:rsid w:val="000577CB"/>
    <w:rsid w:val="000579FD"/>
    <w:rsid w:val="000602BA"/>
    <w:rsid w:val="00060510"/>
    <w:rsid w:val="00060CD8"/>
    <w:rsid w:val="00060F15"/>
    <w:rsid w:val="000610AD"/>
    <w:rsid w:val="00061401"/>
    <w:rsid w:val="00062861"/>
    <w:rsid w:val="000628F5"/>
    <w:rsid w:val="00062961"/>
    <w:rsid w:val="00062A40"/>
    <w:rsid w:val="00062B06"/>
    <w:rsid w:val="00062DC9"/>
    <w:rsid w:val="00062EE8"/>
    <w:rsid w:val="00062FD5"/>
    <w:rsid w:val="00063162"/>
    <w:rsid w:val="00063526"/>
    <w:rsid w:val="0006359F"/>
    <w:rsid w:val="000646AF"/>
    <w:rsid w:val="00065512"/>
    <w:rsid w:val="000655DF"/>
    <w:rsid w:val="000655FD"/>
    <w:rsid w:val="000659C8"/>
    <w:rsid w:val="000659FF"/>
    <w:rsid w:val="0006714C"/>
    <w:rsid w:val="000671FB"/>
    <w:rsid w:val="000674DE"/>
    <w:rsid w:val="0006753B"/>
    <w:rsid w:val="0006792B"/>
    <w:rsid w:val="00067EE0"/>
    <w:rsid w:val="00070193"/>
    <w:rsid w:val="00070454"/>
    <w:rsid w:val="0007055E"/>
    <w:rsid w:val="00070B71"/>
    <w:rsid w:val="00070DDD"/>
    <w:rsid w:val="0007116D"/>
    <w:rsid w:val="000715CF"/>
    <w:rsid w:val="0007170A"/>
    <w:rsid w:val="000719BC"/>
    <w:rsid w:val="00071BBA"/>
    <w:rsid w:val="00071E84"/>
    <w:rsid w:val="00071FD2"/>
    <w:rsid w:val="0007229C"/>
    <w:rsid w:val="000726E7"/>
    <w:rsid w:val="000726F5"/>
    <w:rsid w:val="0007286F"/>
    <w:rsid w:val="00072C80"/>
    <w:rsid w:val="00072D4F"/>
    <w:rsid w:val="00072E12"/>
    <w:rsid w:val="00072E1A"/>
    <w:rsid w:val="00073E3B"/>
    <w:rsid w:val="000747B6"/>
    <w:rsid w:val="00074AB8"/>
    <w:rsid w:val="00074B3A"/>
    <w:rsid w:val="00074B5E"/>
    <w:rsid w:val="000754C8"/>
    <w:rsid w:val="000757D8"/>
    <w:rsid w:val="0007585A"/>
    <w:rsid w:val="00075CB2"/>
    <w:rsid w:val="00075F0C"/>
    <w:rsid w:val="00076238"/>
    <w:rsid w:val="00076342"/>
    <w:rsid w:val="00076AB0"/>
    <w:rsid w:val="00076B16"/>
    <w:rsid w:val="00076BBA"/>
    <w:rsid w:val="0007763B"/>
    <w:rsid w:val="00077E0C"/>
    <w:rsid w:val="00077E8C"/>
    <w:rsid w:val="00077F49"/>
    <w:rsid w:val="00080212"/>
    <w:rsid w:val="00080648"/>
    <w:rsid w:val="00080D7B"/>
    <w:rsid w:val="00080F82"/>
    <w:rsid w:val="0008161A"/>
    <w:rsid w:val="00081D2B"/>
    <w:rsid w:val="00081D4B"/>
    <w:rsid w:val="00082019"/>
    <w:rsid w:val="0008206D"/>
    <w:rsid w:val="00082084"/>
    <w:rsid w:val="00082161"/>
    <w:rsid w:val="00082CE0"/>
    <w:rsid w:val="00083A5B"/>
    <w:rsid w:val="00083DB9"/>
    <w:rsid w:val="00083F3B"/>
    <w:rsid w:val="00084BDF"/>
    <w:rsid w:val="00084ECD"/>
    <w:rsid w:val="00085BF9"/>
    <w:rsid w:val="00085DC3"/>
    <w:rsid w:val="000860D8"/>
    <w:rsid w:val="00086515"/>
    <w:rsid w:val="000871B0"/>
    <w:rsid w:val="00087E4E"/>
    <w:rsid w:val="000901A2"/>
    <w:rsid w:val="00091077"/>
    <w:rsid w:val="0009180F"/>
    <w:rsid w:val="00091824"/>
    <w:rsid w:val="00091A47"/>
    <w:rsid w:val="00091CEF"/>
    <w:rsid w:val="00091E9A"/>
    <w:rsid w:val="000929FB"/>
    <w:rsid w:val="00092CC3"/>
    <w:rsid w:val="00093C09"/>
    <w:rsid w:val="000941F4"/>
    <w:rsid w:val="00094FAD"/>
    <w:rsid w:val="00095000"/>
    <w:rsid w:val="00095079"/>
    <w:rsid w:val="0009535C"/>
    <w:rsid w:val="00095BF5"/>
    <w:rsid w:val="000962F7"/>
    <w:rsid w:val="000967B3"/>
    <w:rsid w:val="00096832"/>
    <w:rsid w:val="00096DCD"/>
    <w:rsid w:val="000970DD"/>
    <w:rsid w:val="000972D3"/>
    <w:rsid w:val="00097708"/>
    <w:rsid w:val="000977CB"/>
    <w:rsid w:val="00097E31"/>
    <w:rsid w:val="000A0066"/>
    <w:rsid w:val="000A00D7"/>
    <w:rsid w:val="000A013D"/>
    <w:rsid w:val="000A049C"/>
    <w:rsid w:val="000A09ED"/>
    <w:rsid w:val="000A0AD7"/>
    <w:rsid w:val="000A0EEB"/>
    <w:rsid w:val="000A1880"/>
    <w:rsid w:val="000A21B8"/>
    <w:rsid w:val="000A272C"/>
    <w:rsid w:val="000A2C7C"/>
    <w:rsid w:val="000A36CA"/>
    <w:rsid w:val="000A39C9"/>
    <w:rsid w:val="000A3CB8"/>
    <w:rsid w:val="000A3E19"/>
    <w:rsid w:val="000A43E5"/>
    <w:rsid w:val="000A441D"/>
    <w:rsid w:val="000A4550"/>
    <w:rsid w:val="000A4733"/>
    <w:rsid w:val="000A48E2"/>
    <w:rsid w:val="000A495F"/>
    <w:rsid w:val="000A4C94"/>
    <w:rsid w:val="000A4F85"/>
    <w:rsid w:val="000A5390"/>
    <w:rsid w:val="000A59FE"/>
    <w:rsid w:val="000A6022"/>
    <w:rsid w:val="000A6110"/>
    <w:rsid w:val="000A6181"/>
    <w:rsid w:val="000A657C"/>
    <w:rsid w:val="000A664A"/>
    <w:rsid w:val="000A682E"/>
    <w:rsid w:val="000A7344"/>
    <w:rsid w:val="000B0804"/>
    <w:rsid w:val="000B0E82"/>
    <w:rsid w:val="000B1172"/>
    <w:rsid w:val="000B1255"/>
    <w:rsid w:val="000B1382"/>
    <w:rsid w:val="000B13D9"/>
    <w:rsid w:val="000B1495"/>
    <w:rsid w:val="000B1E29"/>
    <w:rsid w:val="000B2225"/>
    <w:rsid w:val="000B2A7E"/>
    <w:rsid w:val="000B30BD"/>
    <w:rsid w:val="000B321E"/>
    <w:rsid w:val="000B33E8"/>
    <w:rsid w:val="000B3410"/>
    <w:rsid w:val="000B3608"/>
    <w:rsid w:val="000B3DC5"/>
    <w:rsid w:val="000B3E82"/>
    <w:rsid w:val="000B43E8"/>
    <w:rsid w:val="000B44B4"/>
    <w:rsid w:val="000B480B"/>
    <w:rsid w:val="000B4878"/>
    <w:rsid w:val="000B519A"/>
    <w:rsid w:val="000B5301"/>
    <w:rsid w:val="000B53C8"/>
    <w:rsid w:val="000B5AF4"/>
    <w:rsid w:val="000B5BFB"/>
    <w:rsid w:val="000B5E79"/>
    <w:rsid w:val="000B5EA9"/>
    <w:rsid w:val="000B6097"/>
    <w:rsid w:val="000B6103"/>
    <w:rsid w:val="000B6125"/>
    <w:rsid w:val="000B62FB"/>
    <w:rsid w:val="000B648E"/>
    <w:rsid w:val="000B6F8F"/>
    <w:rsid w:val="000B726E"/>
    <w:rsid w:val="000B7836"/>
    <w:rsid w:val="000B78ED"/>
    <w:rsid w:val="000B797B"/>
    <w:rsid w:val="000B7E4F"/>
    <w:rsid w:val="000B7F08"/>
    <w:rsid w:val="000C0800"/>
    <w:rsid w:val="000C110B"/>
    <w:rsid w:val="000C1346"/>
    <w:rsid w:val="000C14F2"/>
    <w:rsid w:val="000C18AC"/>
    <w:rsid w:val="000C2482"/>
    <w:rsid w:val="000C29D9"/>
    <w:rsid w:val="000C2B46"/>
    <w:rsid w:val="000C2CB8"/>
    <w:rsid w:val="000C302B"/>
    <w:rsid w:val="000C336C"/>
    <w:rsid w:val="000C359E"/>
    <w:rsid w:val="000C391A"/>
    <w:rsid w:val="000C3C93"/>
    <w:rsid w:val="000C4816"/>
    <w:rsid w:val="000C4859"/>
    <w:rsid w:val="000C4D01"/>
    <w:rsid w:val="000C52BC"/>
    <w:rsid w:val="000C5350"/>
    <w:rsid w:val="000C58B4"/>
    <w:rsid w:val="000C5E04"/>
    <w:rsid w:val="000C5F58"/>
    <w:rsid w:val="000C616B"/>
    <w:rsid w:val="000C61B4"/>
    <w:rsid w:val="000C6321"/>
    <w:rsid w:val="000C7149"/>
    <w:rsid w:val="000C77C4"/>
    <w:rsid w:val="000C7AE1"/>
    <w:rsid w:val="000C7DA9"/>
    <w:rsid w:val="000D014C"/>
    <w:rsid w:val="000D085E"/>
    <w:rsid w:val="000D14DE"/>
    <w:rsid w:val="000D152E"/>
    <w:rsid w:val="000D1989"/>
    <w:rsid w:val="000D1AE2"/>
    <w:rsid w:val="000D1DE0"/>
    <w:rsid w:val="000D2338"/>
    <w:rsid w:val="000D2E12"/>
    <w:rsid w:val="000D35FF"/>
    <w:rsid w:val="000D36F8"/>
    <w:rsid w:val="000D370F"/>
    <w:rsid w:val="000D38B5"/>
    <w:rsid w:val="000D41C4"/>
    <w:rsid w:val="000D4785"/>
    <w:rsid w:val="000D4A8F"/>
    <w:rsid w:val="000D4DE4"/>
    <w:rsid w:val="000D6201"/>
    <w:rsid w:val="000D622F"/>
    <w:rsid w:val="000D6597"/>
    <w:rsid w:val="000D65F0"/>
    <w:rsid w:val="000D69F6"/>
    <w:rsid w:val="000D6C08"/>
    <w:rsid w:val="000D7D0E"/>
    <w:rsid w:val="000D7D43"/>
    <w:rsid w:val="000D7D88"/>
    <w:rsid w:val="000D7E4D"/>
    <w:rsid w:val="000D7F5F"/>
    <w:rsid w:val="000E052D"/>
    <w:rsid w:val="000E0BCF"/>
    <w:rsid w:val="000E0C80"/>
    <w:rsid w:val="000E0D2B"/>
    <w:rsid w:val="000E12B6"/>
    <w:rsid w:val="000E173E"/>
    <w:rsid w:val="000E1DAB"/>
    <w:rsid w:val="000E2358"/>
    <w:rsid w:val="000E32B1"/>
    <w:rsid w:val="000E34CB"/>
    <w:rsid w:val="000E3542"/>
    <w:rsid w:val="000E3694"/>
    <w:rsid w:val="000E3842"/>
    <w:rsid w:val="000E3859"/>
    <w:rsid w:val="000E3A5D"/>
    <w:rsid w:val="000E413B"/>
    <w:rsid w:val="000E463A"/>
    <w:rsid w:val="000E4844"/>
    <w:rsid w:val="000E48AC"/>
    <w:rsid w:val="000E4DBC"/>
    <w:rsid w:val="000E55BE"/>
    <w:rsid w:val="000E5668"/>
    <w:rsid w:val="000E5ABD"/>
    <w:rsid w:val="000E6698"/>
    <w:rsid w:val="000E6960"/>
    <w:rsid w:val="000E6BAD"/>
    <w:rsid w:val="000E6E7D"/>
    <w:rsid w:val="000E7376"/>
    <w:rsid w:val="000E73EF"/>
    <w:rsid w:val="000E7D80"/>
    <w:rsid w:val="000F03AC"/>
    <w:rsid w:val="000F05F1"/>
    <w:rsid w:val="000F0B8E"/>
    <w:rsid w:val="000F0BF5"/>
    <w:rsid w:val="000F0CEE"/>
    <w:rsid w:val="000F151A"/>
    <w:rsid w:val="000F1C7F"/>
    <w:rsid w:val="000F1FDE"/>
    <w:rsid w:val="000F2393"/>
    <w:rsid w:val="000F2B2F"/>
    <w:rsid w:val="000F3707"/>
    <w:rsid w:val="000F386C"/>
    <w:rsid w:val="000F3E9C"/>
    <w:rsid w:val="000F4144"/>
    <w:rsid w:val="000F446C"/>
    <w:rsid w:val="000F4EC1"/>
    <w:rsid w:val="000F5303"/>
    <w:rsid w:val="000F5BC1"/>
    <w:rsid w:val="000F5FFD"/>
    <w:rsid w:val="000F6195"/>
    <w:rsid w:val="000F66B8"/>
    <w:rsid w:val="000F6A4D"/>
    <w:rsid w:val="000F6C81"/>
    <w:rsid w:val="000F7099"/>
    <w:rsid w:val="000F7468"/>
    <w:rsid w:val="000F74D0"/>
    <w:rsid w:val="000F7660"/>
    <w:rsid w:val="000F768D"/>
    <w:rsid w:val="000F7F52"/>
    <w:rsid w:val="00100C84"/>
    <w:rsid w:val="00100CA0"/>
    <w:rsid w:val="00100CB2"/>
    <w:rsid w:val="001012A4"/>
    <w:rsid w:val="001017FD"/>
    <w:rsid w:val="00101DB3"/>
    <w:rsid w:val="00102058"/>
    <w:rsid w:val="001020E8"/>
    <w:rsid w:val="001024D3"/>
    <w:rsid w:val="00102B9C"/>
    <w:rsid w:val="00102CF4"/>
    <w:rsid w:val="00102EE3"/>
    <w:rsid w:val="0010307C"/>
    <w:rsid w:val="00103142"/>
    <w:rsid w:val="00103853"/>
    <w:rsid w:val="001038C9"/>
    <w:rsid w:val="00103E67"/>
    <w:rsid w:val="00103EC3"/>
    <w:rsid w:val="00104A1C"/>
    <w:rsid w:val="00104A27"/>
    <w:rsid w:val="001053E1"/>
    <w:rsid w:val="001055BE"/>
    <w:rsid w:val="00105722"/>
    <w:rsid w:val="00105E44"/>
    <w:rsid w:val="00105F63"/>
    <w:rsid w:val="001062FE"/>
    <w:rsid w:val="00107005"/>
    <w:rsid w:val="0010783A"/>
    <w:rsid w:val="00107B24"/>
    <w:rsid w:val="00107BDF"/>
    <w:rsid w:val="0011007B"/>
    <w:rsid w:val="00110516"/>
    <w:rsid w:val="00110D35"/>
    <w:rsid w:val="001116AB"/>
    <w:rsid w:val="00111720"/>
    <w:rsid w:val="00111725"/>
    <w:rsid w:val="00111BA9"/>
    <w:rsid w:val="00112306"/>
    <w:rsid w:val="00112938"/>
    <w:rsid w:val="00112E55"/>
    <w:rsid w:val="001134D3"/>
    <w:rsid w:val="001135C5"/>
    <w:rsid w:val="00113A33"/>
    <w:rsid w:val="00113BAE"/>
    <w:rsid w:val="00114267"/>
    <w:rsid w:val="001148A8"/>
    <w:rsid w:val="00115D1F"/>
    <w:rsid w:val="00115D3A"/>
    <w:rsid w:val="00116ABF"/>
    <w:rsid w:val="00117122"/>
    <w:rsid w:val="00117D0A"/>
    <w:rsid w:val="00117F02"/>
    <w:rsid w:val="001201DD"/>
    <w:rsid w:val="0012022A"/>
    <w:rsid w:val="00120BB3"/>
    <w:rsid w:val="00121285"/>
    <w:rsid w:val="00121A7F"/>
    <w:rsid w:val="00121B48"/>
    <w:rsid w:val="00121C28"/>
    <w:rsid w:val="00122010"/>
    <w:rsid w:val="001224F3"/>
    <w:rsid w:val="001229A7"/>
    <w:rsid w:val="00122CFB"/>
    <w:rsid w:val="00122D5B"/>
    <w:rsid w:val="00123915"/>
    <w:rsid w:val="00123957"/>
    <w:rsid w:val="00123C22"/>
    <w:rsid w:val="00124D94"/>
    <w:rsid w:val="00125074"/>
    <w:rsid w:val="001251A9"/>
    <w:rsid w:val="001251D1"/>
    <w:rsid w:val="001253A4"/>
    <w:rsid w:val="00125FB5"/>
    <w:rsid w:val="00126164"/>
    <w:rsid w:val="00126299"/>
    <w:rsid w:val="001262FB"/>
    <w:rsid w:val="001270B7"/>
    <w:rsid w:val="00127D79"/>
    <w:rsid w:val="00127E3D"/>
    <w:rsid w:val="001301F8"/>
    <w:rsid w:val="00130274"/>
    <w:rsid w:val="00130D3A"/>
    <w:rsid w:val="00130F73"/>
    <w:rsid w:val="001315FB"/>
    <w:rsid w:val="00131629"/>
    <w:rsid w:val="001319BC"/>
    <w:rsid w:val="00131A1D"/>
    <w:rsid w:val="00132202"/>
    <w:rsid w:val="00132486"/>
    <w:rsid w:val="001332DD"/>
    <w:rsid w:val="00133BFE"/>
    <w:rsid w:val="00133D6C"/>
    <w:rsid w:val="00133EA2"/>
    <w:rsid w:val="00134048"/>
    <w:rsid w:val="00134927"/>
    <w:rsid w:val="00134B72"/>
    <w:rsid w:val="001357AC"/>
    <w:rsid w:val="00135870"/>
    <w:rsid w:val="00135A56"/>
    <w:rsid w:val="00135B14"/>
    <w:rsid w:val="00136712"/>
    <w:rsid w:val="001367E6"/>
    <w:rsid w:val="0013694D"/>
    <w:rsid w:val="001372FB"/>
    <w:rsid w:val="001373D0"/>
    <w:rsid w:val="00137995"/>
    <w:rsid w:val="00137A93"/>
    <w:rsid w:val="00137BE4"/>
    <w:rsid w:val="00140D8C"/>
    <w:rsid w:val="001414E2"/>
    <w:rsid w:val="00141B26"/>
    <w:rsid w:val="00141FF6"/>
    <w:rsid w:val="0014217D"/>
    <w:rsid w:val="001425E4"/>
    <w:rsid w:val="00142603"/>
    <w:rsid w:val="00142F9E"/>
    <w:rsid w:val="00142FA3"/>
    <w:rsid w:val="001431C7"/>
    <w:rsid w:val="00143716"/>
    <w:rsid w:val="00143EE2"/>
    <w:rsid w:val="00143F85"/>
    <w:rsid w:val="001441C8"/>
    <w:rsid w:val="00144279"/>
    <w:rsid w:val="0014441C"/>
    <w:rsid w:val="001446E8"/>
    <w:rsid w:val="001451B0"/>
    <w:rsid w:val="00145805"/>
    <w:rsid w:val="00145B25"/>
    <w:rsid w:val="00145D58"/>
    <w:rsid w:val="00145DD6"/>
    <w:rsid w:val="001462A8"/>
    <w:rsid w:val="00146415"/>
    <w:rsid w:val="001478DB"/>
    <w:rsid w:val="00147E67"/>
    <w:rsid w:val="00150924"/>
    <w:rsid w:val="00150A42"/>
    <w:rsid w:val="00150D83"/>
    <w:rsid w:val="00150D9F"/>
    <w:rsid w:val="00151353"/>
    <w:rsid w:val="00151401"/>
    <w:rsid w:val="00151F1E"/>
    <w:rsid w:val="001521A2"/>
    <w:rsid w:val="00152587"/>
    <w:rsid w:val="00152A4D"/>
    <w:rsid w:val="00152C02"/>
    <w:rsid w:val="00152CEA"/>
    <w:rsid w:val="00153A53"/>
    <w:rsid w:val="0015457C"/>
    <w:rsid w:val="001546CA"/>
    <w:rsid w:val="001549C0"/>
    <w:rsid w:val="00154DD2"/>
    <w:rsid w:val="00154DF5"/>
    <w:rsid w:val="00155299"/>
    <w:rsid w:val="001555F2"/>
    <w:rsid w:val="0015588F"/>
    <w:rsid w:val="00155C05"/>
    <w:rsid w:val="00156323"/>
    <w:rsid w:val="001566C2"/>
    <w:rsid w:val="001569BE"/>
    <w:rsid w:val="0015757C"/>
    <w:rsid w:val="00157A49"/>
    <w:rsid w:val="001602F5"/>
    <w:rsid w:val="0016041D"/>
    <w:rsid w:val="00160608"/>
    <w:rsid w:val="001609FA"/>
    <w:rsid w:val="00160A69"/>
    <w:rsid w:val="00160AD9"/>
    <w:rsid w:val="00161187"/>
    <w:rsid w:val="00161EEA"/>
    <w:rsid w:val="00162B91"/>
    <w:rsid w:val="00162D48"/>
    <w:rsid w:val="0016314C"/>
    <w:rsid w:val="00163C8F"/>
    <w:rsid w:val="00163FBD"/>
    <w:rsid w:val="001642C9"/>
    <w:rsid w:val="00164A5E"/>
    <w:rsid w:val="00164A9C"/>
    <w:rsid w:val="00164FFF"/>
    <w:rsid w:val="00165072"/>
    <w:rsid w:val="00165188"/>
    <w:rsid w:val="001651A9"/>
    <w:rsid w:val="0016558F"/>
    <w:rsid w:val="00165DB3"/>
    <w:rsid w:val="00165F90"/>
    <w:rsid w:val="001664CD"/>
    <w:rsid w:val="00166528"/>
    <w:rsid w:val="001669FB"/>
    <w:rsid w:val="00166BCD"/>
    <w:rsid w:val="00167055"/>
    <w:rsid w:val="001671D3"/>
    <w:rsid w:val="00167245"/>
    <w:rsid w:val="001679AB"/>
    <w:rsid w:val="0017069F"/>
    <w:rsid w:val="001707CF"/>
    <w:rsid w:val="0017093A"/>
    <w:rsid w:val="00170B34"/>
    <w:rsid w:val="001712D9"/>
    <w:rsid w:val="00171397"/>
    <w:rsid w:val="001717C0"/>
    <w:rsid w:val="001718D4"/>
    <w:rsid w:val="00171ADD"/>
    <w:rsid w:val="00172AF5"/>
    <w:rsid w:val="00172E4C"/>
    <w:rsid w:val="001734B7"/>
    <w:rsid w:val="0017390B"/>
    <w:rsid w:val="00173E61"/>
    <w:rsid w:val="0017454F"/>
    <w:rsid w:val="001745A9"/>
    <w:rsid w:val="00174BBF"/>
    <w:rsid w:val="00174CC1"/>
    <w:rsid w:val="001754CF"/>
    <w:rsid w:val="00175ABB"/>
    <w:rsid w:val="00176690"/>
    <w:rsid w:val="00176B3F"/>
    <w:rsid w:val="00177376"/>
    <w:rsid w:val="00177730"/>
    <w:rsid w:val="00177A9A"/>
    <w:rsid w:val="00180186"/>
    <w:rsid w:val="00180816"/>
    <w:rsid w:val="00181460"/>
    <w:rsid w:val="001816C9"/>
    <w:rsid w:val="001819E1"/>
    <w:rsid w:val="00181A0F"/>
    <w:rsid w:val="00181A6D"/>
    <w:rsid w:val="00181CCE"/>
    <w:rsid w:val="00181D3C"/>
    <w:rsid w:val="00181E72"/>
    <w:rsid w:val="00182069"/>
    <w:rsid w:val="001821B6"/>
    <w:rsid w:val="0018236C"/>
    <w:rsid w:val="001826CA"/>
    <w:rsid w:val="00182AA0"/>
    <w:rsid w:val="0018392E"/>
    <w:rsid w:val="00183983"/>
    <w:rsid w:val="00183EA0"/>
    <w:rsid w:val="001840DB"/>
    <w:rsid w:val="0018414A"/>
    <w:rsid w:val="001841DC"/>
    <w:rsid w:val="00184A09"/>
    <w:rsid w:val="001852B9"/>
    <w:rsid w:val="00185F88"/>
    <w:rsid w:val="0018614F"/>
    <w:rsid w:val="00186216"/>
    <w:rsid w:val="00186A97"/>
    <w:rsid w:val="00187153"/>
    <w:rsid w:val="00187308"/>
    <w:rsid w:val="00187370"/>
    <w:rsid w:val="001875FC"/>
    <w:rsid w:val="001877C8"/>
    <w:rsid w:val="0018794C"/>
    <w:rsid w:val="00187B15"/>
    <w:rsid w:val="00190010"/>
    <w:rsid w:val="0019007D"/>
    <w:rsid w:val="0019008B"/>
    <w:rsid w:val="001902FA"/>
    <w:rsid w:val="0019044C"/>
    <w:rsid w:val="001905F1"/>
    <w:rsid w:val="00190A4B"/>
    <w:rsid w:val="00190AF5"/>
    <w:rsid w:val="00190BB2"/>
    <w:rsid w:val="00190DC1"/>
    <w:rsid w:val="001913B0"/>
    <w:rsid w:val="001913D8"/>
    <w:rsid w:val="0019140C"/>
    <w:rsid w:val="0019265A"/>
    <w:rsid w:val="00192664"/>
    <w:rsid w:val="00192C6F"/>
    <w:rsid w:val="00192CE7"/>
    <w:rsid w:val="001930CA"/>
    <w:rsid w:val="0019314E"/>
    <w:rsid w:val="00193807"/>
    <w:rsid w:val="00193AFE"/>
    <w:rsid w:val="00193E12"/>
    <w:rsid w:val="00193E15"/>
    <w:rsid w:val="00193E95"/>
    <w:rsid w:val="00193ED5"/>
    <w:rsid w:val="0019472C"/>
    <w:rsid w:val="00194B17"/>
    <w:rsid w:val="00194F8B"/>
    <w:rsid w:val="00195147"/>
    <w:rsid w:val="00195514"/>
    <w:rsid w:val="00195895"/>
    <w:rsid w:val="0019599B"/>
    <w:rsid w:val="00195A04"/>
    <w:rsid w:val="00196290"/>
    <w:rsid w:val="001968A5"/>
    <w:rsid w:val="00196B8B"/>
    <w:rsid w:val="001973C7"/>
    <w:rsid w:val="001A0077"/>
    <w:rsid w:val="001A051D"/>
    <w:rsid w:val="001A0D20"/>
    <w:rsid w:val="001A0DF0"/>
    <w:rsid w:val="001A0F28"/>
    <w:rsid w:val="001A1535"/>
    <w:rsid w:val="001A17F2"/>
    <w:rsid w:val="001A19A6"/>
    <w:rsid w:val="001A1BB7"/>
    <w:rsid w:val="001A1FAC"/>
    <w:rsid w:val="001A2397"/>
    <w:rsid w:val="001A25FC"/>
    <w:rsid w:val="001A269B"/>
    <w:rsid w:val="001A29A0"/>
    <w:rsid w:val="001A2F6F"/>
    <w:rsid w:val="001A32B5"/>
    <w:rsid w:val="001A34DE"/>
    <w:rsid w:val="001A38DF"/>
    <w:rsid w:val="001A3A9F"/>
    <w:rsid w:val="001A432B"/>
    <w:rsid w:val="001A4401"/>
    <w:rsid w:val="001A6330"/>
    <w:rsid w:val="001A69ED"/>
    <w:rsid w:val="001A70F0"/>
    <w:rsid w:val="001A73A2"/>
    <w:rsid w:val="001A7A6F"/>
    <w:rsid w:val="001A7E83"/>
    <w:rsid w:val="001B096C"/>
    <w:rsid w:val="001B0E30"/>
    <w:rsid w:val="001B0E41"/>
    <w:rsid w:val="001B1641"/>
    <w:rsid w:val="001B169A"/>
    <w:rsid w:val="001B19E1"/>
    <w:rsid w:val="001B2826"/>
    <w:rsid w:val="001B2C76"/>
    <w:rsid w:val="001B2FFE"/>
    <w:rsid w:val="001B3038"/>
    <w:rsid w:val="001B304A"/>
    <w:rsid w:val="001B3422"/>
    <w:rsid w:val="001B3442"/>
    <w:rsid w:val="001B34A2"/>
    <w:rsid w:val="001B3685"/>
    <w:rsid w:val="001B3CEF"/>
    <w:rsid w:val="001B409B"/>
    <w:rsid w:val="001B45EE"/>
    <w:rsid w:val="001B4B83"/>
    <w:rsid w:val="001B4C09"/>
    <w:rsid w:val="001B4CC1"/>
    <w:rsid w:val="001B4DBB"/>
    <w:rsid w:val="001B51C3"/>
    <w:rsid w:val="001B56C3"/>
    <w:rsid w:val="001B5CE5"/>
    <w:rsid w:val="001B6006"/>
    <w:rsid w:val="001B696E"/>
    <w:rsid w:val="001B6ABA"/>
    <w:rsid w:val="001B6B7E"/>
    <w:rsid w:val="001B74FD"/>
    <w:rsid w:val="001B7774"/>
    <w:rsid w:val="001B7D94"/>
    <w:rsid w:val="001C03F1"/>
    <w:rsid w:val="001C0414"/>
    <w:rsid w:val="001C1503"/>
    <w:rsid w:val="001C16E2"/>
    <w:rsid w:val="001C16F8"/>
    <w:rsid w:val="001C1D96"/>
    <w:rsid w:val="001C2538"/>
    <w:rsid w:val="001C2545"/>
    <w:rsid w:val="001C2A2D"/>
    <w:rsid w:val="001C3236"/>
    <w:rsid w:val="001C3D9F"/>
    <w:rsid w:val="001C4160"/>
    <w:rsid w:val="001C4542"/>
    <w:rsid w:val="001C4544"/>
    <w:rsid w:val="001C4D53"/>
    <w:rsid w:val="001C52B1"/>
    <w:rsid w:val="001C55B9"/>
    <w:rsid w:val="001C58AA"/>
    <w:rsid w:val="001C5CF4"/>
    <w:rsid w:val="001C5D14"/>
    <w:rsid w:val="001C60A3"/>
    <w:rsid w:val="001C6461"/>
    <w:rsid w:val="001C6592"/>
    <w:rsid w:val="001C6B38"/>
    <w:rsid w:val="001C6F34"/>
    <w:rsid w:val="001C72D2"/>
    <w:rsid w:val="001C73B6"/>
    <w:rsid w:val="001C76AB"/>
    <w:rsid w:val="001C780B"/>
    <w:rsid w:val="001D030F"/>
    <w:rsid w:val="001D0FAB"/>
    <w:rsid w:val="001D1B71"/>
    <w:rsid w:val="001D1BE2"/>
    <w:rsid w:val="001D25CA"/>
    <w:rsid w:val="001D2964"/>
    <w:rsid w:val="001D3318"/>
    <w:rsid w:val="001D3342"/>
    <w:rsid w:val="001D3436"/>
    <w:rsid w:val="001D3442"/>
    <w:rsid w:val="001D37CF"/>
    <w:rsid w:val="001D391D"/>
    <w:rsid w:val="001D3920"/>
    <w:rsid w:val="001D3A3F"/>
    <w:rsid w:val="001D3B7F"/>
    <w:rsid w:val="001D3CB1"/>
    <w:rsid w:val="001D4036"/>
    <w:rsid w:val="001D433F"/>
    <w:rsid w:val="001D48F7"/>
    <w:rsid w:val="001D5056"/>
    <w:rsid w:val="001D53A4"/>
    <w:rsid w:val="001D5487"/>
    <w:rsid w:val="001D5C99"/>
    <w:rsid w:val="001D5FCD"/>
    <w:rsid w:val="001D64E0"/>
    <w:rsid w:val="001D69D5"/>
    <w:rsid w:val="001D6BDE"/>
    <w:rsid w:val="001D6E1B"/>
    <w:rsid w:val="001D7098"/>
    <w:rsid w:val="001D7870"/>
    <w:rsid w:val="001D7B7B"/>
    <w:rsid w:val="001D7E4C"/>
    <w:rsid w:val="001D7F90"/>
    <w:rsid w:val="001E0171"/>
    <w:rsid w:val="001E0882"/>
    <w:rsid w:val="001E0A5A"/>
    <w:rsid w:val="001E10D0"/>
    <w:rsid w:val="001E1216"/>
    <w:rsid w:val="001E12DA"/>
    <w:rsid w:val="001E16E9"/>
    <w:rsid w:val="001E1761"/>
    <w:rsid w:val="001E1D1A"/>
    <w:rsid w:val="001E20F0"/>
    <w:rsid w:val="001E2533"/>
    <w:rsid w:val="001E255F"/>
    <w:rsid w:val="001E33C8"/>
    <w:rsid w:val="001E3555"/>
    <w:rsid w:val="001E3E21"/>
    <w:rsid w:val="001E4458"/>
    <w:rsid w:val="001E47E7"/>
    <w:rsid w:val="001E4AA4"/>
    <w:rsid w:val="001E5261"/>
    <w:rsid w:val="001E5AA8"/>
    <w:rsid w:val="001E5B82"/>
    <w:rsid w:val="001E6043"/>
    <w:rsid w:val="001E66CF"/>
    <w:rsid w:val="001E6928"/>
    <w:rsid w:val="001E6A9A"/>
    <w:rsid w:val="001E7112"/>
    <w:rsid w:val="001E7691"/>
    <w:rsid w:val="001E7C60"/>
    <w:rsid w:val="001E7DF1"/>
    <w:rsid w:val="001F0144"/>
    <w:rsid w:val="001F08B2"/>
    <w:rsid w:val="001F0A7D"/>
    <w:rsid w:val="001F0D2A"/>
    <w:rsid w:val="001F17F5"/>
    <w:rsid w:val="001F2507"/>
    <w:rsid w:val="001F29D4"/>
    <w:rsid w:val="001F2A5F"/>
    <w:rsid w:val="001F2C1A"/>
    <w:rsid w:val="001F2F9D"/>
    <w:rsid w:val="001F3131"/>
    <w:rsid w:val="001F32A6"/>
    <w:rsid w:val="001F3D64"/>
    <w:rsid w:val="001F3E60"/>
    <w:rsid w:val="001F47D1"/>
    <w:rsid w:val="001F4A19"/>
    <w:rsid w:val="001F4CB1"/>
    <w:rsid w:val="001F4F3C"/>
    <w:rsid w:val="001F5AC7"/>
    <w:rsid w:val="001F7A34"/>
    <w:rsid w:val="001F7CE9"/>
    <w:rsid w:val="001F7E24"/>
    <w:rsid w:val="001F7F8A"/>
    <w:rsid w:val="00200B34"/>
    <w:rsid w:val="00200CC6"/>
    <w:rsid w:val="00201D8D"/>
    <w:rsid w:val="00201DCF"/>
    <w:rsid w:val="00201E4A"/>
    <w:rsid w:val="00202689"/>
    <w:rsid w:val="00202E97"/>
    <w:rsid w:val="0020358E"/>
    <w:rsid w:val="00203914"/>
    <w:rsid w:val="00203A8A"/>
    <w:rsid w:val="00204EE7"/>
    <w:rsid w:val="0020547E"/>
    <w:rsid w:val="00205857"/>
    <w:rsid w:val="00205909"/>
    <w:rsid w:val="0020597C"/>
    <w:rsid w:val="00205AE8"/>
    <w:rsid w:val="002064EA"/>
    <w:rsid w:val="00206AFD"/>
    <w:rsid w:val="00207186"/>
    <w:rsid w:val="00207405"/>
    <w:rsid w:val="00210079"/>
    <w:rsid w:val="002100E9"/>
    <w:rsid w:val="0021079C"/>
    <w:rsid w:val="00211C29"/>
    <w:rsid w:val="00211E1B"/>
    <w:rsid w:val="00212756"/>
    <w:rsid w:val="00212BD9"/>
    <w:rsid w:val="00213B67"/>
    <w:rsid w:val="00213B6B"/>
    <w:rsid w:val="00213F16"/>
    <w:rsid w:val="00214042"/>
    <w:rsid w:val="00214716"/>
    <w:rsid w:val="002150EA"/>
    <w:rsid w:val="0021511E"/>
    <w:rsid w:val="0021531D"/>
    <w:rsid w:val="002159EA"/>
    <w:rsid w:val="00215BEE"/>
    <w:rsid w:val="00216CDC"/>
    <w:rsid w:val="00216F54"/>
    <w:rsid w:val="0021719D"/>
    <w:rsid w:val="00217441"/>
    <w:rsid w:val="002177EA"/>
    <w:rsid w:val="002178D9"/>
    <w:rsid w:val="00217932"/>
    <w:rsid w:val="00217A6D"/>
    <w:rsid w:val="00217E7C"/>
    <w:rsid w:val="002210F3"/>
    <w:rsid w:val="00221698"/>
    <w:rsid w:val="002219F3"/>
    <w:rsid w:val="00221C2F"/>
    <w:rsid w:val="00221EF5"/>
    <w:rsid w:val="00222EF8"/>
    <w:rsid w:val="0022306B"/>
    <w:rsid w:val="00223554"/>
    <w:rsid w:val="002235B7"/>
    <w:rsid w:val="002239E4"/>
    <w:rsid w:val="00223F27"/>
    <w:rsid w:val="00224EB7"/>
    <w:rsid w:val="00225690"/>
    <w:rsid w:val="002256D4"/>
    <w:rsid w:val="00225A15"/>
    <w:rsid w:val="002260AB"/>
    <w:rsid w:val="00226137"/>
    <w:rsid w:val="002266D1"/>
    <w:rsid w:val="00226FFF"/>
    <w:rsid w:val="002270B7"/>
    <w:rsid w:val="0022732A"/>
    <w:rsid w:val="00227642"/>
    <w:rsid w:val="00227710"/>
    <w:rsid w:val="00227BA1"/>
    <w:rsid w:val="00227C5B"/>
    <w:rsid w:val="00227ECD"/>
    <w:rsid w:val="00227FD0"/>
    <w:rsid w:val="00230026"/>
    <w:rsid w:val="00230244"/>
    <w:rsid w:val="0023031F"/>
    <w:rsid w:val="00230426"/>
    <w:rsid w:val="00230754"/>
    <w:rsid w:val="00231057"/>
    <w:rsid w:val="002316F4"/>
    <w:rsid w:val="00231DE9"/>
    <w:rsid w:val="002324A6"/>
    <w:rsid w:val="00232F90"/>
    <w:rsid w:val="00233247"/>
    <w:rsid w:val="00233BB6"/>
    <w:rsid w:val="0023440B"/>
    <w:rsid w:val="002347E6"/>
    <w:rsid w:val="002352DD"/>
    <w:rsid w:val="00235412"/>
    <w:rsid w:val="00235810"/>
    <w:rsid w:val="0023595C"/>
    <w:rsid w:val="002365D6"/>
    <w:rsid w:val="00236BAD"/>
    <w:rsid w:val="002370CB"/>
    <w:rsid w:val="00237C37"/>
    <w:rsid w:val="00237CC1"/>
    <w:rsid w:val="00237F32"/>
    <w:rsid w:val="00237F34"/>
    <w:rsid w:val="0024083D"/>
    <w:rsid w:val="002410B3"/>
    <w:rsid w:val="002413C5"/>
    <w:rsid w:val="00241B33"/>
    <w:rsid w:val="0024274C"/>
    <w:rsid w:val="00242A24"/>
    <w:rsid w:val="00242B95"/>
    <w:rsid w:val="0024402E"/>
    <w:rsid w:val="00244212"/>
    <w:rsid w:val="00244C45"/>
    <w:rsid w:val="00244DBF"/>
    <w:rsid w:val="002458CF"/>
    <w:rsid w:val="00245B68"/>
    <w:rsid w:val="00245BC3"/>
    <w:rsid w:val="00245D8B"/>
    <w:rsid w:val="002465E6"/>
    <w:rsid w:val="00246799"/>
    <w:rsid w:val="0024702A"/>
    <w:rsid w:val="002473EC"/>
    <w:rsid w:val="00247447"/>
    <w:rsid w:val="002477B9"/>
    <w:rsid w:val="0024794E"/>
    <w:rsid w:val="0025071A"/>
    <w:rsid w:val="00250A09"/>
    <w:rsid w:val="00250B97"/>
    <w:rsid w:val="00251152"/>
    <w:rsid w:val="002514EC"/>
    <w:rsid w:val="00251CC0"/>
    <w:rsid w:val="002523D5"/>
    <w:rsid w:val="002524C5"/>
    <w:rsid w:val="00252582"/>
    <w:rsid w:val="002533C1"/>
    <w:rsid w:val="0025349A"/>
    <w:rsid w:val="00253BB2"/>
    <w:rsid w:val="00253FA4"/>
    <w:rsid w:val="00254501"/>
    <w:rsid w:val="00254745"/>
    <w:rsid w:val="002547A3"/>
    <w:rsid w:val="00254E08"/>
    <w:rsid w:val="00255A9F"/>
    <w:rsid w:val="002560AD"/>
    <w:rsid w:val="002562C4"/>
    <w:rsid w:val="0025650A"/>
    <w:rsid w:val="0025675B"/>
    <w:rsid w:val="002573BB"/>
    <w:rsid w:val="00257486"/>
    <w:rsid w:val="00257AE5"/>
    <w:rsid w:val="00257C36"/>
    <w:rsid w:val="00260406"/>
    <w:rsid w:val="00260DDE"/>
    <w:rsid w:val="00261318"/>
    <w:rsid w:val="00261977"/>
    <w:rsid w:val="002619C4"/>
    <w:rsid w:val="00261FEC"/>
    <w:rsid w:val="00262368"/>
    <w:rsid w:val="00262400"/>
    <w:rsid w:val="00262B2B"/>
    <w:rsid w:val="002630E8"/>
    <w:rsid w:val="00263130"/>
    <w:rsid w:val="00263F98"/>
    <w:rsid w:val="0026429C"/>
    <w:rsid w:val="00264C41"/>
    <w:rsid w:val="00264FDE"/>
    <w:rsid w:val="00264FFE"/>
    <w:rsid w:val="00265215"/>
    <w:rsid w:val="0026527F"/>
    <w:rsid w:val="002654F3"/>
    <w:rsid w:val="00265709"/>
    <w:rsid w:val="00265AE9"/>
    <w:rsid w:val="002665A3"/>
    <w:rsid w:val="00266880"/>
    <w:rsid w:val="00266B17"/>
    <w:rsid w:val="00266D10"/>
    <w:rsid w:val="002674F1"/>
    <w:rsid w:val="002676D4"/>
    <w:rsid w:val="002677D1"/>
    <w:rsid w:val="00267D6C"/>
    <w:rsid w:val="002706C6"/>
    <w:rsid w:val="00270EF9"/>
    <w:rsid w:val="00271F85"/>
    <w:rsid w:val="0027224D"/>
    <w:rsid w:val="00272632"/>
    <w:rsid w:val="0027491D"/>
    <w:rsid w:val="002749B8"/>
    <w:rsid w:val="00277BBC"/>
    <w:rsid w:val="002801C7"/>
    <w:rsid w:val="002803CD"/>
    <w:rsid w:val="0028095C"/>
    <w:rsid w:val="002809AB"/>
    <w:rsid w:val="00280EFB"/>
    <w:rsid w:val="0028102B"/>
    <w:rsid w:val="00281A1C"/>
    <w:rsid w:val="002829C5"/>
    <w:rsid w:val="00282B9D"/>
    <w:rsid w:val="00282FC3"/>
    <w:rsid w:val="00283163"/>
    <w:rsid w:val="0028352A"/>
    <w:rsid w:val="00283994"/>
    <w:rsid w:val="00283A1D"/>
    <w:rsid w:val="00283D75"/>
    <w:rsid w:val="0028419E"/>
    <w:rsid w:val="002842AA"/>
    <w:rsid w:val="00284EAA"/>
    <w:rsid w:val="00284F99"/>
    <w:rsid w:val="00285AAB"/>
    <w:rsid w:val="00285E58"/>
    <w:rsid w:val="00286438"/>
    <w:rsid w:val="002876BB"/>
    <w:rsid w:val="002878C9"/>
    <w:rsid w:val="00287A91"/>
    <w:rsid w:val="00290A0C"/>
    <w:rsid w:val="00291789"/>
    <w:rsid w:val="00291A25"/>
    <w:rsid w:val="002923B0"/>
    <w:rsid w:val="00292461"/>
    <w:rsid w:val="0029246F"/>
    <w:rsid w:val="00292580"/>
    <w:rsid w:val="00292BFE"/>
    <w:rsid w:val="00292E79"/>
    <w:rsid w:val="00293111"/>
    <w:rsid w:val="00293138"/>
    <w:rsid w:val="0029319A"/>
    <w:rsid w:val="0029359B"/>
    <w:rsid w:val="00294382"/>
    <w:rsid w:val="002943CF"/>
    <w:rsid w:val="0029458E"/>
    <w:rsid w:val="00294797"/>
    <w:rsid w:val="00294ADC"/>
    <w:rsid w:val="00294D6D"/>
    <w:rsid w:val="002955E1"/>
    <w:rsid w:val="00295624"/>
    <w:rsid w:val="00295898"/>
    <w:rsid w:val="002966CC"/>
    <w:rsid w:val="00296D4B"/>
    <w:rsid w:val="002971E5"/>
    <w:rsid w:val="002A0CDD"/>
    <w:rsid w:val="002A2018"/>
    <w:rsid w:val="002A2038"/>
    <w:rsid w:val="002A2AE5"/>
    <w:rsid w:val="002A2D36"/>
    <w:rsid w:val="002A3F1F"/>
    <w:rsid w:val="002A42F5"/>
    <w:rsid w:val="002A4A3A"/>
    <w:rsid w:val="002A4EDC"/>
    <w:rsid w:val="002A5179"/>
    <w:rsid w:val="002A5452"/>
    <w:rsid w:val="002A5CEC"/>
    <w:rsid w:val="002A6368"/>
    <w:rsid w:val="002A684E"/>
    <w:rsid w:val="002A6D7A"/>
    <w:rsid w:val="002A73B4"/>
    <w:rsid w:val="002A7917"/>
    <w:rsid w:val="002A7A01"/>
    <w:rsid w:val="002A7A14"/>
    <w:rsid w:val="002A7C77"/>
    <w:rsid w:val="002A7F45"/>
    <w:rsid w:val="002A7FBF"/>
    <w:rsid w:val="002B072E"/>
    <w:rsid w:val="002B1266"/>
    <w:rsid w:val="002B1BA8"/>
    <w:rsid w:val="002B1E10"/>
    <w:rsid w:val="002B21EB"/>
    <w:rsid w:val="002B256E"/>
    <w:rsid w:val="002B2B89"/>
    <w:rsid w:val="002B3EC3"/>
    <w:rsid w:val="002B4255"/>
    <w:rsid w:val="002B4C66"/>
    <w:rsid w:val="002B51CB"/>
    <w:rsid w:val="002B5613"/>
    <w:rsid w:val="002B5F2B"/>
    <w:rsid w:val="002B6381"/>
    <w:rsid w:val="002B67C5"/>
    <w:rsid w:val="002B6D9D"/>
    <w:rsid w:val="002B7083"/>
    <w:rsid w:val="002B78F7"/>
    <w:rsid w:val="002C05A0"/>
    <w:rsid w:val="002C09D7"/>
    <w:rsid w:val="002C0B29"/>
    <w:rsid w:val="002C0B68"/>
    <w:rsid w:val="002C0E3A"/>
    <w:rsid w:val="002C12E5"/>
    <w:rsid w:val="002C1633"/>
    <w:rsid w:val="002C1667"/>
    <w:rsid w:val="002C1734"/>
    <w:rsid w:val="002C1A24"/>
    <w:rsid w:val="002C27F9"/>
    <w:rsid w:val="002C2BE8"/>
    <w:rsid w:val="002C31E7"/>
    <w:rsid w:val="002C35C5"/>
    <w:rsid w:val="002C3618"/>
    <w:rsid w:val="002C36D2"/>
    <w:rsid w:val="002C38A7"/>
    <w:rsid w:val="002C38BE"/>
    <w:rsid w:val="002C3D3F"/>
    <w:rsid w:val="002C4683"/>
    <w:rsid w:val="002C4D31"/>
    <w:rsid w:val="002C5578"/>
    <w:rsid w:val="002C58BF"/>
    <w:rsid w:val="002C5935"/>
    <w:rsid w:val="002C5BB7"/>
    <w:rsid w:val="002C5BD3"/>
    <w:rsid w:val="002C66BD"/>
    <w:rsid w:val="002C69CB"/>
    <w:rsid w:val="002C6DD9"/>
    <w:rsid w:val="002C7487"/>
    <w:rsid w:val="002C7910"/>
    <w:rsid w:val="002C7D39"/>
    <w:rsid w:val="002C7EF3"/>
    <w:rsid w:val="002D0266"/>
    <w:rsid w:val="002D0E57"/>
    <w:rsid w:val="002D0E7B"/>
    <w:rsid w:val="002D1372"/>
    <w:rsid w:val="002D1391"/>
    <w:rsid w:val="002D1E00"/>
    <w:rsid w:val="002D1EB9"/>
    <w:rsid w:val="002D2390"/>
    <w:rsid w:val="002D2462"/>
    <w:rsid w:val="002D2636"/>
    <w:rsid w:val="002D2D5A"/>
    <w:rsid w:val="002D2F0C"/>
    <w:rsid w:val="002D37E2"/>
    <w:rsid w:val="002D425D"/>
    <w:rsid w:val="002D4374"/>
    <w:rsid w:val="002D4383"/>
    <w:rsid w:val="002D59A1"/>
    <w:rsid w:val="002D5D4E"/>
    <w:rsid w:val="002D5E07"/>
    <w:rsid w:val="002D6A0C"/>
    <w:rsid w:val="002D6DFF"/>
    <w:rsid w:val="002D7AE1"/>
    <w:rsid w:val="002D7BB7"/>
    <w:rsid w:val="002D7CA3"/>
    <w:rsid w:val="002E0B11"/>
    <w:rsid w:val="002E0BC1"/>
    <w:rsid w:val="002E1396"/>
    <w:rsid w:val="002E220D"/>
    <w:rsid w:val="002E244F"/>
    <w:rsid w:val="002E2665"/>
    <w:rsid w:val="002E2B12"/>
    <w:rsid w:val="002E2B5C"/>
    <w:rsid w:val="002E2FC0"/>
    <w:rsid w:val="002E3296"/>
    <w:rsid w:val="002E3AE2"/>
    <w:rsid w:val="002E3F11"/>
    <w:rsid w:val="002E421E"/>
    <w:rsid w:val="002E5701"/>
    <w:rsid w:val="002E62EF"/>
    <w:rsid w:val="002E6369"/>
    <w:rsid w:val="002E6479"/>
    <w:rsid w:val="002E6FD2"/>
    <w:rsid w:val="002E72A1"/>
    <w:rsid w:val="002F0AC4"/>
    <w:rsid w:val="002F0EDC"/>
    <w:rsid w:val="002F0F27"/>
    <w:rsid w:val="002F0FD9"/>
    <w:rsid w:val="002F1034"/>
    <w:rsid w:val="002F1078"/>
    <w:rsid w:val="002F1299"/>
    <w:rsid w:val="002F19CD"/>
    <w:rsid w:val="002F19DA"/>
    <w:rsid w:val="002F1A6F"/>
    <w:rsid w:val="002F1DA0"/>
    <w:rsid w:val="002F2A6C"/>
    <w:rsid w:val="002F2D15"/>
    <w:rsid w:val="002F2EF5"/>
    <w:rsid w:val="002F323D"/>
    <w:rsid w:val="002F3A5B"/>
    <w:rsid w:val="002F3AB8"/>
    <w:rsid w:val="002F3AC7"/>
    <w:rsid w:val="002F3ACB"/>
    <w:rsid w:val="002F3C71"/>
    <w:rsid w:val="002F4538"/>
    <w:rsid w:val="002F46C7"/>
    <w:rsid w:val="002F488B"/>
    <w:rsid w:val="002F4DE1"/>
    <w:rsid w:val="002F5B35"/>
    <w:rsid w:val="002F65DD"/>
    <w:rsid w:val="002F6C84"/>
    <w:rsid w:val="002F6E44"/>
    <w:rsid w:val="002F6EED"/>
    <w:rsid w:val="002F709A"/>
    <w:rsid w:val="002F72B1"/>
    <w:rsid w:val="002F74F1"/>
    <w:rsid w:val="002F75F3"/>
    <w:rsid w:val="002F7EAA"/>
    <w:rsid w:val="003006A4"/>
    <w:rsid w:val="00300F0B"/>
    <w:rsid w:val="003017A2"/>
    <w:rsid w:val="0030186C"/>
    <w:rsid w:val="00301F0B"/>
    <w:rsid w:val="003025BD"/>
    <w:rsid w:val="00302CAB"/>
    <w:rsid w:val="003035BB"/>
    <w:rsid w:val="00303B37"/>
    <w:rsid w:val="00303BCA"/>
    <w:rsid w:val="00303E9E"/>
    <w:rsid w:val="00304BCD"/>
    <w:rsid w:val="00304DFD"/>
    <w:rsid w:val="00304F31"/>
    <w:rsid w:val="00305097"/>
    <w:rsid w:val="00305428"/>
    <w:rsid w:val="003054C0"/>
    <w:rsid w:val="00305580"/>
    <w:rsid w:val="003060B2"/>
    <w:rsid w:val="0030660E"/>
    <w:rsid w:val="00306B82"/>
    <w:rsid w:val="00307024"/>
    <w:rsid w:val="00307037"/>
    <w:rsid w:val="003071B8"/>
    <w:rsid w:val="0030754C"/>
    <w:rsid w:val="00307C57"/>
    <w:rsid w:val="00310089"/>
    <w:rsid w:val="00310214"/>
    <w:rsid w:val="0031088F"/>
    <w:rsid w:val="00310C43"/>
    <w:rsid w:val="0031181F"/>
    <w:rsid w:val="00312045"/>
    <w:rsid w:val="00312873"/>
    <w:rsid w:val="00312A66"/>
    <w:rsid w:val="00312CA4"/>
    <w:rsid w:val="00312F28"/>
    <w:rsid w:val="00313A71"/>
    <w:rsid w:val="00314B2B"/>
    <w:rsid w:val="003150C6"/>
    <w:rsid w:val="00315A36"/>
    <w:rsid w:val="00315A5A"/>
    <w:rsid w:val="00315DD7"/>
    <w:rsid w:val="003163F6"/>
    <w:rsid w:val="003164B2"/>
    <w:rsid w:val="00316589"/>
    <w:rsid w:val="00316B58"/>
    <w:rsid w:val="00316E84"/>
    <w:rsid w:val="003176A6"/>
    <w:rsid w:val="00317B5E"/>
    <w:rsid w:val="00320045"/>
    <w:rsid w:val="00320339"/>
    <w:rsid w:val="00320A33"/>
    <w:rsid w:val="00320E71"/>
    <w:rsid w:val="0032148D"/>
    <w:rsid w:val="003215BC"/>
    <w:rsid w:val="00321839"/>
    <w:rsid w:val="00321B0A"/>
    <w:rsid w:val="00321CBC"/>
    <w:rsid w:val="00321D27"/>
    <w:rsid w:val="00322257"/>
    <w:rsid w:val="003225DA"/>
    <w:rsid w:val="00322D2C"/>
    <w:rsid w:val="00322EDB"/>
    <w:rsid w:val="003231B1"/>
    <w:rsid w:val="00323422"/>
    <w:rsid w:val="00323541"/>
    <w:rsid w:val="00323B61"/>
    <w:rsid w:val="00323F67"/>
    <w:rsid w:val="003249A9"/>
    <w:rsid w:val="00324C8B"/>
    <w:rsid w:val="00325BE8"/>
    <w:rsid w:val="00326914"/>
    <w:rsid w:val="0032749A"/>
    <w:rsid w:val="003276EA"/>
    <w:rsid w:val="00327706"/>
    <w:rsid w:val="003278CE"/>
    <w:rsid w:val="003278E8"/>
    <w:rsid w:val="00327A31"/>
    <w:rsid w:val="00327EA6"/>
    <w:rsid w:val="00327EC6"/>
    <w:rsid w:val="00330677"/>
    <w:rsid w:val="0033084A"/>
    <w:rsid w:val="00330E1D"/>
    <w:rsid w:val="00331243"/>
    <w:rsid w:val="00331F4F"/>
    <w:rsid w:val="00332477"/>
    <w:rsid w:val="003327BC"/>
    <w:rsid w:val="003330FC"/>
    <w:rsid w:val="00333E21"/>
    <w:rsid w:val="003342BB"/>
    <w:rsid w:val="0033431E"/>
    <w:rsid w:val="00334818"/>
    <w:rsid w:val="00334C49"/>
    <w:rsid w:val="00335033"/>
    <w:rsid w:val="00335689"/>
    <w:rsid w:val="00335C01"/>
    <w:rsid w:val="00335C2C"/>
    <w:rsid w:val="00335FE0"/>
    <w:rsid w:val="003361C0"/>
    <w:rsid w:val="00336376"/>
    <w:rsid w:val="003365D9"/>
    <w:rsid w:val="003369A9"/>
    <w:rsid w:val="00336D7A"/>
    <w:rsid w:val="0034008E"/>
    <w:rsid w:val="0034011F"/>
    <w:rsid w:val="00340274"/>
    <w:rsid w:val="00340AB1"/>
    <w:rsid w:val="00340F20"/>
    <w:rsid w:val="00341404"/>
    <w:rsid w:val="00341AF7"/>
    <w:rsid w:val="003421E1"/>
    <w:rsid w:val="00343634"/>
    <w:rsid w:val="0034389D"/>
    <w:rsid w:val="00344B16"/>
    <w:rsid w:val="00344DDC"/>
    <w:rsid w:val="00345DC1"/>
    <w:rsid w:val="00345EF4"/>
    <w:rsid w:val="00345EFB"/>
    <w:rsid w:val="003460EA"/>
    <w:rsid w:val="00346784"/>
    <w:rsid w:val="00346B4F"/>
    <w:rsid w:val="0034730D"/>
    <w:rsid w:val="003476DA"/>
    <w:rsid w:val="00350674"/>
    <w:rsid w:val="003513D4"/>
    <w:rsid w:val="00351417"/>
    <w:rsid w:val="00351432"/>
    <w:rsid w:val="003519F4"/>
    <w:rsid w:val="00351CB1"/>
    <w:rsid w:val="00351F18"/>
    <w:rsid w:val="00352ABB"/>
    <w:rsid w:val="00352E46"/>
    <w:rsid w:val="00352F9B"/>
    <w:rsid w:val="00352FE9"/>
    <w:rsid w:val="0035316A"/>
    <w:rsid w:val="00353480"/>
    <w:rsid w:val="003535CF"/>
    <w:rsid w:val="00353714"/>
    <w:rsid w:val="003538F9"/>
    <w:rsid w:val="00353AF5"/>
    <w:rsid w:val="00353EF4"/>
    <w:rsid w:val="0035406F"/>
    <w:rsid w:val="003545AB"/>
    <w:rsid w:val="00356A9A"/>
    <w:rsid w:val="00356EB0"/>
    <w:rsid w:val="00356FB8"/>
    <w:rsid w:val="003576DE"/>
    <w:rsid w:val="00357769"/>
    <w:rsid w:val="003578AA"/>
    <w:rsid w:val="00357DB1"/>
    <w:rsid w:val="00360174"/>
    <w:rsid w:val="0036046D"/>
    <w:rsid w:val="003605B2"/>
    <w:rsid w:val="00360C3B"/>
    <w:rsid w:val="003610A8"/>
    <w:rsid w:val="00361803"/>
    <w:rsid w:val="003619BB"/>
    <w:rsid w:val="00361CC9"/>
    <w:rsid w:val="0036273A"/>
    <w:rsid w:val="003627AF"/>
    <w:rsid w:val="00363272"/>
    <w:rsid w:val="00363B7A"/>
    <w:rsid w:val="00363CAE"/>
    <w:rsid w:val="00363CBE"/>
    <w:rsid w:val="00363F3E"/>
    <w:rsid w:val="0036497F"/>
    <w:rsid w:val="00364983"/>
    <w:rsid w:val="00364B19"/>
    <w:rsid w:val="00365379"/>
    <w:rsid w:val="0036565A"/>
    <w:rsid w:val="0036577D"/>
    <w:rsid w:val="003659FD"/>
    <w:rsid w:val="00365CD4"/>
    <w:rsid w:val="00365FE0"/>
    <w:rsid w:val="00366144"/>
    <w:rsid w:val="00366376"/>
    <w:rsid w:val="00366EEA"/>
    <w:rsid w:val="003678D3"/>
    <w:rsid w:val="00367CD5"/>
    <w:rsid w:val="003706AE"/>
    <w:rsid w:val="00371283"/>
    <w:rsid w:val="00373473"/>
    <w:rsid w:val="003738F6"/>
    <w:rsid w:val="00373D9D"/>
    <w:rsid w:val="003744C8"/>
    <w:rsid w:val="00374785"/>
    <w:rsid w:val="00374B7A"/>
    <w:rsid w:val="00374F7E"/>
    <w:rsid w:val="00375047"/>
    <w:rsid w:val="003751B0"/>
    <w:rsid w:val="00375687"/>
    <w:rsid w:val="0037626A"/>
    <w:rsid w:val="0037644E"/>
    <w:rsid w:val="003768BB"/>
    <w:rsid w:val="00376A3C"/>
    <w:rsid w:val="00376B84"/>
    <w:rsid w:val="0037705B"/>
    <w:rsid w:val="003773FD"/>
    <w:rsid w:val="003775BD"/>
    <w:rsid w:val="00377FC8"/>
    <w:rsid w:val="0038086E"/>
    <w:rsid w:val="00380AE7"/>
    <w:rsid w:val="00380EBA"/>
    <w:rsid w:val="003812DF"/>
    <w:rsid w:val="0038163B"/>
    <w:rsid w:val="00381868"/>
    <w:rsid w:val="00381969"/>
    <w:rsid w:val="00381CC0"/>
    <w:rsid w:val="0038281E"/>
    <w:rsid w:val="003829AC"/>
    <w:rsid w:val="00382AB6"/>
    <w:rsid w:val="00382FA1"/>
    <w:rsid w:val="003831A5"/>
    <w:rsid w:val="00383366"/>
    <w:rsid w:val="00383935"/>
    <w:rsid w:val="00383C39"/>
    <w:rsid w:val="00384284"/>
    <w:rsid w:val="00384959"/>
    <w:rsid w:val="00384B1D"/>
    <w:rsid w:val="00384FAF"/>
    <w:rsid w:val="00385156"/>
    <w:rsid w:val="003852C5"/>
    <w:rsid w:val="00385D97"/>
    <w:rsid w:val="00385F02"/>
    <w:rsid w:val="003863BC"/>
    <w:rsid w:val="00386823"/>
    <w:rsid w:val="00386CDE"/>
    <w:rsid w:val="0038759B"/>
    <w:rsid w:val="0038771B"/>
    <w:rsid w:val="00390390"/>
    <w:rsid w:val="003906FD"/>
    <w:rsid w:val="00390AFF"/>
    <w:rsid w:val="00390BAD"/>
    <w:rsid w:val="00390CF8"/>
    <w:rsid w:val="00391088"/>
    <w:rsid w:val="003911B7"/>
    <w:rsid w:val="00391753"/>
    <w:rsid w:val="00392424"/>
    <w:rsid w:val="003924E7"/>
    <w:rsid w:val="00392739"/>
    <w:rsid w:val="00392780"/>
    <w:rsid w:val="003928A1"/>
    <w:rsid w:val="00392992"/>
    <w:rsid w:val="003929A2"/>
    <w:rsid w:val="00392A3A"/>
    <w:rsid w:val="0039315C"/>
    <w:rsid w:val="00393B19"/>
    <w:rsid w:val="00393D26"/>
    <w:rsid w:val="00393DC0"/>
    <w:rsid w:val="00393DE1"/>
    <w:rsid w:val="00393F34"/>
    <w:rsid w:val="00394113"/>
    <w:rsid w:val="003941EC"/>
    <w:rsid w:val="0039427F"/>
    <w:rsid w:val="00394501"/>
    <w:rsid w:val="003945CD"/>
    <w:rsid w:val="00394A08"/>
    <w:rsid w:val="00394BA0"/>
    <w:rsid w:val="00394EBB"/>
    <w:rsid w:val="00395487"/>
    <w:rsid w:val="00395491"/>
    <w:rsid w:val="003955AA"/>
    <w:rsid w:val="00395F0C"/>
    <w:rsid w:val="00396350"/>
    <w:rsid w:val="003964C6"/>
    <w:rsid w:val="00396D08"/>
    <w:rsid w:val="00397B51"/>
    <w:rsid w:val="00397E12"/>
    <w:rsid w:val="003A03E6"/>
    <w:rsid w:val="003A055E"/>
    <w:rsid w:val="003A06F3"/>
    <w:rsid w:val="003A0ACF"/>
    <w:rsid w:val="003A0C35"/>
    <w:rsid w:val="003A0D60"/>
    <w:rsid w:val="003A108B"/>
    <w:rsid w:val="003A11B7"/>
    <w:rsid w:val="003A16E2"/>
    <w:rsid w:val="003A20D2"/>
    <w:rsid w:val="003A217E"/>
    <w:rsid w:val="003A22A8"/>
    <w:rsid w:val="003A2AB9"/>
    <w:rsid w:val="003A2DE1"/>
    <w:rsid w:val="003A2F0C"/>
    <w:rsid w:val="003A3869"/>
    <w:rsid w:val="003A399F"/>
    <w:rsid w:val="003A3A99"/>
    <w:rsid w:val="003A3DEA"/>
    <w:rsid w:val="003A3E63"/>
    <w:rsid w:val="003A4024"/>
    <w:rsid w:val="003A40C6"/>
    <w:rsid w:val="003A475B"/>
    <w:rsid w:val="003A4C5B"/>
    <w:rsid w:val="003A4CDD"/>
    <w:rsid w:val="003A504A"/>
    <w:rsid w:val="003A5756"/>
    <w:rsid w:val="003A5804"/>
    <w:rsid w:val="003A58EA"/>
    <w:rsid w:val="003A6212"/>
    <w:rsid w:val="003A7212"/>
    <w:rsid w:val="003A7358"/>
    <w:rsid w:val="003A7546"/>
    <w:rsid w:val="003A785C"/>
    <w:rsid w:val="003A7862"/>
    <w:rsid w:val="003A7D94"/>
    <w:rsid w:val="003B0697"/>
    <w:rsid w:val="003B16C4"/>
    <w:rsid w:val="003B172D"/>
    <w:rsid w:val="003B17BE"/>
    <w:rsid w:val="003B29FC"/>
    <w:rsid w:val="003B2F2A"/>
    <w:rsid w:val="003B3457"/>
    <w:rsid w:val="003B3AA2"/>
    <w:rsid w:val="003B40B8"/>
    <w:rsid w:val="003B4252"/>
    <w:rsid w:val="003B4940"/>
    <w:rsid w:val="003B52EF"/>
    <w:rsid w:val="003B5521"/>
    <w:rsid w:val="003B56D7"/>
    <w:rsid w:val="003B60D8"/>
    <w:rsid w:val="003B6537"/>
    <w:rsid w:val="003B6F6C"/>
    <w:rsid w:val="003B7687"/>
    <w:rsid w:val="003B7782"/>
    <w:rsid w:val="003B7B12"/>
    <w:rsid w:val="003B7E79"/>
    <w:rsid w:val="003C0EFC"/>
    <w:rsid w:val="003C14E0"/>
    <w:rsid w:val="003C1568"/>
    <w:rsid w:val="003C1B8B"/>
    <w:rsid w:val="003C2264"/>
    <w:rsid w:val="003C22BA"/>
    <w:rsid w:val="003C232B"/>
    <w:rsid w:val="003C2882"/>
    <w:rsid w:val="003C31AD"/>
    <w:rsid w:val="003C3303"/>
    <w:rsid w:val="003C3399"/>
    <w:rsid w:val="003C35EA"/>
    <w:rsid w:val="003C40F3"/>
    <w:rsid w:val="003C4E24"/>
    <w:rsid w:val="003C4FB4"/>
    <w:rsid w:val="003C5211"/>
    <w:rsid w:val="003C5E2A"/>
    <w:rsid w:val="003C7A64"/>
    <w:rsid w:val="003C7B11"/>
    <w:rsid w:val="003C7B1D"/>
    <w:rsid w:val="003C7EBD"/>
    <w:rsid w:val="003D01AF"/>
    <w:rsid w:val="003D04C4"/>
    <w:rsid w:val="003D0633"/>
    <w:rsid w:val="003D0BE6"/>
    <w:rsid w:val="003D0BF3"/>
    <w:rsid w:val="003D1253"/>
    <w:rsid w:val="003D1EF5"/>
    <w:rsid w:val="003D215C"/>
    <w:rsid w:val="003D2F8A"/>
    <w:rsid w:val="003D327F"/>
    <w:rsid w:val="003D36FD"/>
    <w:rsid w:val="003D38C9"/>
    <w:rsid w:val="003D3B93"/>
    <w:rsid w:val="003D3DEC"/>
    <w:rsid w:val="003D407B"/>
    <w:rsid w:val="003D5A06"/>
    <w:rsid w:val="003D5C92"/>
    <w:rsid w:val="003D5D2D"/>
    <w:rsid w:val="003D60E4"/>
    <w:rsid w:val="003D6F7E"/>
    <w:rsid w:val="003D7D19"/>
    <w:rsid w:val="003D7F5C"/>
    <w:rsid w:val="003E0943"/>
    <w:rsid w:val="003E1331"/>
    <w:rsid w:val="003E1396"/>
    <w:rsid w:val="003E155F"/>
    <w:rsid w:val="003E18F8"/>
    <w:rsid w:val="003E1A40"/>
    <w:rsid w:val="003E27FF"/>
    <w:rsid w:val="003E2986"/>
    <w:rsid w:val="003E2AFD"/>
    <w:rsid w:val="003E2B6D"/>
    <w:rsid w:val="003E3575"/>
    <w:rsid w:val="003E3B30"/>
    <w:rsid w:val="003E3F71"/>
    <w:rsid w:val="003E413B"/>
    <w:rsid w:val="003E41D5"/>
    <w:rsid w:val="003E4567"/>
    <w:rsid w:val="003E4ACF"/>
    <w:rsid w:val="003E50E6"/>
    <w:rsid w:val="003E516D"/>
    <w:rsid w:val="003E6221"/>
    <w:rsid w:val="003E6364"/>
    <w:rsid w:val="003E66B9"/>
    <w:rsid w:val="003E7409"/>
    <w:rsid w:val="003E765A"/>
    <w:rsid w:val="003E7A87"/>
    <w:rsid w:val="003E7BFA"/>
    <w:rsid w:val="003E7F41"/>
    <w:rsid w:val="003F0320"/>
    <w:rsid w:val="003F0E05"/>
    <w:rsid w:val="003F14A7"/>
    <w:rsid w:val="003F20D5"/>
    <w:rsid w:val="003F23DA"/>
    <w:rsid w:val="003F2EA3"/>
    <w:rsid w:val="003F33F9"/>
    <w:rsid w:val="003F3795"/>
    <w:rsid w:val="003F3A97"/>
    <w:rsid w:val="003F3B80"/>
    <w:rsid w:val="003F4064"/>
    <w:rsid w:val="003F4111"/>
    <w:rsid w:val="003F46BB"/>
    <w:rsid w:val="003F49A2"/>
    <w:rsid w:val="003F504B"/>
    <w:rsid w:val="003F5E93"/>
    <w:rsid w:val="003F6320"/>
    <w:rsid w:val="003F68D0"/>
    <w:rsid w:val="003F6ABC"/>
    <w:rsid w:val="003F7882"/>
    <w:rsid w:val="003F7887"/>
    <w:rsid w:val="003F7EBB"/>
    <w:rsid w:val="0040070B"/>
    <w:rsid w:val="00400761"/>
    <w:rsid w:val="0040090B"/>
    <w:rsid w:val="004009D6"/>
    <w:rsid w:val="00400A47"/>
    <w:rsid w:val="00400BE7"/>
    <w:rsid w:val="00400E2C"/>
    <w:rsid w:val="004011C2"/>
    <w:rsid w:val="004020A8"/>
    <w:rsid w:val="00402BB8"/>
    <w:rsid w:val="00402E59"/>
    <w:rsid w:val="00403032"/>
    <w:rsid w:val="004037A2"/>
    <w:rsid w:val="00403EED"/>
    <w:rsid w:val="00404F1F"/>
    <w:rsid w:val="00405234"/>
    <w:rsid w:val="0040530A"/>
    <w:rsid w:val="00405567"/>
    <w:rsid w:val="004057B3"/>
    <w:rsid w:val="00405DB4"/>
    <w:rsid w:val="0040602C"/>
    <w:rsid w:val="00406110"/>
    <w:rsid w:val="0040638D"/>
    <w:rsid w:val="00406893"/>
    <w:rsid w:val="004071C1"/>
    <w:rsid w:val="004071F0"/>
    <w:rsid w:val="00407342"/>
    <w:rsid w:val="0040739F"/>
    <w:rsid w:val="00407663"/>
    <w:rsid w:val="00410227"/>
    <w:rsid w:val="00410317"/>
    <w:rsid w:val="004105CD"/>
    <w:rsid w:val="004107A8"/>
    <w:rsid w:val="00410AE4"/>
    <w:rsid w:val="00410C4E"/>
    <w:rsid w:val="00410E67"/>
    <w:rsid w:val="00411729"/>
    <w:rsid w:val="00411C3D"/>
    <w:rsid w:val="00411D73"/>
    <w:rsid w:val="00411FB1"/>
    <w:rsid w:val="004122B6"/>
    <w:rsid w:val="00412725"/>
    <w:rsid w:val="004127A1"/>
    <w:rsid w:val="00412D4A"/>
    <w:rsid w:val="00412E19"/>
    <w:rsid w:val="0041357E"/>
    <w:rsid w:val="0041364E"/>
    <w:rsid w:val="00413C22"/>
    <w:rsid w:val="00413F9A"/>
    <w:rsid w:val="004141B0"/>
    <w:rsid w:val="00414208"/>
    <w:rsid w:val="004147B3"/>
    <w:rsid w:val="00414994"/>
    <w:rsid w:val="00414ED3"/>
    <w:rsid w:val="00415245"/>
    <w:rsid w:val="004156EB"/>
    <w:rsid w:val="004157CB"/>
    <w:rsid w:val="00415D66"/>
    <w:rsid w:val="00415D69"/>
    <w:rsid w:val="00415E04"/>
    <w:rsid w:val="00415F2B"/>
    <w:rsid w:val="0041676E"/>
    <w:rsid w:val="00416859"/>
    <w:rsid w:val="00417065"/>
    <w:rsid w:val="0041771E"/>
    <w:rsid w:val="004179C1"/>
    <w:rsid w:val="00417C6E"/>
    <w:rsid w:val="004200DC"/>
    <w:rsid w:val="00420299"/>
    <w:rsid w:val="00420410"/>
    <w:rsid w:val="00420617"/>
    <w:rsid w:val="004206BD"/>
    <w:rsid w:val="0042074E"/>
    <w:rsid w:val="004208A8"/>
    <w:rsid w:val="004208C0"/>
    <w:rsid w:val="00420D9A"/>
    <w:rsid w:val="00421253"/>
    <w:rsid w:val="00421712"/>
    <w:rsid w:val="00421EAF"/>
    <w:rsid w:val="004220AF"/>
    <w:rsid w:val="0042290D"/>
    <w:rsid w:val="00423227"/>
    <w:rsid w:val="004234DA"/>
    <w:rsid w:val="00423565"/>
    <w:rsid w:val="004236E7"/>
    <w:rsid w:val="00423AF6"/>
    <w:rsid w:val="00423C0D"/>
    <w:rsid w:val="00423F0B"/>
    <w:rsid w:val="004259C3"/>
    <w:rsid w:val="00425A4D"/>
    <w:rsid w:val="00425E08"/>
    <w:rsid w:val="00425E2D"/>
    <w:rsid w:val="00425FFB"/>
    <w:rsid w:val="00426150"/>
    <w:rsid w:val="0042661C"/>
    <w:rsid w:val="00426ACD"/>
    <w:rsid w:val="00426B98"/>
    <w:rsid w:val="00426F1D"/>
    <w:rsid w:val="0042744C"/>
    <w:rsid w:val="00427B0B"/>
    <w:rsid w:val="0043001B"/>
    <w:rsid w:val="00430076"/>
    <w:rsid w:val="00430AD9"/>
    <w:rsid w:val="00430DD7"/>
    <w:rsid w:val="00431169"/>
    <w:rsid w:val="0043121D"/>
    <w:rsid w:val="004315D1"/>
    <w:rsid w:val="00431664"/>
    <w:rsid w:val="00431D85"/>
    <w:rsid w:val="00431FB3"/>
    <w:rsid w:val="00432222"/>
    <w:rsid w:val="004322CE"/>
    <w:rsid w:val="0043257D"/>
    <w:rsid w:val="004325C8"/>
    <w:rsid w:val="004327FE"/>
    <w:rsid w:val="004328BA"/>
    <w:rsid w:val="00432A77"/>
    <w:rsid w:val="004330E7"/>
    <w:rsid w:val="00433624"/>
    <w:rsid w:val="00433D7A"/>
    <w:rsid w:val="00433E42"/>
    <w:rsid w:val="004342D3"/>
    <w:rsid w:val="00434325"/>
    <w:rsid w:val="00434767"/>
    <w:rsid w:val="00435C70"/>
    <w:rsid w:val="00435D99"/>
    <w:rsid w:val="0043609F"/>
    <w:rsid w:val="004360D2"/>
    <w:rsid w:val="004361D0"/>
    <w:rsid w:val="0043634B"/>
    <w:rsid w:val="00436769"/>
    <w:rsid w:val="00436F06"/>
    <w:rsid w:val="004402F7"/>
    <w:rsid w:val="00440449"/>
    <w:rsid w:val="004407C1"/>
    <w:rsid w:val="00440BD1"/>
    <w:rsid w:val="00440CB8"/>
    <w:rsid w:val="0044117C"/>
    <w:rsid w:val="004412FF"/>
    <w:rsid w:val="0044148A"/>
    <w:rsid w:val="00441660"/>
    <w:rsid w:val="00441AEF"/>
    <w:rsid w:val="00442F99"/>
    <w:rsid w:val="004431C4"/>
    <w:rsid w:val="00443766"/>
    <w:rsid w:val="0044388D"/>
    <w:rsid w:val="00443FCA"/>
    <w:rsid w:val="004448E6"/>
    <w:rsid w:val="00444BF4"/>
    <w:rsid w:val="00444CC2"/>
    <w:rsid w:val="00444CD6"/>
    <w:rsid w:val="00444FA3"/>
    <w:rsid w:val="00445090"/>
    <w:rsid w:val="004450AD"/>
    <w:rsid w:val="004450D8"/>
    <w:rsid w:val="00445E1A"/>
    <w:rsid w:val="00445F5B"/>
    <w:rsid w:val="00445FB4"/>
    <w:rsid w:val="00446333"/>
    <w:rsid w:val="0044666A"/>
    <w:rsid w:val="0044699A"/>
    <w:rsid w:val="00446A80"/>
    <w:rsid w:val="00446D1E"/>
    <w:rsid w:val="0044703B"/>
    <w:rsid w:val="00447633"/>
    <w:rsid w:val="0044781E"/>
    <w:rsid w:val="004478B3"/>
    <w:rsid w:val="00447F2D"/>
    <w:rsid w:val="00450365"/>
    <w:rsid w:val="004503E2"/>
    <w:rsid w:val="00450890"/>
    <w:rsid w:val="00450B25"/>
    <w:rsid w:val="00450CDE"/>
    <w:rsid w:val="00450E06"/>
    <w:rsid w:val="00452109"/>
    <w:rsid w:val="00452117"/>
    <w:rsid w:val="004521B9"/>
    <w:rsid w:val="0045222E"/>
    <w:rsid w:val="00452BE2"/>
    <w:rsid w:val="00452C8B"/>
    <w:rsid w:val="0045336A"/>
    <w:rsid w:val="004537B5"/>
    <w:rsid w:val="00454959"/>
    <w:rsid w:val="00455204"/>
    <w:rsid w:val="00455285"/>
    <w:rsid w:val="004554A1"/>
    <w:rsid w:val="00455DC9"/>
    <w:rsid w:val="0045649B"/>
    <w:rsid w:val="00456F3D"/>
    <w:rsid w:val="00457207"/>
    <w:rsid w:val="00457400"/>
    <w:rsid w:val="0046005D"/>
    <w:rsid w:val="004603DB"/>
    <w:rsid w:val="00460640"/>
    <w:rsid w:val="00460680"/>
    <w:rsid w:val="00460CD6"/>
    <w:rsid w:val="00461536"/>
    <w:rsid w:val="00461566"/>
    <w:rsid w:val="004616E4"/>
    <w:rsid w:val="004618CE"/>
    <w:rsid w:val="00461A53"/>
    <w:rsid w:val="00461FA1"/>
    <w:rsid w:val="00462B3F"/>
    <w:rsid w:val="004645ED"/>
    <w:rsid w:val="00464811"/>
    <w:rsid w:val="00464E88"/>
    <w:rsid w:val="00464F70"/>
    <w:rsid w:val="00465834"/>
    <w:rsid w:val="00465EDD"/>
    <w:rsid w:val="0046635A"/>
    <w:rsid w:val="00467150"/>
    <w:rsid w:val="0046734A"/>
    <w:rsid w:val="004674CA"/>
    <w:rsid w:val="004677A2"/>
    <w:rsid w:val="0046786B"/>
    <w:rsid w:val="00467A74"/>
    <w:rsid w:val="00467F41"/>
    <w:rsid w:val="00467F60"/>
    <w:rsid w:val="00470023"/>
    <w:rsid w:val="004702A3"/>
    <w:rsid w:val="004704D4"/>
    <w:rsid w:val="004710CF"/>
    <w:rsid w:val="00471125"/>
    <w:rsid w:val="00471836"/>
    <w:rsid w:val="00471949"/>
    <w:rsid w:val="00471B16"/>
    <w:rsid w:val="00471E9C"/>
    <w:rsid w:val="00471FA7"/>
    <w:rsid w:val="004723E8"/>
    <w:rsid w:val="0047265A"/>
    <w:rsid w:val="00473204"/>
    <w:rsid w:val="004736D8"/>
    <w:rsid w:val="0047385D"/>
    <w:rsid w:val="00473863"/>
    <w:rsid w:val="00473FA6"/>
    <w:rsid w:val="00474165"/>
    <w:rsid w:val="00474170"/>
    <w:rsid w:val="004743FC"/>
    <w:rsid w:val="004744DB"/>
    <w:rsid w:val="00474E8D"/>
    <w:rsid w:val="00475034"/>
    <w:rsid w:val="00475228"/>
    <w:rsid w:val="004756F9"/>
    <w:rsid w:val="00475EE1"/>
    <w:rsid w:val="00475F81"/>
    <w:rsid w:val="0047667B"/>
    <w:rsid w:val="00476E3C"/>
    <w:rsid w:val="00480513"/>
    <w:rsid w:val="00480541"/>
    <w:rsid w:val="00480B92"/>
    <w:rsid w:val="00480C89"/>
    <w:rsid w:val="00480CCF"/>
    <w:rsid w:val="00480E68"/>
    <w:rsid w:val="00480E6A"/>
    <w:rsid w:val="004813F9"/>
    <w:rsid w:val="00481917"/>
    <w:rsid w:val="00481E46"/>
    <w:rsid w:val="004823CE"/>
    <w:rsid w:val="00482685"/>
    <w:rsid w:val="0048333C"/>
    <w:rsid w:val="004833F4"/>
    <w:rsid w:val="00483433"/>
    <w:rsid w:val="004834B3"/>
    <w:rsid w:val="00483510"/>
    <w:rsid w:val="00483659"/>
    <w:rsid w:val="0048365C"/>
    <w:rsid w:val="0048369D"/>
    <w:rsid w:val="004837F2"/>
    <w:rsid w:val="00484322"/>
    <w:rsid w:val="004846D6"/>
    <w:rsid w:val="00485079"/>
    <w:rsid w:val="0048537C"/>
    <w:rsid w:val="0048576D"/>
    <w:rsid w:val="004858B8"/>
    <w:rsid w:val="0048592B"/>
    <w:rsid w:val="004861AF"/>
    <w:rsid w:val="004862D8"/>
    <w:rsid w:val="00486326"/>
    <w:rsid w:val="004867F1"/>
    <w:rsid w:val="0048685C"/>
    <w:rsid w:val="00486BF2"/>
    <w:rsid w:val="00490094"/>
    <w:rsid w:val="004907CC"/>
    <w:rsid w:val="00490A58"/>
    <w:rsid w:val="00490AA8"/>
    <w:rsid w:val="00490B92"/>
    <w:rsid w:val="00490E32"/>
    <w:rsid w:val="00491380"/>
    <w:rsid w:val="0049140A"/>
    <w:rsid w:val="0049141F"/>
    <w:rsid w:val="00491D36"/>
    <w:rsid w:val="0049207A"/>
    <w:rsid w:val="0049259C"/>
    <w:rsid w:val="0049274E"/>
    <w:rsid w:val="00492D67"/>
    <w:rsid w:val="00493513"/>
    <w:rsid w:val="0049373B"/>
    <w:rsid w:val="00493D0F"/>
    <w:rsid w:val="004940E8"/>
    <w:rsid w:val="00494A32"/>
    <w:rsid w:val="00494B0A"/>
    <w:rsid w:val="00494B20"/>
    <w:rsid w:val="00494C30"/>
    <w:rsid w:val="00495ABC"/>
    <w:rsid w:val="00495AE3"/>
    <w:rsid w:val="00497012"/>
    <w:rsid w:val="004971FA"/>
    <w:rsid w:val="0049735B"/>
    <w:rsid w:val="004A030E"/>
    <w:rsid w:val="004A041F"/>
    <w:rsid w:val="004A043F"/>
    <w:rsid w:val="004A0E54"/>
    <w:rsid w:val="004A1340"/>
    <w:rsid w:val="004A1545"/>
    <w:rsid w:val="004A2198"/>
    <w:rsid w:val="004A2891"/>
    <w:rsid w:val="004A2DBE"/>
    <w:rsid w:val="004A36BE"/>
    <w:rsid w:val="004A3897"/>
    <w:rsid w:val="004A39EF"/>
    <w:rsid w:val="004A3AE1"/>
    <w:rsid w:val="004A3B3D"/>
    <w:rsid w:val="004A43B7"/>
    <w:rsid w:val="004A486F"/>
    <w:rsid w:val="004A52CD"/>
    <w:rsid w:val="004A554C"/>
    <w:rsid w:val="004A55A7"/>
    <w:rsid w:val="004A582A"/>
    <w:rsid w:val="004A5A83"/>
    <w:rsid w:val="004A5B5F"/>
    <w:rsid w:val="004A5C53"/>
    <w:rsid w:val="004A5D32"/>
    <w:rsid w:val="004A5E54"/>
    <w:rsid w:val="004A61D1"/>
    <w:rsid w:val="004A66EB"/>
    <w:rsid w:val="004A7510"/>
    <w:rsid w:val="004A76C4"/>
    <w:rsid w:val="004A7B9C"/>
    <w:rsid w:val="004A7BF3"/>
    <w:rsid w:val="004A7E5B"/>
    <w:rsid w:val="004B0121"/>
    <w:rsid w:val="004B05B4"/>
    <w:rsid w:val="004B0C82"/>
    <w:rsid w:val="004B0E38"/>
    <w:rsid w:val="004B17F2"/>
    <w:rsid w:val="004B1DC1"/>
    <w:rsid w:val="004B1EA1"/>
    <w:rsid w:val="004B21B7"/>
    <w:rsid w:val="004B277A"/>
    <w:rsid w:val="004B2A27"/>
    <w:rsid w:val="004B2B4C"/>
    <w:rsid w:val="004B3262"/>
    <w:rsid w:val="004B36C5"/>
    <w:rsid w:val="004B3A70"/>
    <w:rsid w:val="004B3DA4"/>
    <w:rsid w:val="004B44BC"/>
    <w:rsid w:val="004B464E"/>
    <w:rsid w:val="004B46FA"/>
    <w:rsid w:val="004B4930"/>
    <w:rsid w:val="004B4D7C"/>
    <w:rsid w:val="004B5442"/>
    <w:rsid w:val="004B5520"/>
    <w:rsid w:val="004B5632"/>
    <w:rsid w:val="004B5F29"/>
    <w:rsid w:val="004B64D4"/>
    <w:rsid w:val="004B66F2"/>
    <w:rsid w:val="004B6A84"/>
    <w:rsid w:val="004B71F9"/>
    <w:rsid w:val="004B7E01"/>
    <w:rsid w:val="004C04D5"/>
    <w:rsid w:val="004C0CC9"/>
    <w:rsid w:val="004C17E0"/>
    <w:rsid w:val="004C1CBA"/>
    <w:rsid w:val="004C1F0F"/>
    <w:rsid w:val="004C2636"/>
    <w:rsid w:val="004C2741"/>
    <w:rsid w:val="004C2918"/>
    <w:rsid w:val="004C2CB9"/>
    <w:rsid w:val="004C3C31"/>
    <w:rsid w:val="004C4243"/>
    <w:rsid w:val="004C44F7"/>
    <w:rsid w:val="004C50D3"/>
    <w:rsid w:val="004C5230"/>
    <w:rsid w:val="004C5449"/>
    <w:rsid w:val="004C65B8"/>
    <w:rsid w:val="004C6A20"/>
    <w:rsid w:val="004C781E"/>
    <w:rsid w:val="004C7D1D"/>
    <w:rsid w:val="004D0706"/>
    <w:rsid w:val="004D0BC5"/>
    <w:rsid w:val="004D0F94"/>
    <w:rsid w:val="004D12E1"/>
    <w:rsid w:val="004D1459"/>
    <w:rsid w:val="004D1ADC"/>
    <w:rsid w:val="004D1FA6"/>
    <w:rsid w:val="004D25AF"/>
    <w:rsid w:val="004D2E30"/>
    <w:rsid w:val="004D3059"/>
    <w:rsid w:val="004D30E5"/>
    <w:rsid w:val="004D31E1"/>
    <w:rsid w:val="004D3B0C"/>
    <w:rsid w:val="004D3CC8"/>
    <w:rsid w:val="004D4132"/>
    <w:rsid w:val="004D41D5"/>
    <w:rsid w:val="004D4CF7"/>
    <w:rsid w:val="004D4D25"/>
    <w:rsid w:val="004D51D3"/>
    <w:rsid w:val="004D5746"/>
    <w:rsid w:val="004D5DEE"/>
    <w:rsid w:val="004D6349"/>
    <w:rsid w:val="004D63A8"/>
    <w:rsid w:val="004D656A"/>
    <w:rsid w:val="004D657F"/>
    <w:rsid w:val="004D7398"/>
    <w:rsid w:val="004D73B5"/>
    <w:rsid w:val="004D75C2"/>
    <w:rsid w:val="004E05DD"/>
    <w:rsid w:val="004E0F81"/>
    <w:rsid w:val="004E1196"/>
    <w:rsid w:val="004E1372"/>
    <w:rsid w:val="004E1A26"/>
    <w:rsid w:val="004E2389"/>
    <w:rsid w:val="004E257D"/>
    <w:rsid w:val="004E3075"/>
    <w:rsid w:val="004E32AA"/>
    <w:rsid w:val="004E32BD"/>
    <w:rsid w:val="004E352C"/>
    <w:rsid w:val="004E37EE"/>
    <w:rsid w:val="004E3AC3"/>
    <w:rsid w:val="004E3F9A"/>
    <w:rsid w:val="004E423C"/>
    <w:rsid w:val="004E44BC"/>
    <w:rsid w:val="004E464C"/>
    <w:rsid w:val="004E46D2"/>
    <w:rsid w:val="004E4A05"/>
    <w:rsid w:val="004E4E5E"/>
    <w:rsid w:val="004E66E1"/>
    <w:rsid w:val="004E6B76"/>
    <w:rsid w:val="004E78D9"/>
    <w:rsid w:val="004F04CF"/>
    <w:rsid w:val="004F0999"/>
    <w:rsid w:val="004F0CC6"/>
    <w:rsid w:val="004F13D8"/>
    <w:rsid w:val="004F1471"/>
    <w:rsid w:val="004F1520"/>
    <w:rsid w:val="004F1861"/>
    <w:rsid w:val="004F357D"/>
    <w:rsid w:val="004F3641"/>
    <w:rsid w:val="004F36D3"/>
    <w:rsid w:val="004F40AB"/>
    <w:rsid w:val="004F4CF5"/>
    <w:rsid w:val="004F513A"/>
    <w:rsid w:val="004F5457"/>
    <w:rsid w:val="004F563F"/>
    <w:rsid w:val="004F5AC5"/>
    <w:rsid w:val="004F65B3"/>
    <w:rsid w:val="004F6974"/>
    <w:rsid w:val="004F6B77"/>
    <w:rsid w:val="004F761F"/>
    <w:rsid w:val="004F7631"/>
    <w:rsid w:val="004F795F"/>
    <w:rsid w:val="004F7A4E"/>
    <w:rsid w:val="004F7C15"/>
    <w:rsid w:val="004F7C7B"/>
    <w:rsid w:val="004F7C9B"/>
    <w:rsid w:val="00500439"/>
    <w:rsid w:val="00500441"/>
    <w:rsid w:val="00500446"/>
    <w:rsid w:val="00500E51"/>
    <w:rsid w:val="005012AD"/>
    <w:rsid w:val="00501574"/>
    <w:rsid w:val="005015E9"/>
    <w:rsid w:val="00502485"/>
    <w:rsid w:val="0050305D"/>
    <w:rsid w:val="00503328"/>
    <w:rsid w:val="0050339F"/>
    <w:rsid w:val="005038C3"/>
    <w:rsid w:val="00504386"/>
    <w:rsid w:val="0050460B"/>
    <w:rsid w:val="00504723"/>
    <w:rsid w:val="00505095"/>
    <w:rsid w:val="0050528B"/>
    <w:rsid w:val="005053A4"/>
    <w:rsid w:val="00505486"/>
    <w:rsid w:val="005056E5"/>
    <w:rsid w:val="005058AB"/>
    <w:rsid w:val="00506077"/>
    <w:rsid w:val="00506741"/>
    <w:rsid w:val="00506C41"/>
    <w:rsid w:val="0050753C"/>
    <w:rsid w:val="005079F4"/>
    <w:rsid w:val="00507A19"/>
    <w:rsid w:val="005101FA"/>
    <w:rsid w:val="0051028B"/>
    <w:rsid w:val="00510730"/>
    <w:rsid w:val="00510B28"/>
    <w:rsid w:val="00510B99"/>
    <w:rsid w:val="00511516"/>
    <w:rsid w:val="00511969"/>
    <w:rsid w:val="00511BAB"/>
    <w:rsid w:val="005121D0"/>
    <w:rsid w:val="00513A9A"/>
    <w:rsid w:val="00513E1D"/>
    <w:rsid w:val="005141AF"/>
    <w:rsid w:val="0051451D"/>
    <w:rsid w:val="00515217"/>
    <w:rsid w:val="00515419"/>
    <w:rsid w:val="005156A6"/>
    <w:rsid w:val="00515CE0"/>
    <w:rsid w:val="005160C5"/>
    <w:rsid w:val="00516127"/>
    <w:rsid w:val="0051647C"/>
    <w:rsid w:val="005165FE"/>
    <w:rsid w:val="005173CA"/>
    <w:rsid w:val="00517A79"/>
    <w:rsid w:val="00517DDC"/>
    <w:rsid w:val="00520898"/>
    <w:rsid w:val="00520CC0"/>
    <w:rsid w:val="00520D2D"/>
    <w:rsid w:val="0052106D"/>
    <w:rsid w:val="005211B5"/>
    <w:rsid w:val="00521399"/>
    <w:rsid w:val="00521580"/>
    <w:rsid w:val="005215BD"/>
    <w:rsid w:val="00521632"/>
    <w:rsid w:val="00521870"/>
    <w:rsid w:val="00521E20"/>
    <w:rsid w:val="00522610"/>
    <w:rsid w:val="00522913"/>
    <w:rsid w:val="00522ECA"/>
    <w:rsid w:val="00522FFF"/>
    <w:rsid w:val="0052336F"/>
    <w:rsid w:val="0052423D"/>
    <w:rsid w:val="005246EE"/>
    <w:rsid w:val="0052533F"/>
    <w:rsid w:val="00525AB0"/>
    <w:rsid w:val="00525D22"/>
    <w:rsid w:val="00525E6C"/>
    <w:rsid w:val="00526073"/>
    <w:rsid w:val="00526551"/>
    <w:rsid w:val="00526E32"/>
    <w:rsid w:val="00527252"/>
    <w:rsid w:val="00527A19"/>
    <w:rsid w:val="00527FE6"/>
    <w:rsid w:val="00530059"/>
    <w:rsid w:val="005301AE"/>
    <w:rsid w:val="00530457"/>
    <w:rsid w:val="005308D0"/>
    <w:rsid w:val="00530EB8"/>
    <w:rsid w:val="005310F8"/>
    <w:rsid w:val="005315F5"/>
    <w:rsid w:val="005317A6"/>
    <w:rsid w:val="005318B0"/>
    <w:rsid w:val="00531BD0"/>
    <w:rsid w:val="00531BEF"/>
    <w:rsid w:val="00531D69"/>
    <w:rsid w:val="00531D99"/>
    <w:rsid w:val="00531E00"/>
    <w:rsid w:val="00532250"/>
    <w:rsid w:val="00532E7F"/>
    <w:rsid w:val="00532FCA"/>
    <w:rsid w:val="00533245"/>
    <w:rsid w:val="005338A3"/>
    <w:rsid w:val="00533C64"/>
    <w:rsid w:val="00533E41"/>
    <w:rsid w:val="005345D2"/>
    <w:rsid w:val="0053487E"/>
    <w:rsid w:val="0053495B"/>
    <w:rsid w:val="00534A0F"/>
    <w:rsid w:val="00534BC8"/>
    <w:rsid w:val="005355AC"/>
    <w:rsid w:val="00535759"/>
    <w:rsid w:val="00535866"/>
    <w:rsid w:val="00535969"/>
    <w:rsid w:val="00535E04"/>
    <w:rsid w:val="0053631B"/>
    <w:rsid w:val="005365DC"/>
    <w:rsid w:val="005365F1"/>
    <w:rsid w:val="00536A3E"/>
    <w:rsid w:val="00536B8A"/>
    <w:rsid w:val="00536FFA"/>
    <w:rsid w:val="005376CE"/>
    <w:rsid w:val="005377C9"/>
    <w:rsid w:val="0053783C"/>
    <w:rsid w:val="00537C48"/>
    <w:rsid w:val="005408BA"/>
    <w:rsid w:val="00540C3C"/>
    <w:rsid w:val="00540CA4"/>
    <w:rsid w:val="0054121B"/>
    <w:rsid w:val="005422AE"/>
    <w:rsid w:val="00542AD9"/>
    <w:rsid w:val="00542F28"/>
    <w:rsid w:val="0054332B"/>
    <w:rsid w:val="00543497"/>
    <w:rsid w:val="00543768"/>
    <w:rsid w:val="00543A60"/>
    <w:rsid w:val="00543ED5"/>
    <w:rsid w:val="00543F84"/>
    <w:rsid w:val="005447A5"/>
    <w:rsid w:val="00544BA5"/>
    <w:rsid w:val="00545200"/>
    <w:rsid w:val="005452C7"/>
    <w:rsid w:val="00545306"/>
    <w:rsid w:val="005455F7"/>
    <w:rsid w:val="0054575C"/>
    <w:rsid w:val="00545798"/>
    <w:rsid w:val="005458B0"/>
    <w:rsid w:val="005458ED"/>
    <w:rsid w:val="00545D30"/>
    <w:rsid w:val="00546C9C"/>
    <w:rsid w:val="005472EE"/>
    <w:rsid w:val="005473DD"/>
    <w:rsid w:val="00547554"/>
    <w:rsid w:val="00547B12"/>
    <w:rsid w:val="00550A2F"/>
    <w:rsid w:val="00550FB7"/>
    <w:rsid w:val="005513A4"/>
    <w:rsid w:val="00551741"/>
    <w:rsid w:val="00551AF0"/>
    <w:rsid w:val="00551E2C"/>
    <w:rsid w:val="00552690"/>
    <w:rsid w:val="005526CF"/>
    <w:rsid w:val="00552D19"/>
    <w:rsid w:val="0055303C"/>
    <w:rsid w:val="00553248"/>
    <w:rsid w:val="0055336B"/>
    <w:rsid w:val="0055385E"/>
    <w:rsid w:val="0055404D"/>
    <w:rsid w:val="00554589"/>
    <w:rsid w:val="00554EC3"/>
    <w:rsid w:val="00555023"/>
    <w:rsid w:val="00555F61"/>
    <w:rsid w:val="005561C2"/>
    <w:rsid w:val="00556A17"/>
    <w:rsid w:val="00556A5B"/>
    <w:rsid w:val="00556CEC"/>
    <w:rsid w:val="005570D2"/>
    <w:rsid w:val="005573FB"/>
    <w:rsid w:val="00557C38"/>
    <w:rsid w:val="00557C40"/>
    <w:rsid w:val="005606C6"/>
    <w:rsid w:val="005610CF"/>
    <w:rsid w:val="005611CE"/>
    <w:rsid w:val="00561446"/>
    <w:rsid w:val="005614EC"/>
    <w:rsid w:val="00561884"/>
    <w:rsid w:val="00562649"/>
    <w:rsid w:val="00562742"/>
    <w:rsid w:val="00562A84"/>
    <w:rsid w:val="00562A8D"/>
    <w:rsid w:val="00562DF4"/>
    <w:rsid w:val="00562E20"/>
    <w:rsid w:val="0056330F"/>
    <w:rsid w:val="00563524"/>
    <w:rsid w:val="005635BE"/>
    <w:rsid w:val="00563730"/>
    <w:rsid w:val="00563FC3"/>
    <w:rsid w:val="00564206"/>
    <w:rsid w:val="00564545"/>
    <w:rsid w:val="005646A0"/>
    <w:rsid w:val="005646B8"/>
    <w:rsid w:val="00565F03"/>
    <w:rsid w:val="005664EE"/>
    <w:rsid w:val="00566EAC"/>
    <w:rsid w:val="0056726D"/>
    <w:rsid w:val="0057056B"/>
    <w:rsid w:val="0057087D"/>
    <w:rsid w:val="00570D25"/>
    <w:rsid w:val="00570E51"/>
    <w:rsid w:val="00571D25"/>
    <w:rsid w:val="00571DA5"/>
    <w:rsid w:val="00571EA1"/>
    <w:rsid w:val="00571F25"/>
    <w:rsid w:val="00571F29"/>
    <w:rsid w:val="00572059"/>
    <w:rsid w:val="005720ED"/>
    <w:rsid w:val="00572133"/>
    <w:rsid w:val="005721A7"/>
    <w:rsid w:val="0057234A"/>
    <w:rsid w:val="00573B1A"/>
    <w:rsid w:val="00574504"/>
    <w:rsid w:val="005745BE"/>
    <w:rsid w:val="00574976"/>
    <w:rsid w:val="00574BA4"/>
    <w:rsid w:val="00574E5A"/>
    <w:rsid w:val="00575092"/>
    <w:rsid w:val="005754F1"/>
    <w:rsid w:val="00575552"/>
    <w:rsid w:val="005755E7"/>
    <w:rsid w:val="00575C40"/>
    <w:rsid w:val="00577187"/>
    <w:rsid w:val="005775A7"/>
    <w:rsid w:val="0057798F"/>
    <w:rsid w:val="005800CD"/>
    <w:rsid w:val="0058013F"/>
    <w:rsid w:val="005806A0"/>
    <w:rsid w:val="0058076A"/>
    <w:rsid w:val="0058080F"/>
    <w:rsid w:val="0058087F"/>
    <w:rsid w:val="00581377"/>
    <w:rsid w:val="0058149D"/>
    <w:rsid w:val="0058152D"/>
    <w:rsid w:val="00581A4B"/>
    <w:rsid w:val="00582942"/>
    <w:rsid w:val="0058347F"/>
    <w:rsid w:val="00583D7F"/>
    <w:rsid w:val="0058420E"/>
    <w:rsid w:val="0058451F"/>
    <w:rsid w:val="00584B57"/>
    <w:rsid w:val="00584E86"/>
    <w:rsid w:val="00584EC1"/>
    <w:rsid w:val="00584FD1"/>
    <w:rsid w:val="005852F0"/>
    <w:rsid w:val="00585621"/>
    <w:rsid w:val="005858B0"/>
    <w:rsid w:val="00586052"/>
    <w:rsid w:val="0058610A"/>
    <w:rsid w:val="00586E79"/>
    <w:rsid w:val="00586EFB"/>
    <w:rsid w:val="00587102"/>
    <w:rsid w:val="0058729B"/>
    <w:rsid w:val="005872AA"/>
    <w:rsid w:val="005873C6"/>
    <w:rsid w:val="00587718"/>
    <w:rsid w:val="00587B92"/>
    <w:rsid w:val="00590102"/>
    <w:rsid w:val="005901D4"/>
    <w:rsid w:val="00590874"/>
    <w:rsid w:val="00590F4E"/>
    <w:rsid w:val="00590FF2"/>
    <w:rsid w:val="0059119F"/>
    <w:rsid w:val="0059158A"/>
    <w:rsid w:val="00591764"/>
    <w:rsid w:val="00591806"/>
    <w:rsid w:val="00591B39"/>
    <w:rsid w:val="00591E3A"/>
    <w:rsid w:val="00591F17"/>
    <w:rsid w:val="005921EE"/>
    <w:rsid w:val="00592861"/>
    <w:rsid w:val="00592CCD"/>
    <w:rsid w:val="00592E83"/>
    <w:rsid w:val="00593308"/>
    <w:rsid w:val="00593406"/>
    <w:rsid w:val="00593726"/>
    <w:rsid w:val="00593FC9"/>
    <w:rsid w:val="0059406E"/>
    <w:rsid w:val="00594380"/>
    <w:rsid w:val="005943EA"/>
    <w:rsid w:val="00594CF0"/>
    <w:rsid w:val="00594F33"/>
    <w:rsid w:val="00595540"/>
    <w:rsid w:val="00595AF3"/>
    <w:rsid w:val="00595B4B"/>
    <w:rsid w:val="00596944"/>
    <w:rsid w:val="00596BF6"/>
    <w:rsid w:val="005979CD"/>
    <w:rsid w:val="005979FB"/>
    <w:rsid w:val="00597BF5"/>
    <w:rsid w:val="005A09AB"/>
    <w:rsid w:val="005A0B0B"/>
    <w:rsid w:val="005A0BA6"/>
    <w:rsid w:val="005A0D1E"/>
    <w:rsid w:val="005A1C2D"/>
    <w:rsid w:val="005A1FE9"/>
    <w:rsid w:val="005A22C5"/>
    <w:rsid w:val="005A240C"/>
    <w:rsid w:val="005A2A35"/>
    <w:rsid w:val="005A2CA4"/>
    <w:rsid w:val="005A2FD5"/>
    <w:rsid w:val="005A3074"/>
    <w:rsid w:val="005A3486"/>
    <w:rsid w:val="005A4061"/>
    <w:rsid w:val="005A411B"/>
    <w:rsid w:val="005A41B3"/>
    <w:rsid w:val="005A4849"/>
    <w:rsid w:val="005A4942"/>
    <w:rsid w:val="005A5477"/>
    <w:rsid w:val="005A58A5"/>
    <w:rsid w:val="005A5EAA"/>
    <w:rsid w:val="005A601D"/>
    <w:rsid w:val="005A62CC"/>
    <w:rsid w:val="005A668B"/>
    <w:rsid w:val="005A6EF3"/>
    <w:rsid w:val="005A70AA"/>
    <w:rsid w:val="005A715F"/>
    <w:rsid w:val="005A73BF"/>
    <w:rsid w:val="005A7729"/>
    <w:rsid w:val="005A77B1"/>
    <w:rsid w:val="005A7808"/>
    <w:rsid w:val="005A780E"/>
    <w:rsid w:val="005A79FE"/>
    <w:rsid w:val="005A7BA7"/>
    <w:rsid w:val="005A7E09"/>
    <w:rsid w:val="005B0165"/>
    <w:rsid w:val="005B034C"/>
    <w:rsid w:val="005B038F"/>
    <w:rsid w:val="005B0559"/>
    <w:rsid w:val="005B0660"/>
    <w:rsid w:val="005B0CB9"/>
    <w:rsid w:val="005B1105"/>
    <w:rsid w:val="005B1F08"/>
    <w:rsid w:val="005B23E1"/>
    <w:rsid w:val="005B23F8"/>
    <w:rsid w:val="005B2429"/>
    <w:rsid w:val="005B2644"/>
    <w:rsid w:val="005B2654"/>
    <w:rsid w:val="005B273F"/>
    <w:rsid w:val="005B2767"/>
    <w:rsid w:val="005B2843"/>
    <w:rsid w:val="005B2ACA"/>
    <w:rsid w:val="005B2B75"/>
    <w:rsid w:val="005B318C"/>
    <w:rsid w:val="005B341D"/>
    <w:rsid w:val="005B34B3"/>
    <w:rsid w:val="005B3B58"/>
    <w:rsid w:val="005B40E6"/>
    <w:rsid w:val="005B42A9"/>
    <w:rsid w:val="005B4855"/>
    <w:rsid w:val="005B5264"/>
    <w:rsid w:val="005B53DB"/>
    <w:rsid w:val="005B54AF"/>
    <w:rsid w:val="005B567D"/>
    <w:rsid w:val="005B5FD5"/>
    <w:rsid w:val="005B61CF"/>
    <w:rsid w:val="005B6390"/>
    <w:rsid w:val="005B68F2"/>
    <w:rsid w:val="005B7943"/>
    <w:rsid w:val="005B79F9"/>
    <w:rsid w:val="005B7CBC"/>
    <w:rsid w:val="005C0610"/>
    <w:rsid w:val="005C06E2"/>
    <w:rsid w:val="005C0D62"/>
    <w:rsid w:val="005C0E1B"/>
    <w:rsid w:val="005C1419"/>
    <w:rsid w:val="005C1C66"/>
    <w:rsid w:val="005C1D69"/>
    <w:rsid w:val="005C1FCB"/>
    <w:rsid w:val="005C24F1"/>
    <w:rsid w:val="005C26BC"/>
    <w:rsid w:val="005C271A"/>
    <w:rsid w:val="005C2F8C"/>
    <w:rsid w:val="005C315B"/>
    <w:rsid w:val="005C32F4"/>
    <w:rsid w:val="005C3507"/>
    <w:rsid w:val="005C354A"/>
    <w:rsid w:val="005C3851"/>
    <w:rsid w:val="005C3AAF"/>
    <w:rsid w:val="005C3C6B"/>
    <w:rsid w:val="005C3F28"/>
    <w:rsid w:val="005C4304"/>
    <w:rsid w:val="005C43B5"/>
    <w:rsid w:val="005C481A"/>
    <w:rsid w:val="005C4B69"/>
    <w:rsid w:val="005C550B"/>
    <w:rsid w:val="005C560F"/>
    <w:rsid w:val="005C5BA5"/>
    <w:rsid w:val="005C5DC6"/>
    <w:rsid w:val="005C5FA4"/>
    <w:rsid w:val="005C6AA8"/>
    <w:rsid w:val="005C72F5"/>
    <w:rsid w:val="005C73ED"/>
    <w:rsid w:val="005C7473"/>
    <w:rsid w:val="005C7567"/>
    <w:rsid w:val="005C77A7"/>
    <w:rsid w:val="005C7BC9"/>
    <w:rsid w:val="005C7CB9"/>
    <w:rsid w:val="005C7D38"/>
    <w:rsid w:val="005C7EAB"/>
    <w:rsid w:val="005C7FA4"/>
    <w:rsid w:val="005C7FD8"/>
    <w:rsid w:val="005D0894"/>
    <w:rsid w:val="005D0C08"/>
    <w:rsid w:val="005D12E6"/>
    <w:rsid w:val="005D1C1D"/>
    <w:rsid w:val="005D1DBD"/>
    <w:rsid w:val="005D2823"/>
    <w:rsid w:val="005D2826"/>
    <w:rsid w:val="005D29C2"/>
    <w:rsid w:val="005D2B43"/>
    <w:rsid w:val="005D300E"/>
    <w:rsid w:val="005D320C"/>
    <w:rsid w:val="005D3490"/>
    <w:rsid w:val="005D3A56"/>
    <w:rsid w:val="005D3F88"/>
    <w:rsid w:val="005D4087"/>
    <w:rsid w:val="005D4299"/>
    <w:rsid w:val="005D4415"/>
    <w:rsid w:val="005D4443"/>
    <w:rsid w:val="005D4CF5"/>
    <w:rsid w:val="005D4E0B"/>
    <w:rsid w:val="005D4EAC"/>
    <w:rsid w:val="005D5087"/>
    <w:rsid w:val="005D5109"/>
    <w:rsid w:val="005D53C3"/>
    <w:rsid w:val="005D5B8C"/>
    <w:rsid w:val="005D635F"/>
    <w:rsid w:val="005D6E4B"/>
    <w:rsid w:val="005D6EC1"/>
    <w:rsid w:val="005D71CC"/>
    <w:rsid w:val="005D74D7"/>
    <w:rsid w:val="005D775B"/>
    <w:rsid w:val="005D7797"/>
    <w:rsid w:val="005E0608"/>
    <w:rsid w:val="005E0681"/>
    <w:rsid w:val="005E091B"/>
    <w:rsid w:val="005E0B65"/>
    <w:rsid w:val="005E1830"/>
    <w:rsid w:val="005E2648"/>
    <w:rsid w:val="005E2F32"/>
    <w:rsid w:val="005E3195"/>
    <w:rsid w:val="005E37F4"/>
    <w:rsid w:val="005E3815"/>
    <w:rsid w:val="005E3A7D"/>
    <w:rsid w:val="005E4326"/>
    <w:rsid w:val="005E45D9"/>
    <w:rsid w:val="005E4A84"/>
    <w:rsid w:val="005E4E02"/>
    <w:rsid w:val="005E542E"/>
    <w:rsid w:val="005E5675"/>
    <w:rsid w:val="005E6231"/>
    <w:rsid w:val="005E628E"/>
    <w:rsid w:val="005E64E3"/>
    <w:rsid w:val="005E659E"/>
    <w:rsid w:val="005E7246"/>
    <w:rsid w:val="005E7424"/>
    <w:rsid w:val="005E792F"/>
    <w:rsid w:val="005F02BC"/>
    <w:rsid w:val="005F0740"/>
    <w:rsid w:val="005F0818"/>
    <w:rsid w:val="005F0AAE"/>
    <w:rsid w:val="005F0BEC"/>
    <w:rsid w:val="005F0BF6"/>
    <w:rsid w:val="005F1850"/>
    <w:rsid w:val="005F1A32"/>
    <w:rsid w:val="005F21EA"/>
    <w:rsid w:val="005F2484"/>
    <w:rsid w:val="005F25F8"/>
    <w:rsid w:val="005F27B6"/>
    <w:rsid w:val="005F2A90"/>
    <w:rsid w:val="005F2AB7"/>
    <w:rsid w:val="005F2ADF"/>
    <w:rsid w:val="005F2D64"/>
    <w:rsid w:val="005F2D88"/>
    <w:rsid w:val="005F2EF6"/>
    <w:rsid w:val="005F38AD"/>
    <w:rsid w:val="005F39CD"/>
    <w:rsid w:val="005F4162"/>
    <w:rsid w:val="005F5317"/>
    <w:rsid w:val="005F5744"/>
    <w:rsid w:val="005F62BD"/>
    <w:rsid w:val="005F6529"/>
    <w:rsid w:val="005F6BF3"/>
    <w:rsid w:val="005F6F4D"/>
    <w:rsid w:val="005F701A"/>
    <w:rsid w:val="005F773C"/>
    <w:rsid w:val="005F7EBB"/>
    <w:rsid w:val="006001A9"/>
    <w:rsid w:val="006006EB"/>
    <w:rsid w:val="00600B6C"/>
    <w:rsid w:val="00600F51"/>
    <w:rsid w:val="00602060"/>
    <w:rsid w:val="006031DA"/>
    <w:rsid w:val="006035FF"/>
    <w:rsid w:val="00603EB8"/>
    <w:rsid w:val="00604233"/>
    <w:rsid w:val="00604423"/>
    <w:rsid w:val="006048BE"/>
    <w:rsid w:val="006050F9"/>
    <w:rsid w:val="006056E3"/>
    <w:rsid w:val="00605934"/>
    <w:rsid w:val="00605E2F"/>
    <w:rsid w:val="006062E8"/>
    <w:rsid w:val="00606491"/>
    <w:rsid w:val="00606EE7"/>
    <w:rsid w:val="006071F5"/>
    <w:rsid w:val="006075DA"/>
    <w:rsid w:val="00607851"/>
    <w:rsid w:val="006103B1"/>
    <w:rsid w:val="006105F9"/>
    <w:rsid w:val="00610A94"/>
    <w:rsid w:val="00610BA4"/>
    <w:rsid w:val="00610BC2"/>
    <w:rsid w:val="006110EE"/>
    <w:rsid w:val="00611273"/>
    <w:rsid w:val="006116C3"/>
    <w:rsid w:val="00611925"/>
    <w:rsid w:val="00611BA7"/>
    <w:rsid w:val="00612A78"/>
    <w:rsid w:val="00612F7E"/>
    <w:rsid w:val="00613265"/>
    <w:rsid w:val="0061361E"/>
    <w:rsid w:val="0061362B"/>
    <w:rsid w:val="00613CBD"/>
    <w:rsid w:val="00613D94"/>
    <w:rsid w:val="00614050"/>
    <w:rsid w:val="00614325"/>
    <w:rsid w:val="00614BB1"/>
    <w:rsid w:val="00614CDE"/>
    <w:rsid w:val="00615280"/>
    <w:rsid w:val="0061531C"/>
    <w:rsid w:val="0061702A"/>
    <w:rsid w:val="00617834"/>
    <w:rsid w:val="006179C6"/>
    <w:rsid w:val="00617DD7"/>
    <w:rsid w:val="00617DFA"/>
    <w:rsid w:val="00617E22"/>
    <w:rsid w:val="0062062B"/>
    <w:rsid w:val="00620C53"/>
    <w:rsid w:val="00620C5B"/>
    <w:rsid w:val="00621719"/>
    <w:rsid w:val="00621A84"/>
    <w:rsid w:val="00623566"/>
    <w:rsid w:val="00623965"/>
    <w:rsid w:val="00623A78"/>
    <w:rsid w:val="006241DF"/>
    <w:rsid w:val="0062455D"/>
    <w:rsid w:val="00625726"/>
    <w:rsid w:val="006259FE"/>
    <w:rsid w:val="00625B04"/>
    <w:rsid w:val="00625EBC"/>
    <w:rsid w:val="0062615B"/>
    <w:rsid w:val="00627794"/>
    <w:rsid w:val="0062787A"/>
    <w:rsid w:val="00627A03"/>
    <w:rsid w:val="00627AA9"/>
    <w:rsid w:val="00627FFD"/>
    <w:rsid w:val="00630AAE"/>
    <w:rsid w:val="006315F1"/>
    <w:rsid w:val="00631AFB"/>
    <w:rsid w:val="00631DA8"/>
    <w:rsid w:val="00631F02"/>
    <w:rsid w:val="00632066"/>
    <w:rsid w:val="00632762"/>
    <w:rsid w:val="006327B2"/>
    <w:rsid w:val="006327BC"/>
    <w:rsid w:val="00632AE2"/>
    <w:rsid w:val="00632BCC"/>
    <w:rsid w:val="00632D2C"/>
    <w:rsid w:val="00633313"/>
    <w:rsid w:val="00634235"/>
    <w:rsid w:val="00634404"/>
    <w:rsid w:val="006346EB"/>
    <w:rsid w:val="0063479E"/>
    <w:rsid w:val="00634EB5"/>
    <w:rsid w:val="00635169"/>
    <w:rsid w:val="006351F4"/>
    <w:rsid w:val="00635AC9"/>
    <w:rsid w:val="0063666D"/>
    <w:rsid w:val="0063711E"/>
    <w:rsid w:val="006372C7"/>
    <w:rsid w:val="006372DA"/>
    <w:rsid w:val="00637461"/>
    <w:rsid w:val="006379AC"/>
    <w:rsid w:val="00637A4F"/>
    <w:rsid w:val="00640151"/>
    <w:rsid w:val="006405F1"/>
    <w:rsid w:val="006412A0"/>
    <w:rsid w:val="0064133B"/>
    <w:rsid w:val="006413E6"/>
    <w:rsid w:val="0064140F"/>
    <w:rsid w:val="006418B3"/>
    <w:rsid w:val="006419DC"/>
    <w:rsid w:val="00641B01"/>
    <w:rsid w:val="00641E9F"/>
    <w:rsid w:val="0064202E"/>
    <w:rsid w:val="006420DD"/>
    <w:rsid w:val="00642268"/>
    <w:rsid w:val="0064255A"/>
    <w:rsid w:val="006430C4"/>
    <w:rsid w:val="00643269"/>
    <w:rsid w:val="00643A62"/>
    <w:rsid w:val="00643D98"/>
    <w:rsid w:val="006440CE"/>
    <w:rsid w:val="00644B5F"/>
    <w:rsid w:val="00644E98"/>
    <w:rsid w:val="006457A1"/>
    <w:rsid w:val="00645BE8"/>
    <w:rsid w:val="00645CB8"/>
    <w:rsid w:val="006464DE"/>
    <w:rsid w:val="00646512"/>
    <w:rsid w:val="00646561"/>
    <w:rsid w:val="006465CA"/>
    <w:rsid w:val="00646D18"/>
    <w:rsid w:val="006476D2"/>
    <w:rsid w:val="00647E7F"/>
    <w:rsid w:val="006502D7"/>
    <w:rsid w:val="0065078F"/>
    <w:rsid w:val="00650AAB"/>
    <w:rsid w:val="00651A17"/>
    <w:rsid w:val="00651AE2"/>
    <w:rsid w:val="00651CB2"/>
    <w:rsid w:val="00652170"/>
    <w:rsid w:val="00652ECB"/>
    <w:rsid w:val="00652FCD"/>
    <w:rsid w:val="00653273"/>
    <w:rsid w:val="006537DB"/>
    <w:rsid w:val="0065380C"/>
    <w:rsid w:val="00653CE8"/>
    <w:rsid w:val="006546EB"/>
    <w:rsid w:val="006549F0"/>
    <w:rsid w:val="00654A8F"/>
    <w:rsid w:val="00654B2A"/>
    <w:rsid w:val="00654E3C"/>
    <w:rsid w:val="00655343"/>
    <w:rsid w:val="00655B6D"/>
    <w:rsid w:val="00655F7A"/>
    <w:rsid w:val="006561E8"/>
    <w:rsid w:val="006565B5"/>
    <w:rsid w:val="00656786"/>
    <w:rsid w:val="00656BE7"/>
    <w:rsid w:val="006578E0"/>
    <w:rsid w:val="00657BE4"/>
    <w:rsid w:val="00657DCF"/>
    <w:rsid w:val="00660597"/>
    <w:rsid w:val="0066077F"/>
    <w:rsid w:val="006614A2"/>
    <w:rsid w:val="0066168E"/>
    <w:rsid w:val="006622D2"/>
    <w:rsid w:val="00662DB5"/>
    <w:rsid w:val="0066328B"/>
    <w:rsid w:val="006641DB"/>
    <w:rsid w:val="00664B4E"/>
    <w:rsid w:val="00664B53"/>
    <w:rsid w:val="006653C0"/>
    <w:rsid w:val="00665520"/>
    <w:rsid w:val="0066568E"/>
    <w:rsid w:val="00665B24"/>
    <w:rsid w:val="00665E4E"/>
    <w:rsid w:val="00666493"/>
    <w:rsid w:val="006665F6"/>
    <w:rsid w:val="006668C5"/>
    <w:rsid w:val="00666D50"/>
    <w:rsid w:val="006670F3"/>
    <w:rsid w:val="006671B0"/>
    <w:rsid w:val="0066729F"/>
    <w:rsid w:val="0066776B"/>
    <w:rsid w:val="006702BD"/>
    <w:rsid w:val="00670A78"/>
    <w:rsid w:val="00670E3C"/>
    <w:rsid w:val="00670E74"/>
    <w:rsid w:val="00670E77"/>
    <w:rsid w:val="00670EBF"/>
    <w:rsid w:val="0067151F"/>
    <w:rsid w:val="00671C5B"/>
    <w:rsid w:val="00672DA1"/>
    <w:rsid w:val="00672F34"/>
    <w:rsid w:val="006731A2"/>
    <w:rsid w:val="00673BBB"/>
    <w:rsid w:val="00673FAE"/>
    <w:rsid w:val="00674C84"/>
    <w:rsid w:val="00675844"/>
    <w:rsid w:val="00675C4D"/>
    <w:rsid w:val="00675FAC"/>
    <w:rsid w:val="00676032"/>
    <w:rsid w:val="00676376"/>
    <w:rsid w:val="006763A5"/>
    <w:rsid w:val="00676497"/>
    <w:rsid w:val="006766CB"/>
    <w:rsid w:val="0067700E"/>
    <w:rsid w:val="00677172"/>
    <w:rsid w:val="006778C5"/>
    <w:rsid w:val="00677D79"/>
    <w:rsid w:val="00677E52"/>
    <w:rsid w:val="00680647"/>
    <w:rsid w:val="006810EF"/>
    <w:rsid w:val="00681B31"/>
    <w:rsid w:val="00681C57"/>
    <w:rsid w:val="00681CB8"/>
    <w:rsid w:val="00681CDC"/>
    <w:rsid w:val="00681CE1"/>
    <w:rsid w:val="00682130"/>
    <w:rsid w:val="00682309"/>
    <w:rsid w:val="00682586"/>
    <w:rsid w:val="00682718"/>
    <w:rsid w:val="006840D3"/>
    <w:rsid w:val="00684127"/>
    <w:rsid w:val="00684364"/>
    <w:rsid w:val="00684A79"/>
    <w:rsid w:val="00685606"/>
    <w:rsid w:val="00685CD4"/>
    <w:rsid w:val="00686126"/>
    <w:rsid w:val="006863F2"/>
    <w:rsid w:val="006868B9"/>
    <w:rsid w:val="00686934"/>
    <w:rsid w:val="006869C9"/>
    <w:rsid w:val="00686D25"/>
    <w:rsid w:val="00686D3B"/>
    <w:rsid w:val="00687038"/>
    <w:rsid w:val="00687160"/>
    <w:rsid w:val="006875BB"/>
    <w:rsid w:val="006877B4"/>
    <w:rsid w:val="00687A64"/>
    <w:rsid w:val="0069083F"/>
    <w:rsid w:val="00690954"/>
    <w:rsid w:val="00690DEE"/>
    <w:rsid w:val="006918BE"/>
    <w:rsid w:val="00692214"/>
    <w:rsid w:val="00692A22"/>
    <w:rsid w:val="00692B91"/>
    <w:rsid w:val="0069360C"/>
    <w:rsid w:val="006936B4"/>
    <w:rsid w:val="006937AC"/>
    <w:rsid w:val="00693A3B"/>
    <w:rsid w:val="00694466"/>
    <w:rsid w:val="0069448A"/>
    <w:rsid w:val="00694858"/>
    <w:rsid w:val="00694A43"/>
    <w:rsid w:val="00694A90"/>
    <w:rsid w:val="006956E7"/>
    <w:rsid w:val="00695B6E"/>
    <w:rsid w:val="00695F62"/>
    <w:rsid w:val="0069610A"/>
    <w:rsid w:val="006962EB"/>
    <w:rsid w:val="0069742D"/>
    <w:rsid w:val="0069759E"/>
    <w:rsid w:val="006975BA"/>
    <w:rsid w:val="006977CB"/>
    <w:rsid w:val="00697E9C"/>
    <w:rsid w:val="006A01E3"/>
    <w:rsid w:val="006A0E51"/>
    <w:rsid w:val="006A10C2"/>
    <w:rsid w:val="006A1201"/>
    <w:rsid w:val="006A1D97"/>
    <w:rsid w:val="006A1E3D"/>
    <w:rsid w:val="006A1ECC"/>
    <w:rsid w:val="006A2574"/>
    <w:rsid w:val="006A28A0"/>
    <w:rsid w:val="006A370B"/>
    <w:rsid w:val="006A38C5"/>
    <w:rsid w:val="006A4132"/>
    <w:rsid w:val="006A46B2"/>
    <w:rsid w:val="006A508F"/>
    <w:rsid w:val="006A51CF"/>
    <w:rsid w:val="006A53A9"/>
    <w:rsid w:val="006A5558"/>
    <w:rsid w:val="006A5769"/>
    <w:rsid w:val="006A5938"/>
    <w:rsid w:val="006A5DE9"/>
    <w:rsid w:val="006A626F"/>
    <w:rsid w:val="006A653F"/>
    <w:rsid w:val="006A7472"/>
    <w:rsid w:val="006A7792"/>
    <w:rsid w:val="006A7BD3"/>
    <w:rsid w:val="006A7FFD"/>
    <w:rsid w:val="006B0A90"/>
    <w:rsid w:val="006B1B21"/>
    <w:rsid w:val="006B1B55"/>
    <w:rsid w:val="006B1ECE"/>
    <w:rsid w:val="006B1F0F"/>
    <w:rsid w:val="006B2131"/>
    <w:rsid w:val="006B26B6"/>
    <w:rsid w:val="006B2AC5"/>
    <w:rsid w:val="006B2C6F"/>
    <w:rsid w:val="006B2C7D"/>
    <w:rsid w:val="006B2E51"/>
    <w:rsid w:val="006B3E7A"/>
    <w:rsid w:val="006B4126"/>
    <w:rsid w:val="006B4641"/>
    <w:rsid w:val="006B57BC"/>
    <w:rsid w:val="006B616C"/>
    <w:rsid w:val="006B63C1"/>
    <w:rsid w:val="006B65E5"/>
    <w:rsid w:val="006B6CA7"/>
    <w:rsid w:val="006B6D6B"/>
    <w:rsid w:val="006B6DDE"/>
    <w:rsid w:val="006B6F68"/>
    <w:rsid w:val="006B7403"/>
    <w:rsid w:val="006B75B7"/>
    <w:rsid w:val="006B7BBF"/>
    <w:rsid w:val="006B7E07"/>
    <w:rsid w:val="006C0163"/>
    <w:rsid w:val="006C03A1"/>
    <w:rsid w:val="006C050A"/>
    <w:rsid w:val="006C1393"/>
    <w:rsid w:val="006C141E"/>
    <w:rsid w:val="006C171A"/>
    <w:rsid w:val="006C2677"/>
    <w:rsid w:val="006C3201"/>
    <w:rsid w:val="006C3231"/>
    <w:rsid w:val="006C333D"/>
    <w:rsid w:val="006C35F0"/>
    <w:rsid w:val="006C3822"/>
    <w:rsid w:val="006C388B"/>
    <w:rsid w:val="006C3D7F"/>
    <w:rsid w:val="006C3DCE"/>
    <w:rsid w:val="006C3E8F"/>
    <w:rsid w:val="006C43EA"/>
    <w:rsid w:val="006C4A15"/>
    <w:rsid w:val="006C5E40"/>
    <w:rsid w:val="006C6263"/>
    <w:rsid w:val="006C62F9"/>
    <w:rsid w:val="006C65FB"/>
    <w:rsid w:val="006C6B14"/>
    <w:rsid w:val="006C6D19"/>
    <w:rsid w:val="006C6E12"/>
    <w:rsid w:val="006C7A26"/>
    <w:rsid w:val="006C7B32"/>
    <w:rsid w:val="006D0759"/>
    <w:rsid w:val="006D0959"/>
    <w:rsid w:val="006D0F79"/>
    <w:rsid w:val="006D13E8"/>
    <w:rsid w:val="006D1599"/>
    <w:rsid w:val="006D1999"/>
    <w:rsid w:val="006D1ADD"/>
    <w:rsid w:val="006D1FE7"/>
    <w:rsid w:val="006D21E2"/>
    <w:rsid w:val="006D23AE"/>
    <w:rsid w:val="006D245C"/>
    <w:rsid w:val="006D298C"/>
    <w:rsid w:val="006D2CB4"/>
    <w:rsid w:val="006D3844"/>
    <w:rsid w:val="006D478C"/>
    <w:rsid w:val="006D48EE"/>
    <w:rsid w:val="006D4CE5"/>
    <w:rsid w:val="006D52EB"/>
    <w:rsid w:val="006D5DAE"/>
    <w:rsid w:val="006D75EB"/>
    <w:rsid w:val="006D7C69"/>
    <w:rsid w:val="006D7EEE"/>
    <w:rsid w:val="006E0072"/>
    <w:rsid w:val="006E01EC"/>
    <w:rsid w:val="006E07B8"/>
    <w:rsid w:val="006E0C85"/>
    <w:rsid w:val="006E13E0"/>
    <w:rsid w:val="006E1812"/>
    <w:rsid w:val="006E2420"/>
    <w:rsid w:val="006E2748"/>
    <w:rsid w:val="006E2EBE"/>
    <w:rsid w:val="006E3180"/>
    <w:rsid w:val="006E3319"/>
    <w:rsid w:val="006E3600"/>
    <w:rsid w:val="006E369B"/>
    <w:rsid w:val="006E38B0"/>
    <w:rsid w:val="006E448F"/>
    <w:rsid w:val="006E45A6"/>
    <w:rsid w:val="006E4604"/>
    <w:rsid w:val="006E47C1"/>
    <w:rsid w:val="006E49B3"/>
    <w:rsid w:val="006E4AAF"/>
    <w:rsid w:val="006E4BCA"/>
    <w:rsid w:val="006E50E9"/>
    <w:rsid w:val="006E5DED"/>
    <w:rsid w:val="006E601E"/>
    <w:rsid w:val="006E615F"/>
    <w:rsid w:val="006E7D87"/>
    <w:rsid w:val="006F0C0E"/>
    <w:rsid w:val="006F1293"/>
    <w:rsid w:val="006F1490"/>
    <w:rsid w:val="006F15ED"/>
    <w:rsid w:val="006F218F"/>
    <w:rsid w:val="006F4D0C"/>
    <w:rsid w:val="006F54C4"/>
    <w:rsid w:val="006F5522"/>
    <w:rsid w:val="006F579B"/>
    <w:rsid w:val="006F5A36"/>
    <w:rsid w:val="006F5B09"/>
    <w:rsid w:val="006F61C4"/>
    <w:rsid w:val="006F69DB"/>
    <w:rsid w:val="006F6F53"/>
    <w:rsid w:val="006F7538"/>
    <w:rsid w:val="006F78D1"/>
    <w:rsid w:val="006F7B28"/>
    <w:rsid w:val="00700062"/>
    <w:rsid w:val="0070011B"/>
    <w:rsid w:val="0070033F"/>
    <w:rsid w:val="00700D8E"/>
    <w:rsid w:val="007010A4"/>
    <w:rsid w:val="007016CF"/>
    <w:rsid w:val="00701AB2"/>
    <w:rsid w:val="00701CE8"/>
    <w:rsid w:val="00701D92"/>
    <w:rsid w:val="00701EC0"/>
    <w:rsid w:val="00701F3B"/>
    <w:rsid w:val="007024B2"/>
    <w:rsid w:val="00702F5F"/>
    <w:rsid w:val="00703236"/>
    <w:rsid w:val="00703294"/>
    <w:rsid w:val="00703938"/>
    <w:rsid w:val="007039F1"/>
    <w:rsid w:val="00703E3E"/>
    <w:rsid w:val="00703E4C"/>
    <w:rsid w:val="00703FF1"/>
    <w:rsid w:val="007045DF"/>
    <w:rsid w:val="00704E8D"/>
    <w:rsid w:val="007052E6"/>
    <w:rsid w:val="0070568A"/>
    <w:rsid w:val="00705851"/>
    <w:rsid w:val="00705C42"/>
    <w:rsid w:val="007062F8"/>
    <w:rsid w:val="007063F1"/>
    <w:rsid w:val="007066EF"/>
    <w:rsid w:val="00706DD2"/>
    <w:rsid w:val="00707162"/>
    <w:rsid w:val="00707599"/>
    <w:rsid w:val="00707788"/>
    <w:rsid w:val="00707C53"/>
    <w:rsid w:val="00707CA2"/>
    <w:rsid w:val="0071008B"/>
    <w:rsid w:val="007102DB"/>
    <w:rsid w:val="007106C7"/>
    <w:rsid w:val="00711040"/>
    <w:rsid w:val="00711068"/>
    <w:rsid w:val="00711624"/>
    <w:rsid w:val="00711838"/>
    <w:rsid w:val="00711EAF"/>
    <w:rsid w:val="0071232C"/>
    <w:rsid w:val="00712B93"/>
    <w:rsid w:val="00712E43"/>
    <w:rsid w:val="00713953"/>
    <w:rsid w:val="00713B64"/>
    <w:rsid w:val="00713E47"/>
    <w:rsid w:val="007145AE"/>
    <w:rsid w:val="007145E0"/>
    <w:rsid w:val="007146FA"/>
    <w:rsid w:val="00714862"/>
    <w:rsid w:val="0071495C"/>
    <w:rsid w:val="00714ACD"/>
    <w:rsid w:val="00714D97"/>
    <w:rsid w:val="0071559D"/>
    <w:rsid w:val="00715A04"/>
    <w:rsid w:val="00716415"/>
    <w:rsid w:val="007164AA"/>
    <w:rsid w:val="0071771A"/>
    <w:rsid w:val="0071786C"/>
    <w:rsid w:val="007202C5"/>
    <w:rsid w:val="00720555"/>
    <w:rsid w:val="007210C2"/>
    <w:rsid w:val="00721F6C"/>
    <w:rsid w:val="0072222F"/>
    <w:rsid w:val="0072265E"/>
    <w:rsid w:val="00722C18"/>
    <w:rsid w:val="007232DA"/>
    <w:rsid w:val="00723A2A"/>
    <w:rsid w:val="00723D12"/>
    <w:rsid w:val="00723D62"/>
    <w:rsid w:val="00724130"/>
    <w:rsid w:val="00724197"/>
    <w:rsid w:val="00724325"/>
    <w:rsid w:val="007245EA"/>
    <w:rsid w:val="0072461C"/>
    <w:rsid w:val="0072561D"/>
    <w:rsid w:val="007258CF"/>
    <w:rsid w:val="00725AA9"/>
    <w:rsid w:val="00725D1E"/>
    <w:rsid w:val="007264D3"/>
    <w:rsid w:val="007265E5"/>
    <w:rsid w:val="007267D1"/>
    <w:rsid w:val="007269AF"/>
    <w:rsid w:val="00726E26"/>
    <w:rsid w:val="00726F1F"/>
    <w:rsid w:val="007271E5"/>
    <w:rsid w:val="0072725F"/>
    <w:rsid w:val="007276E6"/>
    <w:rsid w:val="007278A6"/>
    <w:rsid w:val="00730E9C"/>
    <w:rsid w:val="00731A88"/>
    <w:rsid w:val="00731E4D"/>
    <w:rsid w:val="00732418"/>
    <w:rsid w:val="00732568"/>
    <w:rsid w:val="007325B5"/>
    <w:rsid w:val="00732C6F"/>
    <w:rsid w:val="00732E5D"/>
    <w:rsid w:val="00733552"/>
    <w:rsid w:val="00733689"/>
    <w:rsid w:val="00733CD4"/>
    <w:rsid w:val="007342F5"/>
    <w:rsid w:val="00734531"/>
    <w:rsid w:val="00734770"/>
    <w:rsid w:val="00734B22"/>
    <w:rsid w:val="007359D2"/>
    <w:rsid w:val="007359E6"/>
    <w:rsid w:val="00735B7C"/>
    <w:rsid w:val="00735F7B"/>
    <w:rsid w:val="00736FE7"/>
    <w:rsid w:val="0073771C"/>
    <w:rsid w:val="00737A5D"/>
    <w:rsid w:val="00737D6E"/>
    <w:rsid w:val="00737FF1"/>
    <w:rsid w:val="00740027"/>
    <w:rsid w:val="007401D4"/>
    <w:rsid w:val="00740B6B"/>
    <w:rsid w:val="00740D63"/>
    <w:rsid w:val="00740F80"/>
    <w:rsid w:val="00741913"/>
    <w:rsid w:val="007424A9"/>
    <w:rsid w:val="007429DF"/>
    <w:rsid w:val="007429EF"/>
    <w:rsid w:val="00742A3E"/>
    <w:rsid w:val="00742BFF"/>
    <w:rsid w:val="0074315C"/>
    <w:rsid w:val="00743164"/>
    <w:rsid w:val="00743D87"/>
    <w:rsid w:val="00744810"/>
    <w:rsid w:val="0074498B"/>
    <w:rsid w:val="0074499A"/>
    <w:rsid w:val="00744D52"/>
    <w:rsid w:val="00744F9F"/>
    <w:rsid w:val="007460E1"/>
    <w:rsid w:val="0074615F"/>
    <w:rsid w:val="00746360"/>
    <w:rsid w:val="007465BF"/>
    <w:rsid w:val="00746AB4"/>
    <w:rsid w:val="00746C5E"/>
    <w:rsid w:val="00746D70"/>
    <w:rsid w:val="00747D74"/>
    <w:rsid w:val="00747DB3"/>
    <w:rsid w:val="00747EB0"/>
    <w:rsid w:val="00750029"/>
    <w:rsid w:val="007501D5"/>
    <w:rsid w:val="00750305"/>
    <w:rsid w:val="0075061F"/>
    <w:rsid w:val="00751389"/>
    <w:rsid w:val="0075215E"/>
    <w:rsid w:val="007521C1"/>
    <w:rsid w:val="0075220A"/>
    <w:rsid w:val="007526D8"/>
    <w:rsid w:val="007530B0"/>
    <w:rsid w:val="007531DF"/>
    <w:rsid w:val="00753737"/>
    <w:rsid w:val="0075380E"/>
    <w:rsid w:val="00753D58"/>
    <w:rsid w:val="00754486"/>
    <w:rsid w:val="007544BE"/>
    <w:rsid w:val="00754768"/>
    <w:rsid w:val="00754BCA"/>
    <w:rsid w:val="0075503C"/>
    <w:rsid w:val="00755276"/>
    <w:rsid w:val="007554BA"/>
    <w:rsid w:val="0075579F"/>
    <w:rsid w:val="007559EF"/>
    <w:rsid w:val="00755CAF"/>
    <w:rsid w:val="00755ECA"/>
    <w:rsid w:val="00755FC6"/>
    <w:rsid w:val="007568F6"/>
    <w:rsid w:val="00757209"/>
    <w:rsid w:val="00757500"/>
    <w:rsid w:val="00757586"/>
    <w:rsid w:val="0075789F"/>
    <w:rsid w:val="00757945"/>
    <w:rsid w:val="00757BCE"/>
    <w:rsid w:val="0076015F"/>
    <w:rsid w:val="007606D9"/>
    <w:rsid w:val="00760CEC"/>
    <w:rsid w:val="007625F2"/>
    <w:rsid w:val="00762C31"/>
    <w:rsid w:val="0076300E"/>
    <w:rsid w:val="007630CB"/>
    <w:rsid w:val="007634D0"/>
    <w:rsid w:val="007640A2"/>
    <w:rsid w:val="0076423E"/>
    <w:rsid w:val="00764A60"/>
    <w:rsid w:val="00764E02"/>
    <w:rsid w:val="00764E9D"/>
    <w:rsid w:val="007651FC"/>
    <w:rsid w:val="00765272"/>
    <w:rsid w:val="007654B6"/>
    <w:rsid w:val="00765676"/>
    <w:rsid w:val="0076579E"/>
    <w:rsid w:val="007657EE"/>
    <w:rsid w:val="00765C37"/>
    <w:rsid w:val="007661C0"/>
    <w:rsid w:val="00766D4B"/>
    <w:rsid w:val="00766F4D"/>
    <w:rsid w:val="007671CC"/>
    <w:rsid w:val="0076746B"/>
    <w:rsid w:val="00767AA3"/>
    <w:rsid w:val="007702C4"/>
    <w:rsid w:val="0077036F"/>
    <w:rsid w:val="007704DB"/>
    <w:rsid w:val="00770E26"/>
    <w:rsid w:val="0077100C"/>
    <w:rsid w:val="007716C7"/>
    <w:rsid w:val="00772210"/>
    <w:rsid w:val="0077239B"/>
    <w:rsid w:val="0077257E"/>
    <w:rsid w:val="007741AC"/>
    <w:rsid w:val="007745A4"/>
    <w:rsid w:val="007748A3"/>
    <w:rsid w:val="00774F6D"/>
    <w:rsid w:val="0077593C"/>
    <w:rsid w:val="00775992"/>
    <w:rsid w:val="0077647A"/>
    <w:rsid w:val="007768BD"/>
    <w:rsid w:val="00776A68"/>
    <w:rsid w:val="00776C8E"/>
    <w:rsid w:val="007777B7"/>
    <w:rsid w:val="0077789B"/>
    <w:rsid w:val="00777A65"/>
    <w:rsid w:val="00777B35"/>
    <w:rsid w:val="00777FB7"/>
    <w:rsid w:val="00780299"/>
    <w:rsid w:val="00781B28"/>
    <w:rsid w:val="00782746"/>
    <w:rsid w:val="0078284A"/>
    <w:rsid w:val="00782937"/>
    <w:rsid w:val="00782EA0"/>
    <w:rsid w:val="00782F4C"/>
    <w:rsid w:val="00783E1D"/>
    <w:rsid w:val="00784152"/>
    <w:rsid w:val="00784C0D"/>
    <w:rsid w:val="00785015"/>
    <w:rsid w:val="0078523D"/>
    <w:rsid w:val="00785421"/>
    <w:rsid w:val="007854BF"/>
    <w:rsid w:val="00785A84"/>
    <w:rsid w:val="00785FD7"/>
    <w:rsid w:val="00786091"/>
    <w:rsid w:val="007861E7"/>
    <w:rsid w:val="00786E36"/>
    <w:rsid w:val="00787012"/>
    <w:rsid w:val="00787397"/>
    <w:rsid w:val="00787516"/>
    <w:rsid w:val="00787525"/>
    <w:rsid w:val="00787583"/>
    <w:rsid w:val="007876A3"/>
    <w:rsid w:val="0078773D"/>
    <w:rsid w:val="00790B68"/>
    <w:rsid w:val="00790C2C"/>
    <w:rsid w:val="00790D24"/>
    <w:rsid w:val="007912DE"/>
    <w:rsid w:val="0079172F"/>
    <w:rsid w:val="00791B94"/>
    <w:rsid w:val="00791E87"/>
    <w:rsid w:val="007920F9"/>
    <w:rsid w:val="00792EFE"/>
    <w:rsid w:val="0079362A"/>
    <w:rsid w:val="007937D9"/>
    <w:rsid w:val="00794460"/>
    <w:rsid w:val="00794563"/>
    <w:rsid w:val="00794695"/>
    <w:rsid w:val="0079471E"/>
    <w:rsid w:val="00794845"/>
    <w:rsid w:val="00794B8A"/>
    <w:rsid w:val="00794BEA"/>
    <w:rsid w:val="00794F2D"/>
    <w:rsid w:val="00795046"/>
    <w:rsid w:val="0079561E"/>
    <w:rsid w:val="00795C14"/>
    <w:rsid w:val="00795E79"/>
    <w:rsid w:val="00796816"/>
    <w:rsid w:val="00796E03"/>
    <w:rsid w:val="00796F17"/>
    <w:rsid w:val="00796F4E"/>
    <w:rsid w:val="00797006"/>
    <w:rsid w:val="00797737"/>
    <w:rsid w:val="00797A8A"/>
    <w:rsid w:val="00797B1D"/>
    <w:rsid w:val="00797CA1"/>
    <w:rsid w:val="00797CC6"/>
    <w:rsid w:val="007A01A6"/>
    <w:rsid w:val="007A0209"/>
    <w:rsid w:val="007A0BD8"/>
    <w:rsid w:val="007A0C67"/>
    <w:rsid w:val="007A0E15"/>
    <w:rsid w:val="007A11B2"/>
    <w:rsid w:val="007A13DB"/>
    <w:rsid w:val="007A196F"/>
    <w:rsid w:val="007A1FF1"/>
    <w:rsid w:val="007A2014"/>
    <w:rsid w:val="007A3048"/>
    <w:rsid w:val="007A3166"/>
    <w:rsid w:val="007A335F"/>
    <w:rsid w:val="007A33BF"/>
    <w:rsid w:val="007A3BA4"/>
    <w:rsid w:val="007A3C31"/>
    <w:rsid w:val="007A3D7E"/>
    <w:rsid w:val="007A3F7E"/>
    <w:rsid w:val="007A41ED"/>
    <w:rsid w:val="007A462E"/>
    <w:rsid w:val="007A4655"/>
    <w:rsid w:val="007A4761"/>
    <w:rsid w:val="007A48F9"/>
    <w:rsid w:val="007A4A2D"/>
    <w:rsid w:val="007A4E92"/>
    <w:rsid w:val="007A5747"/>
    <w:rsid w:val="007A5966"/>
    <w:rsid w:val="007A5987"/>
    <w:rsid w:val="007A673C"/>
    <w:rsid w:val="007A69E7"/>
    <w:rsid w:val="007A6ABF"/>
    <w:rsid w:val="007A6FAF"/>
    <w:rsid w:val="007A7368"/>
    <w:rsid w:val="007A76F3"/>
    <w:rsid w:val="007A7B51"/>
    <w:rsid w:val="007A7E45"/>
    <w:rsid w:val="007B0086"/>
    <w:rsid w:val="007B0275"/>
    <w:rsid w:val="007B07B6"/>
    <w:rsid w:val="007B0A7F"/>
    <w:rsid w:val="007B0B1B"/>
    <w:rsid w:val="007B2068"/>
    <w:rsid w:val="007B20E3"/>
    <w:rsid w:val="007B25CE"/>
    <w:rsid w:val="007B2EF8"/>
    <w:rsid w:val="007B31FD"/>
    <w:rsid w:val="007B33E9"/>
    <w:rsid w:val="007B378A"/>
    <w:rsid w:val="007B3AB6"/>
    <w:rsid w:val="007B4059"/>
    <w:rsid w:val="007B4275"/>
    <w:rsid w:val="007B42E2"/>
    <w:rsid w:val="007B4326"/>
    <w:rsid w:val="007B4430"/>
    <w:rsid w:val="007B5AF2"/>
    <w:rsid w:val="007B5B1F"/>
    <w:rsid w:val="007B5F07"/>
    <w:rsid w:val="007B635C"/>
    <w:rsid w:val="007B64F1"/>
    <w:rsid w:val="007B663D"/>
    <w:rsid w:val="007B6AA3"/>
    <w:rsid w:val="007B6F77"/>
    <w:rsid w:val="007B78EC"/>
    <w:rsid w:val="007C07AB"/>
    <w:rsid w:val="007C0962"/>
    <w:rsid w:val="007C0D2E"/>
    <w:rsid w:val="007C0FD9"/>
    <w:rsid w:val="007C10AF"/>
    <w:rsid w:val="007C11AD"/>
    <w:rsid w:val="007C18DA"/>
    <w:rsid w:val="007C1DE6"/>
    <w:rsid w:val="007C1E11"/>
    <w:rsid w:val="007C2BE5"/>
    <w:rsid w:val="007C2D64"/>
    <w:rsid w:val="007C2DB0"/>
    <w:rsid w:val="007C325D"/>
    <w:rsid w:val="007C33CC"/>
    <w:rsid w:val="007C3777"/>
    <w:rsid w:val="007C3BA7"/>
    <w:rsid w:val="007C3C79"/>
    <w:rsid w:val="007C453F"/>
    <w:rsid w:val="007C4C54"/>
    <w:rsid w:val="007C4E5F"/>
    <w:rsid w:val="007C55B1"/>
    <w:rsid w:val="007C5A3C"/>
    <w:rsid w:val="007C5AED"/>
    <w:rsid w:val="007C5B98"/>
    <w:rsid w:val="007C5D70"/>
    <w:rsid w:val="007C63B4"/>
    <w:rsid w:val="007C6C47"/>
    <w:rsid w:val="007C6C82"/>
    <w:rsid w:val="007C6D74"/>
    <w:rsid w:val="007C6DD4"/>
    <w:rsid w:val="007C7316"/>
    <w:rsid w:val="007C74BB"/>
    <w:rsid w:val="007C750B"/>
    <w:rsid w:val="007D06A2"/>
    <w:rsid w:val="007D09D3"/>
    <w:rsid w:val="007D112E"/>
    <w:rsid w:val="007D1DA0"/>
    <w:rsid w:val="007D26D9"/>
    <w:rsid w:val="007D33A6"/>
    <w:rsid w:val="007D3BEA"/>
    <w:rsid w:val="007D3D06"/>
    <w:rsid w:val="007D41F3"/>
    <w:rsid w:val="007D4AAF"/>
    <w:rsid w:val="007D4BC7"/>
    <w:rsid w:val="007D4C7A"/>
    <w:rsid w:val="007D53D0"/>
    <w:rsid w:val="007D5D1D"/>
    <w:rsid w:val="007D6E63"/>
    <w:rsid w:val="007D71C2"/>
    <w:rsid w:val="007E0285"/>
    <w:rsid w:val="007E02BA"/>
    <w:rsid w:val="007E14C7"/>
    <w:rsid w:val="007E1706"/>
    <w:rsid w:val="007E1D4C"/>
    <w:rsid w:val="007E208A"/>
    <w:rsid w:val="007E217E"/>
    <w:rsid w:val="007E2296"/>
    <w:rsid w:val="007E26E2"/>
    <w:rsid w:val="007E393C"/>
    <w:rsid w:val="007E3FB3"/>
    <w:rsid w:val="007E40CF"/>
    <w:rsid w:val="007E43C6"/>
    <w:rsid w:val="007E4601"/>
    <w:rsid w:val="007E49D2"/>
    <w:rsid w:val="007E4F11"/>
    <w:rsid w:val="007E5377"/>
    <w:rsid w:val="007E55B3"/>
    <w:rsid w:val="007E5747"/>
    <w:rsid w:val="007E58BF"/>
    <w:rsid w:val="007E5E7A"/>
    <w:rsid w:val="007E6C72"/>
    <w:rsid w:val="007E6CFF"/>
    <w:rsid w:val="007E7160"/>
    <w:rsid w:val="007E7857"/>
    <w:rsid w:val="007E78F3"/>
    <w:rsid w:val="007F0B68"/>
    <w:rsid w:val="007F12EF"/>
    <w:rsid w:val="007F1E29"/>
    <w:rsid w:val="007F2263"/>
    <w:rsid w:val="007F261A"/>
    <w:rsid w:val="007F27A5"/>
    <w:rsid w:val="007F2DE8"/>
    <w:rsid w:val="007F2F75"/>
    <w:rsid w:val="007F3425"/>
    <w:rsid w:val="007F3628"/>
    <w:rsid w:val="007F3671"/>
    <w:rsid w:val="007F37A3"/>
    <w:rsid w:val="007F39A0"/>
    <w:rsid w:val="007F4114"/>
    <w:rsid w:val="007F414E"/>
    <w:rsid w:val="007F455C"/>
    <w:rsid w:val="007F4C5D"/>
    <w:rsid w:val="007F5172"/>
    <w:rsid w:val="007F5929"/>
    <w:rsid w:val="007F605A"/>
    <w:rsid w:val="007F6270"/>
    <w:rsid w:val="007F7366"/>
    <w:rsid w:val="007F7462"/>
    <w:rsid w:val="007F76C2"/>
    <w:rsid w:val="007F7C1A"/>
    <w:rsid w:val="008001C5"/>
    <w:rsid w:val="00800784"/>
    <w:rsid w:val="00801FF0"/>
    <w:rsid w:val="0080209C"/>
    <w:rsid w:val="00802349"/>
    <w:rsid w:val="0080291B"/>
    <w:rsid w:val="00802ECD"/>
    <w:rsid w:val="008033B7"/>
    <w:rsid w:val="008039A1"/>
    <w:rsid w:val="00804275"/>
    <w:rsid w:val="00804654"/>
    <w:rsid w:val="008048B6"/>
    <w:rsid w:val="00804C8C"/>
    <w:rsid w:val="008050C2"/>
    <w:rsid w:val="00806379"/>
    <w:rsid w:val="008069F1"/>
    <w:rsid w:val="00807001"/>
    <w:rsid w:val="00807060"/>
    <w:rsid w:val="008070C2"/>
    <w:rsid w:val="008071D2"/>
    <w:rsid w:val="00807CF5"/>
    <w:rsid w:val="00810113"/>
    <w:rsid w:val="0081027C"/>
    <w:rsid w:val="008103B7"/>
    <w:rsid w:val="00810829"/>
    <w:rsid w:val="00810D2A"/>
    <w:rsid w:val="0081155D"/>
    <w:rsid w:val="008116BC"/>
    <w:rsid w:val="00811E9B"/>
    <w:rsid w:val="00812996"/>
    <w:rsid w:val="00813616"/>
    <w:rsid w:val="00813AD1"/>
    <w:rsid w:val="00813D35"/>
    <w:rsid w:val="00813FB0"/>
    <w:rsid w:val="0081461D"/>
    <w:rsid w:val="0081511C"/>
    <w:rsid w:val="0081552C"/>
    <w:rsid w:val="008156C8"/>
    <w:rsid w:val="008159BE"/>
    <w:rsid w:val="008159D8"/>
    <w:rsid w:val="00815BD2"/>
    <w:rsid w:val="00815DD1"/>
    <w:rsid w:val="00816A58"/>
    <w:rsid w:val="0081712F"/>
    <w:rsid w:val="00817B0F"/>
    <w:rsid w:val="00817B3B"/>
    <w:rsid w:val="00817D2D"/>
    <w:rsid w:val="008204AD"/>
    <w:rsid w:val="00820935"/>
    <w:rsid w:val="00821140"/>
    <w:rsid w:val="008212D9"/>
    <w:rsid w:val="008213FC"/>
    <w:rsid w:val="008215CF"/>
    <w:rsid w:val="00821E3B"/>
    <w:rsid w:val="0082229F"/>
    <w:rsid w:val="00822D6D"/>
    <w:rsid w:val="00823108"/>
    <w:rsid w:val="008237A5"/>
    <w:rsid w:val="008238E5"/>
    <w:rsid w:val="0082406D"/>
    <w:rsid w:val="00824AE0"/>
    <w:rsid w:val="00824BAF"/>
    <w:rsid w:val="00825813"/>
    <w:rsid w:val="0082583E"/>
    <w:rsid w:val="00825B51"/>
    <w:rsid w:val="00825C4E"/>
    <w:rsid w:val="00825E69"/>
    <w:rsid w:val="00825EAC"/>
    <w:rsid w:val="008266F6"/>
    <w:rsid w:val="00826BD9"/>
    <w:rsid w:val="008278F5"/>
    <w:rsid w:val="00827E2F"/>
    <w:rsid w:val="00830209"/>
    <w:rsid w:val="0083055D"/>
    <w:rsid w:val="0083076B"/>
    <w:rsid w:val="008314D9"/>
    <w:rsid w:val="00831722"/>
    <w:rsid w:val="00831761"/>
    <w:rsid w:val="008318E4"/>
    <w:rsid w:val="00831A85"/>
    <w:rsid w:val="00831B4F"/>
    <w:rsid w:val="00831D5F"/>
    <w:rsid w:val="00832215"/>
    <w:rsid w:val="00832474"/>
    <w:rsid w:val="008328EE"/>
    <w:rsid w:val="00833C13"/>
    <w:rsid w:val="00833E5A"/>
    <w:rsid w:val="00834103"/>
    <w:rsid w:val="008345BB"/>
    <w:rsid w:val="00834873"/>
    <w:rsid w:val="00834D9D"/>
    <w:rsid w:val="0083534C"/>
    <w:rsid w:val="008354F5"/>
    <w:rsid w:val="0083556F"/>
    <w:rsid w:val="0083597F"/>
    <w:rsid w:val="00835F00"/>
    <w:rsid w:val="00835F34"/>
    <w:rsid w:val="0083602E"/>
    <w:rsid w:val="00836363"/>
    <w:rsid w:val="008363DE"/>
    <w:rsid w:val="00836E00"/>
    <w:rsid w:val="0083774B"/>
    <w:rsid w:val="00837D0D"/>
    <w:rsid w:val="00840889"/>
    <w:rsid w:val="00840B73"/>
    <w:rsid w:val="00841E68"/>
    <w:rsid w:val="00842192"/>
    <w:rsid w:val="00842316"/>
    <w:rsid w:val="00843089"/>
    <w:rsid w:val="0084339F"/>
    <w:rsid w:val="00843966"/>
    <w:rsid w:val="0084410B"/>
    <w:rsid w:val="008442A3"/>
    <w:rsid w:val="00844F73"/>
    <w:rsid w:val="0084554C"/>
    <w:rsid w:val="008456B7"/>
    <w:rsid w:val="00845D67"/>
    <w:rsid w:val="0084625E"/>
    <w:rsid w:val="00846CB8"/>
    <w:rsid w:val="00847417"/>
    <w:rsid w:val="00847AB6"/>
    <w:rsid w:val="008501A2"/>
    <w:rsid w:val="008507B8"/>
    <w:rsid w:val="00851FCF"/>
    <w:rsid w:val="008520D2"/>
    <w:rsid w:val="0085242A"/>
    <w:rsid w:val="00852997"/>
    <w:rsid w:val="00852F1A"/>
    <w:rsid w:val="00853026"/>
    <w:rsid w:val="00853055"/>
    <w:rsid w:val="00853E20"/>
    <w:rsid w:val="00854D1F"/>
    <w:rsid w:val="00855048"/>
    <w:rsid w:val="0085508F"/>
    <w:rsid w:val="0085516F"/>
    <w:rsid w:val="008559BC"/>
    <w:rsid w:val="00855C77"/>
    <w:rsid w:val="00855FE3"/>
    <w:rsid w:val="00856781"/>
    <w:rsid w:val="00856B09"/>
    <w:rsid w:val="00857B16"/>
    <w:rsid w:val="00857C2E"/>
    <w:rsid w:val="00857C64"/>
    <w:rsid w:val="00857FA3"/>
    <w:rsid w:val="0086006E"/>
    <w:rsid w:val="0086007B"/>
    <w:rsid w:val="0086028C"/>
    <w:rsid w:val="00860372"/>
    <w:rsid w:val="00860DFC"/>
    <w:rsid w:val="00861BAB"/>
    <w:rsid w:val="00861FBA"/>
    <w:rsid w:val="00862036"/>
    <w:rsid w:val="008623BC"/>
    <w:rsid w:val="00862462"/>
    <w:rsid w:val="00863473"/>
    <w:rsid w:val="0086358F"/>
    <w:rsid w:val="0086396C"/>
    <w:rsid w:val="008639D0"/>
    <w:rsid w:val="00863AFD"/>
    <w:rsid w:val="00864636"/>
    <w:rsid w:val="00864BF7"/>
    <w:rsid w:val="00865EB4"/>
    <w:rsid w:val="008660E6"/>
    <w:rsid w:val="008667DD"/>
    <w:rsid w:val="008667F2"/>
    <w:rsid w:val="00866E92"/>
    <w:rsid w:val="00867793"/>
    <w:rsid w:val="0086779C"/>
    <w:rsid w:val="008678DC"/>
    <w:rsid w:val="00867A18"/>
    <w:rsid w:val="00867A51"/>
    <w:rsid w:val="00867C8C"/>
    <w:rsid w:val="008713D3"/>
    <w:rsid w:val="008714C8"/>
    <w:rsid w:val="008714FD"/>
    <w:rsid w:val="00871E61"/>
    <w:rsid w:val="00872131"/>
    <w:rsid w:val="00872BC6"/>
    <w:rsid w:val="00872F2B"/>
    <w:rsid w:val="00873551"/>
    <w:rsid w:val="008735A4"/>
    <w:rsid w:val="00873718"/>
    <w:rsid w:val="008738D5"/>
    <w:rsid w:val="00873E02"/>
    <w:rsid w:val="0087409E"/>
    <w:rsid w:val="008740ED"/>
    <w:rsid w:val="0087423F"/>
    <w:rsid w:val="0087434E"/>
    <w:rsid w:val="00874701"/>
    <w:rsid w:val="008748B9"/>
    <w:rsid w:val="00875020"/>
    <w:rsid w:val="00875772"/>
    <w:rsid w:val="00875867"/>
    <w:rsid w:val="00876771"/>
    <w:rsid w:val="0087704A"/>
    <w:rsid w:val="008771BF"/>
    <w:rsid w:val="008776D1"/>
    <w:rsid w:val="00877FFB"/>
    <w:rsid w:val="008801A4"/>
    <w:rsid w:val="0088039E"/>
    <w:rsid w:val="00880E3F"/>
    <w:rsid w:val="00881A49"/>
    <w:rsid w:val="00882549"/>
    <w:rsid w:val="00882D37"/>
    <w:rsid w:val="008830A0"/>
    <w:rsid w:val="00883D17"/>
    <w:rsid w:val="00883DB0"/>
    <w:rsid w:val="0088432C"/>
    <w:rsid w:val="00884B28"/>
    <w:rsid w:val="00884BA3"/>
    <w:rsid w:val="00884F9C"/>
    <w:rsid w:val="0088510F"/>
    <w:rsid w:val="008854BB"/>
    <w:rsid w:val="0088582D"/>
    <w:rsid w:val="00885A0D"/>
    <w:rsid w:val="00886187"/>
    <w:rsid w:val="00886DE1"/>
    <w:rsid w:val="00886E50"/>
    <w:rsid w:val="008872F1"/>
    <w:rsid w:val="00890B4B"/>
    <w:rsid w:val="00890C42"/>
    <w:rsid w:val="00890DCA"/>
    <w:rsid w:val="00891019"/>
    <w:rsid w:val="0089116E"/>
    <w:rsid w:val="008911BB"/>
    <w:rsid w:val="0089131A"/>
    <w:rsid w:val="00891548"/>
    <w:rsid w:val="00891634"/>
    <w:rsid w:val="00891CBF"/>
    <w:rsid w:val="00891D08"/>
    <w:rsid w:val="0089257A"/>
    <w:rsid w:val="008927DC"/>
    <w:rsid w:val="00892B0B"/>
    <w:rsid w:val="00892B2B"/>
    <w:rsid w:val="00892BFD"/>
    <w:rsid w:val="0089324D"/>
    <w:rsid w:val="008933D7"/>
    <w:rsid w:val="0089384B"/>
    <w:rsid w:val="00893A35"/>
    <w:rsid w:val="00893B05"/>
    <w:rsid w:val="00893BD2"/>
    <w:rsid w:val="008940DA"/>
    <w:rsid w:val="0089448B"/>
    <w:rsid w:val="00894638"/>
    <w:rsid w:val="0089479B"/>
    <w:rsid w:val="00894963"/>
    <w:rsid w:val="00894E4E"/>
    <w:rsid w:val="00895BD3"/>
    <w:rsid w:val="00895C95"/>
    <w:rsid w:val="00895FC3"/>
    <w:rsid w:val="0089610D"/>
    <w:rsid w:val="00897105"/>
    <w:rsid w:val="00897131"/>
    <w:rsid w:val="00897140"/>
    <w:rsid w:val="0089721F"/>
    <w:rsid w:val="008979BA"/>
    <w:rsid w:val="00897A83"/>
    <w:rsid w:val="00897FCF"/>
    <w:rsid w:val="008A01B0"/>
    <w:rsid w:val="008A0F2E"/>
    <w:rsid w:val="008A1509"/>
    <w:rsid w:val="008A16D7"/>
    <w:rsid w:val="008A189D"/>
    <w:rsid w:val="008A191A"/>
    <w:rsid w:val="008A200C"/>
    <w:rsid w:val="008A3251"/>
    <w:rsid w:val="008A343E"/>
    <w:rsid w:val="008A3536"/>
    <w:rsid w:val="008A371A"/>
    <w:rsid w:val="008A371C"/>
    <w:rsid w:val="008A3740"/>
    <w:rsid w:val="008A3ED0"/>
    <w:rsid w:val="008A4622"/>
    <w:rsid w:val="008A480B"/>
    <w:rsid w:val="008A48A5"/>
    <w:rsid w:val="008A52BA"/>
    <w:rsid w:val="008A54FB"/>
    <w:rsid w:val="008A5782"/>
    <w:rsid w:val="008A5923"/>
    <w:rsid w:val="008A5AD9"/>
    <w:rsid w:val="008A5D90"/>
    <w:rsid w:val="008A68FB"/>
    <w:rsid w:val="008A6E0C"/>
    <w:rsid w:val="008A780E"/>
    <w:rsid w:val="008A7B69"/>
    <w:rsid w:val="008B0447"/>
    <w:rsid w:val="008B1399"/>
    <w:rsid w:val="008B147A"/>
    <w:rsid w:val="008B20D0"/>
    <w:rsid w:val="008B2871"/>
    <w:rsid w:val="008B2DDF"/>
    <w:rsid w:val="008B335F"/>
    <w:rsid w:val="008B36DD"/>
    <w:rsid w:val="008B3799"/>
    <w:rsid w:val="008B37A4"/>
    <w:rsid w:val="008B3C1C"/>
    <w:rsid w:val="008B4002"/>
    <w:rsid w:val="008B46FD"/>
    <w:rsid w:val="008B48B7"/>
    <w:rsid w:val="008B50FB"/>
    <w:rsid w:val="008B513A"/>
    <w:rsid w:val="008B52BD"/>
    <w:rsid w:val="008B600B"/>
    <w:rsid w:val="008B634B"/>
    <w:rsid w:val="008B6441"/>
    <w:rsid w:val="008B64A9"/>
    <w:rsid w:val="008B665B"/>
    <w:rsid w:val="008B69A3"/>
    <w:rsid w:val="008B6ADD"/>
    <w:rsid w:val="008B6AFF"/>
    <w:rsid w:val="008B6BCF"/>
    <w:rsid w:val="008B6F00"/>
    <w:rsid w:val="008C04AB"/>
    <w:rsid w:val="008C0C83"/>
    <w:rsid w:val="008C126A"/>
    <w:rsid w:val="008C15DE"/>
    <w:rsid w:val="008C1A33"/>
    <w:rsid w:val="008C1F7C"/>
    <w:rsid w:val="008C242C"/>
    <w:rsid w:val="008C30DE"/>
    <w:rsid w:val="008C32A8"/>
    <w:rsid w:val="008C3E9F"/>
    <w:rsid w:val="008C44DA"/>
    <w:rsid w:val="008C4995"/>
    <w:rsid w:val="008C4C24"/>
    <w:rsid w:val="008C4F5A"/>
    <w:rsid w:val="008C5457"/>
    <w:rsid w:val="008C59CA"/>
    <w:rsid w:val="008C698C"/>
    <w:rsid w:val="008C6ABC"/>
    <w:rsid w:val="008C7645"/>
    <w:rsid w:val="008C79F2"/>
    <w:rsid w:val="008C7CD8"/>
    <w:rsid w:val="008D06AD"/>
    <w:rsid w:val="008D0A52"/>
    <w:rsid w:val="008D0FDE"/>
    <w:rsid w:val="008D1430"/>
    <w:rsid w:val="008D1968"/>
    <w:rsid w:val="008D286D"/>
    <w:rsid w:val="008D2996"/>
    <w:rsid w:val="008D2D5A"/>
    <w:rsid w:val="008D2E54"/>
    <w:rsid w:val="008D3838"/>
    <w:rsid w:val="008D43CF"/>
    <w:rsid w:val="008D45C1"/>
    <w:rsid w:val="008D4B4F"/>
    <w:rsid w:val="008D50FE"/>
    <w:rsid w:val="008D51A8"/>
    <w:rsid w:val="008D587B"/>
    <w:rsid w:val="008D5B00"/>
    <w:rsid w:val="008D5D32"/>
    <w:rsid w:val="008D5E4B"/>
    <w:rsid w:val="008D622E"/>
    <w:rsid w:val="008D657E"/>
    <w:rsid w:val="008D6676"/>
    <w:rsid w:val="008D6F57"/>
    <w:rsid w:val="008D7345"/>
    <w:rsid w:val="008D740D"/>
    <w:rsid w:val="008D77D1"/>
    <w:rsid w:val="008D7B8C"/>
    <w:rsid w:val="008D7C1A"/>
    <w:rsid w:val="008D7C95"/>
    <w:rsid w:val="008D7E13"/>
    <w:rsid w:val="008E07A3"/>
    <w:rsid w:val="008E080B"/>
    <w:rsid w:val="008E0BBE"/>
    <w:rsid w:val="008E0C4E"/>
    <w:rsid w:val="008E147B"/>
    <w:rsid w:val="008E1CB7"/>
    <w:rsid w:val="008E1E3A"/>
    <w:rsid w:val="008E1E3C"/>
    <w:rsid w:val="008E2113"/>
    <w:rsid w:val="008E22D0"/>
    <w:rsid w:val="008E27CF"/>
    <w:rsid w:val="008E27FD"/>
    <w:rsid w:val="008E2E0F"/>
    <w:rsid w:val="008E32BB"/>
    <w:rsid w:val="008E358D"/>
    <w:rsid w:val="008E3590"/>
    <w:rsid w:val="008E4F80"/>
    <w:rsid w:val="008E514C"/>
    <w:rsid w:val="008E589A"/>
    <w:rsid w:val="008E652E"/>
    <w:rsid w:val="008E66C4"/>
    <w:rsid w:val="008E6C06"/>
    <w:rsid w:val="008E6EA7"/>
    <w:rsid w:val="008E7565"/>
    <w:rsid w:val="008E7946"/>
    <w:rsid w:val="008E7973"/>
    <w:rsid w:val="008E79EE"/>
    <w:rsid w:val="008F0052"/>
    <w:rsid w:val="008F039D"/>
    <w:rsid w:val="008F0677"/>
    <w:rsid w:val="008F0779"/>
    <w:rsid w:val="008F07E8"/>
    <w:rsid w:val="008F095B"/>
    <w:rsid w:val="008F18DC"/>
    <w:rsid w:val="008F18EC"/>
    <w:rsid w:val="008F1AE2"/>
    <w:rsid w:val="008F1B0B"/>
    <w:rsid w:val="008F29CE"/>
    <w:rsid w:val="008F2BD0"/>
    <w:rsid w:val="008F357F"/>
    <w:rsid w:val="008F451D"/>
    <w:rsid w:val="008F4658"/>
    <w:rsid w:val="008F4A54"/>
    <w:rsid w:val="008F5045"/>
    <w:rsid w:val="008F5437"/>
    <w:rsid w:val="008F5721"/>
    <w:rsid w:val="008F596A"/>
    <w:rsid w:val="008F5CFF"/>
    <w:rsid w:val="008F64E1"/>
    <w:rsid w:val="008F67D8"/>
    <w:rsid w:val="008F68DC"/>
    <w:rsid w:val="008F6963"/>
    <w:rsid w:val="008F69A7"/>
    <w:rsid w:val="008F6C40"/>
    <w:rsid w:val="008F6FC6"/>
    <w:rsid w:val="008F7237"/>
    <w:rsid w:val="008F7541"/>
    <w:rsid w:val="009005BB"/>
    <w:rsid w:val="009005C9"/>
    <w:rsid w:val="00900EB8"/>
    <w:rsid w:val="00901494"/>
    <w:rsid w:val="009015F4"/>
    <w:rsid w:val="009021E7"/>
    <w:rsid w:val="009023DC"/>
    <w:rsid w:val="009029D4"/>
    <w:rsid w:val="009029F0"/>
    <w:rsid w:val="00902A10"/>
    <w:rsid w:val="00903047"/>
    <w:rsid w:val="00903254"/>
    <w:rsid w:val="0090369A"/>
    <w:rsid w:val="00903A4D"/>
    <w:rsid w:val="009040EB"/>
    <w:rsid w:val="0090410C"/>
    <w:rsid w:val="009043A4"/>
    <w:rsid w:val="00904483"/>
    <w:rsid w:val="0090453F"/>
    <w:rsid w:val="00904B5D"/>
    <w:rsid w:val="00904E97"/>
    <w:rsid w:val="00905400"/>
    <w:rsid w:val="009054DB"/>
    <w:rsid w:val="00905DAE"/>
    <w:rsid w:val="00906728"/>
    <w:rsid w:val="00906C4D"/>
    <w:rsid w:val="00906F50"/>
    <w:rsid w:val="00906F9D"/>
    <w:rsid w:val="00907574"/>
    <w:rsid w:val="00907E4A"/>
    <w:rsid w:val="00907F6F"/>
    <w:rsid w:val="00910145"/>
    <w:rsid w:val="009112FD"/>
    <w:rsid w:val="009118CA"/>
    <w:rsid w:val="00911C38"/>
    <w:rsid w:val="0091218D"/>
    <w:rsid w:val="009125A8"/>
    <w:rsid w:val="00912BCA"/>
    <w:rsid w:val="00912F04"/>
    <w:rsid w:val="00912F77"/>
    <w:rsid w:val="00913BD1"/>
    <w:rsid w:val="00914EDF"/>
    <w:rsid w:val="0091500A"/>
    <w:rsid w:val="0091509A"/>
    <w:rsid w:val="00915709"/>
    <w:rsid w:val="0091591B"/>
    <w:rsid w:val="00915A31"/>
    <w:rsid w:val="00915C70"/>
    <w:rsid w:val="00916472"/>
    <w:rsid w:val="00916820"/>
    <w:rsid w:val="0091693E"/>
    <w:rsid w:val="00916D14"/>
    <w:rsid w:val="009174F8"/>
    <w:rsid w:val="00917C12"/>
    <w:rsid w:val="00917D52"/>
    <w:rsid w:val="0092013C"/>
    <w:rsid w:val="009204F4"/>
    <w:rsid w:val="00920910"/>
    <w:rsid w:val="00920EE5"/>
    <w:rsid w:val="00920F25"/>
    <w:rsid w:val="0092188B"/>
    <w:rsid w:val="00921B08"/>
    <w:rsid w:val="00921C47"/>
    <w:rsid w:val="00923009"/>
    <w:rsid w:val="00923DCA"/>
    <w:rsid w:val="0092421C"/>
    <w:rsid w:val="00924C84"/>
    <w:rsid w:val="00924CBB"/>
    <w:rsid w:val="00924FC9"/>
    <w:rsid w:val="00925041"/>
    <w:rsid w:val="00925639"/>
    <w:rsid w:val="00925989"/>
    <w:rsid w:val="00925DD2"/>
    <w:rsid w:val="00925DE8"/>
    <w:rsid w:val="0092651E"/>
    <w:rsid w:val="009268BE"/>
    <w:rsid w:val="00927A8C"/>
    <w:rsid w:val="00927B28"/>
    <w:rsid w:val="00927C52"/>
    <w:rsid w:val="009300E4"/>
    <w:rsid w:val="009303D1"/>
    <w:rsid w:val="009305FC"/>
    <w:rsid w:val="009306E3"/>
    <w:rsid w:val="00930A16"/>
    <w:rsid w:val="00930CD7"/>
    <w:rsid w:val="00930D3D"/>
    <w:rsid w:val="00930F9A"/>
    <w:rsid w:val="00931001"/>
    <w:rsid w:val="00931271"/>
    <w:rsid w:val="00931DCB"/>
    <w:rsid w:val="00932322"/>
    <w:rsid w:val="009324EB"/>
    <w:rsid w:val="009329C4"/>
    <w:rsid w:val="00932AB0"/>
    <w:rsid w:val="00933187"/>
    <w:rsid w:val="00933568"/>
    <w:rsid w:val="00933CDA"/>
    <w:rsid w:val="00933FFD"/>
    <w:rsid w:val="0093460F"/>
    <w:rsid w:val="009347F6"/>
    <w:rsid w:val="00934B46"/>
    <w:rsid w:val="00934D73"/>
    <w:rsid w:val="00934EF2"/>
    <w:rsid w:val="00935121"/>
    <w:rsid w:val="00935B14"/>
    <w:rsid w:val="00936E08"/>
    <w:rsid w:val="00937B2B"/>
    <w:rsid w:val="00937BA5"/>
    <w:rsid w:val="00940770"/>
    <w:rsid w:val="00940972"/>
    <w:rsid w:val="0094143B"/>
    <w:rsid w:val="009414C1"/>
    <w:rsid w:val="00942992"/>
    <w:rsid w:val="0094362A"/>
    <w:rsid w:val="00943691"/>
    <w:rsid w:val="00943B4D"/>
    <w:rsid w:val="00943DB6"/>
    <w:rsid w:val="0094412E"/>
    <w:rsid w:val="00944A5D"/>
    <w:rsid w:val="00944E9E"/>
    <w:rsid w:val="0094534D"/>
    <w:rsid w:val="0094570E"/>
    <w:rsid w:val="009457A5"/>
    <w:rsid w:val="00945947"/>
    <w:rsid w:val="00945A23"/>
    <w:rsid w:val="0094613A"/>
    <w:rsid w:val="00946519"/>
    <w:rsid w:val="00946B73"/>
    <w:rsid w:val="00946EF6"/>
    <w:rsid w:val="009470DF"/>
    <w:rsid w:val="00947F5B"/>
    <w:rsid w:val="009500F4"/>
    <w:rsid w:val="0095055D"/>
    <w:rsid w:val="009505AA"/>
    <w:rsid w:val="00950AB6"/>
    <w:rsid w:val="00950AB8"/>
    <w:rsid w:val="00950FA4"/>
    <w:rsid w:val="00951365"/>
    <w:rsid w:val="00951660"/>
    <w:rsid w:val="009521B1"/>
    <w:rsid w:val="009524A4"/>
    <w:rsid w:val="00952692"/>
    <w:rsid w:val="009528DB"/>
    <w:rsid w:val="00952AED"/>
    <w:rsid w:val="0095333A"/>
    <w:rsid w:val="009536D4"/>
    <w:rsid w:val="00953A0C"/>
    <w:rsid w:val="00953AC3"/>
    <w:rsid w:val="00953AE3"/>
    <w:rsid w:val="00953CD8"/>
    <w:rsid w:val="00953CDC"/>
    <w:rsid w:val="0095403B"/>
    <w:rsid w:val="009543AC"/>
    <w:rsid w:val="009546D9"/>
    <w:rsid w:val="00954844"/>
    <w:rsid w:val="009548AE"/>
    <w:rsid w:val="00954FBE"/>
    <w:rsid w:val="0095530F"/>
    <w:rsid w:val="00955637"/>
    <w:rsid w:val="00955E64"/>
    <w:rsid w:val="00956052"/>
    <w:rsid w:val="009568C8"/>
    <w:rsid w:val="009569C8"/>
    <w:rsid w:val="00956C7D"/>
    <w:rsid w:val="00956CE6"/>
    <w:rsid w:val="00956D1E"/>
    <w:rsid w:val="0095702F"/>
    <w:rsid w:val="0095720E"/>
    <w:rsid w:val="0095739F"/>
    <w:rsid w:val="009579B2"/>
    <w:rsid w:val="00957D33"/>
    <w:rsid w:val="00957E75"/>
    <w:rsid w:val="00957E93"/>
    <w:rsid w:val="00957F23"/>
    <w:rsid w:val="00960163"/>
    <w:rsid w:val="00960B56"/>
    <w:rsid w:val="00960C28"/>
    <w:rsid w:val="009617D5"/>
    <w:rsid w:val="00961EA2"/>
    <w:rsid w:val="00961F94"/>
    <w:rsid w:val="009622AE"/>
    <w:rsid w:val="00962603"/>
    <w:rsid w:val="00962770"/>
    <w:rsid w:val="00962BCF"/>
    <w:rsid w:val="00963DEA"/>
    <w:rsid w:val="00963E42"/>
    <w:rsid w:val="00963F0A"/>
    <w:rsid w:val="00964E15"/>
    <w:rsid w:val="009653C0"/>
    <w:rsid w:val="0096560A"/>
    <w:rsid w:val="0096573D"/>
    <w:rsid w:val="0096603D"/>
    <w:rsid w:val="009660FE"/>
    <w:rsid w:val="00966203"/>
    <w:rsid w:val="0096662D"/>
    <w:rsid w:val="00966C32"/>
    <w:rsid w:val="00966FD4"/>
    <w:rsid w:val="009676F1"/>
    <w:rsid w:val="00967AF1"/>
    <w:rsid w:val="00967B81"/>
    <w:rsid w:val="0097052E"/>
    <w:rsid w:val="00970E27"/>
    <w:rsid w:val="009710A1"/>
    <w:rsid w:val="0097182C"/>
    <w:rsid w:val="00971CB5"/>
    <w:rsid w:val="00971EB1"/>
    <w:rsid w:val="00972146"/>
    <w:rsid w:val="00972889"/>
    <w:rsid w:val="00972A0E"/>
    <w:rsid w:val="00972C1C"/>
    <w:rsid w:val="00973C76"/>
    <w:rsid w:val="009746F7"/>
    <w:rsid w:val="00974DF9"/>
    <w:rsid w:val="00974EC7"/>
    <w:rsid w:val="009754BD"/>
    <w:rsid w:val="00975A07"/>
    <w:rsid w:val="00976622"/>
    <w:rsid w:val="0097704F"/>
    <w:rsid w:val="009779C8"/>
    <w:rsid w:val="00977C08"/>
    <w:rsid w:val="00980768"/>
    <w:rsid w:val="0098095D"/>
    <w:rsid w:val="00980D20"/>
    <w:rsid w:val="00980E3B"/>
    <w:rsid w:val="00981955"/>
    <w:rsid w:val="00981967"/>
    <w:rsid w:val="009840A9"/>
    <w:rsid w:val="0098432F"/>
    <w:rsid w:val="009848E8"/>
    <w:rsid w:val="00984D51"/>
    <w:rsid w:val="00984DDC"/>
    <w:rsid w:val="009850A1"/>
    <w:rsid w:val="00985566"/>
    <w:rsid w:val="00985A37"/>
    <w:rsid w:val="00985C51"/>
    <w:rsid w:val="00985EE8"/>
    <w:rsid w:val="0098632A"/>
    <w:rsid w:val="009864CB"/>
    <w:rsid w:val="00986912"/>
    <w:rsid w:val="00986C4C"/>
    <w:rsid w:val="00986C76"/>
    <w:rsid w:val="00986EF4"/>
    <w:rsid w:val="00987074"/>
    <w:rsid w:val="00987398"/>
    <w:rsid w:val="00987444"/>
    <w:rsid w:val="009876E6"/>
    <w:rsid w:val="00987874"/>
    <w:rsid w:val="009901B3"/>
    <w:rsid w:val="0099044E"/>
    <w:rsid w:val="00990EDD"/>
    <w:rsid w:val="00991DBC"/>
    <w:rsid w:val="00992229"/>
    <w:rsid w:val="0099241A"/>
    <w:rsid w:val="00992B3F"/>
    <w:rsid w:val="00992CFB"/>
    <w:rsid w:val="00993095"/>
    <w:rsid w:val="0099322D"/>
    <w:rsid w:val="00993AED"/>
    <w:rsid w:val="00994872"/>
    <w:rsid w:val="009948ED"/>
    <w:rsid w:val="00994906"/>
    <w:rsid w:val="00995422"/>
    <w:rsid w:val="009959B6"/>
    <w:rsid w:val="00995EFD"/>
    <w:rsid w:val="00995F97"/>
    <w:rsid w:val="009961F3"/>
    <w:rsid w:val="0099625E"/>
    <w:rsid w:val="009968CA"/>
    <w:rsid w:val="00996D51"/>
    <w:rsid w:val="00997135"/>
    <w:rsid w:val="00997351"/>
    <w:rsid w:val="009975F8"/>
    <w:rsid w:val="009A0324"/>
    <w:rsid w:val="009A034E"/>
    <w:rsid w:val="009A036E"/>
    <w:rsid w:val="009A0CC5"/>
    <w:rsid w:val="009A0D75"/>
    <w:rsid w:val="009A1448"/>
    <w:rsid w:val="009A1CFB"/>
    <w:rsid w:val="009A1DA2"/>
    <w:rsid w:val="009A2047"/>
    <w:rsid w:val="009A206C"/>
    <w:rsid w:val="009A22F4"/>
    <w:rsid w:val="009A2DAE"/>
    <w:rsid w:val="009A3B0D"/>
    <w:rsid w:val="009A4744"/>
    <w:rsid w:val="009A49CB"/>
    <w:rsid w:val="009A5155"/>
    <w:rsid w:val="009A566B"/>
    <w:rsid w:val="009A5B50"/>
    <w:rsid w:val="009A5FD1"/>
    <w:rsid w:val="009A6A46"/>
    <w:rsid w:val="009A6AC4"/>
    <w:rsid w:val="009A6E6D"/>
    <w:rsid w:val="009A7260"/>
    <w:rsid w:val="009A7831"/>
    <w:rsid w:val="009A7B76"/>
    <w:rsid w:val="009A7CC1"/>
    <w:rsid w:val="009A7F13"/>
    <w:rsid w:val="009B0242"/>
    <w:rsid w:val="009B0FFA"/>
    <w:rsid w:val="009B1670"/>
    <w:rsid w:val="009B18BB"/>
    <w:rsid w:val="009B194E"/>
    <w:rsid w:val="009B1A09"/>
    <w:rsid w:val="009B1A24"/>
    <w:rsid w:val="009B1C66"/>
    <w:rsid w:val="009B1D92"/>
    <w:rsid w:val="009B2548"/>
    <w:rsid w:val="009B2CFF"/>
    <w:rsid w:val="009B2DDB"/>
    <w:rsid w:val="009B34B7"/>
    <w:rsid w:val="009B350E"/>
    <w:rsid w:val="009B41F1"/>
    <w:rsid w:val="009B4206"/>
    <w:rsid w:val="009B4363"/>
    <w:rsid w:val="009B4DA5"/>
    <w:rsid w:val="009B63E0"/>
    <w:rsid w:val="009B6482"/>
    <w:rsid w:val="009B66C3"/>
    <w:rsid w:val="009B6A50"/>
    <w:rsid w:val="009B6F6F"/>
    <w:rsid w:val="009B70C5"/>
    <w:rsid w:val="009B70FE"/>
    <w:rsid w:val="009B7756"/>
    <w:rsid w:val="009C01A2"/>
    <w:rsid w:val="009C034B"/>
    <w:rsid w:val="009C04BB"/>
    <w:rsid w:val="009C067F"/>
    <w:rsid w:val="009C0D48"/>
    <w:rsid w:val="009C113D"/>
    <w:rsid w:val="009C1D3B"/>
    <w:rsid w:val="009C1D5B"/>
    <w:rsid w:val="009C2304"/>
    <w:rsid w:val="009C24A2"/>
    <w:rsid w:val="009C2629"/>
    <w:rsid w:val="009C263C"/>
    <w:rsid w:val="009C2D67"/>
    <w:rsid w:val="009C2FE1"/>
    <w:rsid w:val="009C363C"/>
    <w:rsid w:val="009C37EE"/>
    <w:rsid w:val="009C448D"/>
    <w:rsid w:val="009C5022"/>
    <w:rsid w:val="009C5C3C"/>
    <w:rsid w:val="009C5F29"/>
    <w:rsid w:val="009C6407"/>
    <w:rsid w:val="009C67E4"/>
    <w:rsid w:val="009C770D"/>
    <w:rsid w:val="009C79EF"/>
    <w:rsid w:val="009C7BBB"/>
    <w:rsid w:val="009D093F"/>
    <w:rsid w:val="009D0A22"/>
    <w:rsid w:val="009D1231"/>
    <w:rsid w:val="009D136B"/>
    <w:rsid w:val="009D16E5"/>
    <w:rsid w:val="009D22A3"/>
    <w:rsid w:val="009D2673"/>
    <w:rsid w:val="009D287B"/>
    <w:rsid w:val="009D2C8C"/>
    <w:rsid w:val="009D2D15"/>
    <w:rsid w:val="009D2DE9"/>
    <w:rsid w:val="009D31FA"/>
    <w:rsid w:val="009D35C3"/>
    <w:rsid w:val="009D3A53"/>
    <w:rsid w:val="009D3CDF"/>
    <w:rsid w:val="009D3D3E"/>
    <w:rsid w:val="009D498B"/>
    <w:rsid w:val="009D4BE8"/>
    <w:rsid w:val="009D528C"/>
    <w:rsid w:val="009D5312"/>
    <w:rsid w:val="009D56E0"/>
    <w:rsid w:val="009D594C"/>
    <w:rsid w:val="009D5BD5"/>
    <w:rsid w:val="009D6C79"/>
    <w:rsid w:val="009D6E7E"/>
    <w:rsid w:val="009D6F5B"/>
    <w:rsid w:val="009D7170"/>
    <w:rsid w:val="009D7AD7"/>
    <w:rsid w:val="009E0185"/>
    <w:rsid w:val="009E095C"/>
    <w:rsid w:val="009E1355"/>
    <w:rsid w:val="009E173D"/>
    <w:rsid w:val="009E1885"/>
    <w:rsid w:val="009E1F17"/>
    <w:rsid w:val="009E2E4B"/>
    <w:rsid w:val="009E2EA9"/>
    <w:rsid w:val="009E3013"/>
    <w:rsid w:val="009E338E"/>
    <w:rsid w:val="009E3C6D"/>
    <w:rsid w:val="009E46A6"/>
    <w:rsid w:val="009E49F9"/>
    <w:rsid w:val="009E4A3B"/>
    <w:rsid w:val="009E4B6A"/>
    <w:rsid w:val="009E54E2"/>
    <w:rsid w:val="009E5E08"/>
    <w:rsid w:val="009E5F4A"/>
    <w:rsid w:val="009E6A41"/>
    <w:rsid w:val="009E6C68"/>
    <w:rsid w:val="009E6EF8"/>
    <w:rsid w:val="009E7694"/>
    <w:rsid w:val="009E7ED6"/>
    <w:rsid w:val="009F0126"/>
    <w:rsid w:val="009F024C"/>
    <w:rsid w:val="009F0348"/>
    <w:rsid w:val="009F1103"/>
    <w:rsid w:val="009F12F8"/>
    <w:rsid w:val="009F1424"/>
    <w:rsid w:val="009F166E"/>
    <w:rsid w:val="009F1DFB"/>
    <w:rsid w:val="009F1E45"/>
    <w:rsid w:val="009F21D7"/>
    <w:rsid w:val="009F255F"/>
    <w:rsid w:val="009F2672"/>
    <w:rsid w:val="009F3D1E"/>
    <w:rsid w:val="009F3D27"/>
    <w:rsid w:val="009F3E75"/>
    <w:rsid w:val="009F3EA0"/>
    <w:rsid w:val="009F40D5"/>
    <w:rsid w:val="009F4D84"/>
    <w:rsid w:val="009F52BC"/>
    <w:rsid w:val="009F56F5"/>
    <w:rsid w:val="009F5B4F"/>
    <w:rsid w:val="009F6194"/>
    <w:rsid w:val="009F619F"/>
    <w:rsid w:val="009F63B1"/>
    <w:rsid w:val="009F66CC"/>
    <w:rsid w:val="009F7C42"/>
    <w:rsid w:val="00A0019B"/>
    <w:rsid w:val="00A001E4"/>
    <w:rsid w:val="00A00335"/>
    <w:rsid w:val="00A004CC"/>
    <w:rsid w:val="00A00C24"/>
    <w:rsid w:val="00A00FCE"/>
    <w:rsid w:val="00A01B1E"/>
    <w:rsid w:val="00A01B98"/>
    <w:rsid w:val="00A022F9"/>
    <w:rsid w:val="00A02556"/>
    <w:rsid w:val="00A031AD"/>
    <w:rsid w:val="00A034BD"/>
    <w:rsid w:val="00A03930"/>
    <w:rsid w:val="00A03BD7"/>
    <w:rsid w:val="00A04344"/>
    <w:rsid w:val="00A04561"/>
    <w:rsid w:val="00A04D86"/>
    <w:rsid w:val="00A05764"/>
    <w:rsid w:val="00A05831"/>
    <w:rsid w:val="00A058DB"/>
    <w:rsid w:val="00A05A66"/>
    <w:rsid w:val="00A07010"/>
    <w:rsid w:val="00A07564"/>
    <w:rsid w:val="00A07924"/>
    <w:rsid w:val="00A10118"/>
    <w:rsid w:val="00A1017B"/>
    <w:rsid w:val="00A1086A"/>
    <w:rsid w:val="00A11085"/>
    <w:rsid w:val="00A116A6"/>
    <w:rsid w:val="00A12D35"/>
    <w:rsid w:val="00A13022"/>
    <w:rsid w:val="00A13226"/>
    <w:rsid w:val="00A13396"/>
    <w:rsid w:val="00A13CF0"/>
    <w:rsid w:val="00A14260"/>
    <w:rsid w:val="00A14341"/>
    <w:rsid w:val="00A14649"/>
    <w:rsid w:val="00A146AD"/>
    <w:rsid w:val="00A1477D"/>
    <w:rsid w:val="00A14854"/>
    <w:rsid w:val="00A14AB1"/>
    <w:rsid w:val="00A14AC2"/>
    <w:rsid w:val="00A14DD9"/>
    <w:rsid w:val="00A151C3"/>
    <w:rsid w:val="00A1571A"/>
    <w:rsid w:val="00A1588F"/>
    <w:rsid w:val="00A158AA"/>
    <w:rsid w:val="00A16873"/>
    <w:rsid w:val="00A16C74"/>
    <w:rsid w:val="00A16CAF"/>
    <w:rsid w:val="00A16D44"/>
    <w:rsid w:val="00A1713B"/>
    <w:rsid w:val="00A17E16"/>
    <w:rsid w:val="00A20471"/>
    <w:rsid w:val="00A20505"/>
    <w:rsid w:val="00A214CC"/>
    <w:rsid w:val="00A21951"/>
    <w:rsid w:val="00A21B90"/>
    <w:rsid w:val="00A22174"/>
    <w:rsid w:val="00A22BDB"/>
    <w:rsid w:val="00A22D60"/>
    <w:rsid w:val="00A237AF"/>
    <w:rsid w:val="00A238C5"/>
    <w:rsid w:val="00A23914"/>
    <w:rsid w:val="00A23B73"/>
    <w:rsid w:val="00A23CF3"/>
    <w:rsid w:val="00A23D43"/>
    <w:rsid w:val="00A23D65"/>
    <w:rsid w:val="00A241D9"/>
    <w:rsid w:val="00A245B2"/>
    <w:rsid w:val="00A24A9E"/>
    <w:rsid w:val="00A24B4B"/>
    <w:rsid w:val="00A24BCB"/>
    <w:rsid w:val="00A25008"/>
    <w:rsid w:val="00A2537C"/>
    <w:rsid w:val="00A25385"/>
    <w:rsid w:val="00A255ED"/>
    <w:rsid w:val="00A25F27"/>
    <w:rsid w:val="00A26180"/>
    <w:rsid w:val="00A2640D"/>
    <w:rsid w:val="00A26ADF"/>
    <w:rsid w:val="00A26C70"/>
    <w:rsid w:val="00A27A16"/>
    <w:rsid w:val="00A27C6B"/>
    <w:rsid w:val="00A27D6C"/>
    <w:rsid w:val="00A27EB6"/>
    <w:rsid w:val="00A304A4"/>
    <w:rsid w:val="00A306CA"/>
    <w:rsid w:val="00A30833"/>
    <w:rsid w:val="00A3096F"/>
    <w:rsid w:val="00A3146B"/>
    <w:rsid w:val="00A31F9C"/>
    <w:rsid w:val="00A3231D"/>
    <w:rsid w:val="00A33023"/>
    <w:rsid w:val="00A332C5"/>
    <w:rsid w:val="00A335AF"/>
    <w:rsid w:val="00A337D5"/>
    <w:rsid w:val="00A33A99"/>
    <w:rsid w:val="00A33B3A"/>
    <w:rsid w:val="00A33B9B"/>
    <w:rsid w:val="00A33BF2"/>
    <w:rsid w:val="00A33F0E"/>
    <w:rsid w:val="00A3409F"/>
    <w:rsid w:val="00A345C7"/>
    <w:rsid w:val="00A345DB"/>
    <w:rsid w:val="00A348D0"/>
    <w:rsid w:val="00A34A47"/>
    <w:rsid w:val="00A34D9F"/>
    <w:rsid w:val="00A35177"/>
    <w:rsid w:val="00A35265"/>
    <w:rsid w:val="00A357A8"/>
    <w:rsid w:val="00A35AE4"/>
    <w:rsid w:val="00A35F21"/>
    <w:rsid w:val="00A3668B"/>
    <w:rsid w:val="00A36F1F"/>
    <w:rsid w:val="00A3734C"/>
    <w:rsid w:val="00A37565"/>
    <w:rsid w:val="00A37DB5"/>
    <w:rsid w:val="00A37EE4"/>
    <w:rsid w:val="00A40FCE"/>
    <w:rsid w:val="00A41BDB"/>
    <w:rsid w:val="00A4215F"/>
    <w:rsid w:val="00A42197"/>
    <w:rsid w:val="00A42618"/>
    <w:rsid w:val="00A42A1F"/>
    <w:rsid w:val="00A435D9"/>
    <w:rsid w:val="00A43D67"/>
    <w:rsid w:val="00A440DA"/>
    <w:rsid w:val="00A44209"/>
    <w:rsid w:val="00A44448"/>
    <w:rsid w:val="00A447AC"/>
    <w:rsid w:val="00A44A2F"/>
    <w:rsid w:val="00A44A5F"/>
    <w:rsid w:val="00A44AF8"/>
    <w:rsid w:val="00A44DA8"/>
    <w:rsid w:val="00A45C56"/>
    <w:rsid w:val="00A45C86"/>
    <w:rsid w:val="00A46050"/>
    <w:rsid w:val="00A461CC"/>
    <w:rsid w:val="00A4635A"/>
    <w:rsid w:val="00A46638"/>
    <w:rsid w:val="00A47438"/>
    <w:rsid w:val="00A4755A"/>
    <w:rsid w:val="00A475A3"/>
    <w:rsid w:val="00A476F8"/>
    <w:rsid w:val="00A47A3F"/>
    <w:rsid w:val="00A502C6"/>
    <w:rsid w:val="00A5037A"/>
    <w:rsid w:val="00A503D9"/>
    <w:rsid w:val="00A503DA"/>
    <w:rsid w:val="00A50505"/>
    <w:rsid w:val="00A507F3"/>
    <w:rsid w:val="00A52628"/>
    <w:rsid w:val="00A52719"/>
    <w:rsid w:val="00A52A3D"/>
    <w:rsid w:val="00A52E29"/>
    <w:rsid w:val="00A52EDF"/>
    <w:rsid w:val="00A53264"/>
    <w:rsid w:val="00A53300"/>
    <w:rsid w:val="00A534AE"/>
    <w:rsid w:val="00A53E99"/>
    <w:rsid w:val="00A53EA9"/>
    <w:rsid w:val="00A54886"/>
    <w:rsid w:val="00A548A8"/>
    <w:rsid w:val="00A54A93"/>
    <w:rsid w:val="00A54C3A"/>
    <w:rsid w:val="00A54EF8"/>
    <w:rsid w:val="00A555AF"/>
    <w:rsid w:val="00A5607D"/>
    <w:rsid w:val="00A5620D"/>
    <w:rsid w:val="00A56ABE"/>
    <w:rsid w:val="00A56D81"/>
    <w:rsid w:val="00A573D1"/>
    <w:rsid w:val="00A5741B"/>
    <w:rsid w:val="00A578B6"/>
    <w:rsid w:val="00A60692"/>
    <w:rsid w:val="00A606A3"/>
    <w:rsid w:val="00A60883"/>
    <w:rsid w:val="00A61CB8"/>
    <w:rsid w:val="00A61F98"/>
    <w:rsid w:val="00A6225D"/>
    <w:rsid w:val="00A6295E"/>
    <w:rsid w:val="00A62BC8"/>
    <w:rsid w:val="00A62BF4"/>
    <w:rsid w:val="00A62CD6"/>
    <w:rsid w:val="00A62CE8"/>
    <w:rsid w:val="00A634E6"/>
    <w:rsid w:val="00A64259"/>
    <w:rsid w:val="00A64A7E"/>
    <w:rsid w:val="00A64AFF"/>
    <w:rsid w:val="00A64BBF"/>
    <w:rsid w:val="00A64E32"/>
    <w:rsid w:val="00A6565A"/>
    <w:rsid w:val="00A657FD"/>
    <w:rsid w:val="00A65971"/>
    <w:rsid w:val="00A65BD3"/>
    <w:rsid w:val="00A65D1B"/>
    <w:rsid w:val="00A65E47"/>
    <w:rsid w:val="00A65F60"/>
    <w:rsid w:val="00A66122"/>
    <w:rsid w:val="00A66495"/>
    <w:rsid w:val="00A668F4"/>
    <w:rsid w:val="00A66D03"/>
    <w:rsid w:val="00A66D5D"/>
    <w:rsid w:val="00A6707F"/>
    <w:rsid w:val="00A67683"/>
    <w:rsid w:val="00A677DB"/>
    <w:rsid w:val="00A67823"/>
    <w:rsid w:val="00A67DF1"/>
    <w:rsid w:val="00A701B0"/>
    <w:rsid w:val="00A7082B"/>
    <w:rsid w:val="00A71D48"/>
    <w:rsid w:val="00A71D7E"/>
    <w:rsid w:val="00A7260D"/>
    <w:rsid w:val="00A72771"/>
    <w:rsid w:val="00A72E55"/>
    <w:rsid w:val="00A731E1"/>
    <w:rsid w:val="00A73468"/>
    <w:rsid w:val="00A737FC"/>
    <w:rsid w:val="00A744CC"/>
    <w:rsid w:val="00A751D8"/>
    <w:rsid w:val="00A75205"/>
    <w:rsid w:val="00A75327"/>
    <w:rsid w:val="00A75C15"/>
    <w:rsid w:val="00A762E3"/>
    <w:rsid w:val="00A7639C"/>
    <w:rsid w:val="00A766FE"/>
    <w:rsid w:val="00A767E4"/>
    <w:rsid w:val="00A76C50"/>
    <w:rsid w:val="00A76F34"/>
    <w:rsid w:val="00A775E0"/>
    <w:rsid w:val="00A777C3"/>
    <w:rsid w:val="00A77B18"/>
    <w:rsid w:val="00A77DCE"/>
    <w:rsid w:val="00A77F51"/>
    <w:rsid w:val="00A800C1"/>
    <w:rsid w:val="00A805B1"/>
    <w:rsid w:val="00A807BF"/>
    <w:rsid w:val="00A80BEB"/>
    <w:rsid w:val="00A81722"/>
    <w:rsid w:val="00A8176D"/>
    <w:rsid w:val="00A81F18"/>
    <w:rsid w:val="00A8232D"/>
    <w:rsid w:val="00A8285E"/>
    <w:rsid w:val="00A833BD"/>
    <w:rsid w:val="00A83A17"/>
    <w:rsid w:val="00A83A3C"/>
    <w:rsid w:val="00A84069"/>
    <w:rsid w:val="00A844DF"/>
    <w:rsid w:val="00A852B6"/>
    <w:rsid w:val="00A85564"/>
    <w:rsid w:val="00A8567E"/>
    <w:rsid w:val="00A85D6F"/>
    <w:rsid w:val="00A85FCA"/>
    <w:rsid w:val="00A8626E"/>
    <w:rsid w:val="00A8684A"/>
    <w:rsid w:val="00A869D0"/>
    <w:rsid w:val="00A86D4F"/>
    <w:rsid w:val="00A86D75"/>
    <w:rsid w:val="00A86E6F"/>
    <w:rsid w:val="00A87193"/>
    <w:rsid w:val="00A87333"/>
    <w:rsid w:val="00A873C2"/>
    <w:rsid w:val="00A874E6"/>
    <w:rsid w:val="00A87610"/>
    <w:rsid w:val="00A876F4"/>
    <w:rsid w:val="00A87D44"/>
    <w:rsid w:val="00A9028C"/>
    <w:rsid w:val="00A909DD"/>
    <w:rsid w:val="00A910A4"/>
    <w:rsid w:val="00A9122C"/>
    <w:rsid w:val="00A91333"/>
    <w:rsid w:val="00A91395"/>
    <w:rsid w:val="00A91A59"/>
    <w:rsid w:val="00A91FB9"/>
    <w:rsid w:val="00A9268D"/>
    <w:rsid w:val="00A92D25"/>
    <w:rsid w:val="00A9407B"/>
    <w:rsid w:val="00A94373"/>
    <w:rsid w:val="00A944DC"/>
    <w:rsid w:val="00A95968"/>
    <w:rsid w:val="00A95F3C"/>
    <w:rsid w:val="00A961C3"/>
    <w:rsid w:val="00A96E49"/>
    <w:rsid w:val="00A97205"/>
    <w:rsid w:val="00AA061D"/>
    <w:rsid w:val="00AA0764"/>
    <w:rsid w:val="00AA0C65"/>
    <w:rsid w:val="00AA1014"/>
    <w:rsid w:val="00AA163C"/>
    <w:rsid w:val="00AA206D"/>
    <w:rsid w:val="00AA27CB"/>
    <w:rsid w:val="00AA2ABB"/>
    <w:rsid w:val="00AA2AC7"/>
    <w:rsid w:val="00AA2C36"/>
    <w:rsid w:val="00AA31E1"/>
    <w:rsid w:val="00AA3337"/>
    <w:rsid w:val="00AA36C0"/>
    <w:rsid w:val="00AA378E"/>
    <w:rsid w:val="00AA394F"/>
    <w:rsid w:val="00AA39BC"/>
    <w:rsid w:val="00AA3AEE"/>
    <w:rsid w:val="00AA3BBA"/>
    <w:rsid w:val="00AA3C9D"/>
    <w:rsid w:val="00AA3CB9"/>
    <w:rsid w:val="00AA417F"/>
    <w:rsid w:val="00AA41D7"/>
    <w:rsid w:val="00AA491B"/>
    <w:rsid w:val="00AA49FD"/>
    <w:rsid w:val="00AA52E4"/>
    <w:rsid w:val="00AA6A8D"/>
    <w:rsid w:val="00AA70FE"/>
    <w:rsid w:val="00AA714F"/>
    <w:rsid w:val="00AA72BE"/>
    <w:rsid w:val="00AA77F3"/>
    <w:rsid w:val="00AA781C"/>
    <w:rsid w:val="00AA7FF5"/>
    <w:rsid w:val="00AB08C8"/>
    <w:rsid w:val="00AB1085"/>
    <w:rsid w:val="00AB11AB"/>
    <w:rsid w:val="00AB1495"/>
    <w:rsid w:val="00AB15CB"/>
    <w:rsid w:val="00AB1636"/>
    <w:rsid w:val="00AB17C2"/>
    <w:rsid w:val="00AB2487"/>
    <w:rsid w:val="00AB25B3"/>
    <w:rsid w:val="00AB2C9B"/>
    <w:rsid w:val="00AB2D24"/>
    <w:rsid w:val="00AB2D5A"/>
    <w:rsid w:val="00AB3C9E"/>
    <w:rsid w:val="00AB3CA7"/>
    <w:rsid w:val="00AB3D26"/>
    <w:rsid w:val="00AB4229"/>
    <w:rsid w:val="00AB44C3"/>
    <w:rsid w:val="00AB450D"/>
    <w:rsid w:val="00AB4627"/>
    <w:rsid w:val="00AB4991"/>
    <w:rsid w:val="00AB5264"/>
    <w:rsid w:val="00AB567B"/>
    <w:rsid w:val="00AB5F90"/>
    <w:rsid w:val="00AB61AA"/>
    <w:rsid w:val="00AB626B"/>
    <w:rsid w:val="00AB684C"/>
    <w:rsid w:val="00AB6FC1"/>
    <w:rsid w:val="00AB713D"/>
    <w:rsid w:val="00AB7697"/>
    <w:rsid w:val="00AC0172"/>
    <w:rsid w:val="00AC0784"/>
    <w:rsid w:val="00AC0835"/>
    <w:rsid w:val="00AC083C"/>
    <w:rsid w:val="00AC1974"/>
    <w:rsid w:val="00AC1A21"/>
    <w:rsid w:val="00AC30AD"/>
    <w:rsid w:val="00AC33A7"/>
    <w:rsid w:val="00AC34DF"/>
    <w:rsid w:val="00AC36BF"/>
    <w:rsid w:val="00AC3E88"/>
    <w:rsid w:val="00AC450F"/>
    <w:rsid w:val="00AC48A6"/>
    <w:rsid w:val="00AC53B3"/>
    <w:rsid w:val="00AC5419"/>
    <w:rsid w:val="00AC583A"/>
    <w:rsid w:val="00AC58E5"/>
    <w:rsid w:val="00AC5DC2"/>
    <w:rsid w:val="00AC6055"/>
    <w:rsid w:val="00AC6182"/>
    <w:rsid w:val="00AC6C0A"/>
    <w:rsid w:val="00AC7E2A"/>
    <w:rsid w:val="00AC7F7B"/>
    <w:rsid w:val="00AD00C2"/>
    <w:rsid w:val="00AD0261"/>
    <w:rsid w:val="00AD0432"/>
    <w:rsid w:val="00AD085C"/>
    <w:rsid w:val="00AD0E51"/>
    <w:rsid w:val="00AD1040"/>
    <w:rsid w:val="00AD10BD"/>
    <w:rsid w:val="00AD12ED"/>
    <w:rsid w:val="00AD16B6"/>
    <w:rsid w:val="00AD1930"/>
    <w:rsid w:val="00AD2191"/>
    <w:rsid w:val="00AD238B"/>
    <w:rsid w:val="00AD24DE"/>
    <w:rsid w:val="00AD274C"/>
    <w:rsid w:val="00AD33FB"/>
    <w:rsid w:val="00AD3DD1"/>
    <w:rsid w:val="00AD3F17"/>
    <w:rsid w:val="00AD3F97"/>
    <w:rsid w:val="00AD3FC4"/>
    <w:rsid w:val="00AD4715"/>
    <w:rsid w:val="00AD4B90"/>
    <w:rsid w:val="00AD4BC0"/>
    <w:rsid w:val="00AD4C5D"/>
    <w:rsid w:val="00AD571B"/>
    <w:rsid w:val="00AD5C54"/>
    <w:rsid w:val="00AD67F5"/>
    <w:rsid w:val="00AD6D42"/>
    <w:rsid w:val="00AD7186"/>
    <w:rsid w:val="00AD765D"/>
    <w:rsid w:val="00AD7727"/>
    <w:rsid w:val="00AD7A78"/>
    <w:rsid w:val="00AD7B46"/>
    <w:rsid w:val="00AD7F1A"/>
    <w:rsid w:val="00AE069C"/>
    <w:rsid w:val="00AE1286"/>
    <w:rsid w:val="00AE14D5"/>
    <w:rsid w:val="00AE1AE2"/>
    <w:rsid w:val="00AE1E70"/>
    <w:rsid w:val="00AE2348"/>
    <w:rsid w:val="00AE2C98"/>
    <w:rsid w:val="00AE2D22"/>
    <w:rsid w:val="00AE340C"/>
    <w:rsid w:val="00AE356A"/>
    <w:rsid w:val="00AE3F2C"/>
    <w:rsid w:val="00AE41B5"/>
    <w:rsid w:val="00AE4387"/>
    <w:rsid w:val="00AE498B"/>
    <w:rsid w:val="00AE510E"/>
    <w:rsid w:val="00AE5B77"/>
    <w:rsid w:val="00AE5DE0"/>
    <w:rsid w:val="00AE5DF2"/>
    <w:rsid w:val="00AE6269"/>
    <w:rsid w:val="00AE62E1"/>
    <w:rsid w:val="00AE67EE"/>
    <w:rsid w:val="00AE69EE"/>
    <w:rsid w:val="00AE6A65"/>
    <w:rsid w:val="00AE7B06"/>
    <w:rsid w:val="00AE7D1F"/>
    <w:rsid w:val="00AE7D9F"/>
    <w:rsid w:val="00AE7E87"/>
    <w:rsid w:val="00AF01E0"/>
    <w:rsid w:val="00AF0C00"/>
    <w:rsid w:val="00AF0D02"/>
    <w:rsid w:val="00AF0E3C"/>
    <w:rsid w:val="00AF18A3"/>
    <w:rsid w:val="00AF1C5F"/>
    <w:rsid w:val="00AF2C9E"/>
    <w:rsid w:val="00AF2CEE"/>
    <w:rsid w:val="00AF2F0B"/>
    <w:rsid w:val="00AF351A"/>
    <w:rsid w:val="00AF384E"/>
    <w:rsid w:val="00AF38A5"/>
    <w:rsid w:val="00AF39E5"/>
    <w:rsid w:val="00AF3ED6"/>
    <w:rsid w:val="00AF40B0"/>
    <w:rsid w:val="00AF41E5"/>
    <w:rsid w:val="00AF4617"/>
    <w:rsid w:val="00AF4C5D"/>
    <w:rsid w:val="00AF521B"/>
    <w:rsid w:val="00AF5A9F"/>
    <w:rsid w:val="00AF5B1A"/>
    <w:rsid w:val="00AF6249"/>
    <w:rsid w:val="00AF624B"/>
    <w:rsid w:val="00AF62E6"/>
    <w:rsid w:val="00AF6F0A"/>
    <w:rsid w:val="00AF766A"/>
    <w:rsid w:val="00AF76BA"/>
    <w:rsid w:val="00AF7C65"/>
    <w:rsid w:val="00B0049A"/>
    <w:rsid w:val="00B00979"/>
    <w:rsid w:val="00B00E5F"/>
    <w:rsid w:val="00B01146"/>
    <w:rsid w:val="00B018BB"/>
    <w:rsid w:val="00B01BAF"/>
    <w:rsid w:val="00B01FE5"/>
    <w:rsid w:val="00B02287"/>
    <w:rsid w:val="00B02643"/>
    <w:rsid w:val="00B02ABD"/>
    <w:rsid w:val="00B035C1"/>
    <w:rsid w:val="00B0376E"/>
    <w:rsid w:val="00B03B1D"/>
    <w:rsid w:val="00B04174"/>
    <w:rsid w:val="00B04246"/>
    <w:rsid w:val="00B04796"/>
    <w:rsid w:val="00B0590C"/>
    <w:rsid w:val="00B0601F"/>
    <w:rsid w:val="00B0650F"/>
    <w:rsid w:val="00B067CB"/>
    <w:rsid w:val="00B06BC5"/>
    <w:rsid w:val="00B06C04"/>
    <w:rsid w:val="00B07073"/>
    <w:rsid w:val="00B10BB0"/>
    <w:rsid w:val="00B10D89"/>
    <w:rsid w:val="00B1122D"/>
    <w:rsid w:val="00B11310"/>
    <w:rsid w:val="00B1170F"/>
    <w:rsid w:val="00B1293A"/>
    <w:rsid w:val="00B12D4F"/>
    <w:rsid w:val="00B12ED1"/>
    <w:rsid w:val="00B12F84"/>
    <w:rsid w:val="00B1339C"/>
    <w:rsid w:val="00B13414"/>
    <w:rsid w:val="00B14650"/>
    <w:rsid w:val="00B14A6A"/>
    <w:rsid w:val="00B14AD1"/>
    <w:rsid w:val="00B153DD"/>
    <w:rsid w:val="00B16293"/>
    <w:rsid w:val="00B16E92"/>
    <w:rsid w:val="00B170A9"/>
    <w:rsid w:val="00B17986"/>
    <w:rsid w:val="00B17C0C"/>
    <w:rsid w:val="00B2069C"/>
    <w:rsid w:val="00B206C6"/>
    <w:rsid w:val="00B20924"/>
    <w:rsid w:val="00B209C4"/>
    <w:rsid w:val="00B216BC"/>
    <w:rsid w:val="00B21C22"/>
    <w:rsid w:val="00B21CA4"/>
    <w:rsid w:val="00B21F98"/>
    <w:rsid w:val="00B22379"/>
    <w:rsid w:val="00B2268F"/>
    <w:rsid w:val="00B22A4D"/>
    <w:rsid w:val="00B22A6C"/>
    <w:rsid w:val="00B22AF3"/>
    <w:rsid w:val="00B22B48"/>
    <w:rsid w:val="00B22D2F"/>
    <w:rsid w:val="00B231B5"/>
    <w:rsid w:val="00B233D4"/>
    <w:rsid w:val="00B241BC"/>
    <w:rsid w:val="00B2498A"/>
    <w:rsid w:val="00B24A58"/>
    <w:rsid w:val="00B24D7A"/>
    <w:rsid w:val="00B25025"/>
    <w:rsid w:val="00B254EF"/>
    <w:rsid w:val="00B25574"/>
    <w:rsid w:val="00B259CA"/>
    <w:rsid w:val="00B259E5"/>
    <w:rsid w:val="00B25A16"/>
    <w:rsid w:val="00B25A4F"/>
    <w:rsid w:val="00B25D90"/>
    <w:rsid w:val="00B25F7B"/>
    <w:rsid w:val="00B25FB4"/>
    <w:rsid w:val="00B26253"/>
    <w:rsid w:val="00B26591"/>
    <w:rsid w:val="00B26634"/>
    <w:rsid w:val="00B267EA"/>
    <w:rsid w:val="00B26BD8"/>
    <w:rsid w:val="00B26C39"/>
    <w:rsid w:val="00B26D67"/>
    <w:rsid w:val="00B26E52"/>
    <w:rsid w:val="00B271B2"/>
    <w:rsid w:val="00B30131"/>
    <w:rsid w:val="00B30BBB"/>
    <w:rsid w:val="00B31110"/>
    <w:rsid w:val="00B31392"/>
    <w:rsid w:val="00B3151B"/>
    <w:rsid w:val="00B320F2"/>
    <w:rsid w:val="00B32B16"/>
    <w:rsid w:val="00B332E5"/>
    <w:rsid w:val="00B335F3"/>
    <w:rsid w:val="00B33FC6"/>
    <w:rsid w:val="00B344F1"/>
    <w:rsid w:val="00B3457F"/>
    <w:rsid w:val="00B34D71"/>
    <w:rsid w:val="00B351E3"/>
    <w:rsid w:val="00B35542"/>
    <w:rsid w:val="00B3659E"/>
    <w:rsid w:val="00B36738"/>
    <w:rsid w:val="00B36EEE"/>
    <w:rsid w:val="00B3734C"/>
    <w:rsid w:val="00B375F2"/>
    <w:rsid w:val="00B37C48"/>
    <w:rsid w:val="00B37E32"/>
    <w:rsid w:val="00B40941"/>
    <w:rsid w:val="00B41359"/>
    <w:rsid w:val="00B4154B"/>
    <w:rsid w:val="00B41DDF"/>
    <w:rsid w:val="00B425E6"/>
    <w:rsid w:val="00B42C91"/>
    <w:rsid w:val="00B43161"/>
    <w:rsid w:val="00B4359A"/>
    <w:rsid w:val="00B438CB"/>
    <w:rsid w:val="00B440AD"/>
    <w:rsid w:val="00B441D6"/>
    <w:rsid w:val="00B44265"/>
    <w:rsid w:val="00B45DB9"/>
    <w:rsid w:val="00B46841"/>
    <w:rsid w:val="00B46A2B"/>
    <w:rsid w:val="00B46B0A"/>
    <w:rsid w:val="00B4705F"/>
    <w:rsid w:val="00B470D7"/>
    <w:rsid w:val="00B470E0"/>
    <w:rsid w:val="00B47133"/>
    <w:rsid w:val="00B47222"/>
    <w:rsid w:val="00B47366"/>
    <w:rsid w:val="00B47862"/>
    <w:rsid w:val="00B47A66"/>
    <w:rsid w:val="00B47A9B"/>
    <w:rsid w:val="00B47CEF"/>
    <w:rsid w:val="00B47D0D"/>
    <w:rsid w:val="00B5085C"/>
    <w:rsid w:val="00B50A9E"/>
    <w:rsid w:val="00B50AAB"/>
    <w:rsid w:val="00B50B63"/>
    <w:rsid w:val="00B51369"/>
    <w:rsid w:val="00B516B4"/>
    <w:rsid w:val="00B519B3"/>
    <w:rsid w:val="00B51A08"/>
    <w:rsid w:val="00B51BA5"/>
    <w:rsid w:val="00B5234B"/>
    <w:rsid w:val="00B52483"/>
    <w:rsid w:val="00B52590"/>
    <w:rsid w:val="00B52653"/>
    <w:rsid w:val="00B527CD"/>
    <w:rsid w:val="00B529B2"/>
    <w:rsid w:val="00B52F30"/>
    <w:rsid w:val="00B53A3E"/>
    <w:rsid w:val="00B53C49"/>
    <w:rsid w:val="00B53D3F"/>
    <w:rsid w:val="00B53FC7"/>
    <w:rsid w:val="00B54227"/>
    <w:rsid w:val="00B543E0"/>
    <w:rsid w:val="00B547F4"/>
    <w:rsid w:val="00B54CCF"/>
    <w:rsid w:val="00B558A1"/>
    <w:rsid w:val="00B5595A"/>
    <w:rsid w:val="00B55F72"/>
    <w:rsid w:val="00B563F6"/>
    <w:rsid w:val="00B56543"/>
    <w:rsid w:val="00B56A00"/>
    <w:rsid w:val="00B56B28"/>
    <w:rsid w:val="00B56D04"/>
    <w:rsid w:val="00B57317"/>
    <w:rsid w:val="00B57476"/>
    <w:rsid w:val="00B57886"/>
    <w:rsid w:val="00B579CF"/>
    <w:rsid w:val="00B57B99"/>
    <w:rsid w:val="00B603C6"/>
    <w:rsid w:val="00B60495"/>
    <w:rsid w:val="00B607FD"/>
    <w:rsid w:val="00B60B50"/>
    <w:rsid w:val="00B61310"/>
    <w:rsid w:val="00B6135E"/>
    <w:rsid w:val="00B6148D"/>
    <w:rsid w:val="00B61819"/>
    <w:rsid w:val="00B6186A"/>
    <w:rsid w:val="00B61F38"/>
    <w:rsid w:val="00B625CC"/>
    <w:rsid w:val="00B62654"/>
    <w:rsid w:val="00B62B6A"/>
    <w:rsid w:val="00B62E33"/>
    <w:rsid w:val="00B631EC"/>
    <w:rsid w:val="00B633C1"/>
    <w:rsid w:val="00B63697"/>
    <w:rsid w:val="00B640D7"/>
    <w:rsid w:val="00B640E4"/>
    <w:rsid w:val="00B644D4"/>
    <w:rsid w:val="00B64997"/>
    <w:rsid w:val="00B653A2"/>
    <w:rsid w:val="00B65586"/>
    <w:rsid w:val="00B66156"/>
    <w:rsid w:val="00B66515"/>
    <w:rsid w:val="00B666D0"/>
    <w:rsid w:val="00B6674E"/>
    <w:rsid w:val="00B67530"/>
    <w:rsid w:val="00B67723"/>
    <w:rsid w:val="00B677CE"/>
    <w:rsid w:val="00B67823"/>
    <w:rsid w:val="00B67ED1"/>
    <w:rsid w:val="00B70A59"/>
    <w:rsid w:val="00B70B56"/>
    <w:rsid w:val="00B71313"/>
    <w:rsid w:val="00B7150A"/>
    <w:rsid w:val="00B71A60"/>
    <w:rsid w:val="00B72B9A"/>
    <w:rsid w:val="00B72C4F"/>
    <w:rsid w:val="00B73032"/>
    <w:rsid w:val="00B7304C"/>
    <w:rsid w:val="00B73095"/>
    <w:rsid w:val="00B73310"/>
    <w:rsid w:val="00B73B9E"/>
    <w:rsid w:val="00B73E3D"/>
    <w:rsid w:val="00B73E7A"/>
    <w:rsid w:val="00B73F16"/>
    <w:rsid w:val="00B744A0"/>
    <w:rsid w:val="00B747AC"/>
    <w:rsid w:val="00B74A28"/>
    <w:rsid w:val="00B74DA8"/>
    <w:rsid w:val="00B75808"/>
    <w:rsid w:val="00B75AD9"/>
    <w:rsid w:val="00B7618D"/>
    <w:rsid w:val="00B76646"/>
    <w:rsid w:val="00B76A5A"/>
    <w:rsid w:val="00B771B7"/>
    <w:rsid w:val="00B7742C"/>
    <w:rsid w:val="00B776DA"/>
    <w:rsid w:val="00B77D82"/>
    <w:rsid w:val="00B8071A"/>
    <w:rsid w:val="00B80E8E"/>
    <w:rsid w:val="00B814CD"/>
    <w:rsid w:val="00B81589"/>
    <w:rsid w:val="00B8197A"/>
    <w:rsid w:val="00B81D07"/>
    <w:rsid w:val="00B81F37"/>
    <w:rsid w:val="00B8264A"/>
    <w:rsid w:val="00B82734"/>
    <w:rsid w:val="00B82A06"/>
    <w:rsid w:val="00B832AC"/>
    <w:rsid w:val="00B832CE"/>
    <w:rsid w:val="00B842B4"/>
    <w:rsid w:val="00B846A9"/>
    <w:rsid w:val="00B849AD"/>
    <w:rsid w:val="00B851BD"/>
    <w:rsid w:val="00B8561A"/>
    <w:rsid w:val="00B85F45"/>
    <w:rsid w:val="00B8634C"/>
    <w:rsid w:val="00B86474"/>
    <w:rsid w:val="00B86635"/>
    <w:rsid w:val="00B866EF"/>
    <w:rsid w:val="00B86794"/>
    <w:rsid w:val="00B8684F"/>
    <w:rsid w:val="00B86BD3"/>
    <w:rsid w:val="00B86E91"/>
    <w:rsid w:val="00B8704C"/>
    <w:rsid w:val="00B871BC"/>
    <w:rsid w:val="00B87319"/>
    <w:rsid w:val="00B877B3"/>
    <w:rsid w:val="00B877D4"/>
    <w:rsid w:val="00B878BC"/>
    <w:rsid w:val="00B87C94"/>
    <w:rsid w:val="00B901E3"/>
    <w:rsid w:val="00B9087E"/>
    <w:rsid w:val="00B91D75"/>
    <w:rsid w:val="00B92580"/>
    <w:rsid w:val="00B925E5"/>
    <w:rsid w:val="00B92604"/>
    <w:rsid w:val="00B92932"/>
    <w:rsid w:val="00B92A0B"/>
    <w:rsid w:val="00B92A98"/>
    <w:rsid w:val="00B92E5E"/>
    <w:rsid w:val="00B93B0D"/>
    <w:rsid w:val="00B93B71"/>
    <w:rsid w:val="00B93EEF"/>
    <w:rsid w:val="00B9443D"/>
    <w:rsid w:val="00B94A16"/>
    <w:rsid w:val="00B94D1B"/>
    <w:rsid w:val="00B94E15"/>
    <w:rsid w:val="00B95724"/>
    <w:rsid w:val="00B96393"/>
    <w:rsid w:val="00B96AE8"/>
    <w:rsid w:val="00B97177"/>
    <w:rsid w:val="00B97C1D"/>
    <w:rsid w:val="00B97DD4"/>
    <w:rsid w:val="00BA04B4"/>
    <w:rsid w:val="00BA0506"/>
    <w:rsid w:val="00BA0CCF"/>
    <w:rsid w:val="00BA0FEF"/>
    <w:rsid w:val="00BA12DD"/>
    <w:rsid w:val="00BA1384"/>
    <w:rsid w:val="00BA14F7"/>
    <w:rsid w:val="00BA19A4"/>
    <w:rsid w:val="00BA20B5"/>
    <w:rsid w:val="00BA3275"/>
    <w:rsid w:val="00BA39BB"/>
    <w:rsid w:val="00BA3C78"/>
    <w:rsid w:val="00BA405D"/>
    <w:rsid w:val="00BA41F4"/>
    <w:rsid w:val="00BA4311"/>
    <w:rsid w:val="00BA4CCA"/>
    <w:rsid w:val="00BA4FEE"/>
    <w:rsid w:val="00BA52A4"/>
    <w:rsid w:val="00BA578A"/>
    <w:rsid w:val="00BA5B97"/>
    <w:rsid w:val="00BA62D6"/>
    <w:rsid w:val="00BA6468"/>
    <w:rsid w:val="00BA666B"/>
    <w:rsid w:val="00BA6CA3"/>
    <w:rsid w:val="00BA6EA3"/>
    <w:rsid w:val="00BA756F"/>
    <w:rsid w:val="00BA7E93"/>
    <w:rsid w:val="00BA7FF2"/>
    <w:rsid w:val="00BB08FF"/>
    <w:rsid w:val="00BB10BD"/>
    <w:rsid w:val="00BB11CA"/>
    <w:rsid w:val="00BB142C"/>
    <w:rsid w:val="00BB1851"/>
    <w:rsid w:val="00BB1872"/>
    <w:rsid w:val="00BB1A55"/>
    <w:rsid w:val="00BB1B28"/>
    <w:rsid w:val="00BB1D36"/>
    <w:rsid w:val="00BB21AB"/>
    <w:rsid w:val="00BB26DD"/>
    <w:rsid w:val="00BB2F19"/>
    <w:rsid w:val="00BB33D9"/>
    <w:rsid w:val="00BB367C"/>
    <w:rsid w:val="00BB3777"/>
    <w:rsid w:val="00BB3849"/>
    <w:rsid w:val="00BB38FA"/>
    <w:rsid w:val="00BB41C3"/>
    <w:rsid w:val="00BB4A5F"/>
    <w:rsid w:val="00BB5249"/>
    <w:rsid w:val="00BB52F5"/>
    <w:rsid w:val="00BB580D"/>
    <w:rsid w:val="00BB5981"/>
    <w:rsid w:val="00BB65AA"/>
    <w:rsid w:val="00BB6817"/>
    <w:rsid w:val="00BB6EA0"/>
    <w:rsid w:val="00BB75A7"/>
    <w:rsid w:val="00BB77AD"/>
    <w:rsid w:val="00BB7956"/>
    <w:rsid w:val="00BB7E9E"/>
    <w:rsid w:val="00BC0056"/>
    <w:rsid w:val="00BC00A5"/>
    <w:rsid w:val="00BC0449"/>
    <w:rsid w:val="00BC052C"/>
    <w:rsid w:val="00BC0559"/>
    <w:rsid w:val="00BC0C44"/>
    <w:rsid w:val="00BC1797"/>
    <w:rsid w:val="00BC198D"/>
    <w:rsid w:val="00BC1EB3"/>
    <w:rsid w:val="00BC2358"/>
    <w:rsid w:val="00BC2B35"/>
    <w:rsid w:val="00BC3393"/>
    <w:rsid w:val="00BC3B8D"/>
    <w:rsid w:val="00BC3C1B"/>
    <w:rsid w:val="00BC3E78"/>
    <w:rsid w:val="00BC455D"/>
    <w:rsid w:val="00BC4B18"/>
    <w:rsid w:val="00BC4B65"/>
    <w:rsid w:val="00BC509A"/>
    <w:rsid w:val="00BC5574"/>
    <w:rsid w:val="00BC60E7"/>
    <w:rsid w:val="00BC615F"/>
    <w:rsid w:val="00BC6823"/>
    <w:rsid w:val="00BC6B4C"/>
    <w:rsid w:val="00BC6D0D"/>
    <w:rsid w:val="00BC73CC"/>
    <w:rsid w:val="00BD02D2"/>
    <w:rsid w:val="00BD1156"/>
    <w:rsid w:val="00BD2C19"/>
    <w:rsid w:val="00BD2C33"/>
    <w:rsid w:val="00BD2CBA"/>
    <w:rsid w:val="00BD2F56"/>
    <w:rsid w:val="00BD2FB2"/>
    <w:rsid w:val="00BD35B1"/>
    <w:rsid w:val="00BD35E0"/>
    <w:rsid w:val="00BD3842"/>
    <w:rsid w:val="00BD3915"/>
    <w:rsid w:val="00BD41E4"/>
    <w:rsid w:val="00BD4271"/>
    <w:rsid w:val="00BD4883"/>
    <w:rsid w:val="00BD48B7"/>
    <w:rsid w:val="00BD4A95"/>
    <w:rsid w:val="00BD4DF9"/>
    <w:rsid w:val="00BD5423"/>
    <w:rsid w:val="00BD5979"/>
    <w:rsid w:val="00BD5A79"/>
    <w:rsid w:val="00BD5AB4"/>
    <w:rsid w:val="00BD609E"/>
    <w:rsid w:val="00BD657D"/>
    <w:rsid w:val="00BD6580"/>
    <w:rsid w:val="00BD6C89"/>
    <w:rsid w:val="00BD6FD0"/>
    <w:rsid w:val="00BD70E2"/>
    <w:rsid w:val="00BD7EA8"/>
    <w:rsid w:val="00BE0428"/>
    <w:rsid w:val="00BE0543"/>
    <w:rsid w:val="00BE1167"/>
    <w:rsid w:val="00BE1453"/>
    <w:rsid w:val="00BE1DAF"/>
    <w:rsid w:val="00BE28D8"/>
    <w:rsid w:val="00BE2D4B"/>
    <w:rsid w:val="00BE39D9"/>
    <w:rsid w:val="00BE4245"/>
    <w:rsid w:val="00BE4795"/>
    <w:rsid w:val="00BE48C3"/>
    <w:rsid w:val="00BE4D32"/>
    <w:rsid w:val="00BE4EE9"/>
    <w:rsid w:val="00BE51ED"/>
    <w:rsid w:val="00BE528E"/>
    <w:rsid w:val="00BE540F"/>
    <w:rsid w:val="00BE5503"/>
    <w:rsid w:val="00BE5FE1"/>
    <w:rsid w:val="00BE658D"/>
    <w:rsid w:val="00BE7246"/>
    <w:rsid w:val="00BE72B4"/>
    <w:rsid w:val="00BE75CA"/>
    <w:rsid w:val="00BE7ACA"/>
    <w:rsid w:val="00BE7E63"/>
    <w:rsid w:val="00BE7FE7"/>
    <w:rsid w:val="00BF015A"/>
    <w:rsid w:val="00BF096C"/>
    <w:rsid w:val="00BF0FE5"/>
    <w:rsid w:val="00BF1BAF"/>
    <w:rsid w:val="00BF288C"/>
    <w:rsid w:val="00BF28C4"/>
    <w:rsid w:val="00BF2AB0"/>
    <w:rsid w:val="00BF2ABB"/>
    <w:rsid w:val="00BF3540"/>
    <w:rsid w:val="00BF3638"/>
    <w:rsid w:val="00BF36AE"/>
    <w:rsid w:val="00BF3C4C"/>
    <w:rsid w:val="00BF3F37"/>
    <w:rsid w:val="00BF4055"/>
    <w:rsid w:val="00BF439B"/>
    <w:rsid w:val="00BF4424"/>
    <w:rsid w:val="00BF4D52"/>
    <w:rsid w:val="00BF5275"/>
    <w:rsid w:val="00BF587A"/>
    <w:rsid w:val="00BF59C8"/>
    <w:rsid w:val="00BF5ADE"/>
    <w:rsid w:val="00BF5B52"/>
    <w:rsid w:val="00BF5D6D"/>
    <w:rsid w:val="00BF5DA8"/>
    <w:rsid w:val="00BF5EE1"/>
    <w:rsid w:val="00BF6144"/>
    <w:rsid w:val="00BF63B5"/>
    <w:rsid w:val="00BF6402"/>
    <w:rsid w:val="00BF6423"/>
    <w:rsid w:val="00BF6D17"/>
    <w:rsid w:val="00BF7156"/>
    <w:rsid w:val="00BF74B6"/>
    <w:rsid w:val="00C0049F"/>
    <w:rsid w:val="00C00589"/>
    <w:rsid w:val="00C00913"/>
    <w:rsid w:val="00C00E40"/>
    <w:rsid w:val="00C00FB1"/>
    <w:rsid w:val="00C02116"/>
    <w:rsid w:val="00C02B76"/>
    <w:rsid w:val="00C02E48"/>
    <w:rsid w:val="00C03BB8"/>
    <w:rsid w:val="00C03BF3"/>
    <w:rsid w:val="00C0401B"/>
    <w:rsid w:val="00C042B1"/>
    <w:rsid w:val="00C04EA9"/>
    <w:rsid w:val="00C04F40"/>
    <w:rsid w:val="00C050DF"/>
    <w:rsid w:val="00C05CB9"/>
    <w:rsid w:val="00C060B1"/>
    <w:rsid w:val="00C06562"/>
    <w:rsid w:val="00C069A2"/>
    <w:rsid w:val="00C06C01"/>
    <w:rsid w:val="00C06C62"/>
    <w:rsid w:val="00C06E2A"/>
    <w:rsid w:val="00C075BA"/>
    <w:rsid w:val="00C076D2"/>
    <w:rsid w:val="00C07B1C"/>
    <w:rsid w:val="00C07DBE"/>
    <w:rsid w:val="00C102FC"/>
    <w:rsid w:val="00C103BB"/>
    <w:rsid w:val="00C1050C"/>
    <w:rsid w:val="00C106C1"/>
    <w:rsid w:val="00C106F6"/>
    <w:rsid w:val="00C113C8"/>
    <w:rsid w:val="00C11999"/>
    <w:rsid w:val="00C11A76"/>
    <w:rsid w:val="00C13171"/>
    <w:rsid w:val="00C1353C"/>
    <w:rsid w:val="00C139E3"/>
    <w:rsid w:val="00C139F3"/>
    <w:rsid w:val="00C142B3"/>
    <w:rsid w:val="00C14826"/>
    <w:rsid w:val="00C14B92"/>
    <w:rsid w:val="00C14C49"/>
    <w:rsid w:val="00C15118"/>
    <w:rsid w:val="00C15231"/>
    <w:rsid w:val="00C15644"/>
    <w:rsid w:val="00C1590E"/>
    <w:rsid w:val="00C15FF2"/>
    <w:rsid w:val="00C16442"/>
    <w:rsid w:val="00C1669A"/>
    <w:rsid w:val="00C16789"/>
    <w:rsid w:val="00C16890"/>
    <w:rsid w:val="00C16997"/>
    <w:rsid w:val="00C17102"/>
    <w:rsid w:val="00C17812"/>
    <w:rsid w:val="00C17969"/>
    <w:rsid w:val="00C17DDD"/>
    <w:rsid w:val="00C200F4"/>
    <w:rsid w:val="00C206F1"/>
    <w:rsid w:val="00C20BB3"/>
    <w:rsid w:val="00C210A4"/>
    <w:rsid w:val="00C21163"/>
    <w:rsid w:val="00C22058"/>
    <w:rsid w:val="00C221B0"/>
    <w:rsid w:val="00C22596"/>
    <w:rsid w:val="00C22808"/>
    <w:rsid w:val="00C22E61"/>
    <w:rsid w:val="00C22F16"/>
    <w:rsid w:val="00C2322E"/>
    <w:rsid w:val="00C238EE"/>
    <w:rsid w:val="00C23D54"/>
    <w:rsid w:val="00C23E3A"/>
    <w:rsid w:val="00C2432D"/>
    <w:rsid w:val="00C243B6"/>
    <w:rsid w:val="00C24600"/>
    <w:rsid w:val="00C2491C"/>
    <w:rsid w:val="00C25EB4"/>
    <w:rsid w:val="00C26B9F"/>
    <w:rsid w:val="00C276F6"/>
    <w:rsid w:val="00C277A8"/>
    <w:rsid w:val="00C302CB"/>
    <w:rsid w:val="00C303B6"/>
    <w:rsid w:val="00C3074A"/>
    <w:rsid w:val="00C3089D"/>
    <w:rsid w:val="00C31FA9"/>
    <w:rsid w:val="00C327BF"/>
    <w:rsid w:val="00C32B5D"/>
    <w:rsid w:val="00C32C38"/>
    <w:rsid w:val="00C32E6F"/>
    <w:rsid w:val="00C33315"/>
    <w:rsid w:val="00C34AFE"/>
    <w:rsid w:val="00C34D46"/>
    <w:rsid w:val="00C34E15"/>
    <w:rsid w:val="00C350D7"/>
    <w:rsid w:val="00C35138"/>
    <w:rsid w:val="00C35139"/>
    <w:rsid w:val="00C35404"/>
    <w:rsid w:val="00C3566B"/>
    <w:rsid w:val="00C35847"/>
    <w:rsid w:val="00C35DEF"/>
    <w:rsid w:val="00C35ED6"/>
    <w:rsid w:val="00C35F75"/>
    <w:rsid w:val="00C36931"/>
    <w:rsid w:val="00C3693F"/>
    <w:rsid w:val="00C36B54"/>
    <w:rsid w:val="00C36B74"/>
    <w:rsid w:val="00C3711E"/>
    <w:rsid w:val="00C3784A"/>
    <w:rsid w:val="00C378B1"/>
    <w:rsid w:val="00C378F7"/>
    <w:rsid w:val="00C379C0"/>
    <w:rsid w:val="00C37EA7"/>
    <w:rsid w:val="00C4055A"/>
    <w:rsid w:val="00C4065A"/>
    <w:rsid w:val="00C40BD0"/>
    <w:rsid w:val="00C40F36"/>
    <w:rsid w:val="00C411C9"/>
    <w:rsid w:val="00C42033"/>
    <w:rsid w:val="00C424C7"/>
    <w:rsid w:val="00C42850"/>
    <w:rsid w:val="00C42B94"/>
    <w:rsid w:val="00C42DFC"/>
    <w:rsid w:val="00C42E48"/>
    <w:rsid w:val="00C43165"/>
    <w:rsid w:val="00C43CBD"/>
    <w:rsid w:val="00C43CCC"/>
    <w:rsid w:val="00C43DCB"/>
    <w:rsid w:val="00C43ED9"/>
    <w:rsid w:val="00C4424A"/>
    <w:rsid w:val="00C444ED"/>
    <w:rsid w:val="00C4475B"/>
    <w:rsid w:val="00C44992"/>
    <w:rsid w:val="00C4511E"/>
    <w:rsid w:val="00C46129"/>
    <w:rsid w:val="00C4661E"/>
    <w:rsid w:val="00C47104"/>
    <w:rsid w:val="00C47971"/>
    <w:rsid w:val="00C479C4"/>
    <w:rsid w:val="00C47C0D"/>
    <w:rsid w:val="00C47D1B"/>
    <w:rsid w:val="00C5030F"/>
    <w:rsid w:val="00C50955"/>
    <w:rsid w:val="00C50D39"/>
    <w:rsid w:val="00C513BF"/>
    <w:rsid w:val="00C520F3"/>
    <w:rsid w:val="00C52330"/>
    <w:rsid w:val="00C5246B"/>
    <w:rsid w:val="00C52B42"/>
    <w:rsid w:val="00C52B98"/>
    <w:rsid w:val="00C52BE6"/>
    <w:rsid w:val="00C53862"/>
    <w:rsid w:val="00C53ACB"/>
    <w:rsid w:val="00C53B34"/>
    <w:rsid w:val="00C53B5C"/>
    <w:rsid w:val="00C53B79"/>
    <w:rsid w:val="00C53BD2"/>
    <w:rsid w:val="00C53CBE"/>
    <w:rsid w:val="00C54697"/>
    <w:rsid w:val="00C5470F"/>
    <w:rsid w:val="00C54C22"/>
    <w:rsid w:val="00C550D8"/>
    <w:rsid w:val="00C5546A"/>
    <w:rsid w:val="00C5591C"/>
    <w:rsid w:val="00C5661C"/>
    <w:rsid w:val="00C5690D"/>
    <w:rsid w:val="00C56C23"/>
    <w:rsid w:val="00C5707F"/>
    <w:rsid w:val="00C57E7A"/>
    <w:rsid w:val="00C6055B"/>
    <w:rsid w:val="00C606C4"/>
    <w:rsid w:val="00C61365"/>
    <w:rsid w:val="00C6141C"/>
    <w:rsid w:val="00C61B49"/>
    <w:rsid w:val="00C61C22"/>
    <w:rsid w:val="00C61D63"/>
    <w:rsid w:val="00C61DCD"/>
    <w:rsid w:val="00C62751"/>
    <w:rsid w:val="00C62962"/>
    <w:rsid w:val="00C62CC1"/>
    <w:rsid w:val="00C6354C"/>
    <w:rsid w:val="00C63820"/>
    <w:rsid w:val="00C63B99"/>
    <w:rsid w:val="00C64015"/>
    <w:rsid w:val="00C6414D"/>
    <w:rsid w:val="00C64201"/>
    <w:rsid w:val="00C6422B"/>
    <w:rsid w:val="00C64C70"/>
    <w:rsid w:val="00C64EEA"/>
    <w:rsid w:val="00C6533A"/>
    <w:rsid w:val="00C65372"/>
    <w:rsid w:val="00C6543B"/>
    <w:rsid w:val="00C6554B"/>
    <w:rsid w:val="00C65925"/>
    <w:rsid w:val="00C65D3A"/>
    <w:rsid w:val="00C66238"/>
    <w:rsid w:val="00C665ED"/>
    <w:rsid w:val="00C66FF7"/>
    <w:rsid w:val="00C67103"/>
    <w:rsid w:val="00C67486"/>
    <w:rsid w:val="00C6749B"/>
    <w:rsid w:val="00C67ADF"/>
    <w:rsid w:val="00C703ED"/>
    <w:rsid w:val="00C70C55"/>
    <w:rsid w:val="00C711CE"/>
    <w:rsid w:val="00C7145D"/>
    <w:rsid w:val="00C71C4B"/>
    <w:rsid w:val="00C722C4"/>
    <w:rsid w:val="00C72640"/>
    <w:rsid w:val="00C72C2C"/>
    <w:rsid w:val="00C72CD2"/>
    <w:rsid w:val="00C72D58"/>
    <w:rsid w:val="00C72F39"/>
    <w:rsid w:val="00C7339C"/>
    <w:rsid w:val="00C73739"/>
    <w:rsid w:val="00C73A49"/>
    <w:rsid w:val="00C73A63"/>
    <w:rsid w:val="00C73FD9"/>
    <w:rsid w:val="00C753D3"/>
    <w:rsid w:val="00C76B14"/>
    <w:rsid w:val="00C76F0B"/>
    <w:rsid w:val="00C76FE2"/>
    <w:rsid w:val="00C7703B"/>
    <w:rsid w:val="00C77AA0"/>
    <w:rsid w:val="00C77BD0"/>
    <w:rsid w:val="00C77C6D"/>
    <w:rsid w:val="00C80094"/>
    <w:rsid w:val="00C80456"/>
    <w:rsid w:val="00C80633"/>
    <w:rsid w:val="00C80BE1"/>
    <w:rsid w:val="00C8125F"/>
    <w:rsid w:val="00C8150A"/>
    <w:rsid w:val="00C8155E"/>
    <w:rsid w:val="00C81EB7"/>
    <w:rsid w:val="00C82846"/>
    <w:rsid w:val="00C828AE"/>
    <w:rsid w:val="00C82963"/>
    <w:rsid w:val="00C82CB5"/>
    <w:rsid w:val="00C82EAC"/>
    <w:rsid w:val="00C82EB1"/>
    <w:rsid w:val="00C83217"/>
    <w:rsid w:val="00C8332E"/>
    <w:rsid w:val="00C83608"/>
    <w:rsid w:val="00C83A78"/>
    <w:rsid w:val="00C84241"/>
    <w:rsid w:val="00C84F50"/>
    <w:rsid w:val="00C8518A"/>
    <w:rsid w:val="00C8594B"/>
    <w:rsid w:val="00C86605"/>
    <w:rsid w:val="00C866C8"/>
    <w:rsid w:val="00C867AE"/>
    <w:rsid w:val="00C86B58"/>
    <w:rsid w:val="00C870F3"/>
    <w:rsid w:val="00C8715F"/>
    <w:rsid w:val="00C871D5"/>
    <w:rsid w:val="00C87ED6"/>
    <w:rsid w:val="00C87F28"/>
    <w:rsid w:val="00C87F87"/>
    <w:rsid w:val="00C90783"/>
    <w:rsid w:val="00C909CB"/>
    <w:rsid w:val="00C909F2"/>
    <w:rsid w:val="00C90C8D"/>
    <w:rsid w:val="00C92213"/>
    <w:rsid w:val="00C924BE"/>
    <w:rsid w:val="00C92F48"/>
    <w:rsid w:val="00C932BF"/>
    <w:rsid w:val="00C934F1"/>
    <w:rsid w:val="00C93915"/>
    <w:rsid w:val="00C93AFE"/>
    <w:rsid w:val="00C93B6B"/>
    <w:rsid w:val="00C93E2F"/>
    <w:rsid w:val="00C93F5B"/>
    <w:rsid w:val="00C950D1"/>
    <w:rsid w:val="00C9570F"/>
    <w:rsid w:val="00C95CC3"/>
    <w:rsid w:val="00C95D06"/>
    <w:rsid w:val="00C96057"/>
    <w:rsid w:val="00C96377"/>
    <w:rsid w:val="00C9672B"/>
    <w:rsid w:val="00C96A6A"/>
    <w:rsid w:val="00C974D7"/>
    <w:rsid w:val="00C97850"/>
    <w:rsid w:val="00C97A36"/>
    <w:rsid w:val="00C97D9B"/>
    <w:rsid w:val="00CA0385"/>
    <w:rsid w:val="00CA055B"/>
    <w:rsid w:val="00CA0C64"/>
    <w:rsid w:val="00CA10BD"/>
    <w:rsid w:val="00CA1547"/>
    <w:rsid w:val="00CA164D"/>
    <w:rsid w:val="00CA1740"/>
    <w:rsid w:val="00CA1B2B"/>
    <w:rsid w:val="00CA1F87"/>
    <w:rsid w:val="00CA2144"/>
    <w:rsid w:val="00CA2215"/>
    <w:rsid w:val="00CA24D7"/>
    <w:rsid w:val="00CA267F"/>
    <w:rsid w:val="00CA2A5B"/>
    <w:rsid w:val="00CA2B9B"/>
    <w:rsid w:val="00CA335A"/>
    <w:rsid w:val="00CA3E11"/>
    <w:rsid w:val="00CA4444"/>
    <w:rsid w:val="00CA4575"/>
    <w:rsid w:val="00CA4DB8"/>
    <w:rsid w:val="00CA558D"/>
    <w:rsid w:val="00CA5A59"/>
    <w:rsid w:val="00CA5DD0"/>
    <w:rsid w:val="00CA61FD"/>
    <w:rsid w:val="00CA6883"/>
    <w:rsid w:val="00CA6A49"/>
    <w:rsid w:val="00CA7749"/>
    <w:rsid w:val="00CA7BB0"/>
    <w:rsid w:val="00CB031B"/>
    <w:rsid w:val="00CB032A"/>
    <w:rsid w:val="00CB0722"/>
    <w:rsid w:val="00CB0AAA"/>
    <w:rsid w:val="00CB0B61"/>
    <w:rsid w:val="00CB0DC7"/>
    <w:rsid w:val="00CB130D"/>
    <w:rsid w:val="00CB1372"/>
    <w:rsid w:val="00CB15B0"/>
    <w:rsid w:val="00CB2545"/>
    <w:rsid w:val="00CB2629"/>
    <w:rsid w:val="00CB2905"/>
    <w:rsid w:val="00CB3620"/>
    <w:rsid w:val="00CB4802"/>
    <w:rsid w:val="00CB4DA3"/>
    <w:rsid w:val="00CB4E3A"/>
    <w:rsid w:val="00CB5591"/>
    <w:rsid w:val="00CB5760"/>
    <w:rsid w:val="00CB5F01"/>
    <w:rsid w:val="00CB6011"/>
    <w:rsid w:val="00CB66F8"/>
    <w:rsid w:val="00CB68E3"/>
    <w:rsid w:val="00CB70A1"/>
    <w:rsid w:val="00CB70B8"/>
    <w:rsid w:val="00CB77C6"/>
    <w:rsid w:val="00CC0061"/>
    <w:rsid w:val="00CC0468"/>
    <w:rsid w:val="00CC06F1"/>
    <w:rsid w:val="00CC0705"/>
    <w:rsid w:val="00CC08D6"/>
    <w:rsid w:val="00CC0D06"/>
    <w:rsid w:val="00CC0DB9"/>
    <w:rsid w:val="00CC0EDB"/>
    <w:rsid w:val="00CC10B9"/>
    <w:rsid w:val="00CC15B1"/>
    <w:rsid w:val="00CC183A"/>
    <w:rsid w:val="00CC1AF2"/>
    <w:rsid w:val="00CC1D3E"/>
    <w:rsid w:val="00CC2587"/>
    <w:rsid w:val="00CC2646"/>
    <w:rsid w:val="00CC2735"/>
    <w:rsid w:val="00CC2A77"/>
    <w:rsid w:val="00CC2CF3"/>
    <w:rsid w:val="00CC2D8C"/>
    <w:rsid w:val="00CC31D9"/>
    <w:rsid w:val="00CC3201"/>
    <w:rsid w:val="00CC35CD"/>
    <w:rsid w:val="00CC3FB7"/>
    <w:rsid w:val="00CC409B"/>
    <w:rsid w:val="00CC422D"/>
    <w:rsid w:val="00CC42FE"/>
    <w:rsid w:val="00CC48FF"/>
    <w:rsid w:val="00CC4DD4"/>
    <w:rsid w:val="00CC5AD1"/>
    <w:rsid w:val="00CC5E05"/>
    <w:rsid w:val="00CC60AF"/>
    <w:rsid w:val="00CC6789"/>
    <w:rsid w:val="00CC67E3"/>
    <w:rsid w:val="00CC6B0A"/>
    <w:rsid w:val="00CC6BA1"/>
    <w:rsid w:val="00CC74C1"/>
    <w:rsid w:val="00CD0040"/>
    <w:rsid w:val="00CD006F"/>
    <w:rsid w:val="00CD1435"/>
    <w:rsid w:val="00CD1EA5"/>
    <w:rsid w:val="00CD2360"/>
    <w:rsid w:val="00CD299D"/>
    <w:rsid w:val="00CD2C85"/>
    <w:rsid w:val="00CD3189"/>
    <w:rsid w:val="00CD3414"/>
    <w:rsid w:val="00CD3B4E"/>
    <w:rsid w:val="00CD3BF7"/>
    <w:rsid w:val="00CD3C94"/>
    <w:rsid w:val="00CD4641"/>
    <w:rsid w:val="00CD4A18"/>
    <w:rsid w:val="00CD51FB"/>
    <w:rsid w:val="00CD5830"/>
    <w:rsid w:val="00CD637F"/>
    <w:rsid w:val="00CD6E74"/>
    <w:rsid w:val="00CD75C5"/>
    <w:rsid w:val="00CD7D55"/>
    <w:rsid w:val="00CD7F38"/>
    <w:rsid w:val="00CE0B11"/>
    <w:rsid w:val="00CE0BBA"/>
    <w:rsid w:val="00CE1295"/>
    <w:rsid w:val="00CE155F"/>
    <w:rsid w:val="00CE169B"/>
    <w:rsid w:val="00CE1BD1"/>
    <w:rsid w:val="00CE1C94"/>
    <w:rsid w:val="00CE1CA7"/>
    <w:rsid w:val="00CE1E25"/>
    <w:rsid w:val="00CE1F0E"/>
    <w:rsid w:val="00CE280A"/>
    <w:rsid w:val="00CE2B16"/>
    <w:rsid w:val="00CE2EBD"/>
    <w:rsid w:val="00CE34A6"/>
    <w:rsid w:val="00CE462E"/>
    <w:rsid w:val="00CE4B94"/>
    <w:rsid w:val="00CE4FC9"/>
    <w:rsid w:val="00CE5222"/>
    <w:rsid w:val="00CE52C2"/>
    <w:rsid w:val="00CE54B4"/>
    <w:rsid w:val="00CE62F4"/>
    <w:rsid w:val="00CE6757"/>
    <w:rsid w:val="00CE6B83"/>
    <w:rsid w:val="00CE6D12"/>
    <w:rsid w:val="00CE6EE7"/>
    <w:rsid w:val="00CE7477"/>
    <w:rsid w:val="00CE7489"/>
    <w:rsid w:val="00CF06AD"/>
    <w:rsid w:val="00CF1789"/>
    <w:rsid w:val="00CF1CB8"/>
    <w:rsid w:val="00CF1D5C"/>
    <w:rsid w:val="00CF241A"/>
    <w:rsid w:val="00CF2C28"/>
    <w:rsid w:val="00CF2CA5"/>
    <w:rsid w:val="00CF306E"/>
    <w:rsid w:val="00CF3431"/>
    <w:rsid w:val="00CF34F3"/>
    <w:rsid w:val="00CF3A03"/>
    <w:rsid w:val="00CF3B0C"/>
    <w:rsid w:val="00CF4302"/>
    <w:rsid w:val="00CF453F"/>
    <w:rsid w:val="00CF4BEA"/>
    <w:rsid w:val="00CF4BF5"/>
    <w:rsid w:val="00CF4DB1"/>
    <w:rsid w:val="00CF544F"/>
    <w:rsid w:val="00CF588B"/>
    <w:rsid w:val="00CF5B93"/>
    <w:rsid w:val="00CF5DDA"/>
    <w:rsid w:val="00CF5E8A"/>
    <w:rsid w:val="00CF6394"/>
    <w:rsid w:val="00CF66F2"/>
    <w:rsid w:val="00CF6881"/>
    <w:rsid w:val="00CF69B1"/>
    <w:rsid w:val="00CF6D26"/>
    <w:rsid w:val="00CF71B6"/>
    <w:rsid w:val="00CF73CC"/>
    <w:rsid w:val="00CF7843"/>
    <w:rsid w:val="00CF7BC9"/>
    <w:rsid w:val="00CF7CB2"/>
    <w:rsid w:val="00D0019D"/>
    <w:rsid w:val="00D00468"/>
    <w:rsid w:val="00D006F1"/>
    <w:rsid w:val="00D007BD"/>
    <w:rsid w:val="00D00A91"/>
    <w:rsid w:val="00D00B55"/>
    <w:rsid w:val="00D015F2"/>
    <w:rsid w:val="00D0162D"/>
    <w:rsid w:val="00D01786"/>
    <w:rsid w:val="00D0185B"/>
    <w:rsid w:val="00D01868"/>
    <w:rsid w:val="00D01926"/>
    <w:rsid w:val="00D01EEA"/>
    <w:rsid w:val="00D025DD"/>
    <w:rsid w:val="00D02645"/>
    <w:rsid w:val="00D02A6D"/>
    <w:rsid w:val="00D02CB1"/>
    <w:rsid w:val="00D02F5F"/>
    <w:rsid w:val="00D033C8"/>
    <w:rsid w:val="00D037C3"/>
    <w:rsid w:val="00D03E2C"/>
    <w:rsid w:val="00D04134"/>
    <w:rsid w:val="00D0437D"/>
    <w:rsid w:val="00D056D0"/>
    <w:rsid w:val="00D05F03"/>
    <w:rsid w:val="00D063EF"/>
    <w:rsid w:val="00D0645C"/>
    <w:rsid w:val="00D065D6"/>
    <w:rsid w:val="00D06BAC"/>
    <w:rsid w:val="00D070C4"/>
    <w:rsid w:val="00D070F6"/>
    <w:rsid w:val="00D07BC6"/>
    <w:rsid w:val="00D102A3"/>
    <w:rsid w:val="00D10340"/>
    <w:rsid w:val="00D106DA"/>
    <w:rsid w:val="00D10AE5"/>
    <w:rsid w:val="00D10CE9"/>
    <w:rsid w:val="00D10D2A"/>
    <w:rsid w:val="00D10E14"/>
    <w:rsid w:val="00D10E8F"/>
    <w:rsid w:val="00D10F35"/>
    <w:rsid w:val="00D116D7"/>
    <w:rsid w:val="00D12585"/>
    <w:rsid w:val="00D13079"/>
    <w:rsid w:val="00D1354C"/>
    <w:rsid w:val="00D13683"/>
    <w:rsid w:val="00D13894"/>
    <w:rsid w:val="00D138B9"/>
    <w:rsid w:val="00D14756"/>
    <w:rsid w:val="00D14AC5"/>
    <w:rsid w:val="00D14E1D"/>
    <w:rsid w:val="00D14E3F"/>
    <w:rsid w:val="00D15303"/>
    <w:rsid w:val="00D158C2"/>
    <w:rsid w:val="00D15A01"/>
    <w:rsid w:val="00D15CD3"/>
    <w:rsid w:val="00D1619C"/>
    <w:rsid w:val="00D167F8"/>
    <w:rsid w:val="00D169DA"/>
    <w:rsid w:val="00D17B73"/>
    <w:rsid w:val="00D17F6C"/>
    <w:rsid w:val="00D203A0"/>
    <w:rsid w:val="00D20500"/>
    <w:rsid w:val="00D20DAD"/>
    <w:rsid w:val="00D20F75"/>
    <w:rsid w:val="00D212C2"/>
    <w:rsid w:val="00D215C6"/>
    <w:rsid w:val="00D218F0"/>
    <w:rsid w:val="00D21BF0"/>
    <w:rsid w:val="00D22455"/>
    <w:rsid w:val="00D226F2"/>
    <w:rsid w:val="00D22B54"/>
    <w:rsid w:val="00D238E4"/>
    <w:rsid w:val="00D239C9"/>
    <w:rsid w:val="00D23AE0"/>
    <w:rsid w:val="00D23E37"/>
    <w:rsid w:val="00D2417A"/>
    <w:rsid w:val="00D24D07"/>
    <w:rsid w:val="00D25DD2"/>
    <w:rsid w:val="00D25E3D"/>
    <w:rsid w:val="00D25E61"/>
    <w:rsid w:val="00D2675D"/>
    <w:rsid w:val="00D26DD4"/>
    <w:rsid w:val="00D276FE"/>
    <w:rsid w:val="00D27AEC"/>
    <w:rsid w:val="00D27C9A"/>
    <w:rsid w:val="00D27EAE"/>
    <w:rsid w:val="00D30001"/>
    <w:rsid w:val="00D300DE"/>
    <w:rsid w:val="00D3051A"/>
    <w:rsid w:val="00D30537"/>
    <w:rsid w:val="00D3101D"/>
    <w:rsid w:val="00D310FE"/>
    <w:rsid w:val="00D31448"/>
    <w:rsid w:val="00D31875"/>
    <w:rsid w:val="00D31E92"/>
    <w:rsid w:val="00D31F2C"/>
    <w:rsid w:val="00D329A3"/>
    <w:rsid w:val="00D33DC9"/>
    <w:rsid w:val="00D34522"/>
    <w:rsid w:val="00D3507F"/>
    <w:rsid w:val="00D3536A"/>
    <w:rsid w:val="00D35370"/>
    <w:rsid w:val="00D35B87"/>
    <w:rsid w:val="00D35E52"/>
    <w:rsid w:val="00D36451"/>
    <w:rsid w:val="00D36F04"/>
    <w:rsid w:val="00D36F7B"/>
    <w:rsid w:val="00D3734B"/>
    <w:rsid w:val="00D37C64"/>
    <w:rsid w:val="00D37F20"/>
    <w:rsid w:val="00D40D5E"/>
    <w:rsid w:val="00D40D72"/>
    <w:rsid w:val="00D40E14"/>
    <w:rsid w:val="00D4130E"/>
    <w:rsid w:val="00D4214E"/>
    <w:rsid w:val="00D42C08"/>
    <w:rsid w:val="00D42CC3"/>
    <w:rsid w:val="00D42DB5"/>
    <w:rsid w:val="00D43424"/>
    <w:rsid w:val="00D43693"/>
    <w:rsid w:val="00D43AD4"/>
    <w:rsid w:val="00D43D5B"/>
    <w:rsid w:val="00D43DFC"/>
    <w:rsid w:val="00D44608"/>
    <w:rsid w:val="00D44B84"/>
    <w:rsid w:val="00D451AE"/>
    <w:rsid w:val="00D455A0"/>
    <w:rsid w:val="00D46D7C"/>
    <w:rsid w:val="00D46DA8"/>
    <w:rsid w:val="00D46F52"/>
    <w:rsid w:val="00D47424"/>
    <w:rsid w:val="00D47457"/>
    <w:rsid w:val="00D47F18"/>
    <w:rsid w:val="00D50275"/>
    <w:rsid w:val="00D50AD4"/>
    <w:rsid w:val="00D50F5D"/>
    <w:rsid w:val="00D5119D"/>
    <w:rsid w:val="00D51347"/>
    <w:rsid w:val="00D515CC"/>
    <w:rsid w:val="00D51685"/>
    <w:rsid w:val="00D520BB"/>
    <w:rsid w:val="00D5254A"/>
    <w:rsid w:val="00D5272C"/>
    <w:rsid w:val="00D528CC"/>
    <w:rsid w:val="00D52E3F"/>
    <w:rsid w:val="00D53EE0"/>
    <w:rsid w:val="00D547A8"/>
    <w:rsid w:val="00D54F24"/>
    <w:rsid w:val="00D553D6"/>
    <w:rsid w:val="00D55599"/>
    <w:rsid w:val="00D55745"/>
    <w:rsid w:val="00D55964"/>
    <w:rsid w:val="00D559B0"/>
    <w:rsid w:val="00D55ADC"/>
    <w:rsid w:val="00D55C5D"/>
    <w:rsid w:val="00D55C67"/>
    <w:rsid w:val="00D56718"/>
    <w:rsid w:val="00D57334"/>
    <w:rsid w:val="00D578C6"/>
    <w:rsid w:val="00D578D7"/>
    <w:rsid w:val="00D57A75"/>
    <w:rsid w:val="00D57F75"/>
    <w:rsid w:val="00D60575"/>
    <w:rsid w:val="00D60A16"/>
    <w:rsid w:val="00D60AE3"/>
    <w:rsid w:val="00D60B9C"/>
    <w:rsid w:val="00D60D4F"/>
    <w:rsid w:val="00D610FE"/>
    <w:rsid w:val="00D61103"/>
    <w:rsid w:val="00D6127B"/>
    <w:rsid w:val="00D6137B"/>
    <w:rsid w:val="00D618E3"/>
    <w:rsid w:val="00D61B45"/>
    <w:rsid w:val="00D626FD"/>
    <w:rsid w:val="00D62970"/>
    <w:rsid w:val="00D62E50"/>
    <w:rsid w:val="00D63121"/>
    <w:rsid w:val="00D6323F"/>
    <w:rsid w:val="00D63867"/>
    <w:rsid w:val="00D63DEC"/>
    <w:rsid w:val="00D64210"/>
    <w:rsid w:val="00D6454F"/>
    <w:rsid w:val="00D645F9"/>
    <w:rsid w:val="00D64F19"/>
    <w:rsid w:val="00D65362"/>
    <w:rsid w:val="00D65387"/>
    <w:rsid w:val="00D6538B"/>
    <w:rsid w:val="00D657A7"/>
    <w:rsid w:val="00D65ECF"/>
    <w:rsid w:val="00D6602A"/>
    <w:rsid w:val="00D6618E"/>
    <w:rsid w:val="00D67420"/>
    <w:rsid w:val="00D6748B"/>
    <w:rsid w:val="00D67522"/>
    <w:rsid w:val="00D675E2"/>
    <w:rsid w:val="00D676AB"/>
    <w:rsid w:val="00D70814"/>
    <w:rsid w:val="00D70EDE"/>
    <w:rsid w:val="00D71099"/>
    <w:rsid w:val="00D71D6B"/>
    <w:rsid w:val="00D71E0C"/>
    <w:rsid w:val="00D720A0"/>
    <w:rsid w:val="00D726C9"/>
    <w:rsid w:val="00D72F56"/>
    <w:rsid w:val="00D7361F"/>
    <w:rsid w:val="00D73BC9"/>
    <w:rsid w:val="00D74691"/>
    <w:rsid w:val="00D74F2D"/>
    <w:rsid w:val="00D75210"/>
    <w:rsid w:val="00D7569D"/>
    <w:rsid w:val="00D756DD"/>
    <w:rsid w:val="00D75A80"/>
    <w:rsid w:val="00D75EA8"/>
    <w:rsid w:val="00D767FF"/>
    <w:rsid w:val="00D76BC3"/>
    <w:rsid w:val="00D77298"/>
    <w:rsid w:val="00D77D73"/>
    <w:rsid w:val="00D8024D"/>
    <w:rsid w:val="00D802BF"/>
    <w:rsid w:val="00D8112E"/>
    <w:rsid w:val="00D81704"/>
    <w:rsid w:val="00D8179A"/>
    <w:rsid w:val="00D82018"/>
    <w:rsid w:val="00D8205F"/>
    <w:rsid w:val="00D8211C"/>
    <w:rsid w:val="00D827A7"/>
    <w:rsid w:val="00D82BB8"/>
    <w:rsid w:val="00D82EA9"/>
    <w:rsid w:val="00D83261"/>
    <w:rsid w:val="00D83BB6"/>
    <w:rsid w:val="00D83CB8"/>
    <w:rsid w:val="00D83F75"/>
    <w:rsid w:val="00D8454F"/>
    <w:rsid w:val="00D8479B"/>
    <w:rsid w:val="00D84856"/>
    <w:rsid w:val="00D84F4E"/>
    <w:rsid w:val="00D851C4"/>
    <w:rsid w:val="00D85494"/>
    <w:rsid w:val="00D85676"/>
    <w:rsid w:val="00D86B11"/>
    <w:rsid w:val="00D8734A"/>
    <w:rsid w:val="00D876DC"/>
    <w:rsid w:val="00D90220"/>
    <w:rsid w:val="00D905F2"/>
    <w:rsid w:val="00D90626"/>
    <w:rsid w:val="00D9077A"/>
    <w:rsid w:val="00D907C9"/>
    <w:rsid w:val="00D9090A"/>
    <w:rsid w:val="00D90A5C"/>
    <w:rsid w:val="00D90B3D"/>
    <w:rsid w:val="00D90F9E"/>
    <w:rsid w:val="00D91118"/>
    <w:rsid w:val="00D91944"/>
    <w:rsid w:val="00D9206E"/>
    <w:rsid w:val="00D92133"/>
    <w:rsid w:val="00D92154"/>
    <w:rsid w:val="00D9226C"/>
    <w:rsid w:val="00D92545"/>
    <w:rsid w:val="00D92548"/>
    <w:rsid w:val="00D92AD4"/>
    <w:rsid w:val="00D92C1F"/>
    <w:rsid w:val="00D92EBC"/>
    <w:rsid w:val="00D932BC"/>
    <w:rsid w:val="00D93337"/>
    <w:rsid w:val="00D939AF"/>
    <w:rsid w:val="00D941A6"/>
    <w:rsid w:val="00D94716"/>
    <w:rsid w:val="00D94C37"/>
    <w:rsid w:val="00D94DA1"/>
    <w:rsid w:val="00D9507D"/>
    <w:rsid w:val="00D96618"/>
    <w:rsid w:val="00D9683A"/>
    <w:rsid w:val="00D96965"/>
    <w:rsid w:val="00D969F1"/>
    <w:rsid w:val="00D97433"/>
    <w:rsid w:val="00D979D2"/>
    <w:rsid w:val="00DA1624"/>
    <w:rsid w:val="00DA179D"/>
    <w:rsid w:val="00DA1B68"/>
    <w:rsid w:val="00DA1D27"/>
    <w:rsid w:val="00DA23CB"/>
    <w:rsid w:val="00DA2682"/>
    <w:rsid w:val="00DA2EA9"/>
    <w:rsid w:val="00DA3058"/>
    <w:rsid w:val="00DA3A31"/>
    <w:rsid w:val="00DA3D81"/>
    <w:rsid w:val="00DA4657"/>
    <w:rsid w:val="00DA48D2"/>
    <w:rsid w:val="00DA4981"/>
    <w:rsid w:val="00DA4B26"/>
    <w:rsid w:val="00DA4C54"/>
    <w:rsid w:val="00DA4E81"/>
    <w:rsid w:val="00DA4F25"/>
    <w:rsid w:val="00DA5B68"/>
    <w:rsid w:val="00DA61AF"/>
    <w:rsid w:val="00DA643C"/>
    <w:rsid w:val="00DA6D64"/>
    <w:rsid w:val="00DA6F55"/>
    <w:rsid w:val="00DA7144"/>
    <w:rsid w:val="00DA73ED"/>
    <w:rsid w:val="00DA7A3E"/>
    <w:rsid w:val="00DA7B7A"/>
    <w:rsid w:val="00DA7C0C"/>
    <w:rsid w:val="00DB04A7"/>
    <w:rsid w:val="00DB0B06"/>
    <w:rsid w:val="00DB0EE7"/>
    <w:rsid w:val="00DB13A1"/>
    <w:rsid w:val="00DB145A"/>
    <w:rsid w:val="00DB1872"/>
    <w:rsid w:val="00DB188C"/>
    <w:rsid w:val="00DB18FD"/>
    <w:rsid w:val="00DB1A5C"/>
    <w:rsid w:val="00DB1F77"/>
    <w:rsid w:val="00DB21AF"/>
    <w:rsid w:val="00DB29A7"/>
    <w:rsid w:val="00DB29CA"/>
    <w:rsid w:val="00DB2C29"/>
    <w:rsid w:val="00DB2E92"/>
    <w:rsid w:val="00DB37B7"/>
    <w:rsid w:val="00DB4785"/>
    <w:rsid w:val="00DB4B34"/>
    <w:rsid w:val="00DB4CF4"/>
    <w:rsid w:val="00DB500E"/>
    <w:rsid w:val="00DB5060"/>
    <w:rsid w:val="00DB518D"/>
    <w:rsid w:val="00DB52BB"/>
    <w:rsid w:val="00DB5B5D"/>
    <w:rsid w:val="00DB5B90"/>
    <w:rsid w:val="00DB5C13"/>
    <w:rsid w:val="00DB679F"/>
    <w:rsid w:val="00DB6D95"/>
    <w:rsid w:val="00DB6DC2"/>
    <w:rsid w:val="00DB73AA"/>
    <w:rsid w:val="00DB78D7"/>
    <w:rsid w:val="00DC060E"/>
    <w:rsid w:val="00DC0E2B"/>
    <w:rsid w:val="00DC1992"/>
    <w:rsid w:val="00DC1BFD"/>
    <w:rsid w:val="00DC2341"/>
    <w:rsid w:val="00DC2882"/>
    <w:rsid w:val="00DC28D8"/>
    <w:rsid w:val="00DC2959"/>
    <w:rsid w:val="00DC2B9D"/>
    <w:rsid w:val="00DC2D7E"/>
    <w:rsid w:val="00DC3078"/>
    <w:rsid w:val="00DC30EF"/>
    <w:rsid w:val="00DC3188"/>
    <w:rsid w:val="00DC3798"/>
    <w:rsid w:val="00DC4648"/>
    <w:rsid w:val="00DC4A6B"/>
    <w:rsid w:val="00DC4D77"/>
    <w:rsid w:val="00DC6741"/>
    <w:rsid w:val="00DC7664"/>
    <w:rsid w:val="00DC7ACC"/>
    <w:rsid w:val="00DC7F23"/>
    <w:rsid w:val="00DD09EF"/>
    <w:rsid w:val="00DD0A02"/>
    <w:rsid w:val="00DD0BBF"/>
    <w:rsid w:val="00DD108A"/>
    <w:rsid w:val="00DD16B5"/>
    <w:rsid w:val="00DD1C7C"/>
    <w:rsid w:val="00DD2FAD"/>
    <w:rsid w:val="00DD30D5"/>
    <w:rsid w:val="00DD3676"/>
    <w:rsid w:val="00DD3C40"/>
    <w:rsid w:val="00DD447A"/>
    <w:rsid w:val="00DD4668"/>
    <w:rsid w:val="00DD494E"/>
    <w:rsid w:val="00DD4A83"/>
    <w:rsid w:val="00DD4C56"/>
    <w:rsid w:val="00DD55A2"/>
    <w:rsid w:val="00DD6374"/>
    <w:rsid w:val="00DD6A1B"/>
    <w:rsid w:val="00DD6B31"/>
    <w:rsid w:val="00DD726E"/>
    <w:rsid w:val="00DD7839"/>
    <w:rsid w:val="00DD7DD3"/>
    <w:rsid w:val="00DE0047"/>
    <w:rsid w:val="00DE0227"/>
    <w:rsid w:val="00DE066F"/>
    <w:rsid w:val="00DE08A8"/>
    <w:rsid w:val="00DE1348"/>
    <w:rsid w:val="00DE1AD6"/>
    <w:rsid w:val="00DE1C92"/>
    <w:rsid w:val="00DE1C97"/>
    <w:rsid w:val="00DE1F35"/>
    <w:rsid w:val="00DE26FA"/>
    <w:rsid w:val="00DE2D4F"/>
    <w:rsid w:val="00DE2D74"/>
    <w:rsid w:val="00DE363C"/>
    <w:rsid w:val="00DE375E"/>
    <w:rsid w:val="00DE3811"/>
    <w:rsid w:val="00DE3976"/>
    <w:rsid w:val="00DE3B5F"/>
    <w:rsid w:val="00DE41F8"/>
    <w:rsid w:val="00DE4592"/>
    <w:rsid w:val="00DE4BE7"/>
    <w:rsid w:val="00DE50AA"/>
    <w:rsid w:val="00DE50BF"/>
    <w:rsid w:val="00DE51E5"/>
    <w:rsid w:val="00DE56EE"/>
    <w:rsid w:val="00DE5A68"/>
    <w:rsid w:val="00DE5D3E"/>
    <w:rsid w:val="00DE6BA5"/>
    <w:rsid w:val="00DE74CF"/>
    <w:rsid w:val="00DE79D3"/>
    <w:rsid w:val="00DF0AEF"/>
    <w:rsid w:val="00DF0F19"/>
    <w:rsid w:val="00DF0F5E"/>
    <w:rsid w:val="00DF10E3"/>
    <w:rsid w:val="00DF11BA"/>
    <w:rsid w:val="00DF1806"/>
    <w:rsid w:val="00DF26B1"/>
    <w:rsid w:val="00DF2E7C"/>
    <w:rsid w:val="00DF3090"/>
    <w:rsid w:val="00DF34A7"/>
    <w:rsid w:val="00DF3626"/>
    <w:rsid w:val="00DF3719"/>
    <w:rsid w:val="00DF3BBD"/>
    <w:rsid w:val="00DF3CC3"/>
    <w:rsid w:val="00DF42AC"/>
    <w:rsid w:val="00DF5518"/>
    <w:rsid w:val="00DF5C51"/>
    <w:rsid w:val="00DF615B"/>
    <w:rsid w:val="00DF704D"/>
    <w:rsid w:val="00DF7253"/>
    <w:rsid w:val="00DF72C2"/>
    <w:rsid w:val="00DF7518"/>
    <w:rsid w:val="00DF7B9D"/>
    <w:rsid w:val="00E0089A"/>
    <w:rsid w:val="00E00BF3"/>
    <w:rsid w:val="00E01337"/>
    <w:rsid w:val="00E0134A"/>
    <w:rsid w:val="00E014F9"/>
    <w:rsid w:val="00E01584"/>
    <w:rsid w:val="00E0184F"/>
    <w:rsid w:val="00E01C0F"/>
    <w:rsid w:val="00E02350"/>
    <w:rsid w:val="00E028C7"/>
    <w:rsid w:val="00E03356"/>
    <w:rsid w:val="00E033AF"/>
    <w:rsid w:val="00E03923"/>
    <w:rsid w:val="00E04338"/>
    <w:rsid w:val="00E046F9"/>
    <w:rsid w:val="00E048B8"/>
    <w:rsid w:val="00E04BF7"/>
    <w:rsid w:val="00E0503E"/>
    <w:rsid w:val="00E05360"/>
    <w:rsid w:val="00E054A7"/>
    <w:rsid w:val="00E05CAA"/>
    <w:rsid w:val="00E06FA9"/>
    <w:rsid w:val="00E07DEF"/>
    <w:rsid w:val="00E07EF8"/>
    <w:rsid w:val="00E102E3"/>
    <w:rsid w:val="00E10453"/>
    <w:rsid w:val="00E104D1"/>
    <w:rsid w:val="00E10A88"/>
    <w:rsid w:val="00E10AA3"/>
    <w:rsid w:val="00E10E5B"/>
    <w:rsid w:val="00E11689"/>
    <w:rsid w:val="00E119C3"/>
    <w:rsid w:val="00E11A76"/>
    <w:rsid w:val="00E11C9A"/>
    <w:rsid w:val="00E11E91"/>
    <w:rsid w:val="00E120C6"/>
    <w:rsid w:val="00E12931"/>
    <w:rsid w:val="00E12A4F"/>
    <w:rsid w:val="00E13247"/>
    <w:rsid w:val="00E133A4"/>
    <w:rsid w:val="00E13482"/>
    <w:rsid w:val="00E1381A"/>
    <w:rsid w:val="00E13A5A"/>
    <w:rsid w:val="00E1466F"/>
    <w:rsid w:val="00E146DA"/>
    <w:rsid w:val="00E162A4"/>
    <w:rsid w:val="00E16719"/>
    <w:rsid w:val="00E16D56"/>
    <w:rsid w:val="00E16E4C"/>
    <w:rsid w:val="00E174E7"/>
    <w:rsid w:val="00E179BC"/>
    <w:rsid w:val="00E20512"/>
    <w:rsid w:val="00E207C1"/>
    <w:rsid w:val="00E20EF2"/>
    <w:rsid w:val="00E20FFE"/>
    <w:rsid w:val="00E217E4"/>
    <w:rsid w:val="00E22015"/>
    <w:rsid w:val="00E22BB3"/>
    <w:rsid w:val="00E22BC1"/>
    <w:rsid w:val="00E22D26"/>
    <w:rsid w:val="00E2334E"/>
    <w:rsid w:val="00E23619"/>
    <w:rsid w:val="00E23EBD"/>
    <w:rsid w:val="00E24351"/>
    <w:rsid w:val="00E246ED"/>
    <w:rsid w:val="00E247D0"/>
    <w:rsid w:val="00E24932"/>
    <w:rsid w:val="00E249F6"/>
    <w:rsid w:val="00E24C48"/>
    <w:rsid w:val="00E2541F"/>
    <w:rsid w:val="00E2635F"/>
    <w:rsid w:val="00E2675D"/>
    <w:rsid w:val="00E268D3"/>
    <w:rsid w:val="00E26A5C"/>
    <w:rsid w:val="00E26C50"/>
    <w:rsid w:val="00E26F81"/>
    <w:rsid w:val="00E276F2"/>
    <w:rsid w:val="00E277B7"/>
    <w:rsid w:val="00E27E4B"/>
    <w:rsid w:val="00E27EFB"/>
    <w:rsid w:val="00E30866"/>
    <w:rsid w:val="00E3090D"/>
    <w:rsid w:val="00E309CD"/>
    <w:rsid w:val="00E313C2"/>
    <w:rsid w:val="00E313F4"/>
    <w:rsid w:val="00E3260A"/>
    <w:rsid w:val="00E33225"/>
    <w:rsid w:val="00E3339D"/>
    <w:rsid w:val="00E337F8"/>
    <w:rsid w:val="00E33A18"/>
    <w:rsid w:val="00E33FAF"/>
    <w:rsid w:val="00E3409B"/>
    <w:rsid w:val="00E347A0"/>
    <w:rsid w:val="00E34A06"/>
    <w:rsid w:val="00E34B35"/>
    <w:rsid w:val="00E3501B"/>
    <w:rsid w:val="00E3536A"/>
    <w:rsid w:val="00E36410"/>
    <w:rsid w:val="00E368FA"/>
    <w:rsid w:val="00E36957"/>
    <w:rsid w:val="00E369A0"/>
    <w:rsid w:val="00E36D41"/>
    <w:rsid w:val="00E36D44"/>
    <w:rsid w:val="00E37AAF"/>
    <w:rsid w:val="00E37D5E"/>
    <w:rsid w:val="00E403FD"/>
    <w:rsid w:val="00E40661"/>
    <w:rsid w:val="00E40986"/>
    <w:rsid w:val="00E4199B"/>
    <w:rsid w:val="00E41C47"/>
    <w:rsid w:val="00E41E35"/>
    <w:rsid w:val="00E4260E"/>
    <w:rsid w:val="00E426D5"/>
    <w:rsid w:val="00E4283F"/>
    <w:rsid w:val="00E429FA"/>
    <w:rsid w:val="00E431F2"/>
    <w:rsid w:val="00E432D9"/>
    <w:rsid w:val="00E43B48"/>
    <w:rsid w:val="00E44AD3"/>
    <w:rsid w:val="00E44C7B"/>
    <w:rsid w:val="00E45C8D"/>
    <w:rsid w:val="00E462B6"/>
    <w:rsid w:val="00E46465"/>
    <w:rsid w:val="00E46DB3"/>
    <w:rsid w:val="00E47467"/>
    <w:rsid w:val="00E47DDF"/>
    <w:rsid w:val="00E50B81"/>
    <w:rsid w:val="00E50F3A"/>
    <w:rsid w:val="00E51147"/>
    <w:rsid w:val="00E51451"/>
    <w:rsid w:val="00E51494"/>
    <w:rsid w:val="00E51BB7"/>
    <w:rsid w:val="00E51D4C"/>
    <w:rsid w:val="00E51DC2"/>
    <w:rsid w:val="00E51F51"/>
    <w:rsid w:val="00E52979"/>
    <w:rsid w:val="00E53166"/>
    <w:rsid w:val="00E53D6D"/>
    <w:rsid w:val="00E53FAB"/>
    <w:rsid w:val="00E53FC6"/>
    <w:rsid w:val="00E541CF"/>
    <w:rsid w:val="00E5425A"/>
    <w:rsid w:val="00E54620"/>
    <w:rsid w:val="00E54932"/>
    <w:rsid w:val="00E5540E"/>
    <w:rsid w:val="00E5550F"/>
    <w:rsid w:val="00E55673"/>
    <w:rsid w:val="00E557B0"/>
    <w:rsid w:val="00E55975"/>
    <w:rsid w:val="00E5652C"/>
    <w:rsid w:val="00E56893"/>
    <w:rsid w:val="00E56FC6"/>
    <w:rsid w:val="00E57437"/>
    <w:rsid w:val="00E57593"/>
    <w:rsid w:val="00E6008E"/>
    <w:rsid w:val="00E60141"/>
    <w:rsid w:val="00E60168"/>
    <w:rsid w:val="00E60319"/>
    <w:rsid w:val="00E607BA"/>
    <w:rsid w:val="00E60FF4"/>
    <w:rsid w:val="00E61001"/>
    <w:rsid w:val="00E610C2"/>
    <w:rsid w:val="00E611FD"/>
    <w:rsid w:val="00E61541"/>
    <w:rsid w:val="00E617FC"/>
    <w:rsid w:val="00E618B0"/>
    <w:rsid w:val="00E61A0B"/>
    <w:rsid w:val="00E61CED"/>
    <w:rsid w:val="00E61FC3"/>
    <w:rsid w:val="00E623DF"/>
    <w:rsid w:val="00E63117"/>
    <w:rsid w:val="00E63171"/>
    <w:rsid w:val="00E63320"/>
    <w:rsid w:val="00E63B26"/>
    <w:rsid w:val="00E63DB3"/>
    <w:rsid w:val="00E63DC1"/>
    <w:rsid w:val="00E63FCA"/>
    <w:rsid w:val="00E64067"/>
    <w:rsid w:val="00E65087"/>
    <w:rsid w:val="00E654DC"/>
    <w:rsid w:val="00E65C4D"/>
    <w:rsid w:val="00E65CED"/>
    <w:rsid w:val="00E6657F"/>
    <w:rsid w:val="00E66C16"/>
    <w:rsid w:val="00E66CCE"/>
    <w:rsid w:val="00E66D5A"/>
    <w:rsid w:val="00E6734C"/>
    <w:rsid w:val="00E673B1"/>
    <w:rsid w:val="00E67759"/>
    <w:rsid w:val="00E677BE"/>
    <w:rsid w:val="00E6795C"/>
    <w:rsid w:val="00E67991"/>
    <w:rsid w:val="00E67DF0"/>
    <w:rsid w:val="00E703ED"/>
    <w:rsid w:val="00E70637"/>
    <w:rsid w:val="00E7076D"/>
    <w:rsid w:val="00E70988"/>
    <w:rsid w:val="00E71B29"/>
    <w:rsid w:val="00E71E63"/>
    <w:rsid w:val="00E7281D"/>
    <w:rsid w:val="00E72BD1"/>
    <w:rsid w:val="00E730F1"/>
    <w:rsid w:val="00E734F6"/>
    <w:rsid w:val="00E737D8"/>
    <w:rsid w:val="00E73ED2"/>
    <w:rsid w:val="00E73F3B"/>
    <w:rsid w:val="00E745E6"/>
    <w:rsid w:val="00E7484D"/>
    <w:rsid w:val="00E74EDC"/>
    <w:rsid w:val="00E757A6"/>
    <w:rsid w:val="00E75DBF"/>
    <w:rsid w:val="00E75F33"/>
    <w:rsid w:val="00E75F87"/>
    <w:rsid w:val="00E76149"/>
    <w:rsid w:val="00E76735"/>
    <w:rsid w:val="00E76E75"/>
    <w:rsid w:val="00E77F58"/>
    <w:rsid w:val="00E807B0"/>
    <w:rsid w:val="00E80C0B"/>
    <w:rsid w:val="00E8118F"/>
    <w:rsid w:val="00E81981"/>
    <w:rsid w:val="00E82676"/>
    <w:rsid w:val="00E82EDE"/>
    <w:rsid w:val="00E8336F"/>
    <w:rsid w:val="00E83A81"/>
    <w:rsid w:val="00E841D4"/>
    <w:rsid w:val="00E842B8"/>
    <w:rsid w:val="00E8472E"/>
    <w:rsid w:val="00E8475E"/>
    <w:rsid w:val="00E847EA"/>
    <w:rsid w:val="00E84A31"/>
    <w:rsid w:val="00E84CD3"/>
    <w:rsid w:val="00E855E8"/>
    <w:rsid w:val="00E85E18"/>
    <w:rsid w:val="00E8639D"/>
    <w:rsid w:val="00E86D52"/>
    <w:rsid w:val="00E87567"/>
    <w:rsid w:val="00E87773"/>
    <w:rsid w:val="00E90444"/>
    <w:rsid w:val="00E90971"/>
    <w:rsid w:val="00E911E3"/>
    <w:rsid w:val="00E911F2"/>
    <w:rsid w:val="00E914FE"/>
    <w:rsid w:val="00E91530"/>
    <w:rsid w:val="00E91859"/>
    <w:rsid w:val="00E92A50"/>
    <w:rsid w:val="00E92E62"/>
    <w:rsid w:val="00E93253"/>
    <w:rsid w:val="00E9350D"/>
    <w:rsid w:val="00E944AF"/>
    <w:rsid w:val="00E94697"/>
    <w:rsid w:val="00E94936"/>
    <w:rsid w:val="00E954AF"/>
    <w:rsid w:val="00E9585A"/>
    <w:rsid w:val="00E9647D"/>
    <w:rsid w:val="00E967EA"/>
    <w:rsid w:val="00E9685C"/>
    <w:rsid w:val="00E969B5"/>
    <w:rsid w:val="00E97320"/>
    <w:rsid w:val="00E973E1"/>
    <w:rsid w:val="00E97EBE"/>
    <w:rsid w:val="00EA0351"/>
    <w:rsid w:val="00EA05DF"/>
    <w:rsid w:val="00EA08CD"/>
    <w:rsid w:val="00EA0976"/>
    <w:rsid w:val="00EA09EF"/>
    <w:rsid w:val="00EA101A"/>
    <w:rsid w:val="00EA1265"/>
    <w:rsid w:val="00EA1F63"/>
    <w:rsid w:val="00EA1FE1"/>
    <w:rsid w:val="00EA20F8"/>
    <w:rsid w:val="00EA2282"/>
    <w:rsid w:val="00EA2562"/>
    <w:rsid w:val="00EA29BE"/>
    <w:rsid w:val="00EA2C80"/>
    <w:rsid w:val="00EA33AA"/>
    <w:rsid w:val="00EA360A"/>
    <w:rsid w:val="00EA3691"/>
    <w:rsid w:val="00EA3A9B"/>
    <w:rsid w:val="00EA3CCC"/>
    <w:rsid w:val="00EA4594"/>
    <w:rsid w:val="00EA4C66"/>
    <w:rsid w:val="00EA4F8F"/>
    <w:rsid w:val="00EA5783"/>
    <w:rsid w:val="00EA5A20"/>
    <w:rsid w:val="00EA5F7E"/>
    <w:rsid w:val="00EA64ED"/>
    <w:rsid w:val="00EA6778"/>
    <w:rsid w:val="00EA72A6"/>
    <w:rsid w:val="00EA7BC2"/>
    <w:rsid w:val="00EA7D72"/>
    <w:rsid w:val="00EB0262"/>
    <w:rsid w:val="00EB0352"/>
    <w:rsid w:val="00EB1284"/>
    <w:rsid w:val="00EB12C0"/>
    <w:rsid w:val="00EB18E3"/>
    <w:rsid w:val="00EB1CB9"/>
    <w:rsid w:val="00EB1D66"/>
    <w:rsid w:val="00EB290F"/>
    <w:rsid w:val="00EB2A69"/>
    <w:rsid w:val="00EB3F76"/>
    <w:rsid w:val="00EB403F"/>
    <w:rsid w:val="00EB415B"/>
    <w:rsid w:val="00EB49BE"/>
    <w:rsid w:val="00EB4AAF"/>
    <w:rsid w:val="00EB603A"/>
    <w:rsid w:val="00EB60E8"/>
    <w:rsid w:val="00EB68B6"/>
    <w:rsid w:val="00EB6C72"/>
    <w:rsid w:val="00EB6D1E"/>
    <w:rsid w:val="00EB7F22"/>
    <w:rsid w:val="00EC00C4"/>
    <w:rsid w:val="00EC18C7"/>
    <w:rsid w:val="00EC1C41"/>
    <w:rsid w:val="00EC1D3C"/>
    <w:rsid w:val="00EC24BA"/>
    <w:rsid w:val="00EC2FD5"/>
    <w:rsid w:val="00EC33A9"/>
    <w:rsid w:val="00EC38BF"/>
    <w:rsid w:val="00EC39A9"/>
    <w:rsid w:val="00EC3CD2"/>
    <w:rsid w:val="00EC446F"/>
    <w:rsid w:val="00EC4DEE"/>
    <w:rsid w:val="00EC5C87"/>
    <w:rsid w:val="00EC67A3"/>
    <w:rsid w:val="00EC691B"/>
    <w:rsid w:val="00EC693F"/>
    <w:rsid w:val="00EC69CF"/>
    <w:rsid w:val="00EC6AAD"/>
    <w:rsid w:val="00EC796D"/>
    <w:rsid w:val="00ED01D6"/>
    <w:rsid w:val="00ED0A6C"/>
    <w:rsid w:val="00ED0A7F"/>
    <w:rsid w:val="00ED0F19"/>
    <w:rsid w:val="00ED102C"/>
    <w:rsid w:val="00ED119C"/>
    <w:rsid w:val="00ED1688"/>
    <w:rsid w:val="00ED1EE4"/>
    <w:rsid w:val="00ED1F06"/>
    <w:rsid w:val="00ED2704"/>
    <w:rsid w:val="00ED2B8B"/>
    <w:rsid w:val="00ED37DB"/>
    <w:rsid w:val="00ED3979"/>
    <w:rsid w:val="00ED410D"/>
    <w:rsid w:val="00ED44EB"/>
    <w:rsid w:val="00ED5345"/>
    <w:rsid w:val="00ED6012"/>
    <w:rsid w:val="00ED6125"/>
    <w:rsid w:val="00ED6177"/>
    <w:rsid w:val="00ED6EF0"/>
    <w:rsid w:val="00ED70BA"/>
    <w:rsid w:val="00ED74BF"/>
    <w:rsid w:val="00ED7DA9"/>
    <w:rsid w:val="00EE0676"/>
    <w:rsid w:val="00EE10DF"/>
    <w:rsid w:val="00EE110F"/>
    <w:rsid w:val="00EE1148"/>
    <w:rsid w:val="00EE1583"/>
    <w:rsid w:val="00EE17D4"/>
    <w:rsid w:val="00EE1D45"/>
    <w:rsid w:val="00EE211B"/>
    <w:rsid w:val="00EE2123"/>
    <w:rsid w:val="00EE2181"/>
    <w:rsid w:val="00EE2787"/>
    <w:rsid w:val="00EE36F2"/>
    <w:rsid w:val="00EE37A4"/>
    <w:rsid w:val="00EE388C"/>
    <w:rsid w:val="00EE3FB5"/>
    <w:rsid w:val="00EE403F"/>
    <w:rsid w:val="00EE41F5"/>
    <w:rsid w:val="00EE4376"/>
    <w:rsid w:val="00EE4478"/>
    <w:rsid w:val="00EE4EAC"/>
    <w:rsid w:val="00EE4F26"/>
    <w:rsid w:val="00EE5318"/>
    <w:rsid w:val="00EE5623"/>
    <w:rsid w:val="00EE56A4"/>
    <w:rsid w:val="00EE5C57"/>
    <w:rsid w:val="00EE650A"/>
    <w:rsid w:val="00EE690C"/>
    <w:rsid w:val="00EE6A4D"/>
    <w:rsid w:val="00EE6D6A"/>
    <w:rsid w:val="00EE6ED8"/>
    <w:rsid w:val="00EE6F68"/>
    <w:rsid w:val="00EE745B"/>
    <w:rsid w:val="00EE7813"/>
    <w:rsid w:val="00EE7858"/>
    <w:rsid w:val="00EE79B2"/>
    <w:rsid w:val="00EF0129"/>
    <w:rsid w:val="00EF0A13"/>
    <w:rsid w:val="00EF0EE4"/>
    <w:rsid w:val="00EF1722"/>
    <w:rsid w:val="00EF17E3"/>
    <w:rsid w:val="00EF18EB"/>
    <w:rsid w:val="00EF1B3C"/>
    <w:rsid w:val="00EF1FA8"/>
    <w:rsid w:val="00EF2079"/>
    <w:rsid w:val="00EF2183"/>
    <w:rsid w:val="00EF2473"/>
    <w:rsid w:val="00EF25C2"/>
    <w:rsid w:val="00EF2A13"/>
    <w:rsid w:val="00EF2E2C"/>
    <w:rsid w:val="00EF3207"/>
    <w:rsid w:val="00EF324D"/>
    <w:rsid w:val="00EF3C8F"/>
    <w:rsid w:val="00EF439A"/>
    <w:rsid w:val="00EF5A6A"/>
    <w:rsid w:val="00EF5B06"/>
    <w:rsid w:val="00EF5BBE"/>
    <w:rsid w:val="00EF5E67"/>
    <w:rsid w:val="00EF67B6"/>
    <w:rsid w:val="00EF6B5A"/>
    <w:rsid w:val="00EF6DB5"/>
    <w:rsid w:val="00EF6FA7"/>
    <w:rsid w:val="00F001CB"/>
    <w:rsid w:val="00F00A74"/>
    <w:rsid w:val="00F00D57"/>
    <w:rsid w:val="00F00FEE"/>
    <w:rsid w:val="00F01377"/>
    <w:rsid w:val="00F013F2"/>
    <w:rsid w:val="00F01FDC"/>
    <w:rsid w:val="00F02435"/>
    <w:rsid w:val="00F025AD"/>
    <w:rsid w:val="00F02A09"/>
    <w:rsid w:val="00F02C06"/>
    <w:rsid w:val="00F02E47"/>
    <w:rsid w:val="00F03302"/>
    <w:rsid w:val="00F0360E"/>
    <w:rsid w:val="00F04171"/>
    <w:rsid w:val="00F04FD0"/>
    <w:rsid w:val="00F0527B"/>
    <w:rsid w:val="00F055CD"/>
    <w:rsid w:val="00F05C4D"/>
    <w:rsid w:val="00F067A2"/>
    <w:rsid w:val="00F07261"/>
    <w:rsid w:val="00F076B4"/>
    <w:rsid w:val="00F07B50"/>
    <w:rsid w:val="00F07B92"/>
    <w:rsid w:val="00F1022B"/>
    <w:rsid w:val="00F10C74"/>
    <w:rsid w:val="00F10E86"/>
    <w:rsid w:val="00F118FB"/>
    <w:rsid w:val="00F11DA9"/>
    <w:rsid w:val="00F12073"/>
    <w:rsid w:val="00F12250"/>
    <w:rsid w:val="00F12E06"/>
    <w:rsid w:val="00F13638"/>
    <w:rsid w:val="00F137E5"/>
    <w:rsid w:val="00F13DDD"/>
    <w:rsid w:val="00F1406D"/>
    <w:rsid w:val="00F140A2"/>
    <w:rsid w:val="00F145A9"/>
    <w:rsid w:val="00F14A9B"/>
    <w:rsid w:val="00F14BA2"/>
    <w:rsid w:val="00F1560B"/>
    <w:rsid w:val="00F15898"/>
    <w:rsid w:val="00F161F2"/>
    <w:rsid w:val="00F16557"/>
    <w:rsid w:val="00F16E27"/>
    <w:rsid w:val="00F17EC5"/>
    <w:rsid w:val="00F20604"/>
    <w:rsid w:val="00F20EE8"/>
    <w:rsid w:val="00F21444"/>
    <w:rsid w:val="00F21658"/>
    <w:rsid w:val="00F21A51"/>
    <w:rsid w:val="00F21CD1"/>
    <w:rsid w:val="00F21D2A"/>
    <w:rsid w:val="00F21F77"/>
    <w:rsid w:val="00F2278A"/>
    <w:rsid w:val="00F2316F"/>
    <w:rsid w:val="00F23899"/>
    <w:rsid w:val="00F248EB"/>
    <w:rsid w:val="00F24B9E"/>
    <w:rsid w:val="00F24C06"/>
    <w:rsid w:val="00F24EDF"/>
    <w:rsid w:val="00F24FB4"/>
    <w:rsid w:val="00F25239"/>
    <w:rsid w:val="00F254AE"/>
    <w:rsid w:val="00F2555B"/>
    <w:rsid w:val="00F2591C"/>
    <w:rsid w:val="00F25B21"/>
    <w:rsid w:val="00F26310"/>
    <w:rsid w:val="00F26A78"/>
    <w:rsid w:val="00F26B15"/>
    <w:rsid w:val="00F26C84"/>
    <w:rsid w:val="00F26EF1"/>
    <w:rsid w:val="00F270B4"/>
    <w:rsid w:val="00F2738F"/>
    <w:rsid w:val="00F278EF"/>
    <w:rsid w:val="00F27F9F"/>
    <w:rsid w:val="00F27FA0"/>
    <w:rsid w:val="00F30877"/>
    <w:rsid w:val="00F30937"/>
    <w:rsid w:val="00F3108B"/>
    <w:rsid w:val="00F31A84"/>
    <w:rsid w:val="00F3212A"/>
    <w:rsid w:val="00F3217D"/>
    <w:rsid w:val="00F32189"/>
    <w:rsid w:val="00F32BA2"/>
    <w:rsid w:val="00F33115"/>
    <w:rsid w:val="00F3315E"/>
    <w:rsid w:val="00F3322C"/>
    <w:rsid w:val="00F332CF"/>
    <w:rsid w:val="00F3333E"/>
    <w:rsid w:val="00F34089"/>
    <w:rsid w:val="00F34195"/>
    <w:rsid w:val="00F34388"/>
    <w:rsid w:val="00F3552B"/>
    <w:rsid w:val="00F35CD4"/>
    <w:rsid w:val="00F35D04"/>
    <w:rsid w:val="00F35E5B"/>
    <w:rsid w:val="00F36327"/>
    <w:rsid w:val="00F36B0E"/>
    <w:rsid w:val="00F36FAE"/>
    <w:rsid w:val="00F379EC"/>
    <w:rsid w:val="00F37A70"/>
    <w:rsid w:val="00F37D1E"/>
    <w:rsid w:val="00F37EA2"/>
    <w:rsid w:val="00F4019E"/>
    <w:rsid w:val="00F4060A"/>
    <w:rsid w:val="00F40A79"/>
    <w:rsid w:val="00F41085"/>
    <w:rsid w:val="00F419A2"/>
    <w:rsid w:val="00F41D8A"/>
    <w:rsid w:val="00F41F0C"/>
    <w:rsid w:val="00F42A67"/>
    <w:rsid w:val="00F42AAA"/>
    <w:rsid w:val="00F42AD8"/>
    <w:rsid w:val="00F42CE6"/>
    <w:rsid w:val="00F42F26"/>
    <w:rsid w:val="00F431F9"/>
    <w:rsid w:val="00F4330A"/>
    <w:rsid w:val="00F444BD"/>
    <w:rsid w:val="00F448DA"/>
    <w:rsid w:val="00F45A70"/>
    <w:rsid w:val="00F45AAC"/>
    <w:rsid w:val="00F45BDD"/>
    <w:rsid w:val="00F46352"/>
    <w:rsid w:val="00F4740B"/>
    <w:rsid w:val="00F475E3"/>
    <w:rsid w:val="00F50421"/>
    <w:rsid w:val="00F50EC2"/>
    <w:rsid w:val="00F50F45"/>
    <w:rsid w:val="00F51C52"/>
    <w:rsid w:val="00F522D9"/>
    <w:rsid w:val="00F52809"/>
    <w:rsid w:val="00F530EB"/>
    <w:rsid w:val="00F53AE2"/>
    <w:rsid w:val="00F53B28"/>
    <w:rsid w:val="00F53E3E"/>
    <w:rsid w:val="00F546D1"/>
    <w:rsid w:val="00F548D7"/>
    <w:rsid w:val="00F548F3"/>
    <w:rsid w:val="00F55A1B"/>
    <w:rsid w:val="00F55CEB"/>
    <w:rsid w:val="00F55EDC"/>
    <w:rsid w:val="00F56EDE"/>
    <w:rsid w:val="00F57D19"/>
    <w:rsid w:val="00F60223"/>
    <w:rsid w:val="00F602EB"/>
    <w:rsid w:val="00F60771"/>
    <w:rsid w:val="00F6119D"/>
    <w:rsid w:val="00F6135C"/>
    <w:rsid w:val="00F61934"/>
    <w:rsid w:val="00F61C6C"/>
    <w:rsid w:val="00F61CB6"/>
    <w:rsid w:val="00F6226F"/>
    <w:rsid w:val="00F64E77"/>
    <w:rsid w:val="00F65465"/>
    <w:rsid w:val="00F66048"/>
    <w:rsid w:val="00F660EC"/>
    <w:rsid w:val="00F6619F"/>
    <w:rsid w:val="00F66227"/>
    <w:rsid w:val="00F66239"/>
    <w:rsid w:val="00F66B33"/>
    <w:rsid w:val="00F66B41"/>
    <w:rsid w:val="00F70234"/>
    <w:rsid w:val="00F7113D"/>
    <w:rsid w:val="00F716E2"/>
    <w:rsid w:val="00F7353D"/>
    <w:rsid w:val="00F73F91"/>
    <w:rsid w:val="00F74B23"/>
    <w:rsid w:val="00F75903"/>
    <w:rsid w:val="00F75AAF"/>
    <w:rsid w:val="00F75AB5"/>
    <w:rsid w:val="00F75E44"/>
    <w:rsid w:val="00F760FF"/>
    <w:rsid w:val="00F76193"/>
    <w:rsid w:val="00F761E2"/>
    <w:rsid w:val="00F765EC"/>
    <w:rsid w:val="00F76813"/>
    <w:rsid w:val="00F76B2C"/>
    <w:rsid w:val="00F76BD1"/>
    <w:rsid w:val="00F76E79"/>
    <w:rsid w:val="00F771A8"/>
    <w:rsid w:val="00F77F66"/>
    <w:rsid w:val="00F806A1"/>
    <w:rsid w:val="00F81208"/>
    <w:rsid w:val="00F81736"/>
    <w:rsid w:val="00F8180F"/>
    <w:rsid w:val="00F81FA7"/>
    <w:rsid w:val="00F82233"/>
    <w:rsid w:val="00F8250D"/>
    <w:rsid w:val="00F825B7"/>
    <w:rsid w:val="00F82A14"/>
    <w:rsid w:val="00F83B6B"/>
    <w:rsid w:val="00F83DD8"/>
    <w:rsid w:val="00F840D6"/>
    <w:rsid w:val="00F8452D"/>
    <w:rsid w:val="00F84D15"/>
    <w:rsid w:val="00F84E9F"/>
    <w:rsid w:val="00F8513D"/>
    <w:rsid w:val="00F859C3"/>
    <w:rsid w:val="00F85F41"/>
    <w:rsid w:val="00F86184"/>
    <w:rsid w:val="00F861A0"/>
    <w:rsid w:val="00F86504"/>
    <w:rsid w:val="00F86E8E"/>
    <w:rsid w:val="00F877D3"/>
    <w:rsid w:val="00F87A25"/>
    <w:rsid w:val="00F87D56"/>
    <w:rsid w:val="00F9038D"/>
    <w:rsid w:val="00F9069E"/>
    <w:rsid w:val="00F90D7F"/>
    <w:rsid w:val="00F9115F"/>
    <w:rsid w:val="00F9197B"/>
    <w:rsid w:val="00F91AF7"/>
    <w:rsid w:val="00F91B33"/>
    <w:rsid w:val="00F91F6D"/>
    <w:rsid w:val="00F922E8"/>
    <w:rsid w:val="00F9235B"/>
    <w:rsid w:val="00F9296C"/>
    <w:rsid w:val="00F92D04"/>
    <w:rsid w:val="00F9304D"/>
    <w:rsid w:val="00F93349"/>
    <w:rsid w:val="00F93652"/>
    <w:rsid w:val="00F93D18"/>
    <w:rsid w:val="00F93DDD"/>
    <w:rsid w:val="00F93E43"/>
    <w:rsid w:val="00F9453D"/>
    <w:rsid w:val="00F94D93"/>
    <w:rsid w:val="00F95274"/>
    <w:rsid w:val="00F95614"/>
    <w:rsid w:val="00F95701"/>
    <w:rsid w:val="00F959F8"/>
    <w:rsid w:val="00F95DBB"/>
    <w:rsid w:val="00F95E1B"/>
    <w:rsid w:val="00F967B7"/>
    <w:rsid w:val="00F968EE"/>
    <w:rsid w:val="00F96921"/>
    <w:rsid w:val="00F96A69"/>
    <w:rsid w:val="00F97560"/>
    <w:rsid w:val="00F97764"/>
    <w:rsid w:val="00F97C11"/>
    <w:rsid w:val="00FA0411"/>
    <w:rsid w:val="00FA0536"/>
    <w:rsid w:val="00FA0B86"/>
    <w:rsid w:val="00FA0D46"/>
    <w:rsid w:val="00FA11D2"/>
    <w:rsid w:val="00FA141A"/>
    <w:rsid w:val="00FA1591"/>
    <w:rsid w:val="00FA185D"/>
    <w:rsid w:val="00FA1A51"/>
    <w:rsid w:val="00FA1DF2"/>
    <w:rsid w:val="00FA1E43"/>
    <w:rsid w:val="00FA1F98"/>
    <w:rsid w:val="00FA1FA7"/>
    <w:rsid w:val="00FA236C"/>
    <w:rsid w:val="00FA241D"/>
    <w:rsid w:val="00FA2778"/>
    <w:rsid w:val="00FA2919"/>
    <w:rsid w:val="00FA2ABB"/>
    <w:rsid w:val="00FA2BCA"/>
    <w:rsid w:val="00FA323E"/>
    <w:rsid w:val="00FA329E"/>
    <w:rsid w:val="00FA40E7"/>
    <w:rsid w:val="00FA4917"/>
    <w:rsid w:val="00FA4C7D"/>
    <w:rsid w:val="00FA4FC5"/>
    <w:rsid w:val="00FA519F"/>
    <w:rsid w:val="00FA52AF"/>
    <w:rsid w:val="00FA53F1"/>
    <w:rsid w:val="00FA5F87"/>
    <w:rsid w:val="00FA61AF"/>
    <w:rsid w:val="00FA675C"/>
    <w:rsid w:val="00FA6D62"/>
    <w:rsid w:val="00FA6EFA"/>
    <w:rsid w:val="00FA73A6"/>
    <w:rsid w:val="00FA766C"/>
    <w:rsid w:val="00FA76E5"/>
    <w:rsid w:val="00FA79E0"/>
    <w:rsid w:val="00FA7EEE"/>
    <w:rsid w:val="00FB0888"/>
    <w:rsid w:val="00FB0CDB"/>
    <w:rsid w:val="00FB1304"/>
    <w:rsid w:val="00FB1AF7"/>
    <w:rsid w:val="00FB1BD7"/>
    <w:rsid w:val="00FB1C87"/>
    <w:rsid w:val="00FB20CC"/>
    <w:rsid w:val="00FB260E"/>
    <w:rsid w:val="00FB2F6A"/>
    <w:rsid w:val="00FB343D"/>
    <w:rsid w:val="00FB38EF"/>
    <w:rsid w:val="00FB395F"/>
    <w:rsid w:val="00FB3997"/>
    <w:rsid w:val="00FB3BDE"/>
    <w:rsid w:val="00FB47DE"/>
    <w:rsid w:val="00FB546A"/>
    <w:rsid w:val="00FB5C77"/>
    <w:rsid w:val="00FB5D8A"/>
    <w:rsid w:val="00FB66D3"/>
    <w:rsid w:val="00FB6770"/>
    <w:rsid w:val="00FB67B6"/>
    <w:rsid w:val="00FB75D9"/>
    <w:rsid w:val="00FC0542"/>
    <w:rsid w:val="00FC0653"/>
    <w:rsid w:val="00FC091D"/>
    <w:rsid w:val="00FC0AD7"/>
    <w:rsid w:val="00FC0B31"/>
    <w:rsid w:val="00FC10ED"/>
    <w:rsid w:val="00FC18AD"/>
    <w:rsid w:val="00FC19AC"/>
    <w:rsid w:val="00FC1AA2"/>
    <w:rsid w:val="00FC1CC2"/>
    <w:rsid w:val="00FC1FEF"/>
    <w:rsid w:val="00FC2061"/>
    <w:rsid w:val="00FC2201"/>
    <w:rsid w:val="00FC351C"/>
    <w:rsid w:val="00FC37E0"/>
    <w:rsid w:val="00FC38A2"/>
    <w:rsid w:val="00FC3BFF"/>
    <w:rsid w:val="00FC3E7A"/>
    <w:rsid w:val="00FC405B"/>
    <w:rsid w:val="00FC4ED7"/>
    <w:rsid w:val="00FC5DA2"/>
    <w:rsid w:val="00FC5E22"/>
    <w:rsid w:val="00FC5E45"/>
    <w:rsid w:val="00FC6076"/>
    <w:rsid w:val="00FC628B"/>
    <w:rsid w:val="00FC63C1"/>
    <w:rsid w:val="00FC6A53"/>
    <w:rsid w:val="00FC7A34"/>
    <w:rsid w:val="00FD0793"/>
    <w:rsid w:val="00FD0809"/>
    <w:rsid w:val="00FD0D9D"/>
    <w:rsid w:val="00FD0F37"/>
    <w:rsid w:val="00FD1CB4"/>
    <w:rsid w:val="00FD1F9C"/>
    <w:rsid w:val="00FD28C1"/>
    <w:rsid w:val="00FD2A62"/>
    <w:rsid w:val="00FD2CB6"/>
    <w:rsid w:val="00FD2DBD"/>
    <w:rsid w:val="00FD327F"/>
    <w:rsid w:val="00FD342D"/>
    <w:rsid w:val="00FD378C"/>
    <w:rsid w:val="00FD40B0"/>
    <w:rsid w:val="00FD4ED0"/>
    <w:rsid w:val="00FD5B55"/>
    <w:rsid w:val="00FD69DC"/>
    <w:rsid w:val="00FD6AB9"/>
    <w:rsid w:val="00FD6D9E"/>
    <w:rsid w:val="00FD7AC4"/>
    <w:rsid w:val="00FD7B55"/>
    <w:rsid w:val="00FE04A9"/>
    <w:rsid w:val="00FE0A1D"/>
    <w:rsid w:val="00FE0B1B"/>
    <w:rsid w:val="00FE1914"/>
    <w:rsid w:val="00FE1FD3"/>
    <w:rsid w:val="00FE220D"/>
    <w:rsid w:val="00FE25DA"/>
    <w:rsid w:val="00FE2765"/>
    <w:rsid w:val="00FE3056"/>
    <w:rsid w:val="00FE367F"/>
    <w:rsid w:val="00FE38C4"/>
    <w:rsid w:val="00FE3ADA"/>
    <w:rsid w:val="00FE3E10"/>
    <w:rsid w:val="00FE51FD"/>
    <w:rsid w:val="00FE5E80"/>
    <w:rsid w:val="00FE64E9"/>
    <w:rsid w:val="00FE67BA"/>
    <w:rsid w:val="00FE6C64"/>
    <w:rsid w:val="00FE6C7D"/>
    <w:rsid w:val="00FE6CF6"/>
    <w:rsid w:val="00FE6F86"/>
    <w:rsid w:val="00FE7123"/>
    <w:rsid w:val="00FE726A"/>
    <w:rsid w:val="00FE76F4"/>
    <w:rsid w:val="00FE7929"/>
    <w:rsid w:val="00FE7CE9"/>
    <w:rsid w:val="00FE7DB5"/>
    <w:rsid w:val="00FE7F1A"/>
    <w:rsid w:val="00FF03AF"/>
    <w:rsid w:val="00FF06F3"/>
    <w:rsid w:val="00FF0A3B"/>
    <w:rsid w:val="00FF0B10"/>
    <w:rsid w:val="00FF0F26"/>
    <w:rsid w:val="00FF1301"/>
    <w:rsid w:val="00FF15BF"/>
    <w:rsid w:val="00FF1ABF"/>
    <w:rsid w:val="00FF29DC"/>
    <w:rsid w:val="00FF3248"/>
    <w:rsid w:val="00FF3263"/>
    <w:rsid w:val="00FF345C"/>
    <w:rsid w:val="00FF353A"/>
    <w:rsid w:val="00FF396C"/>
    <w:rsid w:val="00FF44FF"/>
    <w:rsid w:val="00FF4532"/>
    <w:rsid w:val="00FF51FF"/>
    <w:rsid w:val="00FF58D2"/>
    <w:rsid w:val="00FF5A55"/>
    <w:rsid w:val="00FF5F41"/>
    <w:rsid w:val="00FF5FAB"/>
    <w:rsid w:val="00FF67DC"/>
    <w:rsid w:val="00FF6CE2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025D2A"/>
  <w15:chartTrackingRefBased/>
  <w15:docId w15:val="{CACBE1E0-D85D-415F-8565-097D5F43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B7943"/>
    <w:pPr>
      <w:spacing w:before="60" w:after="180" w:line="360" w:lineRule="atLeast"/>
      <w:ind w:left="851" w:hanging="284"/>
      <w:jc w:val="both"/>
    </w:pPr>
    <w:rPr>
      <w:rFonts w:eastAsia="MS Mincho"/>
      <w:lang w:val="en-GB" w:eastAsia="en-US"/>
    </w:rPr>
  </w:style>
  <w:style w:type="paragraph" w:styleId="1">
    <w:name w:val="heading 1"/>
    <w:aliases w:val="H1,h1,app heading 1,l1,Memo Heading 1,h11,h12,h13,h14,h15,h16,1st level,삼성제목 1,결과소제목,1st level Char,Heading 1 Char,Heading 1_a,heading 1,h17,h111,h121,h131,h141,h151,h161,h18,h112,h122,h132,h142,h152,h162,h19,h113,h123,h133,h143,h153,h163"/>
    <w:basedOn w:val="a1"/>
    <w:next w:val="a1"/>
    <w:link w:val="1Char"/>
    <w:qFormat/>
    <w:rsid w:val="00095BF5"/>
    <w:pPr>
      <w:keepNext/>
      <w:tabs>
        <w:tab w:val="left" w:pos="0"/>
      </w:tabs>
      <w:spacing w:before="240" w:after="60"/>
      <w:ind w:left="0" w:firstLine="0"/>
      <w:outlineLvl w:val="0"/>
    </w:pPr>
    <w:rPr>
      <w:rFonts w:ascii="Arial" w:eastAsia="MS Gothic" w:hAnsi="Arial"/>
      <w:kern w:val="28"/>
      <w:sz w:val="28"/>
      <w:lang w:eastAsia="ja-JP"/>
    </w:rPr>
  </w:style>
  <w:style w:type="paragraph" w:styleId="2">
    <w:name w:val="heading 2"/>
    <w:aliases w:val="DO NOT USE_h2,h2,h21,H2,Head2A,2,UNDERRUBRIK 1-2"/>
    <w:basedOn w:val="a1"/>
    <w:next w:val="a1"/>
    <w:qFormat/>
    <w:rsid w:val="00FB75D9"/>
    <w:pPr>
      <w:keepNext/>
      <w:outlineLvl w:val="1"/>
    </w:pPr>
    <w:rPr>
      <w:rFonts w:ascii="Arial" w:eastAsia="돋움" w:hAnsi="Arial"/>
    </w:rPr>
  </w:style>
  <w:style w:type="paragraph" w:styleId="3">
    <w:name w:val="heading 3"/>
    <w:aliases w:val="Underrubrik2,H3,no break,Memo Heading 3"/>
    <w:basedOn w:val="a1"/>
    <w:next w:val="a1"/>
    <w:qFormat/>
    <w:rsid w:val="00AF5A9F"/>
    <w:pPr>
      <w:keepNext/>
      <w:ind w:leftChars="300" w:left="300" w:hangingChars="200" w:hanging="2000"/>
      <w:outlineLvl w:val="2"/>
    </w:pPr>
    <w:rPr>
      <w:rFonts w:ascii="Arial" w:eastAsia="돋움" w:hAnsi="Arial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"/>
    <w:basedOn w:val="a1"/>
    <w:next w:val="a1"/>
    <w:qFormat/>
    <w:rsid w:val="00602060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1"/>
    <w:next w:val="a1"/>
    <w:link w:val="5Char"/>
    <w:semiHidden/>
    <w:unhideWhenUsed/>
    <w:qFormat/>
    <w:rsid w:val="00A8176D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"/>
    <w:rsid w:val="00152C02"/>
    <w:pPr>
      <w:widowControl w:val="0"/>
      <w:spacing w:before="60" w:after="60" w:line="360" w:lineRule="atLeast"/>
      <w:ind w:left="851" w:hanging="284"/>
      <w:jc w:val="both"/>
    </w:pPr>
    <w:rPr>
      <w:rFonts w:ascii="Arial" w:eastAsia="MS Mincho" w:hAnsi="Arial"/>
      <w:b/>
      <w:noProof/>
      <w:sz w:val="18"/>
      <w:lang w:val="en-GB" w:eastAsia="en-US"/>
    </w:rPr>
  </w:style>
  <w:style w:type="paragraph" w:styleId="a6">
    <w:name w:val="Balloon Text"/>
    <w:basedOn w:val="a1"/>
    <w:semiHidden/>
    <w:rsid w:val="00AC6C0A"/>
    <w:rPr>
      <w:rFonts w:ascii="Arial" w:eastAsia="돋움" w:hAnsi="Arial"/>
      <w:sz w:val="18"/>
      <w:szCs w:val="18"/>
    </w:rPr>
  </w:style>
  <w:style w:type="table" w:styleId="a7">
    <w:name w:val="Table Grid"/>
    <w:basedOn w:val="a3"/>
    <w:uiPriority w:val="39"/>
    <w:rsid w:val="00D83261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">
    <w:name w:val="TAH"/>
    <w:basedOn w:val="a1"/>
    <w:link w:val="TAHCar"/>
    <w:rsid w:val="00DD494E"/>
    <w:pPr>
      <w:keepNext/>
      <w:keepLines/>
      <w:spacing w:after="0"/>
      <w:jc w:val="center"/>
    </w:pPr>
    <w:rPr>
      <w:rFonts w:ascii="Arial" w:eastAsia="바탕체" w:hAnsi="Arial"/>
      <w:b/>
      <w:sz w:val="18"/>
      <w:lang w:eastAsia="x-none"/>
    </w:rPr>
  </w:style>
  <w:style w:type="paragraph" w:customStyle="1" w:styleId="TF">
    <w:name w:val="TF"/>
    <w:basedOn w:val="a1"/>
    <w:rsid w:val="00DD494E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바탕" w:hAnsi="Arial"/>
      <w:b/>
    </w:rPr>
  </w:style>
  <w:style w:type="paragraph" w:styleId="a8">
    <w:name w:val="Body Text"/>
    <w:aliases w:val="bt,AvtalBrödtext, ändrad,ändrad"/>
    <w:basedOn w:val="a1"/>
    <w:link w:val="Char"/>
    <w:rsid w:val="00B66156"/>
    <w:pPr>
      <w:spacing w:after="120"/>
    </w:pPr>
    <w:rPr>
      <w:szCs w:val="24"/>
      <w:lang w:val="x-none"/>
    </w:rPr>
  </w:style>
  <w:style w:type="paragraph" w:customStyle="1" w:styleId="1H1h1appheading1l1MemoHeading1h11h12h13h14h1">
    <w:name w:val="스타일 제목 1H1h1app heading 1l1Memo Heading 1h11h12h13h14h1..."/>
    <w:basedOn w:val="1"/>
    <w:rsid w:val="00031B83"/>
    <w:rPr>
      <w:rFonts w:eastAsia="바탕"/>
      <w:sz w:val="24"/>
    </w:rPr>
  </w:style>
  <w:style w:type="character" w:styleId="a9">
    <w:name w:val="annotation reference"/>
    <w:semiHidden/>
    <w:rsid w:val="003B6537"/>
    <w:rPr>
      <w:sz w:val="18"/>
      <w:szCs w:val="18"/>
    </w:rPr>
  </w:style>
  <w:style w:type="paragraph" w:styleId="aa">
    <w:name w:val="annotation text"/>
    <w:basedOn w:val="a1"/>
    <w:semiHidden/>
    <w:rsid w:val="003B6537"/>
  </w:style>
  <w:style w:type="paragraph" w:styleId="ab">
    <w:name w:val="annotation subject"/>
    <w:basedOn w:val="aa"/>
    <w:next w:val="aa"/>
    <w:semiHidden/>
    <w:rsid w:val="003B6537"/>
    <w:rPr>
      <w:b/>
      <w:bCs/>
    </w:rPr>
  </w:style>
  <w:style w:type="paragraph" w:styleId="ac">
    <w:name w:val="Document Map"/>
    <w:basedOn w:val="a1"/>
    <w:semiHidden/>
    <w:rsid w:val="00A03930"/>
    <w:pPr>
      <w:shd w:val="clear" w:color="auto" w:fill="000080"/>
    </w:pPr>
    <w:rPr>
      <w:rFonts w:ascii="Arial" w:eastAsia="돋움" w:hAnsi="Arial"/>
    </w:rPr>
  </w:style>
  <w:style w:type="paragraph" w:styleId="ad">
    <w:name w:val="List Paragraph"/>
    <w:aliases w:val="- Bullets,リスト段落,?? ??,?????,????,Lista1,列出段落,中等深浅网格 1 - 着色 21"/>
    <w:basedOn w:val="a1"/>
    <w:link w:val="Char0"/>
    <w:uiPriority w:val="34"/>
    <w:qFormat/>
    <w:rsid w:val="00F95274"/>
    <w:pPr>
      <w:wordWrap w:val="0"/>
      <w:autoSpaceDE w:val="0"/>
      <w:autoSpaceDN w:val="0"/>
      <w:spacing w:after="0"/>
      <w:ind w:leftChars="400" w:left="800"/>
    </w:pPr>
    <w:rPr>
      <w:rFonts w:ascii="바탕" w:eastAsia="바탕" w:hAnsi="바탕"/>
      <w:lang w:val="x-none" w:eastAsia="x-none"/>
    </w:rPr>
  </w:style>
  <w:style w:type="paragraph" w:customStyle="1" w:styleId="TAC">
    <w:name w:val="TAC"/>
    <w:basedOn w:val="a1"/>
    <w:link w:val="TACChar"/>
    <w:uiPriority w:val="99"/>
    <w:rsid w:val="00AF5A9F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sz w:val="18"/>
      <w:lang w:eastAsia="ja-JP"/>
    </w:rPr>
  </w:style>
  <w:style w:type="paragraph" w:customStyle="1" w:styleId="TH">
    <w:name w:val="TH"/>
    <w:basedOn w:val="a1"/>
    <w:link w:val="THChar"/>
    <w:rsid w:val="00AF5A9F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바탕" w:hAnsi="Arial"/>
      <w:b/>
      <w:lang w:eastAsia="ja-JP"/>
    </w:rPr>
  </w:style>
  <w:style w:type="character" w:customStyle="1" w:styleId="THChar">
    <w:name w:val="TH Char"/>
    <w:link w:val="TH"/>
    <w:rsid w:val="00AF5A9F"/>
    <w:rPr>
      <w:rFonts w:ascii="Arial" w:hAnsi="Arial"/>
      <w:b/>
      <w:lang w:val="en-GB" w:eastAsia="ja-JP" w:bidi="ar-SA"/>
    </w:rPr>
  </w:style>
  <w:style w:type="character" w:styleId="ae">
    <w:name w:val="Emphasis"/>
    <w:qFormat/>
    <w:rsid w:val="00AF5A9F"/>
    <w:rPr>
      <w:i/>
      <w:iCs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48365C"/>
    <w:pPr>
      <w:keepNext/>
      <w:tabs>
        <w:tab w:val="num" w:pos="360"/>
      </w:tabs>
      <w:autoSpaceDE w:val="0"/>
      <w:autoSpaceDN w:val="0"/>
      <w:adjustRightInd w:val="0"/>
      <w:spacing w:before="60" w:after="60" w:line="360" w:lineRule="atLeast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"/>
    <w:basedOn w:val="a1"/>
    <w:next w:val="a1"/>
    <w:link w:val="Char1"/>
    <w:qFormat/>
    <w:rsid w:val="00DD0A02"/>
    <w:pPr>
      <w:spacing w:before="120" w:after="120"/>
    </w:pPr>
    <w:rPr>
      <w:rFonts w:eastAsia="MS Gothic"/>
      <w:b/>
      <w:sz w:val="24"/>
      <w:lang w:eastAsia="ja-JP"/>
    </w:rPr>
  </w:style>
  <w:style w:type="paragraph" w:styleId="a">
    <w:name w:val="List Bullet"/>
    <w:basedOn w:val="a1"/>
    <w:autoRedefine/>
    <w:rsid w:val="00DD0A02"/>
    <w:pPr>
      <w:numPr>
        <w:numId w:val="2"/>
      </w:numPr>
      <w:spacing w:after="0"/>
    </w:pPr>
    <w:rPr>
      <w:rFonts w:eastAsia="MS Gothic"/>
      <w:sz w:val="24"/>
      <w:lang w:eastAsia="ja-JP"/>
    </w:rPr>
  </w:style>
  <w:style w:type="character" w:customStyle="1" w:styleId="1Char">
    <w:name w:val="제목 1 Char"/>
    <w:aliases w:val="H1 Char,h1 Char,app heading 1 Char,l1 Char,Memo Heading 1 Char,h11 Char,h12 Char,h13 Char,h14 Char,h15 Char,h16 Char,1st level Char1,삼성제목 1 Char,결과소제목 Char,1st level Char Char,Heading 1 Char Char,Heading 1_a Char,heading 1 Char,h17 Char"/>
    <w:link w:val="1"/>
    <w:rsid w:val="00DD0A02"/>
    <w:rPr>
      <w:rFonts w:ascii="Arial" w:eastAsia="MS Gothic" w:hAnsi="Arial"/>
      <w:kern w:val="28"/>
      <w:sz w:val="28"/>
      <w:lang w:val="en-GB" w:eastAsia="ja-JP"/>
    </w:rPr>
  </w:style>
  <w:style w:type="character" w:customStyle="1" w:styleId="Char1">
    <w:name w:val="캡션 Char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af"/>
    <w:rsid w:val="00DD0A02"/>
    <w:rPr>
      <w:rFonts w:eastAsia="MS Gothic"/>
      <w:b/>
      <w:sz w:val="24"/>
      <w:lang w:val="en-GB" w:eastAsia="ja-JP"/>
    </w:rPr>
  </w:style>
  <w:style w:type="paragraph" w:styleId="af0">
    <w:name w:val="Revision"/>
    <w:hidden/>
    <w:uiPriority w:val="99"/>
    <w:semiHidden/>
    <w:rsid w:val="00EC446F"/>
    <w:pPr>
      <w:spacing w:before="60" w:after="60" w:line="360" w:lineRule="atLeast"/>
      <w:ind w:left="851" w:hanging="284"/>
      <w:jc w:val="both"/>
    </w:pPr>
    <w:rPr>
      <w:rFonts w:eastAsia="MS Mincho"/>
      <w:lang w:val="en-GB" w:eastAsia="en-US"/>
    </w:rPr>
  </w:style>
  <w:style w:type="paragraph" w:customStyle="1" w:styleId="PL">
    <w:name w:val="PL"/>
    <w:link w:val="PLChar"/>
    <w:rsid w:val="00AD00C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before="60" w:after="60" w:line="360" w:lineRule="atLeast"/>
      <w:ind w:left="851" w:hanging="284"/>
      <w:jc w:val="both"/>
      <w:textAlignment w:val="baseline"/>
    </w:pPr>
    <w:rPr>
      <w:rFonts w:ascii="Courier New" w:eastAsia="맑은 고딕" w:hAnsi="Courier New"/>
      <w:noProof/>
      <w:sz w:val="16"/>
      <w:lang w:val="en-GB" w:eastAsia="ja-JP"/>
    </w:rPr>
  </w:style>
  <w:style w:type="character" w:customStyle="1" w:styleId="PLChar">
    <w:name w:val="PL Char"/>
    <w:link w:val="PL"/>
    <w:rsid w:val="00AD00C2"/>
    <w:rPr>
      <w:rFonts w:ascii="Courier New" w:eastAsia="맑은 고딕" w:hAnsi="Courier New"/>
      <w:noProof/>
      <w:sz w:val="16"/>
      <w:lang w:val="en-GB" w:eastAsia="ja-JP" w:bidi="ar-SA"/>
    </w:rPr>
  </w:style>
  <w:style w:type="paragraph" w:customStyle="1" w:styleId="LGTdoc">
    <w:name w:val="LGTdoc_본문"/>
    <w:basedOn w:val="a1"/>
    <w:link w:val="LGTdocChar"/>
    <w:rsid w:val="005A668B"/>
    <w:pPr>
      <w:widowControl w:val="0"/>
      <w:autoSpaceDE w:val="0"/>
      <w:autoSpaceDN w:val="0"/>
      <w:adjustRightInd w:val="0"/>
      <w:snapToGrid w:val="0"/>
      <w:spacing w:afterLines="50" w:after="120" w:line="264" w:lineRule="auto"/>
    </w:pPr>
    <w:rPr>
      <w:rFonts w:eastAsia="바탕"/>
      <w:kern w:val="2"/>
      <w:sz w:val="22"/>
      <w:szCs w:val="24"/>
      <w:lang w:eastAsia="x-none"/>
    </w:rPr>
  </w:style>
  <w:style w:type="character" w:customStyle="1" w:styleId="LGTdocChar">
    <w:name w:val="LGTdoc_본문 Char"/>
    <w:link w:val="LGTdoc"/>
    <w:rsid w:val="005A668B"/>
    <w:rPr>
      <w:kern w:val="2"/>
      <w:sz w:val="22"/>
      <w:szCs w:val="24"/>
      <w:lang w:val="en-GB"/>
    </w:rPr>
  </w:style>
  <w:style w:type="character" w:customStyle="1" w:styleId="Char">
    <w:name w:val="본문 Char"/>
    <w:aliases w:val="bt Char,AvtalBrödtext Char, ändrad Char,ändrad Char"/>
    <w:link w:val="a8"/>
    <w:rsid w:val="00046DEE"/>
    <w:rPr>
      <w:rFonts w:eastAsia="MS Mincho"/>
      <w:szCs w:val="24"/>
      <w:lang w:eastAsia="en-US"/>
    </w:rPr>
  </w:style>
  <w:style w:type="paragraph" w:customStyle="1" w:styleId="References">
    <w:name w:val="References"/>
    <w:basedOn w:val="a1"/>
    <w:rsid w:val="00B543E0"/>
    <w:pPr>
      <w:numPr>
        <w:numId w:val="3"/>
      </w:numPr>
      <w:autoSpaceDE w:val="0"/>
      <w:autoSpaceDN w:val="0"/>
      <w:spacing w:after="60"/>
    </w:pPr>
    <w:rPr>
      <w:rFonts w:eastAsia="SimSun"/>
      <w:sz w:val="22"/>
      <w:szCs w:val="16"/>
      <w:lang w:val="en-US"/>
    </w:rPr>
  </w:style>
  <w:style w:type="paragraph" w:customStyle="1" w:styleId="af1">
    <w:name w:val="_내용"/>
    <w:basedOn w:val="a1"/>
    <w:uiPriority w:val="99"/>
    <w:rsid w:val="00D92AD4"/>
    <w:pPr>
      <w:widowControl w:val="0"/>
      <w:wordWrap w:val="0"/>
      <w:autoSpaceDE w:val="0"/>
      <w:autoSpaceDN w:val="0"/>
      <w:spacing w:after="0"/>
      <w:ind w:left="0" w:firstLine="0"/>
    </w:pPr>
    <w:rPr>
      <w:rFonts w:eastAsia="굴림"/>
      <w:kern w:val="2"/>
      <w:szCs w:val="24"/>
      <w:lang w:val="en-US" w:eastAsia="ko-KR"/>
    </w:rPr>
  </w:style>
  <w:style w:type="character" w:customStyle="1" w:styleId="TACChar">
    <w:name w:val="TAC Char"/>
    <w:link w:val="TAC"/>
    <w:uiPriority w:val="99"/>
    <w:rsid w:val="00D92AD4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rsid w:val="00D92AD4"/>
    <w:rPr>
      <w:rFonts w:ascii="Arial" w:eastAsia="바탕체" w:hAnsi="Arial"/>
      <w:b/>
      <w:sz w:val="18"/>
      <w:lang w:val="en-GB"/>
    </w:rPr>
  </w:style>
  <w:style w:type="paragraph" w:customStyle="1" w:styleId="tac0">
    <w:name w:val="tac"/>
    <w:basedOn w:val="a1"/>
    <w:uiPriority w:val="99"/>
    <w:rsid w:val="00F91AF7"/>
    <w:pPr>
      <w:keepNext/>
      <w:autoSpaceDE w:val="0"/>
      <w:autoSpaceDN w:val="0"/>
      <w:spacing w:after="100" w:afterAutospacing="1"/>
      <w:jc w:val="center"/>
    </w:pPr>
    <w:rPr>
      <w:rFonts w:ascii="Arial" w:eastAsia="굴림" w:hAnsi="Arial" w:cs="Arial"/>
      <w:color w:val="000000"/>
      <w:sz w:val="18"/>
      <w:szCs w:val="18"/>
      <w:lang w:val="en-US" w:eastAsia="ko-KR"/>
    </w:rPr>
  </w:style>
  <w:style w:type="paragraph" w:customStyle="1" w:styleId="Doc-text2">
    <w:name w:val="Doc-text2"/>
    <w:basedOn w:val="a1"/>
    <w:link w:val="Doc-text2Char"/>
    <w:qFormat/>
    <w:rsid w:val="00C06C01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rsid w:val="00C06C01"/>
    <w:rPr>
      <w:rFonts w:ascii="Arial" w:eastAsia="MS Mincho" w:hAnsi="Arial"/>
      <w:szCs w:val="24"/>
      <w:lang w:val="en-GB" w:eastAsia="en-GB"/>
    </w:rPr>
  </w:style>
  <w:style w:type="paragraph" w:customStyle="1" w:styleId="B2">
    <w:name w:val="B2"/>
    <w:basedOn w:val="20"/>
    <w:rsid w:val="00061401"/>
    <w:pPr>
      <w:overflowPunct w:val="0"/>
      <w:autoSpaceDE w:val="0"/>
      <w:autoSpaceDN w:val="0"/>
      <w:adjustRightInd w:val="0"/>
      <w:ind w:leftChars="0" w:left="851" w:firstLineChars="0" w:hanging="284"/>
      <w:contextualSpacing w:val="0"/>
      <w:textAlignment w:val="baseline"/>
    </w:pPr>
    <w:rPr>
      <w:lang w:eastAsia="ja-JP"/>
    </w:rPr>
  </w:style>
  <w:style w:type="paragraph" w:styleId="20">
    <w:name w:val="List 2"/>
    <w:basedOn w:val="a1"/>
    <w:rsid w:val="00061401"/>
    <w:pPr>
      <w:ind w:leftChars="400" w:left="100" w:hangingChars="200" w:hanging="200"/>
      <w:contextualSpacing/>
    </w:pPr>
  </w:style>
  <w:style w:type="paragraph" w:styleId="af2">
    <w:name w:val="footer"/>
    <w:basedOn w:val="a1"/>
    <w:link w:val="Char2"/>
    <w:rsid w:val="00CB15B0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link w:val="af2"/>
    <w:rsid w:val="00CB15B0"/>
    <w:rPr>
      <w:rFonts w:eastAsia="MS Mincho"/>
      <w:lang w:val="en-GB" w:eastAsia="en-US"/>
    </w:rPr>
  </w:style>
  <w:style w:type="character" w:styleId="af3">
    <w:name w:val="Hyperlink"/>
    <w:rsid w:val="00DC4D77"/>
    <w:rPr>
      <w:color w:val="0000FF"/>
      <w:u w:val="single"/>
    </w:rPr>
  </w:style>
  <w:style w:type="paragraph" w:styleId="af4">
    <w:name w:val="Normal (Web)"/>
    <w:basedOn w:val="a1"/>
    <w:uiPriority w:val="99"/>
    <w:unhideWhenUsed/>
    <w:rsid w:val="00BD2F56"/>
    <w:pPr>
      <w:widowControl w:val="0"/>
      <w:wordWrap w:val="0"/>
      <w:autoSpaceDE w:val="0"/>
      <w:autoSpaceDN w:val="0"/>
      <w:spacing w:before="0" w:after="200" w:line="276" w:lineRule="auto"/>
      <w:ind w:left="0" w:firstLine="0"/>
    </w:pPr>
    <w:rPr>
      <w:rFonts w:eastAsia="맑은 고딕"/>
      <w:kern w:val="2"/>
      <w:sz w:val="24"/>
      <w:szCs w:val="24"/>
      <w:lang w:val="en-US" w:eastAsia="ko-KR"/>
    </w:rPr>
  </w:style>
  <w:style w:type="paragraph" w:customStyle="1" w:styleId="TAL">
    <w:name w:val="TAL"/>
    <w:basedOn w:val="a1"/>
    <w:link w:val="TALChar"/>
    <w:rsid w:val="00D60D4F"/>
    <w:pPr>
      <w:keepNext/>
      <w:keepLines/>
      <w:overflowPunct w:val="0"/>
      <w:autoSpaceDE w:val="0"/>
      <w:autoSpaceDN w:val="0"/>
      <w:adjustRightInd w:val="0"/>
      <w:spacing w:before="0" w:after="0" w:line="240" w:lineRule="auto"/>
      <w:ind w:left="0" w:firstLine="0"/>
      <w:jc w:val="left"/>
      <w:textAlignment w:val="baseline"/>
    </w:pPr>
    <w:rPr>
      <w:rFonts w:ascii="Arial" w:eastAsia="Times New Roman" w:hAnsi="Arial"/>
      <w:sz w:val="18"/>
      <w:lang w:eastAsia="en-GB"/>
    </w:rPr>
  </w:style>
  <w:style w:type="character" w:customStyle="1" w:styleId="TALChar">
    <w:name w:val="TAL Char"/>
    <w:link w:val="TAL"/>
    <w:rsid w:val="00D60D4F"/>
    <w:rPr>
      <w:rFonts w:ascii="Arial" w:eastAsia="Times New Roman" w:hAnsi="Arial"/>
      <w:sz w:val="18"/>
      <w:lang w:val="en-GB" w:eastAsia="en-GB"/>
    </w:rPr>
  </w:style>
  <w:style w:type="paragraph" w:customStyle="1" w:styleId="ZT">
    <w:name w:val="ZT"/>
    <w:rsid w:val="0033084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table" w:customStyle="1" w:styleId="10">
    <w:name w:val="표 구분선1"/>
    <w:basedOn w:val="a3"/>
    <w:next w:val="a7"/>
    <w:uiPriority w:val="59"/>
    <w:rsid w:val="000528FD"/>
    <w:pPr>
      <w:jc w:val="both"/>
    </w:pPr>
    <w:rPr>
      <w:rFonts w:ascii="맑은 고딕" w:eastAsia="맑은 고딕" w:hAnsi="맑은 고딕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표 구분선2"/>
    <w:basedOn w:val="a3"/>
    <w:next w:val="a7"/>
    <w:uiPriority w:val="59"/>
    <w:rsid w:val="00EC33A9"/>
    <w:pPr>
      <w:jc w:val="both"/>
    </w:pPr>
    <w:rPr>
      <w:rFonts w:ascii="맑은 고딕" w:eastAsia="맑은 고딕" w:hAnsi="맑은 고딕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목록 단락 Char"/>
    <w:aliases w:val="- Bullets Char,リスト段落 Char,?? ?? Char,????? Char,???? Char,Lista1 Char,列出段落 Char,中等深浅网格 1 - 着色 21 Char"/>
    <w:link w:val="ad"/>
    <w:uiPriority w:val="34"/>
    <w:qFormat/>
    <w:locked/>
    <w:rsid w:val="00953CD8"/>
    <w:rPr>
      <w:rFonts w:ascii="바탕" w:hAnsi="바탕" w:cs="굴림"/>
    </w:rPr>
  </w:style>
  <w:style w:type="table" w:customStyle="1" w:styleId="30">
    <w:name w:val="표 구분선3"/>
    <w:basedOn w:val="a3"/>
    <w:next w:val="a7"/>
    <w:uiPriority w:val="59"/>
    <w:rsid w:val="00ED2B8B"/>
    <w:pPr>
      <w:jc w:val="both"/>
    </w:pPr>
    <w:rPr>
      <w:rFonts w:ascii="맑은 고딕" w:eastAsia="맑은 고딕" w:hAnsi="맑은 고딕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sid w:val="00055060"/>
    <w:rPr>
      <w:b/>
      <w:bCs/>
    </w:rPr>
  </w:style>
  <w:style w:type="table" w:customStyle="1" w:styleId="40">
    <w:name w:val="표 구분선4"/>
    <w:basedOn w:val="a3"/>
    <w:next w:val="a7"/>
    <w:rsid w:val="00495AB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a1"/>
    <w:rsid w:val="00227710"/>
    <w:pPr>
      <w:spacing w:before="0" w:after="360" w:line="261" w:lineRule="atLeast"/>
      <w:ind w:left="0" w:firstLine="0"/>
      <w:jc w:val="center"/>
    </w:pPr>
    <w:rPr>
      <w:rFonts w:ascii="Times" w:eastAsia="굴림" w:hAnsi="Times" w:cs="Times"/>
      <w:b/>
      <w:bCs/>
      <w:lang w:val="en-US" w:eastAsia="ko-KR"/>
    </w:rPr>
  </w:style>
  <w:style w:type="paragraph" w:styleId="af6">
    <w:name w:val="No Spacing"/>
    <w:uiPriority w:val="1"/>
    <w:qFormat/>
    <w:rsid w:val="005B7943"/>
    <w:pPr>
      <w:ind w:left="851" w:hanging="284"/>
      <w:jc w:val="both"/>
    </w:pPr>
    <w:rPr>
      <w:rFonts w:eastAsia="MS Mincho"/>
      <w:lang w:val="en-GB" w:eastAsia="en-US"/>
    </w:rPr>
  </w:style>
  <w:style w:type="table" w:customStyle="1" w:styleId="50">
    <w:name w:val="표 구분선5"/>
    <w:basedOn w:val="a3"/>
    <w:next w:val="a7"/>
    <w:uiPriority w:val="39"/>
    <w:rsid w:val="00F140A2"/>
    <w:rPr>
      <w:rFonts w:ascii="맑은 고딕" w:eastAsia="맑은 고딕" w:hAnsi="맑은 고딕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표 구분선6"/>
    <w:basedOn w:val="a3"/>
    <w:next w:val="a7"/>
    <w:uiPriority w:val="39"/>
    <w:rsid w:val="000A1880"/>
    <w:rPr>
      <w:rFonts w:ascii="맑은 고딕" w:eastAsia="맑은 고딕" w:hAnsi="맑은 고딕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Proposal">
    <w:name w:val="rProposal"/>
    <w:basedOn w:val="a1"/>
    <w:next w:val="a1"/>
    <w:link w:val="rProposalChar"/>
    <w:qFormat/>
    <w:rsid w:val="005610CF"/>
    <w:pPr>
      <w:spacing w:before="120" w:after="120" w:line="240" w:lineRule="auto"/>
      <w:ind w:leftChars="213" w:left="1275" w:hanging="849"/>
    </w:pPr>
    <w:rPr>
      <w:rFonts w:eastAsia="맑은 고딕"/>
      <w:i/>
      <w:kern w:val="2"/>
      <w:sz w:val="22"/>
      <w:szCs w:val="22"/>
      <w:lang w:val="en-US" w:eastAsia="ko-KR"/>
    </w:rPr>
  </w:style>
  <w:style w:type="character" w:customStyle="1" w:styleId="rProposalChar">
    <w:name w:val="rProposal Char"/>
    <w:link w:val="rProposal"/>
    <w:rsid w:val="005610CF"/>
    <w:rPr>
      <w:rFonts w:eastAsia="맑은 고딕"/>
      <w:i/>
      <w:kern w:val="2"/>
      <w:sz w:val="22"/>
      <w:szCs w:val="22"/>
    </w:rPr>
  </w:style>
  <w:style w:type="character" w:customStyle="1" w:styleId="rProposalsubChar">
    <w:name w:val="rProposal_sub Char"/>
    <w:link w:val="rProposalsub"/>
    <w:locked/>
    <w:rsid w:val="0082406D"/>
    <w:rPr>
      <w:rFonts w:ascii="맑은 고딕" w:eastAsia="맑은 고딕" w:hAnsi="맑은 고딕"/>
      <w:i/>
      <w:iCs/>
    </w:rPr>
  </w:style>
  <w:style w:type="paragraph" w:customStyle="1" w:styleId="rProposalsub">
    <w:name w:val="rProposal_sub"/>
    <w:basedOn w:val="a1"/>
    <w:link w:val="rProposalsubChar"/>
    <w:rsid w:val="0082406D"/>
    <w:pPr>
      <w:spacing w:before="120" w:after="120" w:line="240" w:lineRule="auto"/>
      <w:ind w:left="1244" w:hanging="360"/>
    </w:pPr>
    <w:rPr>
      <w:rFonts w:ascii="맑은 고딕" w:eastAsia="맑은 고딕" w:hAnsi="맑은 고딕"/>
      <w:i/>
      <w:iCs/>
      <w:lang w:val="en-US" w:eastAsia="ko-KR"/>
    </w:rPr>
  </w:style>
  <w:style w:type="paragraph" w:customStyle="1" w:styleId="a0">
    <w:name w:val="들여쓰기"/>
    <w:basedOn w:val="a1"/>
    <w:link w:val="Char3"/>
    <w:qFormat/>
    <w:rsid w:val="003F6ABC"/>
    <w:pPr>
      <w:widowControl w:val="0"/>
      <w:numPr>
        <w:numId w:val="15"/>
      </w:numPr>
      <w:autoSpaceDE w:val="0"/>
      <w:autoSpaceDN w:val="0"/>
      <w:spacing w:before="0" w:afterLines="50" w:after="120" w:line="240" w:lineRule="auto"/>
    </w:pPr>
    <w:rPr>
      <w:rFonts w:ascii="LG스마트체 Light" w:eastAsia="LG스마트체 Light" w:hAnsi="LG스마트체 Light"/>
      <w:kern w:val="2"/>
      <w:szCs w:val="22"/>
      <w:lang w:eastAsia="ko-KR"/>
    </w:rPr>
  </w:style>
  <w:style w:type="character" w:customStyle="1" w:styleId="Char3">
    <w:name w:val="들여쓰기 Char"/>
    <w:link w:val="a0"/>
    <w:rsid w:val="003F6ABC"/>
    <w:rPr>
      <w:rFonts w:ascii="LG스마트체 Light" w:eastAsia="LG스마트체 Light" w:hAnsi="LG스마트체 Light"/>
      <w:kern w:val="2"/>
      <w:szCs w:val="22"/>
      <w:lang w:val="en-GB"/>
    </w:rPr>
  </w:style>
  <w:style w:type="paragraph" w:customStyle="1" w:styleId="summary">
    <w:name w:val="summary"/>
    <w:basedOn w:val="a0"/>
    <w:qFormat/>
    <w:rsid w:val="003F6ABC"/>
    <w:pPr>
      <w:numPr>
        <w:ilvl w:val="1"/>
      </w:numPr>
      <w:spacing w:after="180"/>
      <w:ind w:left="1440" w:hanging="360"/>
    </w:pPr>
  </w:style>
  <w:style w:type="character" w:customStyle="1" w:styleId="5Char">
    <w:name w:val="제목 5 Char"/>
    <w:basedOn w:val="a2"/>
    <w:link w:val="5"/>
    <w:semiHidden/>
    <w:rsid w:val="00A8176D"/>
    <w:rPr>
      <w:rFonts w:asciiTheme="majorHAnsi" w:eastAsiaTheme="majorEastAsia" w:hAnsiTheme="majorHAnsi" w:cstheme="majorBid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8747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1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4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91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3482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6337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3494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11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22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5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0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6639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5290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29072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565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6162">
          <w:marLeft w:val="115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3542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83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4033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091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20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49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48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2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1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72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39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03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8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3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11480-5109-4C17-BBF5-F74A2649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Joon</Manager>
  <Company>LGE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 Electronics</dc:creator>
  <cp:keywords/>
  <cp:lastModifiedBy>Jay KIM</cp:lastModifiedBy>
  <cp:revision>13</cp:revision>
  <cp:lastPrinted>2018-11-01T13:47:00Z</cp:lastPrinted>
  <dcterms:created xsi:type="dcterms:W3CDTF">2020-05-19T10:18:00Z</dcterms:created>
  <dcterms:modified xsi:type="dcterms:W3CDTF">2020-05-19T16:42:00Z</dcterms:modified>
</cp:coreProperties>
</file>