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0B474" w14:textId="6B150E4C"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AA52D9" w:rsidRPr="00AA52D9">
        <w:t xml:space="preserve"> </w:t>
      </w:r>
      <w:r w:rsidR="00AA52D9" w:rsidRPr="00AA52D9">
        <w:rPr>
          <w:sz w:val="32"/>
          <w:szCs w:val="32"/>
        </w:rPr>
        <w:t>20</w:t>
      </w:r>
      <w:r w:rsidR="00BA5ED1">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2B440C0"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B86B84">
        <w:rPr>
          <w:rFonts w:cs="Arial"/>
          <w:sz w:val="22"/>
          <w:lang w:val="en-US"/>
        </w:rPr>
        <w:t xml:space="preserve"> #</w:t>
      </w:r>
      <w:r w:rsidR="00BA5ED1">
        <w:rPr>
          <w:rFonts w:cs="Arial"/>
          <w:sz w:val="22"/>
          <w:lang w:val="en-US"/>
        </w:rPr>
        <w:t>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1"/>
        <w:jc w:val="both"/>
        <w:textAlignment w:val="auto"/>
        <w:rPr>
          <w:lang w:val="en-US"/>
        </w:rPr>
      </w:pPr>
      <w:r>
        <w:rPr>
          <w:lang w:val="en-US"/>
        </w:rPr>
        <w:t>Introduction</w:t>
      </w:r>
    </w:p>
    <w:p w14:paraId="1F85AB37" w14:textId="12A76A96" w:rsidR="00630A3B" w:rsidRPr="0028027B" w:rsidRDefault="00630A3B" w:rsidP="00630A3B">
      <w:pPr>
        <w:pStyle w:val="a8"/>
        <w:rPr>
          <w:rFonts w:cs="Arial"/>
          <w:lang w:val="en-US"/>
        </w:rPr>
      </w:pPr>
      <w:bookmarkStart w:id="1" w:name="_Ref178064866"/>
      <w:r w:rsidRPr="00A371ED">
        <w:rPr>
          <w:rFonts w:cs="Arial"/>
          <w:lang w:val="en-US"/>
        </w:rPr>
        <w:t>This document</w:t>
      </w:r>
      <w:r>
        <w:rPr>
          <w:rFonts w:cs="Arial"/>
          <w:lang w:val="en-US"/>
        </w:rPr>
        <w:t xml:space="preserve"> summarizes the email discussion </w:t>
      </w:r>
      <w:r w:rsidR="005D03A5">
        <w:rPr>
          <w:rFonts w:cs="Arial"/>
          <w:lang w:val="en-US"/>
        </w:rPr>
        <w:t>[</w:t>
      </w:r>
      <w:r w:rsidR="005D03A5" w:rsidRPr="0079271B">
        <w:rPr>
          <w:rFonts w:cs="Arial"/>
          <w:lang w:val="en-US"/>
        </w:rPr>
        <w:t>101-e-LTE-eMTC5-Coex-NR</w:t>
      </w:r>
      <w:r w:rsidR="005D03A5">
        <w:rPr>
          <w:rFonts w:cs="Arial"/>
          <w:lang w:val="en-US"/>
        </w:rPr>
        <w:t>-01]</w:t>
      </w:r>
      <w:r w:rsidR="004A78CE">
        <w:rPr>
          <w:rFonts w:cs="Arial"/>
          <w:lang w:val="en-US"/>
        </w:rPr>
        <w:t xml:space="preserve">. This email discussion </w:t>
      </w:r>
      <w:r>
        <w:rPr>
          <w:rFonts w:cs="Arial"/>
          <w:lang w:val="en-US"/>
        </w:rPr>
        <w:t>follow</w:t>
      </w:r>
      <w:r w:rsidR="004A78CE">
        <w:rPr>
          <w:rFonts w:cs="Arial"/>
          <w:lang w:val="en-US"/>
        </w:rPr>
        <w:t>ed</w:t>
      </w:r>
      <w:r>
        <w:rPr>
          <w:rFonts w:cs="Arial"/>
          <w:lang w:val="en-US"/>
        </w:rPr>
        <w:t xml:space="preserve"> the preparatory email discussion</w:t>
      </w:r>
      <w:r w:rsidR="0079271B">
        <w:rPr>
          <w:rFonts w:cs="Arial"/>
          <w:lang w:val="en-US"/>
        </w:rPr>
        <w:t xml:space="preserve"> </w:t>
      </w:r>
      <w:r w:rsidR="0079271B" w:rsidRPr="0079271B">
        <w:rPr>
          <w:rFonts w:cs="Arial"/>
          <w:lang w:val="en-US"/>
        </w:rPr>
        <w:t>[101-e-Prep-LTE-eMTC5-Coex-NR]</w:t>
      </w:r>
      <w:r>
        <w:rPr>
          <w:rFonts w:cs="Arial"/>
          <w:lang w:val="en-US"/>
        </w:rPr>
        <w:t xml:space="preserve"> which is </w:t>
      </w:r>
      <w:r w:rsidR="00F04287">
        <w:rPr>
          <w:rFonts w:cs="Arial"/>
          <w:lang w:val="en-US"/>
        </w:rPr>
        <w:t>summarized</w:t>
      </w:r>
      <w:r>
        <w:rPr>
          <w:rFonts w:cs="Arial"/>
          <w:lang w:val="en-US"/>
        </w:rPr>
        <w:t xml:space="preserve"> in </w:t>
      </w:r>
      <w:r w:rsidR="0079271B">
        <w:rPr>
          <w:rFonts w:cs="Arial"/>
          <w:highlight w:val="yellow"/>
          <w:lang w:val="en-US"/>
        </w:rPr>
        <w:fldChar w:fldCharType="begin"/>
      </w:r>
      <w:r w:rsidR="0079271B">
        <w:rPr>
          <w:rFonts w:cs="Arial"/>
          <w:lang w:val="en-US"/>
        </w:rPr>
        <w:instrText xml:space="preserve"> REF _Ref41155660 \r \h </w:instrText>
      </w:r>
      <w:r w:rsidR="0079271B">
        <w:rPr>
          <w:rFonts w:cs="Arial"/>
          <w:highlight w:val="yellow"/>
          <w:lang w:val="en-US"/>
        </w:rPr>
      </w:r>
      <w:r w:rsidR="0079271B">
        <w:rPr>
          <w:rFonts w:cs="Arial"/>
          <w:highlight w:val="yellow"/>
          <w:lang w:val="en-US"/>
        </w:rPr>
        <w:fldChar w:fldCharType="separate"/>
      </w:r>
      <w:r w:rsidR="0079271B">
        <w:rPr>
          <w:rFonts w:cs="Arial"/>
          <w:lang w:val="en-US"/>
        </w:rPr>
        <w:t>[6]</w:t>
      </w:r>
      <w:r w:rsidR="0079271B">
        <w:rPr>
          <w:rFonts w:cs="Arial"/>
          <w:highlight w:val="yellow"/>
          <w:lang w:val="en-US"/>
        </w:rPr>
        <w:fldChar w:fldCharType="end"/>
      </w:r>
      <w:r>
        <w:rPr>
          <w:rFonts w:cs="Arial"/>
          <w:lang w:val="en-US"/>
        </w:rPr>
        <w:t>.</w:t>
      </w:r>
    </w:p>
    <w:p w14:paraId="2A24D68C" w14:textId="78CFA3AA" w:rsidR="00974D99" w:rsidRDefault="00974D99" w:rsidP="00974D99">
      <w:pPr>
        <w:pStyle w:val="1"/>
      </w:pPr>
      <w:r>
        <w:t>Issue #</w:t>
      </w:r>
      <w:r w:rsidR="0043115F">
        <w:t>1</w:t>
      </w:r>
      <w:r>
        <w:t xml:space="preserve">: </w:t>
      </w:r>
      <w:r w:rsidR="00333DE9">
        <w:t xml:space="preserve">Resource reservation in special </w:t>
      </w:r>
      <w:proofErr w:type="spellStart"/>
      <w:r w:rsidR="00333DE9">
        <w:t>subframes</w:t>
      </w:r>
      <w:proofErr w:type="spellEnd"/>
    </w:p>
    <w:p w14:paraId="0B93E4F9" w14:textId="079F0F89" w:rsidR="00F02D22" w:rsidRDefault="0077570D" w:rsidP="00F02D22">
      <w:pPr>
        <w:pStyle w:val="a8"/>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79271B">
        <w:rPr>
          <w:rFonts w:cs="Arial"/>
          <w:lang w:val="en-US"/>
        </w:rPr>
        <w:t>[4]</w:t>
      </w:r>
      <w:r w:rsidR="00F02D22">
        <w:rPr>
          <w:rFonts w:cs="Arial"/>
          <w:lang w:val="en-US"/>
        </w:rPr>
        <w:fldChar w:fldCharType="end"/>
      </w:r>
      <w:r w:rsidR="00F02D22">
        <w:rPr>
          <w:rFonts w:cs="Arial"/>
          <w:lang w:val="en-US"/>
        </w:rPr>
        <w:t xml:space="preserve">, the set of BL/CE DL </w:t>
      </w:r>
      <w:proofErr w:type="spellStart"/>
      <w:r w:rsidR="00F02D22">
        <w:rPr>
          <w:rFonts w:cs="Arial"/>
          <w:lang w:val="en-US"/>
        </w:rPr>
        <w:t>subframes</w:t>
      </w:r>
      <w:proofErr w:type="spellEnd"/>
      <w:r w:rsidR="00F02D22">
        <w:rPr>
          <w:rFonts w:cs="Arial"/>
          <w:lang w:val="en-US"/>
        </w:rPr>
        <w:t xml:space="preserve"> only includes downlink </w:t>
      </w:r>
      <w:proofErr w:type="spellStart"/>
      <w:r w:rsidR="00F02D22">
        <w:rPr>
          <w:rFonts w:cs="Arial"/>
          <w:lang w:val="en-US"/>
        </w:rPr>
        <w:t>subframes</w:t>
      </w:r>
      <w:proofErr w:type="spellEnd"/>
      <w:r w:rsidR="00F02D22">
        <w:rPr>
          <w:rFonts w:cs="Arial"/>
          <w:lang w:val="en-US"/>
        </w:rPr>
        <w:t xml:space="preserve">, not special </w:t>
      </w:r>
      <w:proofErr w:type="spellStart"/>
      <w:r w:rsidR="00F02D22">
        <w:rPr>
          <w:rFonts w:cs="Arial"/>
          <w:lang w:val="en-US"/>
        </w:rPr>
        <w:t>subframes</w:t>
      </w:r>
      <w:proofErr w:type="spellEnd"/>
      <w:r w:rsidR="00F02D22">
        <w:rPr>
          <w:rFonts w:cs="Arial"/>
          <w:lang w:val="en-US"/>
        </w:rPr>
        <w:t xml:space="preserve">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6C5EF671" w:rsidR="00A75CAD" w:rsidRDefault="0043115F" w:rsidP="0043115F">
      <w:pPr>
        <w:pStyle w:val="a8"/>
        <w:rPr>
          <w:rFonts w:cs="Arial"/>
          <w:lang w:val="en-US"/>
        </w:rPr>
      </w:pPr>
      <w:r w:rsidRPr="0043115F">
        <w:rPr>
          <w:rFonts w:cs="Arial"/>
          <w:lang w:val="en-US"/>
        </w:rPr>
        <w:t>ZTE</w:t>
      </w:r>
      <w:r w:rsidR="00ED229B">
        <w:rPr>
          <w:rFonts w:cs="Arial"/>
          <w:lang w:val="en-US"/>
        </w:rPr>
        <w:t xml:space="preserve">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79271B">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79271B">
        <w:rPr>
          <w:rFonts w:cs="Arial"/>
          <w:lang w:val="en-US"/>
        </w:rPr>
        <w:t>[1]</w:t>
      </w:r>
      <w:r w:rsidR="00DC0486">
        <w:rPr>
          <w:rFonts w:cs="Arial"/>
          <w:lang w:val="en-US"/>
        </w:rPr>
        <w:fldChar w:fldCharType="end"/>
      </w:r>
      <w:r w:rsidR="00DC0486">
        <w:rPr>
          <w:rFonts w:cs="Arial"/>
          <w:lang w:val="en-US"/>
        </w:rPr>
        <w:t>.</w:t>
      </w:r>
    </w:p>
    <w:tbl>
      <w:tblPr>
        <w:tblStyle w:val="afa"/>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2"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4" w:author="ZTE" w:date="2020-05-13T16:47:00Z">
              <w:r w:rsidRPr="00A75CAD">
                <w:rPr>
                  <w:rFonts w:eastAsia="Times New Roman"/>
                  <w:sz w:val="20"/>
                  <w:szCs w:val="20"/>
                  <w:lang w:eastAsia="en-US"/>
                </w:rPr>
                <w:t xml:space="preserve">or available special </w:t>
              </w:r>
            </w:ins>
            <w:ins w:id="5" w:author="ZTE" w:date="2020-05-15T15:14:00Z">
              <w:r w:rsidRPr="00A75CAD">
                <w:rPr>
                  <w:rFonts w:eastAsia="Times New Roman"/>
                  <w:sz w:val="20"/>
                  <w:szCs w:val="20"/>
                  <w:lang w:eastAsia="en-US"/>
                </w:rPr>
                <w:t>subframes</w:t>
              </w:r>
            </w:ins>
            <w:ins w:id="6" w:author="ZTE" w:date="2020-05-13T21:55:00Z">
              <w:r w:rsidRPr="00A75CAD">
                <w:rPr>
                  <w:rFonts w:ascii="宋体" w:eastAsia="宋体" w:hAnsi="宋体"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宋体"/>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tc>
      </w:tr>
    </w:tbl>
    <w:p w14:paraId="2CC1A7CC" w14:textId="1C4F0A83" w:rsidR="00A75CAD" w:rsidRDefault="00A75CAD" w:rsidP="0043115F">
      <w:pPr>
        <w:pStyle w:val="a8"/>
        <w:rPr>
          <w:rFonts w:cs="Arial"/>
          <w:lang w:val="en-US"/>
        </w:rPr>
      </w:pPr>
    </w:p>
    <w:p w14:paraId="75719C9A" w14:textId="50B63DEE" w:rsidR="00315C47" w:rsidRPr="00945572" w:rsidRDefault="0020692E" w:rsidP="0020692E">
      <w:pPr>
        <w:pStyle w:val="Proposal"/>
        <w:numPr>
          <w:ilvl w:val="0"/>
          <w:numId w:val="0"/>
        </w:numPr>
        <w:ind w:left="1701" w:hanging="1701"/>
        <w:rPr>
          <w:highlight w:val="yellow"/>
        </w:rPr>
      </w:pPr>
      <w:bookmarkStart w:id="7" w:name="_Ref40537062"/>
      <w:r>
        <w:rPr>
          <w:highlight w:val="yellow"/>
        </w:rPr>
        <w:t>Proposal 1</w:t>
      </w:r>
      <w:r>
        <w:rPr>
          <w:highlight w:val="yellow"/>
        </w:rPr>
        <w:tab/>
      </w:r>
      <w:r w:rsidR="00315C47">
        <w:rPr>
          <w:highlight w:val="yellow"/>
        </w:rPr>
        <w:t xml:space="preserve">Consider the above 36.213 TP on resource reservation in special </w:t>
      </w:r>
      <w:proofErr w:type="spellStart"/>
      <w:r w:rsidR="00315C47">
        <w:rPr>
          <w:highlight w:val="yellow"/>
        </w:rPr>
        <w:t>subframes</w:t>
      </w:r>
      <w:proofErr w:type="spellEnd"/>
      <w:r w:rsidR="00315C47">
        <w:rPr>
          <w:highlight w:val="yellow"/>
        </w:rPr>
        <w:t>.</w:t>
      </w:r>
      <w:bookmarkEnd w:id="7"/>
    </w:p>
    <w:tbl>
      <w:tblPr>
        <w:tblStyle w:val="afa"/>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a8"/>
              <w:rPr>
                <w:b/>
                <w:bCs/>
                <w:sz w:val="20"/>
                <w:szCs w:val="20"/>
              </w:rPr>
            </w:pPr>
            <w:r w:rsidRPr="00330BD6">
              <w:rPr>
                <w:b/>
                <w:bCs/>
                <w:sz w:val="20"/>
                <w:szCs w:val="20"/>
              </w:rPr>
              <w:t>Company</w:t>
            </w:r>
          </w:p>
        </w:tc>
        <w:tc>
          <w:tcPr>
            <w:tcW w:w="7366" w:type="dxa"/>
            <w:shd w:val="clear" w:color="auto" w:fill="BFBFBF" w:themeFill="background1" w:themeFillShade="BF"/>
          </w:tcPr>
          <w:p w14:paraId="4C8DE33D" w14:textId="20C453D7" w:rsidR="00315C47" w:rsidRPr="00330BD6" w:rsidRDefault="00315C47" w:rsidP="0049345A">
            <w:pPr>
              <w:pStyle w:val="a8"/>
              <w:rPr>
                <w:b/>
                <w:bCs/>
                <w:sz w:val="20"/>
                <w:szCs w:val="20"/>
              </w:rPr>
            </w:pPr>
            <w:r w:rsidRPr="00330BD6">
              <w:rPr>
                <w:b/>
                <w:bCs/>
                <w:sz w:val="20"/>
                <w:szCs w:val="20"/>
              </w:rPr>
              <w:t>Comments</w:t>
            </w:r>
            <w:r>
              <w:rPr>
                <w:b/>
                <w:bCs/>
                <w:sz w:val="20"/>
                <w:szCs w:val="20"/>
              </w:rPr>
              <w:t xml:space="preserve"> </w:t>
            </w:r>
            <w:r w:rsidR="0020692E">
              <w:rPr>
                <w:b/>
                <w:bCs/>
                <w:sz w:val="20"/>
                <w:szCs w:val="20"/>
              </w:rPr>
              <w:t>on Proposal 1</w:t>
            </w:r>
          </w:p>
        </w:tc>
      </w:tr>
      <w:tr w:rsidR="00315C47" w14:paraId="0DB21797" w14:textId="77777777" w:rsidTr="0049345A">
        <w:tc>
          <w:tcPr>
            <w:tcW w:w="2263" w:type="dxa"/>
          </w:tcPr>
          <w:p w14:paraId="6EE770BB" w14:textId="5AA76D8F" w:rsidR="00315C47" w:rsidRPr="00AB2FAD" w:rsidRDefault="00906641" w:rsidP="0049345A">
            <w:pPr>
              <w:pStyle w:val="a8"/>
              <w:jc w:val="left"/>
              <w:rPr>
                <w:rFonts w:eastAsiaTheme="minorEastAsia" w:cs="Arial"/>
                <w:sz w:val="20"/>
                <w:szCs w:val="20"/>
                <w:lang w:val="en-US"/>
              </w:rPr>
            </w:pPr>
            <w:r>
              <w:rPr>
                <w:rFonts w:eastAsiaTheme="minorEastAsia" w:cs="Arial" w:hint="eastAsia"/>
                <w:sz w:val="20"/>
                <w:szCs w:val="20"/>
                <w:lang w:val="en-US"/>
              </w:rPr>
              <w:t>H</w:t>
            </w:r>
            <w:r>
              <w:rPr>
                <w:rFonts w:eastAsiaTheme="minorEastAsia" w:cs="Arial"/>
                <w:sz w:val="20"/>
                <w:szCs w:val="20"/>
                <w:lang w:val="en-US"/>
              </w:rPr>
              <w:t xml:space="preserve">uawei, </w:t>
            </w:r>
            <w:proofErr w:type="spellStart"/>
            <w:r>
              <w:rPr>
                <w:rFonts w:eastAsiaTheme="minorEastAsia" w:cs="Arial"/>
                <w:sz w:val="20"/>
                <w:szCs w:val="20"/>
                <w:lang w:val="en-US"/>
              </w:rPr>
              <w:t>HiSilicon</w:t>
            </w:r>
            <w:proofErr w:type="spellEnd"/>
          </w:p>
        </w:tc>
        <w:tc>
          <w:tcPr>
            <w:tcW w:w="7366" w:type="dxa"/>
          </w:tcPr>
          <w:p w14:paraId="3FDC9E4F" w14:textId="01F49662" w:rsidR="00315C47" w:rsidRPr="00AB2FAD" w:rsidRDefault="00906641" w:rsidP="00906641">
            <w:pPr>
              <w:pStyle w:val="a8"/>
              <w:jc w:val="left"/>
              <w:rPr>
                <w:rFonts w:eastAsiaTheme="minorEastAsia" w:cs="Arial"/>
                <w:sz w:val="20"/>
                <w:szCs w:val="20"/>
                <w:lang w:val="en-US"/>
              </w:rPr>
            </w:pPr>
            <w:r>
              <w:rPr>
                <w:rFonts w:eastAsiaTheme="minorEastAsia" w:cs="Arial" w:hint="eastAsia"/>
                <w:sz w:val="20"/>
                <w:szCs w:val="20"/>
                <w:lang w:val="en-US"/>
              </w:rPr>
              <w:t>We support the TP</w:t>
            </w:r>
            <w:r>
              <w:rPr>
                <w:rFonts w:eastAsiaTheme="minorEastAsia" w:cs="Arial"/>
                <w:sz w:val="20"/>
                <w:szCs w:val="20"/>
                <w:lang w:val="en-US"/>
              </w:rPr>
              <w:t xml:space="preserve">, the special </w:t>
            </w:r>
            <w:proofErr w:type="spellStart"/>
            <w:r>
              <w:rPr>
                <w:rFonts w:eastAsiaTheme="minorEastAsia" w:cs="Arial"/>
                <w:sz w:val="20"/>
                <w:szCs w:val="20"/>
                <w:lang w:val="en-US"/>
              </w:rPr>
              <w:t>subframes</w:t>
            </w:r>
            <w:proofErr w:type="spellEnd"/>
            <w:r>
              <w:rPr>
                <w:rFonts w:eastAsiaTheme="minorEastAsia" w:cs="Arial"/>
                <w:sz w:val="20"/>
                <w:szCs w:val="20"/>
                <w:lang w:val="en-US"/>
              </w:rPr>
              <w:t xml:space="preserve"> are omitted in current spec. </w:t>
            </w:r>
          </w:p>
        </w:tc>
      </w:tr>
      <w:tr w:rsidR="00315C47" w14:paraId="762DDF22" w14:textId="77777777" w:rsidTr="0049345A">
        <w:tc>
          <w:tcPr>
            <w:tcW w:w="2263" w:type="dxa"/>
          </w:tcPr>
          <w:p w14:paraId="043FBC00" w14:textId="721DFA0E" w:rsidR="00315C47" w:rsidRPr="00244ADF" w:rsidRDefault="00274C3E" w:rsidP="0049345A">
            <w:pPr>
              <w:pStyle w:val="a8"/>
              <w:jc w:val="left"/>
              <w:rPr>
                <w:rFonts w:eastAsiaTheme="minorEastAsia" w:cs="Arial"/>
                <w:sz w:val="20"/>
                <w:szCs w:val="20"/>
                <w:lang w:val="en-US"/>
              </w:rPr>
            </w:pPr>
            <w:r w:rsidRPr="00244ADF">
              <w:rPr>
                <w:rFonts w:eastAsiaTheme="minorEastAsia" w:cs="Arial"/>
                <w:sz w:val="20"/>
                <w:szCs w:val="20"/>
                <w:lang w:val="en-US"/>
              </w:rPr>
              <w:t>Qualcomm</w:t>
            </w:r>
          </w:p>
        </w:tc>
        <w:tc>
          <w:tcPr>
            <w:tcW w:w="7366" w:type="dxa"/>
          </w:tcPr>
          <w:p w14:paraId="1C1BEBB2" w14:textId="18F1D85D" w:rsidR="00315C47" w:rsidRPr="00244ADF" w:rsidRDefault="00274C3E" w:rsidP="0049345A">
            <w:pPr>
              <w:pStyle w:val="a8"/>
              <w:jc w:val="left"/>
              <w:rPr>
                <w:rFonts w:eastAsiaTheme="minorEastAsia" w:cs="Arial"/>
                <w:sz w:val="20"/>
                <w:szCs w:val="20"/>
                <w:lang w:val="en-US"/>
              </w:rPr>
            </w:pPr>
            <w:r w:rsidRPr="00244ADF">
              <w:rPr>
                <w:rFonts w:eastAsiaTheme="minorEastAsia" w:cs="Arial"/>
                <w:sz w:val="20"/>
                <w:szCs w:val="20"/>
                <w:lang w:val="en-US"/>
              </w:rPr>
              <w:t>We support the proposed TP</w:t>
            </w:r>
          </w:p>
        </w:tc>
      </w:tr>
      <w:tr w:rsidR="003C29AF" w14:paraId="1D5EBDC2" w14:textId="77777777" w:rsidTr="0049345A">
        <w:tc>
          <w:tcPr>
            <w:tcW w:w="2263" w:type="dxa"/>
          </w:tcPr>
          <w:p w14:paraId="58D60287" w14:textId="7F9FE0E9" w:rsidR="003C29AF" w:rsidRPr="00244ADF" w:rsidRDefault="00687472" w:rsidP="003C29AF">
            <w:pPr>
              <w:pStyle w:val="a8"/>
              <w:jc w:val="left"/>
              <w:rPr>
                <w:rFonts w:eastAsiaTheme="minorEastAsia" w:cs="Arial"/>
                <w:sz w:val="20"/>
                <w:szCs w:val="20"/>
                <w:lang w:val="en-US"/>
              </w:rPr>
            </w:pPr>
            <w:r w:rsidRPr="00244ADF">
              <w:rPr>
                <w:rFonts w:eastAsiaTheme="minorEastAsia" w:cs="Arial"/>
                <w:sz w:val="20"/>
                <w:szCs w:val="20"/>
                <w:lang w:val="en-US"/>
              </w:rPr>
              <w:t>Nokia, NSB</w:t>
            </w:r>
          </w:p>
        </w:tc>
        <w:tc>
          <w:tcPr>
            <w:tcW w:w="7366" w:type="dxa"/>
          </w:tcPr>
          <w:p w14:paraId="252BD388" w14:textId="30BD8B77" w:rsidR="003C29AF" w:rsidRPr="00244ADF" w:rsidRDefault="00687472" w:rsidP="003C29AF">
            <w:pPr>
              <w:pStyle w:val="a8"/>
              <w:jc w:val="left"/>
              <w:rPr>
                <w:rFonts w:eastAsiaTheme="minorEastAsia" w:cs="Arial"/>
                <w:sz w:val="20"/>
                <w:szCs w:val="20"/>
                <w:lang w:val="en-US"/>
              </w:rPr>
            </w:pPr>
            <w:r w:rsidRPr="00244ADF">
              <w:rPr>
                <w:rFonts w:eastAsiaTheme="minorEastAsia" w:cs="Arial"/>
                <w:sz w:val="20"/>
                <w:szCs w:val="20"/>
                <w:lang w:val="en-US"/>
              </w:rPr>
              <w:t>We are fine with the TP</w:t>
            </w:r>
          </w:p>
        </w:tc>
      </w:tr>
      <w:tr w:rsidR="003C29AF" w14:paraId="31894C16" w14:textId="77777777" w:rsidTr="0049345A">
        <w:tc>
          <w:tcPr>
            <w:tcW w:w="2263" w:type="dxa"/>
          </w:tcPr>
          <w:p w14:paraId="56A27B8A" w14:textId="47ABB401" w:rsidR="003C29AF" w:rsidRPr="00244ADF" w:rsidRDefault="00972216" w:rsidP="003C29AF">
            <w:pPr>
              <w:pStyle w:val="a8"/>
              <w:jc w:val="left"/>
              <w:rPr>
                <w:rFonts w:eastAsiaTheme="minorEastAsia" w:cs="Arial"/>
                <w:sz w:val="20"/>
                <w:szCs w:val="20"/>
                <w:lang w:val="en-US"/>
              </w:rPr>
            </w:pPr>
            <w:r w:rsidRPr="00244ADF">
              <w:rPr>
                <w:rFonts w:eastAsiaTheme="minorEastAsia" w:cs="Arial" w:hint="eastAsia"/>
                <w:sz w:val="20"/>
                <w:szCs w:val="20"/>
                <w:lang w:val="en-US"/>
              </w:rPr>
              <w:t>ZTE</w:t>
            </w:r>
          </w:p>
        </w:tc>
        <w:tc>
          <w:tcPr>
            <w:tcW w:w="7366" w:type="dxa"/>
          </w:tcPr>
          <w:p w14:paraId="326A4296" w14:textId="031A5BD0" w:rsidR="003C29AF" w:rsidRPr="00244ADF" w:rsidRDefault="00972216" w:rsidP="004707A5">
            <w:pPr>
              <w:pStyle w:val="a8"/>
              <w:jc w:val="left"/>
              <w:rPr>
                <w:rFonts w:eastAsiaTheme="minorEastAsia" w:cs="Arial"/>
                <w:sz w:val="20"/>
                <w:szCs w:val="20"/>
                <w:lang w:val="en-US"/>
              </w:rPr>
            </w:pPr>
            <w:r w:rsidRPr="00244ADF">
              <w:rPr>
                <w:rFonts w:eastAsiaTheme="minorEastAsia" w:cs="Arial" w:hint="eastAsia"/>
                <w:sz w:val="20"/>
                <w:szCs w:val="20"/>
                <w:lang w:val="en-US"/>
              </w:rPr>
              <w:t>We support</w:t>
            </w:r>
            <w:r w:rsidRPr="00244ADF">
              <w:rPr>
                <w:rFonts w:eastAsiaTheme="minorEastAsia" w:cs="Arial"/>
                <w:sz w:val="20"/>
                <w:szCs w:val="20"/>
                <w:lang w:val="en-US"/>
              </w:rPr>
              <w:t xml:space="preserve"> th</w:t>
            </w:r>
            <w:r w:rsidR="004707A5" w:rsidRPr="00244ADF">
              <w:rPr>
                <w:rFonts w:eastAsiaTheme="minorEastAsia" w:cs="Arial"/>
                <w:sz w:val="20"/>
                <w:szCs w:val="20"/>
                <w:lang w:val="en-US"/>
              </w:rPr>
              <w:t>e</w:t>
            </w:r>
            <w:r w:rsidRPr="00244ADF">
              <w:rPr>
                <w:rFonts w:eastAsiaTheme="minorEastAsia" w:cs="Arial"/>
                <w:sz w:val="20"/>
                <w:szCs w:val="20"/>
                <w:lang w:val="en-US"/>
              </w:rPr>
              <w:t xml:space="preserve"> TP.</w:t>
            </w:r>
          </w:p>
        </w:tc>
      </w:tr>
      <w:tr w:rsidR="003C29AF" w14:paraId="3C2BC541" w14:textId="77777777" w:rsidTr="0049345A">
        <w:tc>
          <w:tcPr>
            <w:tcW w:w="2263" w:type="dxa"/>
          </w:tcPr>
          <w:p w14:paraId="7B38A86D" w14:textId="4F69C6A9" w:rsidR="003C29AF" w:rsidRPr="00970DD6" w:rsidRDefault="00244ADF" w:rsidP="003C29AF">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47A265E4" w14:textId="57AB7531" w:rsidR="003C29AF" w:rsidRPr="00970DD6" w:rsidRDefault="001D002C" w:rsidP="003C29AF">
            <w:pPr>
              <w:pStyle w:val="a8"/>
              <w:jc w:val="left"/>
              <w:rPr>
                <w:rFonts w:eastAsiaTheme="minorEastAsia" w:cs="Arial"/>
                <w:sz w:val="20"/>
                <w:szCs w:val="20"/>
                <w:lang w:val="en-US"/>
              </w:rPr>
            </w:pPr>
            <w:r>
              <w:rPr>
                <w:rFonts w:eastAsiaTheme="minorEastAsia" w:cs="Arial"/>
                <w:sz w:val="20"/>
                <w:szCs w:val="20"/>
                <w:lang w:val="en-US"/>
              </w:rPr>
              <w:t>We are fine except that we prefer to write “and” instead of “or”.</w:t>
            </w:r>
          </w:p>
        </w:tc>
      </w:tr>
      <w:tr w:rsidR="001233EB" w14:paraId="0295761F" w14:textId="77777777" w:rsidTr="0049345A">
        <w:tc>
          <w:tcPr>
            <w:tcW w:w="2263" w:type="dxa"/>
          </w:tcPr>
          <w:p w14:paraId="3DFE9FDA" w14:textId="34D235CA" w:rsidR="001233EB" w:rsidRPr="001233EB" w:rsidRDefault="001233EB" w:rsidP="001233EB">
            <w:pPr>
              <w:pStyle w:val="a8"/>
              <w:jc w:val="left"/>
              <w:rPr>
                <w:rFonts w:eastAsiaTheme="minorEastAsia" w:cs="Arial" w:hint="eastAsia"/>
                <w:lang w:val="en-US"/>
              </w:rPr>
            </w:pPr>
            <w:r>
              <w:rPr>
                <w:rFonts w:eastAsiaTheme="minorEastAsia" w:cs="Arial" w:hint="eastAsia"/>
                <w:lang w:val="en-US"/>
              </w:rPr>
              <w:t>ZTE</w:t>
            </w:r>
            <w:r>
              <w:rPr>
                <w:rFonts w:eastAsiaTheme="minorEastAsia" w:cs="Arial"/>
                <w:lang w:val="en-US"/>
              </w:rPr>
              <w:t xml:space="preserve"> 2</w:t>
            </w:r>
            <w:bookmarkStart w:id="8" w:name="_GoBack"/>
            <w:bookmarkEnd w:id="8"/>
          </w:p>
        </w:tc>
        <w:tc>
          <w:tcPr>
            <w:tcW w:w="7366" w:type="dxa"/>
          </w:tcPr>
          <w:p w14:paraId="6C4733A7" w14:textId="20402780" w:rsidR="001233EB" w:rsidRPr="001233EB" w:rsidRDefault="001233EB" w:rsidP="003C29AF">
            <w:pPr>
              <w:pStyle w:val="a8"/>
              <w:jc w:val="left"/>
              <w:rPr>
                <w:rFonts w:eastAsiaTheme="minorEastAsia" w:cs="Arial" w:hint="eastAsia"/>
                <w:lang w:val="en-US"/>
              </w:rPr>
            </w:pPr>
            <w:r>
              <w:rPr>
                <w:rFonts w:eastAsiaTheme="minorEastAsia" w:cs="Arial" w:hint="eastAsia"/>
                <w:lang w:val="en-US"/>
              </w:rPr>
              <w:t xml:space="preserve">We are fine to change </w:t>
            </w:r>
            <w:r>
              <w:rPr>
                <w:rFonts w:eastAsiaTheme="minorEastAsia" w:cs="Arial"/>
                <w:lang w:val="en-US"/>
              </w:rPr>
              <w:t>‘or’ to ‘and’.</w:t>
            </w:r>
          </w:p>
        </w:tc>
      </w:tr>
    </w:tbl>
    <w:p w14:paraId="0B30D50B" w14:textId="77777777" w:rsidR="0069649A" w:rsidRDefault="0069649A" w:rsidP="0069649A">
      <w:pPr>
        <w:pStyle w:val="a8"/>
      </w:pPr>
    </w:p>
    <w:p w14:paraId="25F6BA4D" w14:textId="3FEB0FB7" w:rsidR="00386779" w:rsidRDefault="00386779" w:rsidP="00386779">
      <w:pPr>
        <w:pStyle w:val="1"/>
      </w:pPr>
      <w:r>
        <w:t xml:space="preserve">Issue #3: Resource reservation </w:t>
      </w:r>
      <w:r w:rsidR="003D2F1C">
        <w:t>for</w:t>
      </w:r>
      <w:r>
        <w:t xml:space="preserve"> DL DMRS</w:t>
      </w:r>
    </w:p>
    <w:p w14:paraId="0555F06C" w14:textId="31F7B86B"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79271B">
        <w:rPr>
          <w:rFonts w:ascii="Arial" w:hAnsi="Arial" w:cs="Arial"/>
          <w:lang w:val="en-US"/>
        </w:rPr>
        <w:t>[5]</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79271B">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lastRenderedPageBreak/>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a8"/>
        <w:rPr>
          <w:rFonts w:cs="Arial"/>
          <w:lang w:val="en-US"/>
        </w:rPr>
      </w:pPr>
    </w:p>
    <w:tbl>
      <w:tblPr>
        <w:tblStyle w:val="afa"/>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9"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9"/>
          </w:p>
          <w:p w14:paraId="033ACEAA" w14:textId="77777777"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0"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1"/>
          </w:p>
          <w:p w14:paraId="18FDBDA4" w14:textId="77777777" w:rsidR="00EF22BA" w:rsidRPr="00EF22BA" w:rsidRDefault="00EF22BA" w:rsidP="00EF22BA">
            <w:pPr>
              <w:overflowPunct/>
              <w:autoSpaceDE/>
              <w:autoSpaceDN/>
              <w:adjustRightInd/>
              <w:jc w:val="center"/>
              <w:textAlignment w:val="auto"/>
              <w:rPr>
                <w:rFonts w:eastAsia="宋体"/>
                <w:b/>
                <w:bCs/>
                <w:color w:val="FF0000"/>
                <w:sz w:val="20"/>
                <w:szCs w:val="20"/>
                <w:lang w:eastAsia="en-US"/>
              </w:rPr>
            </w:pPr>
            <w:r w:rsidRPr="00EF22BA">
              <w:rPr>
                <w:rFonts w:eastAsia="宋体"/>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宋体"/>
                <w:sz w:val="20"/>
                <w:szCs w:val="20"/>
                <w:lang w:eastAsia="en-US"/>
              </w:rPr>
            </w:pPr>
            <w:r w:rsidRPr="00EF22BA">
              <w:rPr>
                <w:rFonts w:eastAsia="宋体"/>
                <w:sz w:val="20"/>
                <w:szCs w:val="20"/>
                <w:lang w:eastAsia="en-US"/>
              </w:rPr>
              <w:t xml:space="preserve">For BL/CE UEs, if higher layer parameter </w:t>
            </w:r>
            <w:r w:rsidRPr="00EF22BA">
              <w:rPr>
                <w:rFonts w:eastAsia="宋体"/>
                <w:i/>
                <w:sz w:val="20"/>
                <w:szCs w:val="20"/>
                <w:lang w:eastAsia="en-US"/>
              </w:rPr>
              <w:t>ce-reserved-resource-DL-freq</w:t>
            </w:r>
            <w:r w:rsidRPr="00EF22BA">
              <w:rPr>
                <w:rFonts w:eastAsia="宋体"/>
                <w:sz w:val="20"/>
                <w:szCs w:val="20"/>
                <w:lang w:eastAsia="en-US"/>
              </w:rPr>
              <w:t xml:space="preserve"> or </w:t>
            </w:r>
            <w:r w:rsidRPr="00EF22BA">
              <w:rPr>
                <w:rFonts w:eastAsia="宋体"/>
                <w:i/>
                <w:sz w:val="20"/>
                <w:szCs w:val="20"/>
                <w:lang w:eastAsia="en-US"/>
              </w:rPr>
              <w:t>ce-reserved-resource-DL-time</w:t>
            </w:r>
            <w:r w:rsidRPr="00EF22BA">
              <w:rPr>
                <w:rFonts w:eastAsia="宋体"/>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宋体"/>
                <w:b/>
                <w:bCs/>
                <w:color w:val="FF0000"/>
                <w:lang w:eastAsia="en-US"/>
              </w:rPr>
            </w:pPr>
            <w:r w:rsidRPr="00EF22BA">
              <w:rPr>
                <w:rFonts w:eastAsia="宋体"/>
                <w:b/>
                <w:bCs/>
                <w:color w:val="FF0000"/>
                <w:sz w:val="20"/>
                <w:szCs w:val="20"/>
                <w:lang w:eastAsia="en-US"/>
              </w:rPr>
              <w:t>&lt;Unchanged parts are omitted&gt;</w:t>
            </w:r>
          </w:p>
        </w:tc>
      </w:tr>
    </w:tbl>
    <w:p w14:paraId="0167B9FA" w14:textId="40DA2B3A" w:rsidR="005B704E" w:rsidRDefault="005B704E" w:rsidP="005B704E">
      <w:pPr>
        <w:pStyle w:val="a8"/>
      </w:pPr>
    </w:p>
    <w:p w14:paraId="37E1F140" w14:textId="00A73BBB" w:rsidR="00941513" w:rsidRPr="00945572" w:rsidRDefault="0020692E" w:rsidP="0020692E">
      <w:pPr>
        <w:pStyle w:val="Proposal"/>
        <w:numPr>
          <w:ilvl w:val="0"/>
          <w:numId w:val="0"/>
        </w:numPr>
        <w:ind w:left="1701" w:hanging="1701"/>
        <w:rPr>
          <w:highlight w:val="yellow"/>
        </w:rPr>
      </w:pPr>
      <w:bookmarkStart w:id="13" w:name="_Ref40536436"/>
      <w:r>
        <w:rPr>
          <w:highlight w:val="yellow"/>
        </w:rPr>
        <w:t>Proposal 3</w:t>
      </w:r>
      <w:r>
        <w:rPr>
          <w:highlight w:val="yellow"/>
        </w:rPr>
        <w:tab/>
      </w:r>
      <w:r w:rsidR="00941513">
        <w:rPr>
          <w:highlight w:val="yellow"/>
        </w:rPr>
        <w:t xml:space="preserve">Consider the </w:t>
      </w:r>
      <w:r w:rsidR="00A906B7">
        <w:rPr>
          <w:highlight w:val="yellow"/>
        </w:rPr>
        <w:t>above</w:t>
      </w:r>
      <w:r w:rsidR="00941513">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3"/>
    </w:p>
    <w:tbl>
      <w:tblPr>
        <w:tblStyle w:val="afa"/>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a8"/>
              <w:rPr>
                <w:b/>
                <w:bCs/>
                <w:sz w:val="20"/>
                <w:szCs w:val="20"/>
              </w:rPr>
            </w:pPr>
            <w:r w:rsidRPr="00330BD6">
              <w:rPr>
                <w:b/>
                <w:bCs/>
                <w:sz w:val="20"/>
                <w:szCs w:val="20"/>
              </w:rPr>
              <w:t>Company</w:t>
            </w:r>
          </w:p>
        </w:tc>
        <w:tc>
          <w:tcPr>
            <w:tcW w:w="7366" w:type="dxa"/>
            <w:shd w:val="clear" w:color="auto" w:fill="BFBFBF" w:themeFill="background1" w:themeFillShade="BF"/>
          </w:tcPr>
          <w:p w14:paraId="10848F41" w14:textId="76A5254B" w:rsidR="00330BD6" w:rsidRPr="00330BD6" w:rsidRDefault="00330BD6" w:rsidP="009A5763">
            <w:pPr>
              <w:pStyle w:val="a8"/>
              <w:rPr>
                <w:b/>
                <w:bCs/>
                <w:sz w:val="20"/>
                <w:szCs w:val="20"/>
              </w:rPr>
            </w:pPr>
            <w:r w:rsidRPr="00330BD6">
              <w:rPr>
                <w:b/>
                <w:bCs/>
                <w:sz w:val="20"/>
                <w:szCs w:val="20"/>
              </w:rPr>
              <w:t>Comments</w:t>
            </w:r>
            <w:r>
              <w:rPr>
                <w:b/>
                <w:bCs/>
                <w:sz w:val="20"/>
                <w:szCs w:val="20"/>
              </w:rPr>
              <w:t xml:space="preserve"> on</w:t>
            </w:r>
            <w:r w:rsidR="0020692E">
              <w:rPr>
                <w:b/>
                <w:bCs/>
                <w:sz w:val="20"/>
                <w:szCs w:val="20"/>
              </w:rPr>
              <w:t xml:space="preserve"> Proposal 3</w:t>
            </w:r>
          </w:p>
        </w:tc>
      </w:tr>
      <w:tr w:rsidR="00330BD6" w14:paraId="5ED6D717" w14:textId="77777777" w:rsidTr="00330BD6">
        <w:tc>
          <w:tcPr>
            <w:tcW w:w="2263" w:type="dxa"/>
          </w:tcPr>
          <w:p w14:paraId="503F7A06" w14:textId="501A281D" w:rsidR="00330BD6" w:rsidRPr="00AB2FAD" w:rsidRDefault="0066730D" w:rsidP="00757B0E">
            <w:pPr>
              <w:pStyle w:val="a8"/>
              <w:jc w:val="left"/>
              <w:rPr>
                <w:rFonts w:eastAsiaTheme="minorEastAsia" w:cs="Arial"/>
                <w:sz w:val="20"/>
                <w:szCs w:val="20"/>
                <w:lang w:val="en-US"/>
              </w:rPr>
            </w:pPr>
            <w:r>
              <w:rPr>
                <w:rFonts w:eastAsiaTheme="minorEastAsia" w:cs="Arial" w:hint="eastAsia"/>
                <w:sz w:val="20"/>
                <w:szCs w:val="20"/>
                <w:lang w:val="en-US"/>
              </w:rPr>
              <w:t xml:space="preserve">Huawei, </w:t>
            </w:r>
            <w:proofErr w:type="spellStart"/>
            <w:r>
              <w:rPr>
                <w:rFonts w:eastAsiaTheme="minorEastAsia" w:cs="Arial" w:hint="eastAsia"/>
                <w:sz w:val="20"/>
                <w:szCs w:val="20"/>
                <w:lang w:val="en-US"/>
              </w:rPr>
              <w:t>HiSilicon</w:t>
            </w:r>
            <w:proofErr w:type="spellEnd"/>
          </w:p>
        </w:tc>
        <w:tc>
          <w:tcPr>
            <w:tcW w:w="7366" w:type="dxa"/>
          </w:tcPr>
          <w:p w14:paraId="2E391491" w14:textId="5BB0B096" w:rsidR="00330BD6" w:rsidRPr="00AB2FAD" w:rsidRDefault="0066730D" w:rsidP="00346999">
            <w:pPr>
              <w:pStyle w:val="a8"/>
              <w:jc w:val="left"/>
              <w:rPr>
                <w:rFonts w:eastAsiaTheme="minorEastAsia" w:cs="Arial"/>
                <w:sz w:val="20"/>
                <w:szCs w:val="20"/>
                <w:lang w:val="en-US"/>
              </w:rPr>
            </w:pPr>
            <w:r>
              <w:rPr>
                <w:rFonts w:eastAsiaTheme="minorEastAsia" w:cs="Arial" w:hint="eastAsia"/>
                <w:sz w:val="20"/>
                <w:szCs w:val="20"/>
                <w:lang w:val="en-US"/>
              </w:rPr>
              <w:t xml:space="preserve">We are still not clear the motivation to add the </w:t>
            </w:r>
            <w:r>
              <w:rPr>
                <w:rFonts w:eastAsiaTheme="minorEastAsia" w:cs="Arial"/>
                <w:sz w:val="20"/>
                <w:szCs w:val="20"/>
                <w:lang w:val="en-US"/>
              </w:rPr>
              <w:t>“only if” in spec, as transmitting the DMRS is the default behavior as specified in 6.10.3A.2 if not explicitly stated in the spec to drop it, and we don’t see any other place in the spec to drop the DMRS.</w:t>
            </w:r>
          </w:p>
        </w:tc>
      </w:tr>
      <w:tr w:rsidR="002151E4" w14:paraId="6FA8A279" w14:textId="77777777" w:rsidTr="00330BD6">
        <w:tc>
          <w:tcPr>
            <w:tcW w:w="2263" w:type="dxa"/>
          </w:tcPr>
          <w:p w14:paraId="73067414" w14:textId="6430A64A" w:rsidR="002151E4" w:rsidRPr="00244ADF" w:rsidRDefault="00274C3E" w:rsidP="002151E4">
            <w:pPr>
              <w:pStyle w:val="a8"/>
              <w:jc w:val="left"/>
              <w:rPr>
                <w:rFonts w:eastAsiaTheme="minorEastAsia" w:cs="Arial"/>
                <w:sz w:val="20"/>
                <w:szCs w:val="20"/>
                <w:lang w:val="en-US"/>
              </w:rPr>
            </w:pPr>
            <w:r w:rsidRPr="00244ADF">
              <w:rPr>
                <w:rFonts w:eastAsiaTheme="minorEastAsia" w:cs="Arial"/>
                <w:sz w:val="20"/>
                <w:szCs w:val="20"/>
                <w:lang w:val="en-US"/>
              </w:rPr>
              <w:t>Qualcomm</w:t>
            </w:r>
          </w:p>
        </w:tc>
        <w:tc>
          <w:tcPr>
            <w:tcW w:w="7366" w:type="dxa"/>
          </w:tcPr>
          <w:p w14:paraId="59A02497" w14:textId="510D9A27" w:rsidR="002151E4" w:rsidRPr="00244ADF" w:rsidRDefault="008539D0" w:rsidP="002151E4">
            <w:pPr>
              <w:pStyle w:val="a8"/>
              <w:jc w:val="left"/>
              <w:rPr>
                <w:rFonts w:eastAsiaTheme="minorEastAsia" w:cs="Arial"/>
                <w:sz w:val="20"/>
                <w:szCs w:val="20"/>
                <w:lang w:val="en-US"/>
              </w:rPr>
            </w:pPr>
            <w:r w:rsidRPr="00244ADF">
              <w:rPr>
                <w:rFonts w:eastAsiaTheme="minorEastAsia" w:cs="Arial"/>
                <w:sz w:val="20"/>
                <w:szCs w:val="20"/>
                <w:lang w:val="en-US"/>
              </w:rPr>
              <w:t xml:space="preserve">We don’t see any problem to make the spec clearer in this case. It is true that there is no other place in the spec to drop the DMRS. But in section 6.4.1, it is </w:t>
            </w:r>
            <w:r w:rsidR="00756395" w:rsidRPr="00244ADF">
              <w:rPr>
                <w:rFonts w:eastAsiaTheme="minorEastAsia" w:cs="Arial"/>
                <w:sz w:val="20"/>
                <w:szCs w:val="20"/>
                <w:lang w:val="en-US"/>
              </w:rPr>
              <w:t>specified</w:t>
            </w:r>
            <w:r w:rsidRPr="00244ADF">
              <w:rPr>
                <w:rFonts w:eastAsiaTheme="minorEastAsia" w:cs="Arial"/>
                <w:sz w:val="20"/>
                <w:szCs w:val="20"/>
                <w:lang w:val="en-US"/>
              </w:rPr>
              <w:t xml:space="preserve"> that PDSCH transmission is dropped </w:t>
            </w:r>
            <w:r w:rsidR="00756395" w:rsidRPr="00244ADF">
              <w:rPr>
                <w:rFonts w:eastAsiaTheme="minorEastAsia" w:cs="Arial"/>
                <w:sz w:val="20"/>
                <w:szCs w:val="20"/>
                <w:lang w:val="en-US"/>
              </w:rPr>
              <w:t>on</w:t>
            </w:r>
            <w:r w:rsidRPr="00244ADF">
              <w:rPr>
                <w:rFonts w:eastAsiaTheme="minorEastAsia" w:cs="Arial"/>
                <w:sz w:val="20"/>
                <w:szCs w:val="20"/>
                <w:lang w:val="en-US"/>
              </w:rPr>
              <w:t xml:space="preserve"> the reserved OFDM symbols. </w:t>
            </w:r>
            <w:r w:rsidR="00756395" w:rsidRPr="00244ADF">
              <w:rPr>
                <w:rFonts w:eastAsiaTheme="minorEastAsia" w:cs="Arial"/>
                <w:sz w:val="20"/>
                <w:szCs w:val="20"/>
                <w:lang w:val="en-US"/>
              </w:rPr>
              <w:t xml:space="preserve">Therefore, it would be good to explicitly state that DMRS is not dropped on the reserved OFDM symbols </w:t>
            </w:r>
            <w:r w:rsidR="005F7E3A" w:rsidRPr="00244ADF">
              <w:rPr>
                <w:rFonts w:eastAsiaTheme="minorEastAsia" w:cs="Arial"/>
                <w:sz w:val="20"/>
                <w:szCs w:val="20"/>
                <w:lang w:val="en-US"/>
              </w:rPr>
              <w:t>of a partially reserved subframe where PDSCH is dropped in order to avoid any misunderstanding</w:t>
            </w:r>
            <w:r w:rsidR="00756395" w:rsidRPr="00244ADF">
              <w:rPr>
                <w:rFonts w:eastAsiaTheme="minorEastAsia" w:cs="Arial"/>
                <w:sz w:val="20"/>
                <w:szCs w:val="20"/>
                <w:lang w:val="en-US"/>
              </w:rPr>
              <w:t xml:space="preserve">. </w:t>
            </w:r>
          </w:p>
        </w:tc>
      </w:tr>
      <w:tr w:rsidR="002151E4" w14:paraId="0F618A5A" w14:textId="77777777" w:rsidTr="00330BD6">
        <w:tc>
          <w:tcPr>
            <w:tcW w:w="2263" w:type="dxa"/>
          </w:tcPr>
          <w:p w14:paraId="336DF232" w14:textId="49DAD3E9" w:rsidR="002151E4" w:rsidRPr="00244ADF" w:rsidRDefault="00616C73" w:rsidP="002151E4">
            <w:pPr>
              <w:pStyle w:val="a8"/>
              <w:jc w:val="left"/>
              <w:rPr>
                <w:rFonts w:eastAsiaTheme="minorEastAsia" w:cs="Arial"/>
                <w:sz w:val="20"/>
                <w:szCs w:val="20"/>
                <w:lang w:val="en-US"/>
              </w:rPr>
            </w:pPr>
            <w:r w:rsidRPr="00244ADF">
              <w:rPr>
                <w:rFonts w:eastAsiaTheme="minorEastAsia" w:cs="Arial"/>
                <w:sz w:val="20"/>
                <w:szCs w:val="20"/>
                <w:lang w:val="en-US"/>
              </w:rPr>
              <w:t>Nokia, NSB</w:t>
            </w:r>
          </w:p>
        </w:tc>
        <w:tc>
          <w:tcPr>
            <w:tcW w:w="7366" w:type="dxa"/>
          </w:tcPr>
          <w:p w14:paraId="1BF133EB" w14:textId="136FEFE9" w:rsidR="002151E4" w:rsidRPr="00244ADF" w:rsidRDefault="00616C73" w:rsidP="002151E4">
            <w:pPr>
              <w:pStyle w:val="a8"/>
              <w:jc w:val="left"/>
              <w:rPr>
                <w:rFonts w:eastAsiaTheme="minorEastAsia" w:cs="Arial"/>
                <w:sz w:val="20"/>
                <w:szCs w:val="20"/>
                <w:lang w:val="en-US"/>
              </w:rPr>
            </w:pPr>
            <w:r w:rsidRPr="00244ADF">
              <w:rPr>
                <w:rFonts w:eastAsiaTheme="minorEastAsia" w:cs="Arial"/>
                <w:sz w:val="20"/>
                <w:szCs w:val="20"/>
                <w:lang w:val="en-US"/>
              </w:rPr>
              <w:t>While we have no strong view here, we think the specification is clear and there is no need to add “and only if”.</w:t>
            </w:r>
          </w:p>
        </w:tc>
      </w:tr>
      <w:tr w:rsidR="002151E4" w14:paraId="7C5B6F24" w14:textId="77777777" w:rsidTr="00330BD6">
        <w:tc>
          <w:tcPr>
            <w:tcW w:w="2263" w:type="dxa"/>
          </w:tcPr>
          <w:p w14:paraId="2C055937" w14:textId="5D08F48A" w:rsidR="002151E4" w:rsidRPr="00972216" w:rsidRDefault="00972216" w:rsidP="002151E4">
            <w:pPr>
              <w:pStyle w:val="a8"/>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643C677F" w14:textId="2D0773F4" w:rsidR="002151E4" w:rsidRPr="00972216" w:rsidRDefault="00972216" w:rsidP="002151E4">
            <w:pPr>
              <w:pStyle w:val="a8"/>
              <w:jc w:val="left"/>
              <w:rPr>
                <w:rFonts w:eastAsiaTheme="minorEastAsia" w:cs="Arial"/>
                <w:sz w:val="20"/>
                <w:szCs w:val="20"/>
                <w:lang w:val="en-US"/>
              </w:rPr>
            </w:pPr>
            <w:r>
              <w:rPr>
                <w:rFonts w:eastAsiaTheme="minorEastAsia" w:cs="Arial" w:hint="eastAsia"/>
                <w:sz w:val="20"/>
                <w:szCs w:val="20"/>
                <w:lang w:val="en-US"/>
              </w:rPr>
              <w:t>We do</w:t>
            </w:r>
            <w:r>
              <w:rPr>
                <w:rFonts w:eastAsiaTheme="minorEastAsia" w:cs="Arial"/>
                <w:sz w:val="20"/>
                <w:szCs w:val="20"/>
                <w:lang w:val="en-US"/>
              </w:rPr>
              <w:t>n’t think the change is necessary.</w:t>
            </w:r>
          </w:p>
        </w:tc>
      </w:tr>
      <w:tr w:rsidR="002151E4" w14:paraId="221BA8B0" w14:textId="77777777" w:rsidTr="00330BD6">
        <w:tc>
          <w:tcPr>
            <w:tcW w:w="2263" w:type="dxa"/>
          </w:tcPr>
          <w:p w14:paraId="5AC3A985" w14:textId="6F35E9FE" w:rsidR="002151E4" w:rsidRPr="00970DD6" w:rsidRDefault="00244ADF" w:rsidP="002151E4">
            <w:pPr>
              <w:pStyle w:val="a8"/>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F4B2D75" w14:textId="46FA72E9" w:rsidR="002151E4" w:rsidRPr="00970DD6" w:rsidRDefault="00A01D5F" w:rsidP="00A57ED9">
            <w:pPr>
              <w:pStyle w:val="a8"/>
              <w:jc w:val="left"/>
              <w:rPr>
                <w:rFonts w:eastAsiaTheme="minorEastAsia" w:cs="Arial"/>
                <w:sz w:val="20"/>
                <w:szCs w:val="20"/>
                <w:lang w:val="en-US"/>
              </w:rPr>
            </w:pPr>
            <w:r>
              <w:rPr>
                <w:rFonts w:eastAsiaTheme="minorEastAsia" w:cs="Arial"/>
                <w:sz w:val="20"/>
                <w:szCs w:val="20"/>
                <w:lang w:val="en-US"/>
              </w:rPr>
              <w:t>We support the TP.</w:t>
            </w:r>
          </w:p>
        </w:tc>
      </w:tr>
    </w:tbl>
    <w:p w14:paraId="491882CD" w14:textId="38F5C459" w:rsidR="00330BD6" w:rsidRDefault="00330BD6" w:rsidP="00330BD6">
      <w:pPr>
        <w:pStyle w:val="a8"/>
      </w:pPr>
    </w:p>
    <w:bookmarkEnd w:id="1"/>
    <w:p w14:paraId="518C2C6B" w14:textId="5A243CC7" w:rsidR="00F507D1" w:rsidRPr="00CE0424" w:rsidRDefault="00F507D1" w:rsidP="00CE0424">
      <w:pPr>
        <w:pStyle w:val="1"/>
      </w:pPr>
      <w:r w:rsidRPr="00CE0424">
        <w:t>References</w:t>
      </w:r>
    </w:p>
    <w:bookmarkStart w:id="14" w:name="_Ref40536080"/>
    <w:p w14:paraId="15099829" w14:textId="7396EEC6"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af"/>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4"/>
    </w:p>
    <w:bookmarkStart w:id="15" w:name="_Ref40536084"/>
    <w:p w14:paraId="2C1F0FB3" w14:textId="771D0A08"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af"/>
          <w:rFonts w:cs="Arial"/>
          <w:lang w:val="en-US"/>
        </w:rPr>
        <w:t>R1-2004165</w:t>
      </w:r>
      <w:r>
        <w:rPr>
          <w:rFonts w:cs="Arial"/>
          <w:lang w:val="en-US"/>
        </w:rPr>
        <w:fldChar w:fldCharType="end"/>
      </w:r>
      <w:r>
        <w:rPr>
          <w:rFonts w:cs="Arial"/>
          <w:lang w:val="en-US"/>
        </w:rPr>
        <w:t>, “</w:t>
      </w:r>
      <w:r w:rsidRPr="00336B4E">
        <w:rPr>
          <w:rFonts w:cs="Arial"/>
          <w:lang w:val="en-US"/>
        </w:rPr>
        <w:t xml:space="preserve">Corrections on </w:t>
      </w:r>
      <w:proofErr w:type="spellStart"/>
      <w:r w:rsidRPr="00336B4E">
        <w:rPr>
          <w:rFonts w:cs="Arial"/>
          <w:lang w:val="en-US"/>
        </w:rPr>
        <w:t>eMTC</w:t>
      </w:r>
      <w:proofErr w:type="spellEnd"/>
      <w:r w:rsidRPr="00336B4E">
        <w:rPr>
          <w:rFonts w:cs="Arial"/>
          <w:lang w:val="en-US"/>
        </w:rPr>
        <w:t xml:space="preserve"> co-existence with NR</w:t>
      </w:r>
      <w:r>
        <w:rPr>
          <w:rFonts w:cs="Arial"/>
          <w:lang w:val="en-US"/>
        </w:rPr>
        <w:t xml:space="preserve">”, </w:t>
      </w:r>
      <w:r w:rsidRPr="00336B4E">
        <w:rPr>
          <w:rFonts w:cs="Arial"/>
          <w:lang w:val="en-US"/>
        </w:rPr>
        <w:t xml:space="preserve">Huawei, </w:t>
      </w:r>
      <w:proofErr w:type="spellStart"/>
      <w:r w:rsidRPr="00336B4E">
        <w:rPr>
          <w:rFonts w:cs="Arial"/>
          <w:lang w:val="en-US"/>
        </w:rPr>
        <w:t>HiSilicon</w:t>
      </w:r>
      <w:bookmarkEnd w:id="15"/>
      <w:proofErr w:type="spellEnd"/>
    </w:p>
    <w:bookmarkStart w:id="16" w:name="_Ref40536091"/>
    <w:p w14:paraId="33A79CD8" w14:textId="3C2D195D"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lastRenderedPageBreak/>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af"/>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6"/>
    </w:p>
    <w:bookmarkStart w:id="17" w:name="_Ref40537678"/>
    <w:p w14:paraId="5A3E9D36" w14:textId="3F2C2808"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af"/>
          <w:rFonts w:hint="eastAsia"/>
        </w:rPr>
        <w:t>R1-2003157</w:t>
      </w:r>
      <w:r>
        <w:fldChar w:fldCharType="end"/>
      </w:r>
      <w:r>
        <w:t>, 36.213 CR1333 (Rel-16, F) “</w:t>
      </w:r>
      <w:r w:rsidRPr="0077570D">
        <w:t>Corrections to Additional MTC Enhancements for LTE</w:t>
      </w:r>
      <w:r>
        <w:t>”</w:t>
      </w:r>
      <w:bookmarkEnd w:id="17"/>
    </w:p>
    <w:bookmarkStart w:id="18" w:name="_Ref40536291"/>
    <w:p w14:paraId="35236286" w14:textId="2BEC7F03" w:rsidR="00EF22BA" w:rsidRPr="0079271B"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af"/>
          <w:rFonts w:cs="Arial"/>
          <w:lang w:val="en-US"/>
        </w:rPr>
        <w:t>R1-2002797</w:t>
      </w:r>
      <w:r>
        <w:fldChar w:fldCharType="end"/>
      </w:r>
      <w:r>
        <w:t>, “</w:t>
      </w:r>
      <w:r w:rsidRPr="00EF22BA">
        <w:t>Feature lead summary #2 for NR coexistence performance improvements for LTE-MTC</w:t>
      </w:r>
      <w:r>
        <w:t>”</w:t>
      </w:r>
      <w:bookmarkEnd w:id="18"/>
    </w:p>
    <w:bookmarkStart w:id="19" w:name="_Ref41155660"/>
    <w:p w14:paraId="2AD15A20" w14:textId="7EFF579A" w:rsidR="0079271B" w:rsidRPr="0079271B" w:rsidRDefault="0079271B" w:rsidP="0079271B">
      <w:pPr>
        <w:pStyle w:val="Reference"/>
        <w:numPr>
          <w:ilvl w:val="0"/>
          <w:numId w:val="26"/>
        </w:numPr>
        <w:rPr>
          <w:lang w:val="en-US" w:eastAsia="en-US"/>
        </w:rPr>
      </w:pPr>
      <w:r>
        <w:fldChar w:fldCharType="begin"/>
      </w:r>
      <w:r>
        <w:instrText>HYPERLINK "https://www.3gpp.org/ftp/tsg_ran/WG1_RL1/TSGR1_101-e/Docs/R1-2004697.zip"</w:instrText>
      </w:r>
      <w:r>
        <w:fldChar w:fldCharType="separate"/>
      </w:r>
      <w:r>
        <w:rPr>
          <w:rStyle w:val="af"/>
        </w:rPr>
        <w:t>R1-2004697</w:t>
      </w:r>
      <w:r>
        <w:fldChar w:fldCharType="end"/>
      </w:r>
      <w:r>
        <w:rPr>
          <w:lang w:val="en-US" w:eastAsia="en-US"/>
        </w:rPr>
        <w:t>, “</w:t>
      </w:r>
      <w:r w:rsidRPr="0079271B">
        <w:rPr>
          <w:lang w:val="en-US" w:eastAsia="en-US"/>
        </w:rPr>
        <w:t>Feature lead summary #1 for NR coexistence performance improvements for LTE-MTC</w:t>
      </w:r>
      <w:r>
        <w:rPr>
          <w:lang w:val="en-US" w:eastAsia="en-US"/>
        </w:rPr>
        <w:t>”</w:t>
      </w:r>
      <w:bookmarkEnd w:id="19"/>
    </w:p>
    <w:sectPr w:rsidR="0079271B" w:rsidRPr="0079271B"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E571E" w14:textId="77777777" w:rsidR="003478F3" w:rsidRDefault="003478F3">
      <w:r>
        <w:separator/>
      </w:r>
    </w:p>
  </w:endnote>
  <w:endnote w:type="continuationSeparator" w:id="0">
    <w:p w14:paraId="70E72900" w14:textId="77777777" w:rsidR="003478F3" w:rsidRDefault="00347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92461" w14:textId="77777777" w:rsidR="00DE4152" w:rsidRDefault="00DE41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233EB">
      <w:rPr>
        <w:rStyle w:val="ae"/>
      </w:rPr>
      <w:t>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233EB">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D482C" w14:textId="77777777" w:rsidR="003478F3" w:rsidRDefault="003478F3">
      <w:r>
        <w:separator/>
      </w:r>
    </w:p>
  </w:footnote>
  <w:footnote w:type="continuationSeparator" w:id="0">
    <w:p w14:paraId="07045836" w14:textId="77777777" w:rsidR="003478F3" w:rsidRDefault="00347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37AE" w14:textId="77777777" w:rsidR="00DE4152" w:rsidRDefault="00DE41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37E3F"/>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17D8E"/>
    <w:rsid w:val="001219F5"/>
    <w:rsid w:val="00121A20"/>
    <w:rsid w:val="0012310F"/>
    <w:rsid w:val="001233EB"/>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6F0B"/>
    <w:rsid w:val="0017732B"/>
    <w:rsid w:val="0018143F"/>
    <w:rsid w:val="00181FF8"/>
    <w:rsid w:val="00183C44"/>
    <w:rsid w:val="00187DAC"/>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C75BF"/>
    <w:rsid w:val="001D002C"/>
    <w:rsid w:val="001D4556"/>
    <w:rsid w:val="001D51BA"/>
    <w:rsid w:val="001D53E7"/>
    <w:rsid w:val="001D6342"/>
    <w:rsid w:val="001D6362"/>
    <w:rsid w:val="001D6D53"/>
    <w:rsid w:val="001E27A0"/>
    <w:rsid w:val="001E29D1"/>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2E"/>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4ADF"/>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4C3E"/>
    <w:rsid w:val="00276608"/>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5E5"/>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2F56A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478F3"/>
    <w:rsid w:val="00350F7B"/>
    <w:rsid w:val="00352077"/>
    <w:rsid w:val="00356B37"/>
    <w:rsid w:val="00357380"/>
    <w:rsid w:val="003602D9"/>
    <w:rsid w:val="003604CE"/>
    <w:rsid w:val="0036164E"/>
    <w:rsid w:val="003645F4"/>
    <w:rsid w:val="0036488D"/>
    <w:rsid w:val="0036692D"/>
    <w:rsid w:val="00370E47"/>
    <w:rsid w:val="0037252C"/>
    <w:rsid w:val="003742AC"/>
    <w:rsid w:val="00377CE1"/>
    <w:rsid w:val="00385BF0"/>
    <w:rsid w:val="00386779"/>
    <w:rsid w:val="00386A5A"/>
    <w:rsid w:val="00387302"/>
    <w:rsid w:val="003939FF"/>
    <w:rsid w:val="003A2167"/>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9AF"/>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7A5"/>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8CE"/>
    <w:rsid w:val="004A7E29"/>
    <w:rsid w:val="004B6F6A"/>
    <w:rsid w:val="004B7C0C"/>
    <w:rsid w:val="004C3898"/>
    <w:rsid w:val="004C58D2"/>
    <w:rsid w:val="004D1973"/>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2A58"/>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B03"/>
    <w:rsid w:val="005C2E12"/>
    <w:rsid w:val="005C4490"/>
    <w:rsid w:val="005C6163"/>
    <w:rsid w:val="005C74FB"/>
    <w:rsid w:val="005C7DF0"/>
    <w:rsid w:val="005D03A5"/>
    <w:rsid w:val="005D1602"/>
    <w:rsid w:val="005D23DC"/>
    <w:rsid w:val="005E1CBB"/>
    <w:rsid w:val="005E385F"/>
    <w:rsid w:val="005E5078"/>
    <w:rsid w:val="005E5B81"/>
    <w:rsid w:val="005F2CB1"/>
    <w:rsid w:val="005F3025"/>
    <w:rsid w:val="005F618C"/>
    <w:rsid w:val="005F70BD"/>
    <w:rsid w:val="005F7E3A"/>
    <w:rsid w:val="006021F2"/>
    <w:rsid w:val="00602201"/>
    <w:rsid w:val="0060283C"/>
    <w:rsid w:val="00603C77"/>
    <w:rsid w:val="00604F14"/>
    <w:rsid w:val="00606A58"/>
    <w:rsid w:val="00611B83"/>
    <w:rsid w:val="00613257"/>
    <w:rsid w:val="00616C73"/>
    <w:rsid w:val="00620A71"/>
    <w:rsid w:val="00620D80"/>
    <w:rsid w:val="006234A6"/>
    <w:rsid w:val="00630001"/>
    <w:rsid w:val="00630A3B"/>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30D"/>
    <w:rsid w:val="00667EE7"/>
    <w:rsid w:val="00670922"/>
    <w:rsid w:val="00670BE1"/>
    <w:rsid w:val="0067218F"/>
    <w:rsid w:val="006741F2"/>
    <w:rsid w:val="00674CC3"/>
    <w:rsid w:val="00675C72"/>
    <w:rsid w:val="00676B1C"/>
    <w:rsid w:val="006771F9"/>
    <w:rsid w:val="006776D7"/>
    <w:rsid w:val="006803AB"/>
    <w:rsid w:val="006808D3"/>
    <w:rsid w:val="00681003"/>
    <w:rsid w:val="006817C9"/>
    <w:rsid w:val="006820EF"/>
    <w:rsid w:val="00683ECE"/>
    <w:rsid w:val="006851A4"/>
    <w:rsid w:val="00687472"/>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6395"/>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271B"/>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39D0"/>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81D8E"/>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5B50"/>
    <w:rsid w:val="00906641"/>
    <w:rsid w:val="0090685F"/>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2216"/>
    <w:rsid w:val="00973CE1"/>
    <w:rsid w:val="00974D99"/>
    <w:rsid w:val="0097603D"/>
    <w:rsid w:val="00976372"/>
    <w:rsid w:val="00976949"/>
    <w:rsid w:val="00980477"/>
    <w:rsid w:val="00980821"/>
    <w:rsid w:val="00980CEF"/>
    <w:rsid w:val="00982563"/>
    <w:rsid w:val="00985253"/>
    <w:rsid w:val="009853B3"/>
    <w:rsid w:val="009904DA"/>
    <w:rsid w:val="00990630"/>
    <w:rsid w:val="00991761"/>
    <w:rsid w:val="00994DCA"/>
    <w:rsid w:val="00995BDF"/>
    <w:rsid w:val="009960EC"/>
    <w:rsid w:val="009970DD"/>
    <w:rsid w:val="009A0FA6"/>
    <w:rsid w:val="009A0FBA"/>
    <w:rsid w:val="009A1160"/>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4745"/>
    <w:rsid w:val="009C6681"/>
    <w:rsid w:val="009D244E"/>
    <w:rsid w:val="009D3D19"/>
    <w:rsid w:val="009D41DA"/>
    <w:rsid w:val="009D4FF0"/>
    <w:rsid w:val="009D60D8"/>
    <w:rsid w:val="009D703C"/>
    <w:rsid w:val="009D718F"/>
    <w:rsid w:val="009E068F"/>
    <w:rsid w:val="009E14E0"/>
    <w:rsid w:val="009E35DB"/>
    <w:rsid w:val="009E47A3"/>
    <w:rsid w:val="009F08F3"/>
    <w:rsid w:val="009F2E00"/>
    <w:rsid w:val="009F344F"/>
    <w:rsid w:val="00A002F1"/>
    <w:rsid w:val="00A01D5F"/>
    <w:rsid w:val="00A031D8"/>
    <w:rsid w:val="00A038D9"/>
    <w:rsid w:val="00A03F03"/>
    <w:rsid w:val="00A048A8"/>
    <w:rsid w:val="00A04F49"/>
    <w:rsid w:val="00A04FDE"/>
    <w:rsid w:val="00A11C94"/>
    <w:rsid w:val="00A11E91"/>
    <w:rsid w:val="00A13E54"/>
    <w:rsid w:val="00A15133"/>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57ED9"/>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A52D9"/>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16B2C"/>
    <w:rsid w:val="00B20256"/>
    <w:rsid w:val="00B2037B"/>
    <w:rsid w:val="00B20D09"/>
    <w:rsid w:val="00B2763F"/>
    <w:rsid w:val="00B276D5"/>
    <w:rsid w:val="00B27AAC"/>
    <w:rsid w:val="00B30929"/>
    <w:rsid w:val="00B30BBC"/>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86B84"/>
    <w:rsid w:val="00B90F73"/>
    <w:rsid w:val="00B93B59"/>
    <w:rsid w:val="00B9406A"/>
    <w:rsid w:val="00B94D84"/>
    <w:rsid w:val="00BA2280"/>
    <w:rsid w:val="00BA2A08"/>
    <w:rsid w:val="00BA4E5C"/>
    <w:rsid w:val="00BA56D2"/>
    <w:rsid w:val="00BA5866"/>
    <w:rsid w:val="00BA5ED1"/>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6D7D"/>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1629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2050"/>
    <w:rsid w:val="00C93814"/>
    <w:rsid w:val="00C93C4B"/>
    <w:rsid w:val="00C944AB"/>
    <w:rsid w:val="00C95B40"/>
    <w:rsid w:val="00C96345"/>
    <w:rsid w:val="00CA0B16"/>
    <w:rsid w:val="00CA0B3C"/>
    <w:rsid w:val="00CA0E61"/>
    <w:rsid w:val="00CA18EE"/>
    <w:rsid w:val="00CA1ED8"/>
    <w:rsid w:val="00CA4DE7"/>
    <w:rsid w:val="00CA70BB"/>
    <w:rsid w:val="00CB132C"/>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2277"/>
    <w:rsid w:val="00D355DB"/>
    <w:rsid w:val="00D36D96"/>
    <w:rsid w:val="00D36E71"/>
    <w:rsid w:val="00D37D87"/>
    <w:rsid w:val="00D40B33"/>
    <w:rsid w:val="00D4100A"/>
    <w:rsid w:val="00D4318F"/>
    <w:rsid w:val="00D436F7"/>
    <w:rsid w:val="00D438BF"/>
    <w:rsid w:val="00D440F8"/>
    <w:rsid w:val="00D54084"/>
    <w:rsid w:val="00D546FF"/>
    <w:rsid w:val="00D55224"/>
    <w:rsid w:val="00D552A0"/>
    <w:rsid w:val="00D55AD5"/>
    <w:rsid w:val="00D55F18"/>
    <w:rsid w:val="00D576CA"/>
    <w:rsid w:val="00D61AF5"/>
    <w:rsid w:val="00D652B5"/>
    <w:rsid w:val="00D66155"/>
    <w:rsid w:val="00D67679"/>
    <w:rsid w:val="00D708B0"/>
    <w:rsid w:val="00D77B1D"/>
    <w:rsid w:val="00D8021F"/>
    <w:rsid w:val="00D80383"/>
    <w:rsid w:val="00D8045B"/>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B01"/>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44E0"/>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4287"/>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link w:val="ReferenceChar"/>
    <w:qFormat/>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uiPriority w:val="99"/>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3"/>
      </w:numPr>
      <w:tabs>
        <w:tab w:val="clear" w:pos="1304"/>
        <w:tab w:val="left" w:pos="1701"/>
      </w:tabs>
      <w:ind w:left="1701" w:hanging="1701"/>
    </w:pPr>
    <w:rPr>
      <w:b/>
      <w:bC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1,h2 Char1,DO NOT USE_h2 Char,h21 Char,Head2A Char,2 Char,UNDERRUBRIK 1-2 Char,H2 Char Char,h2 Char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aliases w:val="Table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a2"/>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1965036869">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E8EDE34-535F-4397-96C9-E302AE4B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7240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11</cp:revision>
  <cp:lastPrinted>2008-01-31T07:09:00Z</cp:lastPrinted>
  <dcterms:created xsi:type="dcterms:W3CDTF">2020-05-26T15:52:00Z</dcterms:created>
  <dcterms:modified xsi:type="dcterms:W3CDTF">2020-05-28T02:36:00Z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