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1F85AB37" w14:textId="12A76A96" w:rsidR="00630A3B" w:rsidRPr="0028027B" w:rsidRDefault="00630A3B" w:rsidP="00630A3B">
      <w:pPr>
        <w:pStyle w:val="BodyText"/>
        <w:rPr>
          <w:rFonts w:cs="Arial"/>
          <w:lang w:val="en-US"/>
        </w:rPr>
      </w:pPr>
      <w:bookmarkStart w:id="1"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079F0F89"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BodyText"/>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2"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4" w:author="ZTE" w:date="2020-05-13T16:47:00Z">
              <w:r w:rsidRPr="00A75CAD">
                <w:rPr>
                  <w:rFonts w:eastAsia="Times New Roman"/>
                  <w:sz w:val="20"/>
                  <w:szCs w:val="20"/>
                  <w:lang w:eastAsia="en-US"/>
                </w:rPr>
                <w:t xml:space="preserve">or available special </w:t>
              </w:r>
            </w:ins>
            <w:ins w:id="5" w:author="ZTE" w:date="2020-05-15T15:14:00Z">
              <w:r w:rsidRPr="00A75CAD">
                <w:rPr>
                  <w:rFonts w:eastAsia="Times New Roman"/>
                  <w:sz w:val="20"/>
                  <w:szCs w:val="20"/>
                  <w:lang w:eastAsia="en-US"/>
                </w:rPr>
                <w:t>subframes</w:t>
              </w:r>
            </w:ins>
            <w:ins w:id="6"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7" w:name="_Ref40537062"/>
      <w:r>
        <w:rPr>
          <w:highlight w:val="yellow"/>
        </w:rPr>
        <w:t>Proposal 1</w:t>
      </w:r>
      <w:r>
        <w:rPr>
          <w:highlight w:val="yellow"/>
        </w:rPr>
        <w:tab/>
      </w:r>
      <w:r w:rsidR="00315C47">
        <w:rPr>
          <w:highlight w:val="yellow"/>
        </w:rPr>
        <w:t>Consider the above 36.213 TP on resource reservation in special subframes.</w:t>
      </w:r>
      <w:bookmarkEnd w:id="7"/>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5AA76D8F" w:rsidR="00315C47" w:rsidRPr="00AB2FAD" w:rsidRDefault="00906641" w:rsidP="0049345A">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3FDC9E4F" w14:textId="01F49662" w:rsidR="00315C47" w:rsidRPr="00AB2FAD" w:rsidRDefault="00906641" w:rsidP="00906641">
            <w:pPr>
              <w:pStyle w:val="BodyText"/>
              <w:jc w:val="left"/>
              <w:rPr>
                <w:rFonts w:eastAsiaTheme="minorEastAsia" w:cs="Arial"/>
                <w:sz w:val="20"/>
                <w:szCs w:val="20"/>
                <w:lang w:val="en-US"/>
              </w:rPr>
            </w:pPr>
            <w:r>
              <w:rPr>
                <w:rFonts w:eastAsiaTheme="minorEastAsia" w:cs="Arial" w:hint="eastAsia"/>
                <w:sz w:val="20"/>
                <w:szCs w:val="20"/>
                <w:lang w:val="en-US"/>
              </w:rPr>
              <w:t>We support the TP</w:t>
            </w:r>
            <w:r>
              <w:rPr>
                <w:rFonts w:eastAsiaTheme="minorEastAsia" w:cs="Arial"/>
                <w:sz w:val="20"/>
                <w:szCs w:val="20"/>
                <w:lang w:val="en-US"/>
              </w:rPr>
              <w:t xml:space="preserve">, the special subframes are omitted in current spec. </w:t>
            </w:r>
          </w:p>
        </w:tc>
      </w:tr>
      <w:tr w:rsidR="00315C47" w14:paraId="762DDF22" w14:textId="77777777" w:rsidTr="0049345A">
        <w:tc>
          <w:tcPr>
            <w:tcW w:w="2263" w:type="dxa"/>
          </w:tcPr>
          <w:p w14:paraId="043FBC00" w14:textId="721DFA0E" w:rsidR="00315C47" w:rsidRPr="00AB2FAD" w:rsidRDefault="00274C3E" w:rsidP="0049345A">
            <w:pPr>
              <w:pStyle w:val="BodyText"/>
              <w:jc w:val="left"/>
              <w:rPr>
                <w:rFonts w:cs="Arial"/>
                <w:sz w:val="20"/>
                <w:szCs w:val="20"/>
                <w:lang w:val="en-US"/>
              </w:rPr>
            </w:pPr>
            <w:r>
              <w:rPr>
                <w:rFonts w:cs="Arial"/>
                <w:sz w:val="20"/>
                <w:szCs w:val="20"/>
                <w:lang w:val="en-US"/>
              </w:rPr>
              <w:t>Qualcomm</w:t>
            </w:r>
          </w:p>
        </w:tc>
        <w:tc>
          <w:tcPr>
            <w:tcW w:w="7366" w:type="dxa"/>
          </w:tcPr>
          <w:p w14:paraId="1C1BEBB2" w14:textId="18F1D85D" w:rsidR="00315C47" w:rsidRPr="00AB2FAD" w:rsidRDefault="00274C3E" w:rsidP="0049345A">
            <w:pPr>
              <w:pStyle w:val="BodyText"/>
              <w:jc w:val="left"/>
              <w:rPr>
                <w:rFonts w:cs="Arial"/>
                <w:sz w:val="20"/>
                <w:szCs w:val="20"/>
                <w:lang w:val="en-US"/>
              </w:rPr>
            </w:pPr>
            <w:r>
              <w:rPr>
                <w:rFonts w:cs="Arial"/>
                <w:sz w:val="20"/>
                <w:szCs w:val="20"/>
                <w:lang w:val="en-US"/>
              </w:rPr>
              <w:t>We support the proposed TP</w:t>
            </w:r>
          </w:p>
        </w:tc>
      </w:tr>
      <w:tr w:rsidR="003C29AF" w14:paraId="1D5EBDC2" w14:textId="77777777" w:rsidTr="0049345A">
        <w:tc>
          <w:tcPr>
            <w:tcW w:w="2263" w:type="dxa"/>
          </w:tcPr>
          <w:p w14:paraId="58D60287" w14:textId="7047EAB5" w:rsidR="003C29AF" w:rsidRPr="00AB2FAD" w:rsidRDefault="003C29AF" w:rsidP="003C29AF">
            <w:pPr>
              <w:pStyle w:val="BodyText"/>
              <w:jc w:val="left"/>
              <w:rPr>
                <w:rFonts w:cs="Arial"/>
                <w:sz w:val="20"/>
                <w:szCs w:val="20"/>
                <w:lang w:val="en-US"/>
              </w:rPr>
            </w:pPr>
          </w:p>
        </w:tc>
        <w:tc>
          <w:tcPr>
            <w:tcW w:w="7366" w:type="dxa"/>
          </w:tcPr>
          <w:p w14:paraId="252BD388" w14:textId="12CD7D2D" w:rsidR="003C29AF" w:rsidRPr="00080BA8" w:rsidRDefault="003C29AF" w:rsidP="003C29AF">
            <w:pPr>
              <w:pStyle w:val="BodyText"/>
              <w:jc w:val="left"/>
              <w:rPr>
                <w:rFonts w:ascii="Times New Roman" w:hAnsi="Times New Roman"/>
                <w:sz w:val="20"/>
                <w:szCs w:val="20"/>
                <w:lang w:val="en-US"/>
              </w:rPr>
            </w:pPr>
          </w:p>
        </w:tc>
      </w:tr>
      <w:tr w:rsidR="003C29AF" w14:paraId="31894C16" w14:textId="77777777" w:rsidTr="0049345A">
        <w:tc>
          <w:tcPr>
            <w:tcW w:w="2263" w:type="dxa"/>
          </w:tcPr>
          <w:p w14:paraId="56A27B8A" w14:textId="3F89D483" w:rsidR="003C29AF" w:rsidRPr="00AB2FAD" w:rsidRDefault="003C29AF" w:rsidP="003C29AF">
            <w:pPr>
              <w:pStyle w:val="BodyText"/>
              <w:jc w:val="left"/>
              <w:rPr>
                <w:rFonts w:cs="Arial"/>
                <w:sz w:val="20"/>
                <w:szCs w:val="20"/>
                <w:lang w:val="en-US"/>
              </w:rPr>
            </w:pPr>
          </w:p>
        </w:tc>
        <w:tc>
          <w:tcPr>
            <w:tcW w:w="7366" w:type="dxa"/>
          </w:tcPr>
          <w:p w14:paraId="326A4296" w14:textId="120406E9" w:rsidR="003C29AF" w:rsidRPr="00AB2FAD" w:rsidRDefault="003C29AF" w:rsidP="003C29AF">
            <w:pPr>
              <w:pStyle w:val="BodyText"/>
              <w:jc w:val="left"/>
              <w:rPr>
                <w:rFonts w:cs="Arial"/>
                <w:sz w:val="20"/>
                <w:szCs w:val="20"/>
                <w:lang w:val="en-US"/>
              </w:rPr>
            </w:pPr>
          </w:p>
        </w:tc>
      </w:tr>
      <w:tr w:rsidR="003C29AF" w14:paraId="3C2BC541" w14:textId="77777777" w:rsidTr="0049345A">
        <w:tc>
          <w:tcPr>
            <w:tcW w:w="2263" w:type="dxa"/>
          </w:tcPr>
          <w:p w14:paraId="7B38A86D" w14:textId="19A807F8" w:rsidR="003C29AF" w:rsidRPr="00970DD6" w:rsidRDefault="003C29AF" w:rsidP="003C29AF">
            <w:pPr>
              <w:pStyle w:val="BodyText"/>
              <w:jc w:val="left"/>
              <w:rPr>
                <w:rFonts w:eastAsiaTheme="minorEastAsia" w:cs="Arial"/>
                <w:sz w:val="20"/>
                <w:szCs w:val="20"/>
                <w:lang w:val="en-US"/>
              </w:rPr>
            </w:pPr>
          </w:p>
        </w:tc>
        <w:tc>
          <w:tcPr>
            <w:tcW w:w="7366" w:type="dxa"/>
          </w:tcPr>
          <w:p w14:paraId="47A265E4" w14:textId="25AA8473" w:rsidR="003C29AF" w:rsidRPr="00970DD6" w:rsidRDefault="003C29AF" w:rsidP="003C29AF">
            <w:pPr>
              <w:pStyle w:val="BodyText"/>
              <w:jc w:val="left"/>
              <w:rPr>
                <w:rFonts w:eastAsiaTheme="minorEastAsia"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lastRenderedPageBreak/>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8"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8"/>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9"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0"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0"/>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1"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00A73BBB" w:rsidR="00941513" w:rsidRPr="00945572" w:rsidRDefault="0020692E" w:rsidP="0020692E">
      <w:pPr>
        <w:pStyle w:val="Proposal"/>
        <w:numPr>
          <w:ilvl w:val="0"/>
          <w:numId w:val="0"/>
        </w:numPr>
        <w:ind w:left="1701" w:hanging="1701"/>
        <w:rPr>
          <w:highlight w:val="yellow"/>
        </w:rPr>
      </w:pPr>
      <w:bookmarkStart w:id="12"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2"/>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01A281D" w:rsidR="00330BD6" w:rsidRPr="00AB2FAD" w:rsidRDefault="0066730D" w:rsidP="00757B0E">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E391491" w14:textId="5BB0B096" w:rsidR="00330BD6" w:rsidRPr="00AB2FAD" w:rsidRDefault="0066730D" w:rsidP="00346999">
            <w:pPr>
              <w:pStyle w:val="BodyText"/>
              <w:jc w:val="left"/>
              <w:rPr>
                <w:rFonts w:eastAsiaTheme="minorEastAsia" w:cs="Arial"/>
                <w:sz w:val="20"/>
                <w:szCs w:val="20"/>
                <w:lang w:val="en-US"/>
              </w:rPr>
            </w:pPr>
            <w:r>
              <w:rPr>
                <w:rFonts w:eastAsiaTheme="minorEastAsia" w:cs="Arial" w:hint="eastAsia"/>
                <w:sz w:val="20"/>
                <w:szCs w:val="20"/>
                <w:lang w:val="en-US"/>
              </w:rPr>
              <w:t xml:space="preserve">We are still not clear the motivation to add the </w:t>
            </w:r>
            <w:r>
              <w:rPr>
                <w:rFonts w:eastAsiaTheme="minorEastAsia" w:cs="Arial"/>
                <w:sz w:val="20"/>
                <w:szCs w:val="20"/>
                <w:lang w:val="en-US"/>
              </w:rPr>
              <w:t>“only if” in spec, as transmitting the DMRS is the default behavior as specified in 6.10.3A.2 if not explicitly stated in the spec to drop it, and we don’t see any other place in the spec to drop the DMRS.</w:t>
            </w:r>
          </w:p>
        </w:tc>
      </w:tr>
      <w:tr w:rsidR="002151E4" w14:paraId="6FA8A279" w14:textId="77777777" w:rsidTr="00330BD6">
        <w:tc>
          <w:tcPr>
            <w:tcW w:w="2263" w:type="dxa"/>
          </w:tcPr>
          <w:p w14:paraId="73067414" w14:textId="6430A64A" w:rsidR="002151E4" w:rsidRPr="00AB2FAD" w:rsidRDefault="00274C3E" w:rsidP="002151E4">
            <w:pPr>
              <w:pStyle w:val="BodyText"/>
              <w:jc w:val="left"/>
              <w:rPr>
                <w:rFonts w:cs="Arial"/>
                <w:sz w:val="20"/>
                <w:szCs w:val="20"/>
                <w:lang w:val="en-US"/>
              </w:rPr>
            </w:pPr>
            <w:r>
              <w:rPr>
                <w:rFonts w:cs="Arial"/>
                <w:sz w:val="20"/>
                <w:szCs w:val="20"/>
                <w:lang w:val="en-US"/>
              </w:rPr>
              <w:t>Qualcomm</w:t>
            </w:r>
          </w:p>
        </w:tc>
        <w:tc>
          <w:tcPr>
            <w:tcW w:w="7366" w:type="dxa"/>
          </w:tcPr>
          <w:p w14:paraId="59A02497" w14:textId="510D9A27" w:rsidR="002151E4" w:rsidRPr="00AB2FAD" w:rsidRDefault="008539D0" w:rsidP="002151E4">
            <w:pPr>
              <w:pStyle w:val="BodyText"/>
              <w:jc w:val="left"/>
              <w:rPr>
                <w:rFonts w:cs="Arial"/>
                <w:sz w:val="20"/>
                <w:szCs w:val="20"/>
                <w:lang w:val="en-US"/>
              </w:rPr>
            </w:pPr>
            <w:r>
              <w:rPr>
                <w:rFonts w:cs="Arial"/>
                <w:sz w:val="20"/>
                <w:szCs w:val="20"/>
                <w:lang w:val="en-US"/>
              </w:rPr>
              <w:t xml:space="preserve">We don’t see any problem to make the spec clearer in this case. It is true that there is no other place in the spec to drop the DMRS. But in section 6.4.1, it is </w:t>
            </w:r>
            <w:r w:rsidR="00756395">
              <w:rPr>
                <w:rFonts w:cs="Arial"/>
                <w:sz w:val="20"/>
                <w:szCs w:val="20"/>
                <w:lang w:val="en-US"/>
              </w:rPr>
              <w:t>specified</w:t>
            </w:r>
            <w:r>
              <w:rPr>
                <w:rFonts w:cs="Arial"/>
                <w:sz w:val="20"/>
                <w:szCs w:val="20"/>
                <w:lang w:val="en-US"/>
              </w:rPr>
              <w:t xml:space="preserve"> that PDSCH transmission is dropped </w:t>
            </w:r>
            <w:r w:rsidR="00756395">
              <w:rPr>
                <w:rFonts w:cs="Arial"/>
                <w:sz w:val="20"/>
                <w:szCs w:val="20"/>
                <w:lang w:val="en-US"/>
              </w:rPr>
              <w:t>on</w:t>
            </w:r>
            <w:r>
              <w:rPr>
                <w:rFonts w:cs="Arial"/>
                <w:sz w:val="20"/>
                <w:szCs w:val="20"/>
                <w:lang w:val="en-US"/>
              </w:rPr>
              <w:t xml:space="preserve"> the reserved OFDM symbols. </w:t>
            </w:r>
            <w:r w:rsidR="00756395">
              <w:rPr>
                <w:rFonts w:cs="Arial"/>
                <w:sz w:val="20"/>
                <w:szCs w:val="20"/>
                <w:lang w:val="en-US"/>
              </w:rPr>
              <w:t xml:space="preserve">Therefore, it would be good to explicitly state that DMRS is not dropped on the reserved OFDM symbols </w:t>
            </w:r>
            <w:r w:rsidR="005F7E3A">
              <w:rPr>
                <w:rFonts w:cs="Arial"/>
                <w:sz w:val="20"/>
                <w:szCs w:val="20"/>
                <w:lang w:val="en-US"/>
              </w:rPr>
              <w:t xml:space="preserve">of a partially reserved subframe </w:t>
            </w:r>
            <w:bookmarkStart w:id="13" w:name="_GoBack"/>
            <w:bookmarkEnd w:id="13"/>
            <w:r w:rsidR="005F7E3A">
              <w:rPr>
                <w:rFonts w:cs="Arial"/>
                <w:sz w:val="20"/>
                <w:szCs w:val="20"/>
                <w:lang w:val="en-US"/>
              </w:rPr>
              <w:t>where PDSCH is dropped in order to avoid any misunderstanding</w:t>
            </w:r>
            <w:r w:rsidR="00756395">
              <w:rPr>
                <w:rFonts w:cs="Arial"/>
                <w:sz w:val="20"/>
                <w:szCs w:val="20"/>
                <w:lang w:val="en-US"/>
              </w:rPr>
              <w:t xml:space="preserve">. </w:t>
            </w:r>
          </w:p>
        </w:tc>
      </w:tr>
      <w:tr w:rsidR="002151E4" w14:paraId="0F618A5A" w14:textId="77777777" w:rsidTr="00330BD6">
        <w:tc>
          <w:tcPr>
            <w:tcW w:w="2263" w:type="dxa"/>
          </w:tcPr>
          <w:p w14:paraId="336DF232" w14:textId="0859D548" w:rsidR="002151E4" w:rsidRPr="003C29AF" w:rsidRDefault="002151E4" w:rsidP="002151E4">
            <w:pPr>
              <w:pStyle w:val="BodyText"/>
              <w:jc w:val="left"/>
              <w:rPr>
                <w:rFonts w:cs="Arial"/>
                <w:sz w:val="20"/>
                <w:szCs w:val="20"/>
                <w:lang w:val="en-US"/>
              </w:rPr>
            </w:pPr>
          </w:p>
        </w:tc>
        <w:tc>
          <w:tcPr>
            <w:tcW w:w="7366" w:type="dxa"/>
          </w:tcPr>
          <w:p w14:paraId="1BF133EB" w14:textId="73972455" w:rsidR="002151E4" w:rsidRPr="003C29AF" w:rsidRDefault="002151E4" w:rsidP="002151E4">
            <w:pPr>
              <w:pStyle w:val="BodyText"/>
              <w:jc w:val="left"/>
              <w:rPr>
                <w:rFonts w:cs="Arial"/>
                <w:sz w:val="20"/>
                <w:szCs w:val="20"/>
                <w:lang w:val="en-US"/>
              </w:rPr>
            </w:pPr>
          </w:p>
        </w:tc>
      </w:tr>
      <w:tr w:rsidR="002151E4" w14:paraId="7C5B6F24" w14:textId="77777777" w:rsidTr="00330BD6">
        <w:tc>
          <w:tcPr>
            <w:tcW w:w="2263" w:type="dxa"/>
          </w:tcPr>
          <w:p w14:paraId="2C055937" w14:textId="3ACB411C" w:rsidR="002151E4" w:rsidRPr="00AB2FAD" w:rsidRDefault="002151E4" w:rsidP="002151E4">
            <w:pPr>
              <w:pStyle w:val="BodyText"/>
              <w:jc w:val="left"/>
              <w:rPr>
                <w:rFonts w:cs="Arial"/>
                <w:sz w:val="20"/>
                <w:szCs w:val="20"/>
                <w:lang w:val="en-US"/>
              </w:rPr>
            </w:pPr>
          </w:p>
        </w:tc>
        <w:tc>
          <w:tcPr>
            <w:tcW w:w="7366" w:type="dxa"/>
          </w:tcPr>
          <w:p w14:paraId="643C677F" w14:textId="7957DD21" w:rsidR="002151E4" w:rsidRPr="00AB2FAD" w:rsidRDefault="002151E4" w:rsidP="002151E4">
            <w:pPr>
              <w:pStyle w:val="BodyText"/>
              <w:jc w:val="left"/>
              <w:rPr>
                <w:rFonts w:cs="Arial"/>
                <w:sz w:val="20"/>
                <w:szCs w:val="20"/>
                <w:lang w:val="en-US"/>
              </w:rPr>
            </w:pPr>
          </w:p>
        </w:tc>
      </w:tr>
      <w:tr w:rsidR="002151E4" w14:paraId="221BA8B0" w14:textId="77777777" w:rsidTr="00330BD6">
        <w:tc>
          <w:tcPr>
            <w:tcW w:w="2263" w:type="dxa"/>
          </w:tcPr>
          <w:p w14:paraId="5AC3A985" w14:textId="3068A074" w:rsidR="002151E4" w:rsidRPr="00970DD6" w:rsidRDefault="002151E4" w:rsidP="002151E4">
            <w:pPr>
              <w:pStyle w:val="BodyText"/>
              <w:jc w:val="left"/>
              <w:rPr>
                <w:rFonts w:eastAsiaTheme="minorEastAsia" w:cs="Arial"/>
                <w:sz w:val="20"/>
                <w:szCs w:val="20"/>
                <w:lang w:val="en-US"/>
              </w:rPr>
            </w:pPr>
          </w:p>
        </w:tc>
        <w:tc>
          <w:tcPr>
            <w:tcW w:w="7366" w:type="dxa"/>
          </w:tcPr>
          <w:p w14:paraId="1F4B2D75" w14:textId="228DAE68" w:rsidR="002151E4" w:rsidRPr="00970DD6" w:rsidRDefault="002151E4" w:rsidP="00A57ED9">
            <w:pPr>
              <w:pStyle w:val="BodyText"/>
              <w:jc w:val="left"/>
              <w:rPr>
                <w:rFonts w:eastAsiaTheme="minorEastAsia" w:cs="Arial"/>
                <w:sz w:val="20"/>
                <w:szCs w:val="20"/>
                <w:lang w:val="en-US"/>
              </w:rPr>
            </w:pPr>
          </w:p>
        </w:tc>
      </w:tr>
    </w:tbl>
    <w:p w14:paraId="491882CD" w14:textId="38F5C459" w:rsidR="00330BD6" w:rsidRDefault="00330BD6" w:rsidP="00330BD6">
      <w:pPr>
        <w:pStyle w:val="BodyText"/>
      </w:pPr>
    </w:p>
    <w:bookmarkEnd w:id="1"/>
    <w:p w14:paraId="518C2C6B" w14:textId="5A243CC7" w:rsidR="00F507D1" w:rsidRPr="00CE0424" w:rsidRDefault="00F507D1" w:rsidP="00CE0424">
      <w:pPr>
        <w:pStyle w:val="Heading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Huawei, HiSilicon</w:t>
      </w:r>
      <w:bookmarkEnd w:id="15"/>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lastRenderedPageBreak/>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Hyperlink"/>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90B5B" w14:textId="77777777" w:rsidR="009C4745" w:rsidRDefault="009C4745">
      <w:r>
        <w:separator/>
      </w:r>
    </w:p>
  </w:endnote>
  <w:endnote w:type="continuationSeparator" w:id="0">
    <w:p w14:paraId="0E27FF6A" w14:textId="77777777" w:rsidR="009C4745" w:rsidRDefault="009C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730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730D">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3D922" w14:textId="77777777" w:rsidR="009C4745" w:rsidRDefault="009C4745">
      <w:r>
        <w:separator/>
      </w:r>
    </w:p>
  </w:footnote>
  <w:footnote w:type="continuationSeparator" w:id="0">
    <w:p w14:paraId="3B6864F4" w14:textId="77777777" w:rsidR="009C4745" w:rsidRDefault="009C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4C3E"/>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5F7E3A"/>
    <w:rsid w:val="006021F2"/>
    <w:rsid w:val="00602201"/>
    <w:rsid w:val="0060283C"/>
    <w:rsid w:val="00603C77"/>
    <w:rsid w:val="00604F14"/>
    <w:rsid w:val="00606A58"/>
    <w:rsid w:val="00611B83"/>
    <w:rsid w:val="00613257"/>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30D"/>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6395"/>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39D0"/>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641"/>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0CEF"/>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4745"/>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5FBCAD8-719D-4962-9980-68F3E422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6879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Chao Wei</cp:lastModifiedBy>
  <cp:revision>3</cp:revision>
  <cp:lastPrinted>2008-01-31T07:09:00Z</cp:lastPrinted>
  <dcterms:created xsi:type="dcterms:W3CDTF">2020-05-26T14:39:00Z</dcterms:created>
  <dcterms:modified xsi:type="dcterms:W3CDTF">2020-05-26T14:42:00Z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