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1E8329AD"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7585CADE"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BodyText"/>
        <w:rPr>
          <w:rFonts w:cs="Arial"/>
          <w:lang w:val="en-US"/>
        </w:rPr>
      </w:pPr>
      <w:r w:rsidRPr="0043115F">
        <w:rPr>
          <w:rFonts w:cs="Arial"/>
          <w:lang w:val="en-US"/>
        </w:rPr>
        <w:t>ZTE</w:t>
      </w:r>
      <w:r w:rsidR="00ED229B">
        <w:rPr>
          <w:rFonts w:cs="Arial"/>
          <w:lang w:val="en-US"/>
        </w:rPr>
        <w:t>/</w:t>
      </w:r>
      <w:proofErr w:type="spellStart"/>
      <w:r w:rsidR="00ED229B">
        <w:rPr>
          <w:rFonts w:cs="Arial"/>
          <w:lang w:val="en-US"/>
        </w:rPr>
        <w:t>Sanechips</w:t>
      </w:r>
      <w:proofErr w:type="spellEnd"/>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BodyText"/>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60A4F42" w:rsidR="00315C47" w:rsidRPr="00AB2FAD" w:rsidRDefault="002151E4" w:rsidP="0049345A">
            <w:pPr>
              <w:pStyle w:val="BodyText"/>
              <w:jc w:val="left"/>
              <w:rPr>
                <w:rFonts w:cs="Arial"/>
                <w:sz w:val="20"/>
                <w:szCs w:val="20"/>
                <w:lang w:val="en-US"/>
              </w:rPr>
            </w:pPr>
            <w:r>
              <w:rPr>
                <w:rFonts w:cs="Arial"/>
                <w:sz w:val="20"/>
                <w:szCs w:val="20"/>
                <w:lang w:val="en-US"/>
              </w:rPr>
              <w:t>Ericsson</w:t>
            </w:r>
          </w:p>
        </w:tc>
        <w:tc>
          <w:tcPr>
            <w:tcW w:w="7366" w:type="dxa"/>
          </w:tcPr>
          <w:p w14:paraId="1C1BEBB2" w14:textId="34AE862D" w:rsidR="00315C47" w:rsidRPr="00AB2FAD" w:rsidRDefault="002151E4" w:rsidP="0049345A">
            <w:pPr>
              <w:pStyle w:val="BodyText"/>
              <w:jc w:val="left"/>
              <w:rPr>
                <w:rFonts w:cs="Arial"/>
                <w:sz w:val="20"/>
                <w:szCs w:val="20"/>
                <w:lang w:val="en-US"/>
              </w:rPr>
            </w:pPr>
            <w:r>
              <w:rPr>
                <w:rFonts w:cs="Arial"/>
                <w:sz w:val="20"/>
                <w:szCs w:val="20"/>
                <w:lang w:val="en-US"/>
              </w:rPr>
              <w:t>We are fine to treat this issue in the email discussion.</w:t>
            </w:r>
          </w:p>
        </w:tc>
      </w:tr>
      <w:tr w:rsidR="003C29AF" w14:paraId="1D5EBDC2" w14:textId="77777777" w:rsidTr="0049345A">
        <w:tc>
          <w:tcPr>
            <w:tcW w:w="2263" w:type="dxa"/>
          </w:tcPr>
          <w:p w14:paraId="58D60287" w14:textId="5657B325" w:rsidR="003C29AF" w:rsidRPr="00AB2FAD" w:rsidRDefault="003C29AF" w:rsidP="003C29AF">
            <w:pPr>
              <w:pStyle w:val="BodyText"/>
              <w:jc w:val="left"/>
              <w:rPr>
                <w:rFonts w:cs="Arial"/>
                <w:sz w:val="20"/>
                <w:szCs w:val="20"/>
                <w:lang w:val="en-US"/>
              </w:rPr>
            </w:pPr>
            <w:r w:rsidRPr="003C29AF">
              <w:rPr>
                <w:rFonts w:cs="Arial"/>
                <w:sz w:val="20"/>
                <w:szCs w:val="20"/>
                <w:lang w:val="en-US"/>
              </w:rPr>
              <w:t>Nokia, NSB</w:t>
            </w:r>
          </w:p>
        </w:tc>
        <w:tc>
          <w:tcPr>
            <w:tcW w:w="7366" w:type="dxa"/>
          </w:tcPr>
          <w:p w14:paraId="252BD388" w14:textId="7D806E86" w:rsidR="003C29AF" w:rsidRPr="00080BA8" w:rsidRDefault="003C29AF" w:rsidP="003C29AF">
            <w:pPr>
              <w:pStyle w:val="BodyText"/>
              <w:jc w:val="left"/>
              <w:rPr>
                <w:rFonts w:ascii="Times New Roman" w:hAnsi="Times New Roman"/>
                <w:sz w:val="20"/>
                <w:szCs w:val="20"/>
                <w:lang w:val="en-US"/>
              </w:rPr>
            </w:pPr>
            <w:r w:rsidRPr="003C29AF">
              <w:rPr>
                <w:rFonts w:cs="Arial"/>
                <w:sz w:val="20"/>
                <w:szCs w:val="20"/>
                <w:lang w:val="en-US"/>
              </w:rPr>
              <w:t>We are fine to discuss this issue</w:t>
            </w:r>
          </w:p>
        </w:tc>
      </w:tr>
      <w:tr w:rsidR="003C29AF" w14:paraId="31894C16" w14:textId="77777777" w:rsidTr="0049345A">
        <w:tc>
          <w:tcPr>
            <w:tcW w:w="2263" w:type="dxa"/>
          </w:tcPr>
          <w:p w14:paraId="56A27B8A" w14:textId="1DDC06EB" w:rsidR="003C29AF" w:rsidRPr="00AB2FAD" w:rsidRDefault="005C7DF0" w:rsidP="003C29AF">
            <w:pPr>
              <w:pStyle w:val="BodyText"/>
              <w:jc w:val="left"/>
              <w:rPr>
                <w:rFonts w:cs="Arial"/>
                <w:sz w:val="20"/>
                <w:szCs w:val="20"/>
                <w:lang w:val="en-US"/>
              </w:rPr>
            </w:pPr>
            <w:r>
              <w:rPr>
                <w:rFonts w:cs="Arial"/>
                <w:sz w:val="20"/>
                <w:szCs w:val="20"/>
                <w:lang w:val="en-US"/>
              </w:rPr>
              <w:t>Qualcomm</w:t>
            </w:r>
          </w:p>
        </w:tc>
        <w:tc>
          <w:tcPr>
            <w:tcW w:w="7366" w:type="dxa"/>
          </w:tcPr>
          <w:p w14:paraId="326A4296" w14:textId="1522BE2D" w:rsidR="003C29AF" w:rsidRPr="00AB2FAD" w:rsidRDefault="005C7DF0" w:rsidP="003C29AF">
            <w:pPr>
              <w:pStyle w:val="BodyText"/>
              <w:jc w:val="left"/>
              <w:rPr>
                <w:rFonts w:cs="Arial"/>
                <w:sz w:val="20"/>
                <w:szCs w:val="20"/>
                <w:lang w:val="en-US"/>
              </w:rPr>
            </w:pPr>
            <w:r>
              <w:rPr>
                <w:rFonts w:cs="Arial"/>
                <w:sz w:val="20"/>
                <w:szCs w:val="20"/>
                <w:lang w:val="en-US"/>
              </w:rPr>
              <w:t>We are fine to discuss this issue in the email discussion</w:t>
            </w:r>
          </w:p>
        </w:tc>
      </w:tr>
      <w:tr w:rsidR="003C29AF" w14:paraId="3C2BC541" w14:textId="77777777" w:rsidTr="0049345A">
        <w:tc>
          <w:tcPr>
            <w:tcW w:w="2263" w:type="dxa"/>
          </w:tcPr>
          <w:p w14:paraId="7B38A86D" w14:textId="16D9F465" w:rsidR="003C29AF" w:rsidRPr="00970DD6" w:rsidRDefault="005E1CBB" w:rsidP="003C29AF">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7A265E4" w14:textId="534B7B53" w:rsidR="003C29AF" w:rsidRPr="00970DD6" w:rsidRDefault="005E1CBB" w:rsidP="003C29AF">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to discuss this issue.</w:t>
            </w:r>
          </w:p>
        </w:tc>
      </w:tr>
      <w:tr w:rsidR="003C29AF" w14:paraId="16E78A31" w14:textId="77777777" w:rsidTr="0049345A">
        <w:tc>
          <w:tcPr>
            <w:tcW w:w="2263" w:type="dxa"/>
          </w:tcPr>
          <w:p w14:paraId="763B17E4" w14:textId="77777777" w:rsidR="003C29AF" w:rsidRPr="00AB2FAD" w:rsidRDefault="003C29AF" w:rsidP="003C29AF">
            <w:pPr>
              <w:pStyle w:val="BodyText"/>
              <w:jc w:val="left"/>
              <w:rPr>
                <w:rFonts w:cs="Arial"/>
                <w:sz w:val="20"/>
                <w:szCs w:val="20"/>
                <w:lang w:val="en-US"/>
              </w:rPr>
            </w:pPr>
          </w:p>
        </w:tc>
        <w:tc>
          <w:tcPr>
            <w:tcW w:w="7366" w:type="dxa"/>
          </w:tcPr>
          <w:p w14:paraId="54107865" w14:textId="77777777" w:rsidR="003C29AF" w:rsidRPr="00AB2FAD" w:rsidRDefault="003C29AF" w:rsidP="003C29AF">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402E65C9" w14:textId="77120417" w:rsidR="00C825BF" w:rsidRDefault="00032E9F" w:rsidP="00E27E74">
      <w:pPr>
        <w:pStyle w:val="BodyText"/>
        <w:rPr>
          <w:rFonts w:cs="Arial"/>
          <w:lang w:val="en-US"/>
        </w:rPr>
      </w:pPr>
      <w:r>
        <w:rPr>
          <w:rFonts w:cs="Arial"/>
          <w:lang w:val="en-US"/>
        </w:rPr>
        <w:t>Huawei/</w:t>
      </w:r>
      <w:proofErr w:type="spellStart"/>
      <w:r>
        <w:rPr>
          <w:rFonts w:cs="Arial"/>
          <w:lang w:val="en-US"/>
        </w:rPr>
        <w:t>HiSilicon</w:t>
      </w:r>
      <w:proofErr w:type="spellEnd"/>
      <w:r>
        <w:rPr>
          <w:rFonts w:cs="Arial"/>
          <w:lang w:val="en-US"/>
        </w:rPr>
        <w:t xml:space="preserve">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TableGrid"/>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Heading4"/>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proofErr w:type="spellStart"/>
                  <w:r w:rsidRPr="000E4E7F">
                    <w:rPr>
                      <w:b/>
                      <w:bCs/>
                      <w:i/>
                      <w:iCs/>
                      <w:kern w:val="2"/>
                    </w:rPr>
                    <w:t>periodicity</w:t>
                  </w:r>
                  <w:r>
                    <w:rPr>
                      <w:b/>
                      <w:bCs/>
                      <w:i/>
                      <w:iCs/>
                      <w:kern w:val="2"/>
                      <w:lang w:val="en-US"/>
                    </w:rPr>
                    <w:t>StartPos</w:t>
                  </w:r>
                  <w:proofErr w:type="spellEnd"/>
                </w:p>
                <w:p w14:paraId="611F781F" w14:textId="77777777" w:rsidR="003330D8" w:rsidRPr="00C25016" w:rsidRDefault="003330D8" w:rsidP="003330D8">
                  <w:pPr>
                    <w:pStyle w:val="TAL"/>
                    <w:rPr>
                      <w:bCs/>
                      <w:noProof/>
                      <w:lang w:val="en-US" w:eastAsia="en-GB"/>
                    </w:rPr>
                  </w:pPr>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proofErr w:type="spellStart"/>
                  <w:r>
                    <w:rPr>
                      <w:b/>
                      <w:bCs/>
                      <w:i/>
                      <w:iCs/>
                      <w:kern w:val="2"/>
                    </w:rPr>
                    <w:t>resourceReservationFreq</w:t>
                  </w:r>
                  <w:proofErr w:type="spellEnd"/>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proofErr w:type="spellStart"/>
                  <w:r>
                    <w:rPr>
                      <w:b/>
                      <w:bCs/>
                      <w:i/>
                      <w:iCs/>
                      <w:kern w:val="2"/>
                      <w:lang w:val="en-US"/>
                    </w:rPr>
                    <w:t>slotBitmap</w:t>
                  </w:r>
                  <w:proofErr w:type="spellEnd"/>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proofErr w:type="spellStart"/>
                  <w:r w:rsidRPr="000E4E7F">
                    <w:rPr>
                      <w:i/>
                      <w:iCs/>
                    </w:rPr>
                    <w:t>FDD</w:t>
                  </w:r>
                  <w:r>
                    <w:rPr>
                      <w:i/>
                      <w:iCs/>
                      <w:lang w:val="en-US"/>
                    </w:rPr>
                    <w:t>and</w:t>
                  </w:r>
                  <w:r w:rsidRPr="000E4E7F">
                    <w:rPr>
                      <w:i/>
                      <w:iCs/>
                    </w:rPr>
                    <w:t>TDD</w:t>
                  </w:r>
                  <w:r>
                    <w:rPr>
                      <w:i/>
                      <w:iCs/>
                      <w:lang w:val="en-US"/>
                    </w:rPr>
                    <w:t>no</w:t>
                  </w:r>
                  <w:proofErr w:type="spellEnd"/>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BodyText"/>
              <w:rPr>
                <w:rFonts w:cs="Arial"/>
                <w:lang w:val="en-US"/>
              </w:rPr>
            </w:pPr>
            <w:r>
              <w:rPr>
                <w:rFonts w:cs="Arial"/>
                <w:lang w:val="en-US"/>
              </w:rPr>
              <w:t xml:space="preserve"> </w:t>
            </w:r>
          </w:p>
        </w:tc>
      </w:tr>
    </w:tbl>
    <w:p w14:paraId="2C781951" w14:textId="01AAE487" w:rsidR="00E27E74" w:rsidRDefault="00E27E74" w:rsidP="00E27E74">
      <w:pPr>
        <w:pStyle w:val="BodyText"/>
        <w:rPr>
          <w:rFonts w:cs="Arial"/>
          <w:lang w:val="en-US"/>
        </w:rPr>
      </w:pPr>
    </w:p>
    <w:p w14:paraId="64BD1512" w14:textId="3AC16716" w:rsidR="007D784E" w:rsidRDefault="00EC38D2" w:rsidP="00EC38D2">
      <w:pPr>
        <w:pStyle w:val="BodyText"/>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one or both of the</w:t>
      </w:r>
      <w:r>
        <w:rPr>
          <w:highlight w:val="yellow"/>
        </w:rPr>
        <w:t xml:space="preserve"> </w:t>
      </w:r>
      <w:r w:rsidR="00926358">
        <w:rPr>
          <w:highlight w:val="yellow"/>
        </w:rPr>
        <w:t xml:space="preserve">parameters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BodyText"/>
              <w:jc w:val="left"/>
              <w:rPr>
                <w:rFonts w:eastAsiaTheme="minorEastAsia" w:cs="Arial"/>
                <w:sz w:val="20"/>
                <w:szCs w:val="20"/>
                <w:lang w:val="en-US"/>
              </w:rPr>
            </w:pPr>
            <w:r>
              <w:rPr>
                <w:rFonts w:eastAsiaTheme="minorEastAsia" w:cs="Arial" w:hint="eastAsia"/>
                <w:sz w:val="20"/>
                <w:szCs w:val="20"/>
                <w:lang w:val="en-US"/>
              </w:rPr>
              <w:t xml:space="preserve">From our understanding, </w:t>
            </w:r>
            <w:r>
              <w:rPr>
                <w:rFonts w:eastAsiaTheme="minorEastAsia" w:cs="Arial"/>
                <w:sz w:val="20"/>
                <w:szCs w:val="20"/>
                <w:lang w:val="en-US"/>
              </w:rPr>
              <w:t>both of the f</w:t>
            </w:r>
            <w:r w:rsidR="006021F2">
              <w:rPr>
                <w:rFonts w:eastAsiaTheme="minorEastAsia" w:cs="Arial" w:hint="eastAsia"/>
                <w:sz w:val="20"/>
                <w:szCs w:val="20"/>
                <w:lang w:val="en-US"/>
              </w:rPr>
              <w:t xml:space="preserve">requency-domain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BodyText"/>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2151E4" w14:paraId="5C1256AC" w14:textId="77777777" w:rsidTr="0049345A">
        <w:tc>
          <w:tcPr>
            <w:tcW w:w="2263" w:type="dxa"/>
          </w:tcPr>
          <w:p w14:paraId="1DE4EC42" w14:textId="6A8AAD64"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19EB2A83" w14:textId="77777777" w:rsidR="002151E4"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p w14:paraId="724855D9" w14:textId="6123B512" w:rsidR="002151E4" w:rsidRPr="00AB2FAD" w:rsidRDefault="002151E4" w:rsidP="002151E4">
            <w:pPr>
              <w:pStyle w:val="BodyText"/>
              <w:jc w:val="left"/>
              <w:rPr>
                <w:rFonts w:cs="Arial"/>
                <w:sz w:val="20"/>
                <w:szCs w:val="20"/>
                <w:lang w:val="en-US"/>
              </w:rPr>
            </w:pPr>
            <w:r>
              <w:rPr>
                <w:rFonts w:cs="Arial"/>
                <w:sz w:val="20"/>
                <w:szCs w:val="20"/>
                <w:lang w:val="en-US"/>
              </w:rPr>
              <w:t>Our understanding has been that it should be possible to configure the time-domain and frequency-domain resource reservation separately. In the RAN1 UE feature list, they are listed as separate components of a feature group. So, if there are no issues, we would prefer to ensure that at least the frequency-domain resource reservation parameter is optionally present, while the time-</w:t>
            </w:r>
            <w:r>
              <w:rPr>
                <w:rFonts w:cs="Arial"/>
                <w:sz w:val="20"/>
                <w:szCs w:val="20"/>
                <w:lang w:val="en-US"/>
              </w:rPr>
              <w:lastRenderedPageBreak/>
              <w:t>domain resource reservation parameter can either be mandatory or optionally present. Then the time-domain resource reservation can be configured without having to provide the frequency-domain bitmap if it is not needed.</w:t>
            </w:r>
          </w:p>
        </w:tc>
      </w:tr>
      <w:tr w:rsidR="00D8045B" w14:paraId="401BDBFE" w14:textId="77777777" w:rsidTr="0049345A">
        <w:tc>
          <w:tcPr>
            <w:tcW w:w="2263" w:type="dxa"/>
          </w:tcPr>
          <w:p w14:paraId="4693F39A" w14:textId="1BB0B366" w:rsidR="00D8045B" w:rsidRPr="00AB2FAD" w:rsidRDefault="00D8045B" w:rsidP="00D8045B">
            <w:pPr>
              <w:pStyle w:val="BodyText"/>
              <w:jc w:val="left"/>
              <w:rPr>
                <w:rFonts w:cs="Arial"/>
                <w:sz w:val="20"/>
                <w:szCs w:val="20"/>
                <w:lang w:val="en-US"/>
              </w:rPr>
            </w:pPr>
            <w:r w:rsidRPr="003C29AF">
              <w:rPr>
                <w:rFonts w:cs="Arial"/>
                <w:sz w:val="20"/>
                <w:szCs w:val="20"/>
                <w:lang w:val="en-US"/>
              </w:rPr>
              <w:lastRenderedPageBreak/>
              <w:t>Nokia, NSB</w:t>
            </w:r>
          </w:p>
        </w:tc>
        <w:tc>
          <w:tcPr>
            <w:tcW w:w="7366" w:type="dxa"/>
          </w:tcPr>
          <w:p w14:paraId="6504036A" w14:textId="77777777" w:rsidR="00D8045B" w:rsidRPr="00881D8E" w:rsidRDefault="00D8045B" w:rsidP="00D8045B">
            <w:pPr>
              <w:pStyle w:val="BodyText"/>
              <w:jc w:val="left"/>
              <w:rPr>
                <w:rFonts w:cs="Arial"/>
                <w:sz w:val="20"/>
                <w:szCs w:val="20"/>
                <w:lang w:val="en-US"/>
              </w:rPr>
            </w:pPr>
            <w:r w:rsidRPr="00881D8E">
              <w:rPr>
                <w:rFonts w:cs="Arial"/>
                <w:sz w:val="20"/>
                <w:szCs w:val="20"/>
                <w:lang w:val="en-US"/>
              </w:rPr>
              <w:t>We are fine to discuss this issue</w:t>
            </w:r>
          </w:p>
          <w:p w14:paraId="34F54319" w14:textId="5C7BC229" w:rsidR="00881D8E" w:rsidRPr="00346999" w:rsidRDefault="00881D8E" w:rsidP="00D8045B">
            <w:pPr>
              <w:pStyle w:val="BodyText"/>
              <w:jc w:val="left"/>
              <w:rPr>
                <w:rFonts w:ascii="Times New Roman" w:hAnsi="Times New Roman"/>
                <w:sz w:val="20"/>
                <w:szCs w:val="20"/>
                <w:lang w:val="en-US"/>
              </w:rPr>
            </w:pPr>
            <w:r w:rsidRPr="00881D8E">
              <w:rPr>
                <w:rFonts w:cs="Arial"/>
                <w:sz w:val="20"/>
                <w:szCs w:val="20"/>
                <w:lang w:val="en-US"/>
              </w:rPr>
              <w:t>We share similar view as Ericsson that frequency domain resource reservation is optionally present</w:t>
            </w:r>
            <w:r>
              <w:rPr>
                <w:rFonts w:cs="Arial"/>
                <w:sz w:val="20"/>
                <w:szCs w:val="20"/>
                <w:lang w:val="en-US"/>
              </w:rPr>
              <w:t xml:space="preserve"> as in some cases it is not needed.</w:t>
            </w:r>
          </w:p>
        </w:tc>
      </w:tr>
      <w:tr w:rsidR="00D8045B" w14:paraId="4C61F546" w14:textId="77777777" w:rsidTr="0049345A">
        <w:tc>
          <w:tcPr>
            <w:tcW w:w="2263" w:type="dxa"/>
          </w:tcPr>
          <w:p w14:paraId="07D364D0" w14:textId="2255A19C" w:rsidR="00D8045B" w:rsidRPr="00AB2FAD" w:rsidRDefault="005C7DF0" w:rsidP="00D8045B">
            <w:pPr>
              <w:pStyle w:val="BodyText"/>
              <w:jc w:val="left"/>
              <w:rPr>
                <w:rFonts w:cs="Arial"/>
                <w:sz w:val="20"/>
                <w:szCs w:val="20"/>
                <w:lang w:val="en-US"/>
              </w:rPr>
            </w:pPr>
            <w:r>
              <w:rPr>
                <w:rFonts w:cs="Arial"/>
                <w:sz w:val="20"/>
                <w:szCs w:val="20"/>
                <w:lang w:val="en-US"/>
              </w:rPr>
              <w:t>Qualcomm</w:t>
            </w:r>
          </w:p>
        </w:tc>
        <w:tc>
          <w:tcPr>
            <w:tcW w:w="7366" w:type="dxa"/>
          </w:tcPr>
          <w:p w14:paraId="0896FE77" w14:textId="77777777" w:rsidR="00D8045B" w:rsidRDefault="005C7DF0" w:rsidP="00D8045B">
            <w:pPr>
              <w:pStyle w:val="BodyText"/>
              <w:jc w:val="left"/>
              <w:rPr>
                <w:rFonts w:cs="Arial"/>
                <w:sz w:val="20"/>
                <w:szCs w:val="20"/>
                <w:lang w:val="en-US"/>
              </w:rPr>
            </w:pPr>
            <w:r>
              <w:rPr>
                <w:rFonts w:cs="Arial"/>
                <w:sz w:val="20"/>
                <w:szCs w:val="20"/>
                <w:lang w:val="en-US"/>
              </w:rPr>
              <w:t xml:space="preserve">We are fine to discuss this issue in the email discussion. </w:t>
            </w:r>
          </w:p>
          <w:p w14:paraId="53CF2241" w14:textId="2F58AB6D" w:rsidR="005C7DF0" w:rsidRPr="00AB2FAD" w:rsidRDefault="00532A58" w:rsidP="00D8045B">
            <w:pPr>
              <w:pStyle w:val="BodyText"/>
              <w:jc w:val="left"/>
              <w:rPr>
                <w:rFonts w:cs="Arial"/>
                <w:sz w:val="20"/>
                <w:szCs w:val="20"/>
                <w:lang w:val="en-US"/>
              </w:rPr>
            </w:pPr>
            <w:r>
              <w:rPr>
                <w:rFonts w:cs="Arial"/>
                <w:sz w:val="20"/>
                <w:szCs w:val="20"/>
                <w:lang w:val="en-US"/>
              </w:rPr>
              <w:t>Per our understanding, time domain resource reservation can be separately configured for UL and DL. Therefore, the time domain resource reservation parameter is optionally present, at least in one of the directions. Similarly, freq</w:t>
            </w:r>
            <w:r w:rsidR="00187DAC">
              <w:rPr>
                <w:rFonts w:cs="Arial"/>
                <w:sz w:val="20"/>
                <w:szCs w:val="20"/>
                <w:lang w:val="en-US"/>
              </w:rPr>
              <w:t>uency</w:t>
            </w:r>
            <w:r>
              <w:rPr>
                <w:rFonts w:cs="Arial"/>
                <w:sz w:val="20"/>
                <w:szCs w:val="20"/>
                <w:lang w:val="en-US"/>
              </w:rPr>
              <w:t xml:space="preserve"> domain resource reservation is also optional. </w:t>
            </w:r>
          </w:p>
        </w:tc>
      </w:tr>
      <w:tr w:rsidR="00D8045B" w14:paraId="73898D34" w14:textId="77777777" w:rsidTr="0049345A">
        <w:tc>
          <w:tcPr>
            <w:tcW w:w="2263" w:type="dxa"/>
          </w:tcPr>
          <w:p w14:paraId="650B5A37" w14:textId="5D2FB389" w:rsidR="00D8045B" w:rsidRPr="00970DD6" w:rsidRDefault="00676B1C" w:rsidP="00D8045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30351342" w14:textId="4F60CF66" w:rsidR="00D8045B" w:rsidRDefault="00676B1C" w:rsidP="00D8045B">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 xml:space="preserve">are fine to discuss this issue regarding misalignment between RAN1/2 specs. </w:t>
            </w:r>
            <w:r w:rsidR="001C75BF">
              <w:rPr>
                <w:rFonts w:eastAsiaTheme="minorEastAsia" w:cs="Arial"/>
                <w:sz w:val="20"/>
                <w:szCs w:val="20"/>
                <w:lang w:val="en-US"/>
              </w:rPr>
              <w:t xml:space="preserve">However, which one is optional/mandatory and what UE should consider if one is not present is the signaling optimization issue to us, which has been resolved in last meeting LS to RAN2. To not be involved in RAN2 signaling design, RAN1 can use higher layer parameters </w:t>
            </w:r>
            <w:r w:rsidR="001C75BF" w:rsidRPr="001C75BF">
              <w:rPr>
                <w:rFonts w:eastAsiaTheme="minorEastAsia" w:cs="Arial"/>
                <w:sz w:val="20"/>
                <w:szCs w:val="20"/>
                <w:lang w:val="en-US"/>
              </w:rPr>
              <w:t>ResourceReservationConfigDL or ResourceReservationConfigUL instead of specific parameters within them.</w:t>
            </w:r>
          </w:p>
          <w:p w14:paraId="7F90DD5F" w14:textId="0AC7DB4F" w:rsidR="00676B1C" w:rsidRPr="00970DD6" w:rsidRDefault="00676B1C" w:rsidP="00D8045B">
            <w:pPr>
              <w:pStyle w:val="BodyText"/>
              <w:jc w:val="left"/>
              <w:rPr>
                <w:rFonts w:eastAsiaTheme="minorEastAsia" w:cs="Arial"/>
                <w:sz w:val="20"/>
                <w:szCs w:val="20"/>
                <w:lang w:val="en-US"/>
              </w:rPr>
            </w:pPr>
          </w:p>
        </w:tc>
      </w:tr>
      <w:tr w:rsidR="00D8045B" w14:paraId="0A416E4A" w14:textId="77777777" w:rsidTr="0049345A">
        <w:tc>
          <w:tcPr>
            <w:tcW w:w="2263" w:type="dxa"/>
          </w:tcPr>
          <w:p w14:paraId="7EFB024B" w14:textId="5C8C9200" w:rsidR="00D8045B" w:rsidRPr="00AB2FAD" w:rsidRDefault="005151D4" w:rsidP="00D8045B">
            <w:pPr>
              <w:pStyle w:val="BodyText"/>
              <w:jc w:val="left"/>
              <w:rPr>
                <w:rFonts w:cs="Arial"/>
                <w:sz w:val="20"/>
                <w:szCs w:val="20"/>
                <w:lang w:val="en-US"/>
              </w:rPr>
            </w:pPr>
            <w:r>
              <w:rPr>
                <w:rFonts w:cs="Arial"/>
                <w:sz w:val="20"/>
                <w:szCs w:val="20"/>
                <w:lang w:val="en-US"/>
              </w:rPr>
              <w:t>FUTUREWEI</w:t>
            </w:r>
          </w:p>
        </w:tc>
        <w:tc>
          <w:tcPr>
            <w:tcW w:w="7366" w:type="dxa"/>
          </w:tcPr>
          <w:p w14:paraId="7E93E191" w14:textId="417E3718" w:rsidR="00D8045B" w:rsidRPr="00AB2FAD" w:rsidRDefault="005151D4" w:rsidP="00D8045B">
            <w:pPr>
              <w:pStyle w:val="BodyText"/>
              <w:jc w:val="left"/>
              <w:rPr>
                <w:rFonts w:cs="Arial"/>
                <w:sz w:val="20"/>
                <w:szCs w:val="20"/>
                <w:lang w:val="en-US"/>
              </w:rPr>
            </w:pPr>
            <w:r>
              <w:rPr>
                <w:rFonts w:cs="Arial"/>
                <w:sz w:val="20"/>
                <w:szCs w:val="20"/>
                <w:lang w:val="en-US"/>
              </w:rPr>
              <w:t xml:space="preserve">RAN2 took what we gave and came up with what seems to be reasonable signaling, as they are supposed to do. This does not appear to be a critical issue, and not worth taking our time or troubling RAN2 given we are all so busy. If everyone else is keen to spend time discussing then you can include it, but it should be rewritten to see if there is a </w:t>
            </w:r>
            <w:r w:rsidRPr="005151D4">
              <w:rPr>
                <w:rFonts w:cs="Arial"/>
                <w:i/>
                <w:iCs/>
                <w:sz w:val="20"/>
                <w:szCs w:val="20"/>
                <w:lang w:val="en-US"/>
              </w:rPr>
              <w:t>critical</w:t>
            </w:r>
            <w:r>
              <w:rPr>
                <w:rFonts w:cs="Arial"/>
                <w:sz w:val="20"/>
                <w:szCs w:val="20"/>
                <w:lang w:val="en-US"/>
              </w:rPr>
              <w:t xml:space="preserve"> issue with current RAN2 signaling where both </w:t>
            </w:r>
            <w:proofErr w:type="spellStart"/>
            <w:r>
              <w:rPr>
                <w:rFonts w:cs="Arial"/>
                <w:sz w:val="20"/>
                <w:szCs w:val="20"/>
                <w:lang w:val="en-US"/>
              </w:rPr>
              <w:t>freq</w:t>
            </w:r>
            <w:proofErr w:type="spellEnd"/>
            <w:r>
              <w:rPr>
                <w:rFonts w:cs="Arial"/>
                <w:sz w:val="20"/>
                <w:szCs w:val="20"/>
                <w:lang w:val="en-US"/>
              </w:rPr>
              <w:t xml:space="preserve"> and time are mandatory present.</w:t>
            </w: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0"/>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lastRenderedPageBreak/>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2"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2"/>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3"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14"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4"/>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E391491" w14:textId="41EE70A0" w:rsidR="00330BD6" w:rsidRPr="00AB2FAD" w:rsidRDefault="00346999" w:rsidP="0034699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2151E4" w14:paraId="6FA8A279" w14:textId="77777777" w:rsidTr="00330BD6">
        <w:tc>
          <w:tcPr>
            <w:tcW w:w="2263" w:type="dxa"/>
          </w:tcPr>
          <w:p w14:paraId="73067414" w14:textId="7EAEE323"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59A02497" w14:textId="3D69D8D3" w:rsidR="002151E4" w:rsidRPr="00AB2FAD"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tc>
      </w:tr>
      <w:tr w:rsidR="002151E4" w14:paraId="0F618A5A" w14:textId="77777777" w:rsidTr="00330BD6">
        <w:tc>
          <w:tcPr>
            <w:tcW w:w="2263" w:type="dxa"/>
          </w:tcPr>
          <w:p w14:paraId="336DF232" w14:textId="124DD58E" w:rsidR="002151E4" w:rsidRPr="003C29AF" w:rsidRDefault="003C29AF" w:rsidP="002151E4">
            <w:pPr>
              <w:pStyle w:val="BodyText"/>
              <w:jc w:val="left"/>
              <w:rPr>
                <w:rFonts w:cs="Arial"/>
                <w:sz w:val="20"/>
                <w:szCs w:val="20"/>
                <w:lang w:val="en-US"/>
              </w:rPr>
            </w:pPr>
            <w:r w:rsidRPr="003C29AF">
              <w:rPr>
                <w:rFonts w:cs="Arial"/>
                <w:sz w:val="20"/>
                <w:szCs w:val="20"/>
                <w:lang w:val="en-US"/>
              </w:rPr>
              <w:t>Nokia, NSB</w:t>
            </w:r>
          </w:p>
        </w:tc>
        <w:tc>
          <w:tcPr>
            <w:tcW w:w="7366" w:type="dxa"/>
          </w:tcPr>
          <w:p w14:paraId="1BF133EB" w14:textId="14DBC17B" w:rsidR="002151E4" w:rsidRPr="003C29AF" w:rsidRDefault="003C29AF" w:rsidP="002151E4">
            <w:pPr>
              <w:pStyle w:val="BodyText"/>
              <w:jc w:val="left"/>
              <w:rPr>
                <w:rFonts w:cs="Arial"/>
                <w:sz w:val="20"/>
                <w:szCs w:val="20"/>
                <w:lang w:val="en-US"/>
              </w:rPr>
            </w:pPr>
            <w:r w:rsidRPr="003C29AF">
              <w:rPr>
                <w:rFonts w:cs="Arial"/>
                <w:sz w:val="20"/>
                <w:szCs w:val="20"/>
                <w:lang w:val="en-US"/>
              </w:rPr>
              <w:t>We are fine to discuss this issue</w:t>
            </w:r>
          </w:p>
        </w:tc>
      </w:tr>
      <w:tr w:rsidR="002151E4" w14:paraId="7C5B6F24" w14:textId="77777777" w:rsidTr="00330BD6">
        <w:tc>
          <w:tcPr>
            <w:tcW w:w="2263" w:type="dxa"/>
          </w:tcPr>
          <w:p w14:paraId="2C055937" w14:textId="52A7D1F0" w:rsidR="002151E4" w:rsidRPr="00AB2FAD" w:rsidRDefault="00532A58" w:rsidP="002151E4">
            <w:pPr>
              <w:pStyle w:val="BodyText"/>
              <w:jc w:val="left"/>
              <w:rPr>
                <w:rFonts w:cs="Arial"/>
                <w:sz w:val="20"/>
                <w:szCs w:val="20"/>
                <w:lang w:val="en-US"/>
              </w:rPr>
            </w:pPr>
            <w:r>
              <w:rPr>
                <w:rFonts w:cs="Arial"/>
                <w:sz w:val="20"/>
                <w:szCs w:val="20"/>
                <w:lang w:val="en-US"/>
              </w:rPr>
              <w:t>Qualcomm</w:t>
            </w:r>
          </w:p>
        </w:tc>
        <w:tc>
          <w:tcPr>
            <w:tcW w:w="7366" w:type="dxa"/>
          </w:tcPr>
          <w:p w14:paraId="643C677F" w14:textId="5D59A8A4" w:rsidR="002151E4" w:rsidRPr="00AB2FAD" w:rsidRDefault="00532A58" w:rsidP="002151E4">
            <w:pPr>
              <w:pStyle w:val="BodyText"/>
              <w:jc w:val="left"/>
              <w:rPr>
                <w:rFonts w:cs="Arial"/>
                <w:sz w:val="20"/>
                <w:szCs w:val="20"/>
                <w:lang w:val="en-US"/>
              </w:rPr>
            </w:pPr>
            <w:r>
              <w:rPr>
                <w:rFonts w:cs="Arial"/>
                <w:sz w:val="20"/>
                <w:szCs w:val="20"/>
                <w:lang w:val="en-US"/>
              </w:rPr>
              <w:t>We think it is needed to clarify on this. The current spec is not clear whether DMRS is reserved and dropped in a partially reserved subframe. We are fine to further discuss and optimize the TP. For example, instead of adding “and only if”, we can add “otherwise, UE does not assume the demodulation reference signal in that PRB is dropped” in the end of that sentence.</w:t>
            </w:r>
          </w:p>
        </w:tc>
      </w:tr>
      <w:tr w:rsidR="002151E4" w14:paraId="221BA8B0" w14:textId="77777777" w:rsidTr="00330BD6">
        <w:tc>
          <w:tcPr>
            <w:tcW w:w="2263" w:type="dxa"/>
          </w:tcPr>
          <w:p w14:paraId="5AC3A985" w14:textId="1314E431" w:rsidR="002151E4" w:rsidRPr="00970DD6" w:rsidRDefault="004D1973" w:rsidP="002151E4">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4B2D75" w14:textId="59DCBEF9" w:rsidR="002151E4" w:rsidRPr="00970DD6" w:rsidRDefault="004D1973" w:rsidP="00A57ED9">
            <w:pPr>
              <w:pStyle w:val="BodyText"/>
              <w:jc w:val="left"/>
              <w:rPr>
                <w:rFonts w:eastAsiaTheme="minorEastAsia" w:cs="Arial"/>
                <w:sz w:val="20"/>
                <w:szCs w:val="20"/>
                <w:lang w:val="en-US"/>
              </w:rPr>
            </w:pPr>
            <w:r>
              <w:rPr>
                <w:rFonts w:eastAsiaTheme="minorEastAsia" w:cs="Arial" w:hint="eastAsia"/>
                <w:sz w:val="20"/>
                <w:szCs w:val="20"/>
                <w:lang w:val="en-US"/>
              </w:rPr>
              <w:t>We don</w:t>
            </w:r>
            <w:r>
              <w:rPr>
                <w:rFonts w:eastAsiaTheme="minorEastAsia" w:cs="Arial"/>
                <w:sz w:val="20"/>
                <w:szCs w:val="20"/>
                <w:lang w:val="en-US"/>
              </w:rPr>
              <w:t xml:space="preserve">’t think the change is necessary. </w:t>
            </w:r>
            <w:r w:rsidR="00A57ED9">
              <w:rPr>
                <w:rFonts w:eastAsiaTheme="minorEastAsia" w:cs="Arial"/>
                <w:sz w:val="20"/>
                <w:szCs w:val="20"/>
                <w:lang w:val="en-US"/>
              </w:rPr>
              <w:t>If there’s other place in the spec to drop the DMRS in the slot, it can be considered to be corrected.</w:t>
            </w:r>
          </w:p>
        </w:tc>
      </w:tr>
      <w:tr w:rsidR="002151E4" w14:paraId="7F62A1D4" w14:textId="77777777" w:rsidTr="00330BD6">
        <w:tc>
          <w:tcPr>
            <w:tcW w:w="2263" w:type="dxa"/>
          </w:tcPr>
          <w:p w14:paraId="1A2330D8" w14:textId="2FD3EE30" w:rsidR="002151E4" w:rsidRPr="00AB2FAD" w:rsidRDefault="002151E4" w:rsidP="002151E4">
            <w:pPr>
              <w:pStyle w:val="BodyText"/>
              <w:jc w:val="left"/>
              <w:rPr>
                <w:rFonts w:cs="Arial"/>
                <w:sz w:val="20"/>
                <w:szCs w:val="20"/>
                <w:lang w:val="en-US"/>
              </w:rPr>
            </w:pPr>
          </w:p>
        </w:tc>
        <w:tc>
          <w:tcPr>
            <w:tcW w:w="7366" w:type="dxa"/>
          </w:tcPr>
          <w:p w14:paraId="53159E31" w14:textId="34B8C7C0" w:rsidR="002151E4" w:rsidRPr="00AB2FAD" w:rsidRDefault="002151E4" w:rsidP="002151E4">
            <w:pPr>
              <w:pStyle w:val="BodyText"/>
              <w:jc w:val="left"/>
              <w:rPr>
                <w:rFonts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t>References</w:t>
      </w:r>
    </w:p>
    <w:bookmarkStart w:id="15"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5"/>
    </w:p>
    <w:bookmarkStart w:id="16"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6"/>
    </w:p>
    <w:bookmarkStart w:id="17"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7"/>
    </w:p>
    <w:bookmarkStart w:id="18"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8"/>
    </w:p>
    <w:bookmarkStart w:id="19"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Hyperlink"/>
          <w:rFonts w:cs="Arial"/>
        </w:rPr>
        <w:t>R2-2003923</w:t>
      </w:r>
      <w:r w:rsidRPr="002D6FBA">
        <w:rPr>
          <w:rFonts w:cs="Arial"/>
          <w:lang w:val="en-US"/>
        </w:rPr>
        <w:fldChar w:fldCharType="end"/>
      </w:r>
      <w:r>
        <w:rPr>
          <w:rFonts w:cs="Arial"/>
          <w:lang w:val="en-US"/>
        </w:rPr>
        <w:t>, 36.331 CR4239r1 (Rel-16, F) “</w:t>
      </w:r>
      <w:r w:rsidRPr="002D6FBA">
        <w:rPr>
          <w:rFonts w:cs="Arial"/>
          <w:lang w:val="en-US"/>
        </w:rPr>
        <w:t xml:space="preserve">Miscellaneous Rel-16 </w:t>
      </w:r>
      <w:proofErr w:type="spellStart"/>
      <w:r w:rsidRPr="002D6FBA">
        <w:rPr>
          <w:rFonts w:cs="Arial"/>
          <w:lang w:val="en-US"/>
        </w:rPr>
        <w:t>eMTC</w:t>
      </w:r>
      <w:proofErr w:type="spellEnd"/>
      <w:r w:rsidRPr="002D6FBA">
        <w:rPr>
          <w:rFonts w:cs="Arial"/>
          <w:lang w:val="en-US"/>
        </w:rPr>
        <w:t xml:space="preserve"> corrections</w:t>
      </w:r>
      <w:r>
        <w:rPr>
          <w:rFonts w:cs="Arial"/>
          <w:lang w:val="en-US"/>
        </w:rPr>
        <w:t>”</w:t>
      </w:r>
      <w:bookmarkEnd w:id="19"/>
    </w:p>
    <w:bookmarkStart w:id="20"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Hyperlink"/>
        </w:rPr>
        <w:t>R1-1913594</w:t>
      </w:r>
      <w:r w:rsidRPr="00782C35">
        <w:fldChar w:fldCharType="end"/>
      </w:r>
      <w:r w:rsidR="00493CD8">
        <w:t>, “</w:t>
      </w:r>
      <w:r w:rsidR="00493CD8" w:rsidRPr="00493CD8">
        <w:t>RAN1 agreements for Rel-16 Additional MTC Enhancements for LTE</w:t>
      </w:r>
      <w:r w:rsidR="00493CD8">
        <w:t>”</w:t>
      </w:r>
      <w:bookmarkEnd w:id="20"/>
    </w:p>
    <w:bookmarkStart w:id="21"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Hyperlink"/>
        </w:rPr>
        <w:t>R1-2003189</w:t>
      </w:r>
      <w:r w:rsidRPr="00DA005E">
        <w:fldChar w:fldCharType="end"/>
      </w:r>
      <w:r>
        <w:t>, “Cleaned consolidated parameter list for Rel-16 LTE”</w:t>
      </w:r>
      <w:bookmarkEnd w:id="21"/>
    </w:p>
    <w:bookmarkStart w:id="22"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22"/>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6632C" w14:textId="77777777" w:rsidR="00A93077" w:rsidRDefault="00A93077">
      <w:r>
        <w:separator/>
      </w:r>
    </w:p>
  </w:endnote>
  <w:endnote w:type="continuationSeparator" w:id="0">
    <w:p w14:paraId="74C9193A" w14:textId="77777777" w:rsidR="00A93077" w:rsidRDefault="00A9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7ED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7ED9">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73A81" w14:textId="77777777" w:rsidR="00A93077" w:rsidRDefault="00A93077">
      <w:r>
        <w:separator/>
      </w:r>
    </w:p>
  </w:footnote>
  <w:footnote w:type="continuationSeparator" w:id="0">
    <w:p w14:paraId="6CF83157" w14:textId="77777777" w:rsidR="00A93077" w:rsidRDefault="00A9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DE4152" w:rsidRDefault="00DE41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5D4E"/>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1D4"/>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C7DF0"/>
    <w:rsid w:val="005D1602"/>
    <w:rsid w:val="005D23DC"/>
    <w:rsid w:val="005E1CBB"/>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3077"/>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E4CCE88-505A-4356-95FC-7843D919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Brian Classon</cp:lastModifiedBy>
  <cp:revision>3</cp:revision>
  <cp:lastPrinted>2008-01-31T07:09:00Z</cp:lastPrinted>
  <dcterms:created xsi:type="dcterms:W3CDTF">2020-05-21T23:54:00Z</dcterms:created>
  <dcterms:modified xsi:type="dcterms:W3CDTF">2020-05-22T00:00:00Z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