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0B474" w14:textId="655AAE25" w:rsidR="00A8476E" w:rsidRDefault="00A8476E" w:rsidP="00A8476E">
      <w:pPr>
        <w:pStyle w:val="3GPPHeader"/>
        <w:spacing w:after="60"/>
        <w:rPr>
          <w:sz w:val="32"/>
          <w:szCs w:val="32"/>
          <w:highlight w:val="yellow"/>
        </w:rPr>
      </w:pPr>
      <w:r>
        <w:t>3GPP TSG-RAN WG1 Meeting #10</w:t>
      </w:r>
      <w:r w:rsidR="00294152">
        <w:t>1</w:t>
      </w:r>
      <w:r>
        <w:t>-e</w:t>
      </w:r>
      <w:r>
        <w:tab/>
      </w:r>
      <w:r>
        <w:rPr>
          <w:sz w:val="32"/>
          <w:szCs w:val="32"/>
        </w:rPr>
        <w:t>R1-</w:t>
      </w:r>
      <w:r w:rsidR="008D5274" w:rsidRPr="008D5274">
        <w:rPr>
          <w:sz w:val="32"/>
          <w:szCs w:val="32"/>
        </w:rPr>
        <w:t>20</w:t>
      </w:r>
      <w:r w:rsidR="00294152">
        <w:rPr>
          <w:sz w:val="32"/>
          <w:szCs w:val="32"/>
        </w:rPr>
        <w:t>xxxxx</w:t>
      </w:r>
    </w:p>
    <w:p w14:paraId="700790FE" w14:textId="5F5528BB" w:rsidR="00A8476E" w:rsidRDefault="00A8476E" w:rsidP="00A8476E">
      <w:pPr>
        <w:pStyle w:val="3GPPHeader"/>
      </w:pPr>
      <w:bookmarkStart w:id="0" w:name="_Hlk32581729"/>
      <w:r>
        <w:t xml:space="preserve">e-Meeting, </w:t>
      </w:r>
      <w:r w:rsidR="00294152" w:rsidRPr="00736040">
        <w:t>May 25</w:t>
      </w:r>
      <w:r w:rsidR="00294152" w:rsidRPr="00736040">
        <w:rPr>
          <w:vertAlign w:val="superscript"/>
        </w:rPr>
        <w:t>th</w:t>
      </w:r>
      <w:r w:rsidR="00294152" w:rsidRPr="00736040">
        <w:t xml:space="preserve"> – June 5</w:t>
      </w:r>
      <w:r w:rsidR="00294152" w:rsidRPr="00736040">
        <w:rPr>
          <w:vertAlign w:val="superscript"/>
        </w:rPr>
        <w:t>th</w:t>
      </w:r>
      <w:r>
        <w:t>, 2020</w:t>
      </w:r>
      <w:bookmarkEnd w:id="0"/>
    </w:p>
    <w:p w14:paraId="0F68A88C" w14:textId="77777777" w:rsidR="00E90E49" w:rsidRPr="00CE0424" w:rsidRDefault="00E90E49" w:rsidP="00357380">
      <w:pPr>
        <w:pStyle w:val="3GPPHeader"/>
      </w:pPr>
    </w:p>
    <w:p w14:paraId="3D16C792" w14:textId="04AFD81F" w:rsidR="00E90E49" w:rsidRPr="008F1C4E" w:rsidRDefault="00E90E49" w:rsidP="00005330">
      <w:pPr>
        <w:pStyle w:val="3GPPHeader"/>
        <w:jc w:val="left"/>
        <w:rPr>
          <w:sz w:val="22"/>
          <w:szCs w:val="22"/>
          <w:lang w:val="sv-FI"/>
        </w:rPr>
      </w:pPr>
      <w:r w:rsidRPr="008F1C4E">
        <w:rPr>
          <w:sz w:val="22"/>
          <w:szCs w:val="22"/>
          <w:lang w:val="sv-FI"/>
        </w:rPr>
        <w:t>Agenda Item:</w:t>
      </w:r>
      <w:r w:rsidRPr="008F1C4E">
        <w:rPr>
          <w:sz w:val="22"/>
          <w:szCs w:val="22"/>
          <w:lang w:val="sv-FI"/>
        </w:rPr>
        <w:tab/>
      </w:r>
      <w:r w:rsidR="008448BA" w:rsidRPr="008448BA">
        <w:rPr>
          <w:sz w:val="22"/>
          <w:szCs w:val="22"/>
          <w:lang w:val="sv-FI"/>
        </w:rPr>
        <w:t>6.2.1.</w:t>
      </w:r>
      <w:r w:rsidR="00635207">
        <w:rPr>
          <w:sz w:val="22"/>
          <w:szCs w:val="22"/>
          <w:lang w:val="sv-FI"/>
        </w:rPr>
        <w:t>4</w:t>
      </w:r>
    </w:p>
    <w:p w14:paraId="2DF2F52C" w14:textId="172CB22E" w:rsidR="00E90E49" w:rsidRPr="00CE0424" w:rsidRDefault="003D3C45" w:rsidP="00005330">
      <w:pPr>
        <w:pStyle w:val="3GPPHeader"/>
        <w:jc w:val="left"/>
        <w:rPr>
          <w:sz w:val="22"/>
          <w:szCs w:val="22"/>
        </w:rPr>
      </w:pPr>
      <w:r>
        <w:rPr>
          <w:sz w:val="22"/>
          <w:szCs w:val="22"/>
        </w:rPr>
        <w:t>Source:</w:t>
      </w:r>
      <w:r w:rsidR="00E90E49" w:rsidRPr="00CE0424">
        <w:rPr>
          <w:sz w:val="22"/>
          <w:szCs w:val="22"/>
        </w:rPr>
        <w:tab/>
      </w:r>
      <w:r w:rsidR="00D11F26">
        <w:rPr>
          <w:sz w:val="22"/>
          <w:szCs w:val="22"/>
        </w:rPr>
        <w:t>Moderator (</w:t>
      </w:r>
      <w:r w:rsidR="00F64C2B" w:rsidRPr="00CE0424">
        <w:rPr>
          <w:sz w:val="22"/>
          <w:szCs w:val="22"/>
        </w:rPr>
        <w:t>Ericsson</w:t>
      </w:r>
      <w:r w:rsidR="00D11F26">
        <w:rPr>
          <w:sz w:val="22"/>
          <w:szCs w:val="22"/>
        </w:rPr>
        <w:t>)</w:t>
      </w:r>
    </w:p>
    <w:p w14:paraId="5CB45740" w14:textId="184CAE92" w:rsidR="00E90E49" w:rsidRPr="00CE0424" w:rsidRDefault="003D3C45" w:rsidP="00005330">
      <w:pPr>
        <w:pStyle w:val="3GPPHeader"/>
        <w:ind w:left="1701" w:hanging="1701"/>
        <w:jc w:val="left"/>
        <w:rPr>
          <w:sz w:val="22"/>
          <w:szCs w:val="22"/>
        </w:rPr>
      </w:pPr>
      <w:r>
        <w:rPr>
          <w:sz w:val="22"/>
          <w:szCs w:val="22"/>
        </w:rPr>
        <w:t>Title:</w:t>
      </w:r>
      <w:r w:rsidR="00E90E49" w:rsidRPr="00CE0424">
        <w:rPr>
          <w:sz w:val="22"/>
          <w:szCs w:val="22"/>
        </w:rPr>
        <w:tab/>
      </w:r>
      <w:r w:rsidR="00635207" w:rsidRPr="006C18BC">
        <w:rPr>
          <w:rFonts w:cs="Arial"/>
          <w:sz w:val="22"/>
          <w:lang w:val="en-US"/>
        </w:rPr>
        <w:t>Feature lead summary</w:t>
      </w:r>
      <w:r w:rsidR="007226FA">
        <w:rPr>
          <w:rFonts w:cs="Arial"/>
          <w:sz w:val="22"/>
          <w:lang w:val="en-US"/>
        </w:rPr>
        <w:t xml:space="preserve"> </w:t>
      </w:r>
      <w:r w:rsidR="00635207" w:rsidRPr="006C18BC">
        <w:rPr>
          <w:rFonts w:cs="Arial"/>
          <w:sz w:val="22"/>
          <w:lang w:val="en-US"/>
        </w:rPr>
        <w:t>for NR coexistence performance improvements for LTE-MTC</w:t>
      </w:r>
    </w:p>
    <w:p w14:paraId="0D8409EB" w14:textId="77777777" w:rsidR="00E90E49" w:rsidRPr="00CE0424" w:rsidRDefault="00E90E49" w:rsidP="00005330">
      <w:pPr>
        <w:pStyle w:val="3GPPHeader"/>
        <w:jc w:val="left"/>
        <w:rPr>
          <w:sz w:val="22"/>
          <w:szCs w:val="22"/>
        </w:rPr>
      </w:pPr>
      <w:r w:rsidRPr="002E6881">
        <w:rPr>
          <w:sz w:val="22"/>
          <w:szCs w:val="22"/>
        </w:rPr>
        <w:t>Document for:</w:t>
      </w:r>
      <w:r w:rsidRPr="002E6881">
        <w:rPr>
          <w:sz w:val="22"/>
          <w:szCs w:val="22"/>
        </w:rPr>
        <w:tab/>
        <w:t>Discussion, Decision</w:t>
      </w:r>
    </w:p>
    <w:p w14:paraId="1469DB02" w14:textId="5260E932" w:rsidR="00F11F22" w:rsidRDefault="00F11F22" w:rsidP="006C57EA">
      <w:pPr>
        <w:pStyle w:val="Heading1"/>
        <w:jc w:val="both"/>
        <w:textAlignment w:val="auto"/>
        <w:rPr>
          <w:lang w:val="en-US"/>
        </w:rPr>
      </w:pPr>
      <w:r>
        <w:rPr>
          <w:lang w:val="en-US"/>
        </w:rPr>
        <w:t>Introduction</w:t>
      </w:r>
    </w:p>
    <w:p w14:paraId="61CA692E" w14:textId="1E8329AD" w:rsidR="001B2238" w:rsidRDefault="00F11F22" w:rsidP="00A31F02">
      <w:pPr>
        <w:pStyle w:val="BodyText"/>
        <w:rPr>
          <w:rFonts w:cs="Arial"/>
          <w:lang w:val="en-US"/>
        </w:rPr>
      </w:pPr>
      <w:r w:rsidRPr="00A371ED">
        <w:rPr>
          <w:rFonts w:cs="Arial"/>
          <w:lang w:val="en-US"/>
        </w:rPr>
        <w:t xml:space="preserve">This document </w:t>
      </w:r>
      <w:bookmarkStart w:id="1" w:name="_Hlk32837749"/>
      <w:r w:rsidRPr="00A371ED">
        <w:rPr>
          <w:rFonts w:cs="Arial"/>
          <w:lang w:val="en-US"/>
        </w:rPr>
        <w:t xml:space="preserve">provides a </w:t>
      </w:r>
      <w:bookmarkEnd w:id="1"/>
      <w:r w:rsidR="003434BB">
        <w:rPr>
          <w:rFonts w:cs="Arial"/>
          <w:lang w:val="en-US"/>
        </w:rPr>
        <w:t xml:space="preserve">summary of the issues raised in contributions </w:t>
      </w:r>
      <w:r w:rsidR="003434BB">
        <w:rPr>
          <w:rFonts w:cs="Arial"/>
          <w:lang w:val="en-US"/>
        </w:rPr>
        <w:fldChar w:fldCharType="begin"/>
      </w:r>
      <w:r w:rsidR="003434BB">
        <w:rPr>
          <w:rFonts w:cs="Arial"/>
          <w:lang w:val="en-US"/>
        </w:rPr>
        <w:instrText xml:space="preserve"> REF _Ref40536080 \r \h </w:instrText>
      </w:r>
      <w:r w:rsidR="003434BB">
        <w:rPr>
          <w:rFonts w:cs="Arial"/>
          <w:lang w:val="en-US"/>
        </w:rPr>
      </w:r>
      <w:r w:rsidR="003434BB">
        <w:rPr>
          <w:rFonts w:cs="Arial"/>
          <w:lang w:val="en-US"/>
        </w:rPr>
        <w:fldChar w:fldCharType="separate"/>
      </w:r>
      <w:r w:rsidR="00926358">
        <w:rPr>
          <w:rFonts w:cs="Arial"/>
          <w:lang w:val="en-US"/>
        </w:rPr>
        <w:t>[1]</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_Ref40536084 \r \h </w:instrText>
      </w:r>
      <w:r w:rsidR="003434BB">
        <w:rPr>
          <w:rFonts w:cs="Arial"/>
          <w:lang w:val="en-US"/>
        </w:rPr>
      </w:r>
      <w:r w:rsidR="003434BB">
        <w:rPr>
          <w:rFonts w:cs="Arial"/>
          <w:lang w:val="en-US"/>
        </w:rPr>
        <w:fldChar w:fldCharType="separate"/>
      </w:r>
      <w:r w:rsidR="00926358">
        <w:rPr>
          <w:rFonts w:cs="Arial"/>
          <w:lang w:val="en-US"/>
        </w:rPr>
        <w:t>[2]</w:t>
      </w:r>
      <w:r w:rsidR="003434BB">
        <w:rPr>
          <w:rFonts w:cs="Arial"/>
          <w:lang w:val="en-US"/>
        </w:rPr>
        <w:fldChar w:fldCharType="end"/>
      </w:r>
      <w:r w:rsidR="003434BB">
        <w:rPr>
          <w:rFonts w:cs="Arial"/>
          <w:lang w:val="en-US"/>
        </w:rPr>
        <w:fldChar w:fldCharType="begin"/>
      </w:r>
      <w:r w:rsidR="003434BB">
        <w:rPr>
          <w:rFonts w:cs="Arial"/>
          <w:lang w:val="en-US"/>
        </w:rPr>
        <w:instrText xml:space="preserve"> REF _Ref40536091 \r \h </w:instrText>
      </w:r>
      <w:r w:rsidR="003434BB">
        <w:rPr>
          <w:rFonts w:cs="Arial"/>
          <w:lang w:val="en-US"/>
        </w:rPr>
      </w:r>
      <w:r w:rsidR="003434BB">
        <w:rPr>
          <w:rFonts w:cs="Arial"/>
          <w:lang w:val="en-US"/>
        </w:rPr>
        <w:fldChar w:fldCharType="separate"/>
      </w:r>
      <w:r w:rsidR="00926358">
        <w:rPr>
          <w:rFonts w:cs="Arial"/>
          <w:lang w:val="en-US"/>
        </w:rPr>
        <w:t>[3]</w:t>
      </w:r>
      <w:r w:rsidR="003434BB">
        <w:rPr>
          <w:rFonts w:cs="Arial"/>
          <w:lang w:val="en-US"/>
        </w:rPr>
        <w:fldChar w:fldCharType="end"/>
      </w:r>
      <w:r w:rsidR="003434BB">
        <w:rPr>
          <w:rFonts w:cs="Arial"/>
          <w:lang w:val="en-US"/>
        </w:rPr>
        <w:t>.</w:t>
      </w:r>
      <w:bookmarkStart w:id="2" w:name="_Ref178064866"/>
    </w:p>
    <w:p w14:paraId="2A24D68C" w14:textId="78CFA3AA" w:rsidR="00974D99" w:rsidRDefault="00974D99" w:rsidP="00974D99">
      <w:pPr>
        <w:pStyle w:val="Heading1"/>
      </w:pPr>
      <w:r>
        <w:t>Issue #</w:t>
      </w:r>
      <w:r w:rsidR="0043115F">
        <w:t>1</w:t>
      </w:r>
      <w:r>
        <w:t xml:space="preserve">: </w:t>
      </w:r>
      <w:r w:rsidR="00333DE9">
        <w:t>Resource reservation in special subframes</w:t>
      </w:r>
    </w:p>
    <w:p w14:paraId="0B93E4F9" w14:textId="7585CADE" w:rsidR="00F02D22" w:rsidRDefault="0077570D" w:rsidP="00F02D22">
      <w:pPr>
        <w:pStyle w:val="BodyText"/>
        <w:rPr>
          <w:rFonts w:cs="Arial"/>
          <w:lang w:val="en-US"/>
        </w:rPr>
      </w:pPr>
      <w:r>
        <w:rPr>
          <w:rFonts w:cs="Arial"/>
          <w:lang w:val="en-US"/>
        </w:rPr>
        <w:t>Accord</w:t>
      </w:r>
      <w:r w:rsidR="00F02D22">
        <w:rPr>
          <w:rFonts w:cs="Arial"/>
          <w:lang w:val="en-US"/>
        </w:rPr>
        <w:t>ing</w:t>
      </w:r>
      <w:r>
        <w:rPr>
          <w:rFonts w:cs="Arial"/>
          <w:lang w:val="en-US"/>
        </w:rPr>
        <w:t xml:space="preserve"> to 36.211 clauses 6.4.1 and 6.8B.5, the UE shall not expect PDSCH or MPDCCH in a subframe if it is not a BL/CE DL subframe.</w:t>
      </w:r>
      <w:r w:rsidR="00F02D22" w:rsidRPr="00F02D22">
        <w:rPr>
          <w:rFonts w:cs="Arial"/>
          <w:lang w:val="en-US"/>
        </w:rPr>
        <w:t xml:space="preserve"> </w:t>
      </w:r>
      <w:r w:rsidR="00F02D22">
        <w:rPr>
          <w:rFonts w:cs="Arial"/>
          <w:lang w:val="en-US"/>
        </w:rPr>
        <w:t xml:space="preserve">Furthermore, according to the 36.213 CR endorsed by RAN1#100bis-e in </w:t>
      </w:r>
      <w:r w:rsidR="00F02D22">
        <w:rPr>
          <w:rFonts w:cs="Arial"/>
          <w:lang w:val="en-US"/>
        </w:rPr>
        <w:fldChar w:fldCharType="begin"/>
      </w:r>
      <w:r w:rsidR="00F02D22">
        <w:rPr>
          <w:rFonts w:cs="Arial"/>
          <w:lang w:val="en-US"/>
        </w:rPr>
        <w:instrText xml:space="preserve"> REF _Ref40537678 \r \h </w:instrText>
      </w:r>
      <w:r w:rsidR="00F02D22">
        <w:rPr>
          <w:rFonts w:cs="Arial"/>
          <w:lang w:val="en-US"/>
        </w:rPr>
      </w:r>
      <w:r w:rsidR="00F02D22">
        <w:rPr>
          <w:rFonts w:cs="Arial"/>
          <w:lang w:val="en-US"/>
        </w:rPr>
        <w:fldChar w:fldCharType="separate"/>
      </w:r>
      <w:r w:rsidR="00926358">
        <w:rPr>
          <w:rFonts w:cs="Arial"/>
          <w:lang w:val="en-US"/>
        </w:rPr>
        <w:t>[4]</w:t>
      </w:r>
      <w:r w:rsidR="00F02D22">
        <w:rPr>
          <w:rFonts w:cs="Arial"/>
          <w:lang w:val="en-US"/>
        </w:rPr>
        <w:fldChar w:fldCharType="end"/>
      </w:r>
      <w:r w:rsidR="00F02D22">
        <w:rPr>
          <w:rFonts w:cs="Arial"/>
          <w:lang w:val="en-US"/>
        </w:rPr>
        <w:t xml:space="preserve">, the set of BL/CE DL subframes only includes downlink subframes, not special subframes for TDD. As a result, PDSCH and MPDCCH can no longer be transmitted in a special subframe even if it is unreserved and thus </w:t>
      </w:r>
      <w:r w:rsidR="00DC0486">
        <w:rPr>
          <w:rFonts w:cs="Arial"/>
          <w:lang w:val="en-US"/>
        </w:rPr>
        <w:t xml:space="preserve">potentially </w:t>
      </w:r>
      <w:r w:rsidR="00F02D22">
        <w:rPr>
          <w:rFonts w:cs="Arial"/>
          <w:lang w:val="en-US"/>
        </w:rPr>
        <w:t>available for transmission of MPDCCH or PDSCH.</w:t>
      </w:r>
    </w:p>
    <w:p w14:paraId="4E943577" w14:textId="33E05CF3" w:rsidR="00A75CAD" w:rsidRDefault="0043115F" w:rsidP="0043115F">
      <w:pPr>
        <w:pStyle w:val="BodyText"/>
        <w:rPr>
          <w:rFonts w:cs="Arial"/>
          <w:lang w:val="en-US"/>
        </w:rPr>
      </w:pPr>
      <w:r w:rsidRPr="0043115F">
        <w:rPr>
          <w:rFonts w:cs="Arial"/>
          <w:lang w:val="en-US"/>
        </w:rPr>
        <w:t>ZTE</w:t>
      </w:r>
      <w:r w:rsidR="00ED229B">
        <w:rPr>
          <w:rFonts w:cs="Arial"/>
          <w:lang w:val="en-US"/>
        </w:rPr>
        <w:t>/Sanechips contribution</w:t>
      </w:r>
      <w:r w:rsidR="00EF22BA">
        <w:rPr>
          <w:rFonts w:cs="Arial"/>
          <w:lang w:val="en-US"/>
        </w:rPr>
        <w:t xml:space="preserve"> </w:t>
      </w:r>
      <w:r w:rsidR="00EF22BA">
        <w:rPr>
          <w:rFonts w:cs="Arial"/>
          <w:lang w:val="en-US"/>
        </w:rPr>
        <w:fldChar w:fldCharType="begin"/>
      </w:r>
      <w:r w:rsidR="00EF22BA">
        <w:rPr>
          <w:rFonts w:cs="Arial"/>
          <w:lang w:val="en-US"/>
        </w:rPr>
        <w:instrText xml:space="preserve"> REF _Ref40536080 \r \h </w:instrText>
      </w:r>
      <w:r w:rsidR="00EF22BA">
        <w:rPr>
          <w:rFonts w:cs="Arial"/>
          <w:lang w:val="en-US"/>
        </w:rPr>
      </w:r>
      <w:r w:rsidR="00EF22BA">
        <w:rPr>
          <w:rFonts w:cs="Arial"/>
          <w:lang w:val="en-US"/>
        </w:rPr>
        <w:fldChar w:fldCharType="separate"/>
      </w:r>
      <w:r w:rsidR="00926358">
        <w:rPr>
          <w:rFonts w:cs="Arial"/>
          <w:lang w:val="en-US"/>
        </w:rPr>
        <w:t>[1]</w:t>
      </w:r>
      <w:r w:rsidR="00EF22BA">
        <w:rPr>
          <w:rFonts w:cs="Arial"/>
          <w:lang w:val="en-US"/>
        </w:rPr>
        <w:fldChar w:fldCharType="end"/>
      </w:r>
      <w:r w:rsidR="00DC0486">
        <w:rPr>
          <w:rFonts w:cs="Arial"/>
          <w:lang w:val="en-US"/>
        </w:rPr>
        <w:t xml:space="preserve"> provides the following 36.213 TP</w:t>
      </w:r>
      <w:r w:rsidR="00211E59">
        <w:rPr>
          <w:rFonts w:cs="Arial"/>
          <w:lang w:val="en-US"/>
        </w:rPr>
        <w:t xml:space="preserve"> which considers that special subframe may not be available for transmission in all special subframe configurations. </w:t>
      </w:r>
      <w:r w:rsidR="00DC0486">
        <w:rPr>
          <w:rFonts w:cs="Arial"/>
          <w:lang w:val="en-US"/>
        </w:rPr>
        <w:t xml:space="preserve">For more detailed discussion, see </w:t>
      </w:r>
      <w:r w:rsidR="00DC0486">
        <w:rPr>
          <w:rFonts w:cs="Arial"/>
          <w:lang w:val="en-US"/>
        </w:rPr>
        <w:fldChar w:fldCharType="begin"/>
      </w:r>
      <w:r w:rsidR="00DC0486">
        <w:rPr>
          <w:rFonts w:cs="Arial"/>
          <w:lang w:val="en-US"/>
        </w:rPr>
        <w:instrText xml:space="preserve"> REF _Ref40536080 \r \h </w:instrText>
      </w:r>
      <w:r w:rsidR="00DC0486">
        <w:rPr>
          <w:rFonts w:cs="Arial"/>
          <w:lang w:val="en-US"/>
        </w:rPr>
      </w:r>
      <w:r w:rsidR="00DC0486">
        <w:rPr>
          <w:rFonts w:cs="Arial"/>
          <w:lang w:val="en-US"/>
        </w:rPr>
        <w:fldChar w:fldCharType="separate"/>
      </w:r>
      <w:r w:rsidR="00926358">
        <w:rPr>
          <w:rFonts w:cs="Arial"/>
          <w:lang w:val="en-US"/>
        </w:rPr>
        <w:t>[1]</w:t>
      </w:r>
      <w:r w:rsidR="00DC0486">
        <w:rPr>
          <w:rFonts w:cs="Arial"/>
          <w:lang w:val="en-US"/>
        </w:rPr>
        <w:fldChar w:fldCharType="end"/>
      </w:r>
      <w:r w:rsidR="00DC0486">
        <w:rPr>
          <w:rFonts w:cs="Arial"/>
          <w:lang w:val="en-US"/>
        </w:rPr>
        <w:t>.</w:t>
      </w:r>
    </w:p>
    <w:tbl>
      <w:tblPr>
        <w:tblStyle w:val="TableGrid"/>
        <w:tblW w:w="0" w:type="auto"/>
        <w:tblLook w:val="04A0" w:firstRow="1" w:lastRow="0" w:firstColumn="1" w:lastColumn="0" w:noHBand="0" w:noVBand="1"/>
      </w:tblPr>
      <w:tblGrid>
        <w:gridCol w:w="9629"/>
      </w:tblGrid>
      <w:tr w:rsidR="00A75CAD" w14:paraId="1263445A" w14:textId="77777777" w:rsidTr="00A75CAD">
        <w:tc>
          <w:tcPr>
            <w:tcW w:w="9629" w:type="dxa"/>
          </w:tcPr>
          <w:p w14:paraId="392485D0" w14:textId="77777777" w:rsidR="00A75CAD" w:rsidRPr="00A43CA5" w:rsidRDefault="00A75CAD" w:rsidP="00A75CAD">
            <w:pPr>
              <w:keepNext/>
              <w:keepLines/>
              <w:spacing w:before="180"/>
              <w:ind w:left="1134" w:hanging="1134"/>
              <w:outlineLvl w:val="1"/>
              <w:rPr>
                <w:rFonts w:eastAsia="Times New Roman"/>
                <w:sz w:val="20"/>
                <w:szCs w:val="20"/>
                <w:lang w:val="en-GB" w:eastAsia="en-GB"/>
              </w:rPr>
            </w:pPr>
            <w:r w:rsidRPr="00A43CA5">
              <w:rPr>
                <w:rFonts w:ascii="Arial" w:eastAsia="Times New Roman" w:hAnsi="Arial"/>
                <w:sz w:val="32"/>
                <w:szCs w:val="20"/>
                <w:lang w:val="en-GB" w:eastAsia="en-GB"/>
              </w:rPr>
              <w:lastRenderedPageBreak/>
              <w:t>7.1</w:t>
            </w:r>
            <w:r w:rsidRPr="00A43CA5">
              <w:rPr>
                <w:rFonts w:ascii="Arial" w:eastAsia="Times New Roman" w:hAnsi="Arial"/>
                <w:sz w:val="32"/>
                <w:szCs w:val="20"/>
                <w:lang w:val="en-GB" w:eastAsia="en-GB"/>
              </w:rPr>
              <w:tab/>
              <w:t>UE</w:t>
            </w:r>
            <w:r w:rsidRPr="00A43CA5">
              <w:rPr>
                <w:rFonts w:ascii="Arial" w:eastAsia="Times New Roman" w:hAnsi="Arial" w:hint="eastAsia"/>
                <w:sz w:val="32"/>
                <w:szCs w:val="20"/>
                <w:lang w:val="en-GB" w:eastAsia="en-GB"/>
              </w:rPr>
              <w:t xml:space="preserve"> procedure for </w:t>
            </w:r>
            <w:r w:rsidRPr="00A43CA5">
              <w:rPr>
                <w:rFonts w:ascii="Arial" w:eastAsia="Times New Roman" w:hAnsi="Arial"/>
                <w:sz w:val="32"/>
                <w:szCs w:val="20"/>
                <w:lang w:val="en-GB" w:eastAsia="en-GB"/>
              </w:rPr>
              <w:t>receiving the physical downlink shared channel</w:t>
            </w:r>
          </w:p>
          <w:p w14:paraId="5CAA724D" w14:textId="77777777" w:rsidR="00A75CAD" w:rsidRPr="00EF22BA"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7AF81445" w14:textId="77777777" w:rsidR="00A75CAD" w:rsidRPr="00A75CAD" w:rsidRDefault="00A75CAD" w:rsidP="00A75CAD">
            <w:pPr>
              <w:rPr>
                <w:rFonts w:eastAsia="MS Mincho"/>
                <w:iCs/>
                <w:sz w:val="20"/>
                <w:szCs w:val="20"/>
              </w:rPr>
            </w:pPr>
            <w:r w:rsidRPr="00A75CAD">
              <w:rPr>
                <w:rFonts w:eastAsia="Times New Roman"/>
                <w:sz w:val="20"/>
                <w:szCs w:val="20"/>
                <w:lang w:eastAsia="ko-KR"/>
              </w:rPr>
              <w:t>For BL/CE UEs</w:t>
            </w:r>
            <w:r w:rsidRPr="00A75CAD">
              <w:rPr>
                <w:rFonts w:eastAsia="MS Mincho" w:hint="eastAsia"/>
                <w:sz w:val="20"/>
                <w:szCs w:val="20"/>
              </w:rPr>
              <w:t xml:space="preserve">, </w:t>
            </w:r>
            <w:r w:rsidRPr="00A75CAD">
              <w:rPr>
                <w:rFonts w:eastAsia="Times New Roman"/>
                <w:iCs/>
                <w:sz w:val="20"/>
                <w:szCs w:val="20"/>
                <w:lang w:eastAsia="ko-KR"/>
              </w:rPr>
              <w:t>the set of BL/CE DL subframes</w:t>
            </w:r>
            <w:r w:rsidRPr="00A75CAD">
              <w:rPr>
                <w:rFonts w:eastAsia="MS Mincho" w:hint="eastAsia"/>
                <w:iCs/>
                <w:sz w:val="20"/>
                <w:szCs w:val="20"/>
              </w:rPr>
              <w:t xml:space="preserve"> </w:t>
            </w:r>
            <w:r w:rsidRPr="00A75CAD">
              <w:rPr>
                <w:rFonts w:eastAsia="MS Mincho"/>
                <w:iCs/>
                <w:sz w:val="20"/>
                <w:szCs w:val="20"/>
              </w:rPr>
              <w:t>is indicated as follows</w:t>
            </w:r>
          </w:p>
          <w:p w14:paraId="1A2E8697" w14:textId="77777777" w:rsidR="00A75CAD" w:rsidRPr="00A75CAD" w:rsidRDefault="00A75CAD" w:rsidP="00A75CAD">
            <w:pPr>
              <w:ind w:left="568"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higher layer parameter </w:t>
            </w:r>
            <w:r w:rsidRPr="00A75CAD">
              <w:rPr>
                <w:rFonts w:eastAsia="Times New Roman"/>
                <w:i/>
                <w:iCs/>
                <w:sz w:val="20"/>
                <w:szCs w:val="20"/>
                <w:lang w:eastAsia="en-US"/>
              </w:rPr>
              <w:t>ce-reserved-resource-DL-freq</w:t>
            </w:r>
            <w:r w:rsidRPr="00A75CAD">
              <w:rPr>
                <w:rFonts w:eastAsia="Times New Roman"/>
                <w:sz w:val="20"/>
                <w:szCs w:val="20"/>
                <w:lang w:eastAsia="en-US"/>
              </w:rPr>
              <w:t xml:space="preserve"> or </w:t>
            </w:r>
            <w:r w:rsidRPr="00A75CAD">
              <w:rPr>
                <w:rFonts w:eastAsia="Times New Roman"/>
                <w:i/>
                <w:iCs/>
                <w:sz w:val="20"/>
                <w:szCs w:val="20"/>
                <w:lang w:eastAsia="en-US"/>
              </w:rPr>
              <w:t>ce-reserved-resource-DL-time</w:t>
            </w:r>
            <w:r w:rsidRPr="00A75CAD">
              <w:rPr>
                <w:rFonts w:eastAsia="Times New Roman"/>
                <w:sz w:val="20"/>
                <w:szCs w:val="20"/>
                <w:lang w:eastAsia="en-US"/>
              </w:rPr>
              <w:t xml:space="preserve"> is configured,</w:t>
            </w:r>
          </w:p>
          <w:p w14:paraId="05EE1B83"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for PDSCH transmission associated with C-RNTI or SPS C-RNTI using UE-specific MPDCCH search space including PDSCH transmission </w:t>
            </w:r>
            <w:r w:rsidRPr="00A75CAD">
              <w:rPr>
                <w:rFonts w:eastAsia="Times New Roman" w:hint="eastAsia"/>
                <w:sz w:val="20"/>
                <w:szCs w:val="20"/>
                <w:lang w:eastAsia="en-US"/>
              </w:rPr>
              <w:t xml:space="preserve">without a corresponding </w:t>
            </w:r>
            <w:r w:rsidRPr="00A75CAD">
              <w:rPr>
                <w:rFonts w:eastAsia="Times New Roman"/>
                <w:sz w:val="20"/>
                <w:szCs w:val="20"/>
                <w:lang w:eastAsia="en-US"/>
              </w:rPr>
              <w:t>M</w:t>
            </w:r>
            <w:r w:rsidRPr="00A75CAD">
              <w:rPr>
                <w:rFonts w:eastAsia="Times New Roman" w:hint="eastAsia"/>
                <w:sz w:val="20"/>
                <w:szCs w:val="20"/>
                <w:lang w:eastAsia="en-US"/>
              </w:rPr>
              <w:t>PDCCH</w:t>
            </w:r>
            <w:r w:rsidRPr="00A75CAD">
              <w:rPr>
                <w:rFonts w:eastAsia="Times New Roman"/>
                <w:sz w:val="20"/>
                <w:szCs w:val="20"/>
                <w:lang w:eastAsia="en-US"/>
              </w:rPr>
              <w:t>,</w:t>
            </w:r>
          </w:p>
          <w:p w14:paraId="1AA21D1A"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0, then the set of BL/CE DL subframes corresponds to all downlink subframes </w:t>
            </w:r>
            <w:ins w:id="3"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during the PDSCH transmission;</w:t>
            </w:r>
          </w:p>
          <w:p w14:paraId="58431DE0"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if the Resource reservation field in the DCI is set to 1, then the set of BL/CE DL subframes corresponds to all downlink subframes </w:t>
            </w:r>
            <w:ins w:id="4" w:author="ZTE" w:date="2020-05-13T16:47:00Z">
              <w:r w:rsidRPr="00A75CAD">
                <w:rPr>
                  <w:rFonts w:eastAsia="Times New Roman"/>
                  <w:sz w:val="20"/>
                  <w:szCs w:val="20"/>
                  <w:lang w:eastAsia="en-US"/>
                </w:rPr>
                <w:t xml:space="preserve">or special subframes </w:t>
              </w:r>
            </w:ins>
            <w:r w:rsidRPr="00A75CAD">
              <w:rPr>
                <w:rFonts w:eastAsia="Times New Roman"/>
                <w:sz w:val="20"/>
                <w:szCs w:val="20"/>
                <w:lang w:eastAsia="en-US"/>
              </w:rPr>
              <w:t>that are not fully reserved according to higher layer parameters (a subframe is considered fully reserved if and only if all OFDM symbols of all PRBs of the PDSCH transmission are reserved in the subframe);</w:t>
            </w:r>
          </w:p>
          <w:p w14:paraId="21DDF364" w14:textId="77777777" w:rsidR="00A75CAD" w:rsidRPr="00A75CAD" w:rsidRDefault="00A75CAD" w:rsidP="00A75CAD">
            <w:pPr>
              <w:ind w:left="851"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for MPDCCH transmission associated with C-RNTI or SPS C-RNTI using UE-specific MPDCCH search space,</w:t>
            </w:r>
          </w:p>
          <w:p w14:paraId="5ACF1513" w14:textId="77777777" w:rsidR="00A75CAD" w:rsidRPr="00A75CAD" w:rsidRDefault="00A75CAD" w:rsidP="00A75CAD">
            <w:pPr>
              <w:ind w:left="1135" w:hanging="284"/>
              <w:rPr>
                <w:rFonts w:eastAsia="Times New Roman"/>
                <w:sz w:val="20"/>
                <w:szCs w:val="20"/>
                <w:lang w:eastAsia="en-US"/>
              </w:rPr>
            </w:pPr>
            <w:r w:rsidRPr="00A75CAD">
              <w:rPr>
                <w:rFonts w:eastAsia="Times New Roman"/>
                <w:sz w:val="20"/>
                <w:szCs w:val="20"/>
                <w:lang w:eastAsia="en-US"/>
              </w:rPr>
              <w:t>-</w:t>
            </w:r>
            <w:r w:rsidRPr="00A75CAD">
              <w:rPr>
                <w:rFonts w:eastAsia="Times New Roman"/>
                <w:sz w:val="20"/>
                <w:szCs w:val="20"/>
                <w:lang w:eastAsia="en-US"/>
              </w:rPr>
              <w:tab/>
              <w:t xml:space="preserve">the set of BL/CE DL subframes corresponds to all downlink subframes </w:t>
            </w:r>
            <w:ins w:id="5" w:author="ZTE" w:date="2020-05-13T16:47:00Z">
              <w:r w:rsidRPr="00A75CAD">
                <w:rPr>
                  <w:rFonts w:eastAsia="Times New Roman"/>
                  <w:sz w:val="20"/>
                  <w:szCs w:val="20"/>
                  <w:lang w:eastAsia="en-US"/>
                </w:rPr>
                <w:t xml:space="preserve">or available special </w:t>
              </w:r>
            </w:ins>
            <w:ins w:id="6" w:author="ZTE" w:date="2020-05-15T15:14:00Z">
              <w:r w:rsidRPr="00A75CAD">
                <w:rPr>
                  <w:rFonts w:eastAsia="Times New Roman"/>
                  <w:sz w:val="20"/>
                  <w:szCs w:val="20"/>
                  <w:lang w:eastAsia="en-US"/>
                </w:rPr>
                <w:t>subframes</w:t>
              </w:r>
            </w:ins>
            <w:ins w:id="7" w:author="ZTE" w:date="2020-05-13T21:55:00Z">
              <w:r w:rsidRPr="00A75CAD">
                <w:rPr>
                  <w:rFonts w:ascii="SimSun" w:eastAsia="SimSun" w:hAnsi="SimSun" w:hint="eastAsia"/>
                  <w:sz w:val="20"/>
                  <w:szCs w:val="20"/>
                  <w:lang w:eastAsia="zh-CN"/>
                </w:rPr>
                <w:t xml:space="preserve"> </w:t>
              </w:r>
            </w:ins>
            <w:r w:rsidRPr="00A75CAD">
              <w:rPr>
                <w:rFonts w:eastAsia="Times New Roman"/>
                <w:sz w:val="20"/>
                <w:szCs w:val="20"/>
                <w:lang w:eastAsia="en-US"/>
              </w:rPr>
              <w:t>that are not fully reserved according to higher layer parameters (a subframe is considered fully reserved if and only if all OFDM symbols of all PRBs of the MPDCCH transmission are reserved in the subframe).</w:t>
            </w:r>
          </w:p>
          <w:p w14:paraId="55685A42" w14:textId="77777777" w:rsidR="00A75CAD" w:rsidRPr="00A75CAD" w:rsidRDefault="00A75CAD" w:rsidP="00A75CAD">
            <w:pPr>
              <w:ind w:left="568" w:hanging="284"/>
              <w:rPr>
                <w:rFonts w:eastAsia="Times New Roman"/>
                <w:iCs/>
                <w:sz w:val="20"/>
                <w:szCs w:val="20"/>
                <w:lang w:eastAsia="ko-KR"/>
              </w:rPr>
            </w:pPr>
            <w:r w:rsidRPr="00A75CAD">
              <w:rPr>
                <w:rFonts w:eastAsia="Times New Roman"/>
                <w:sz w:val="20"/>
                <w:szCs w:val="20"/>
                <w:lang w:eastAsia="en-US"/>
              </w:rPr>
              <w:t>-</w:t>
            </w:r>
            <w:r w:rsidRPr="00A75CAD">
              <w:rPr>
                <w:rFonts w:eastAsia="Times New Roman"/>
                <w:sz w:val="20"/>
                <w:szCs w:val="20"/>
                <w:lang w:eastAsia="en-US"/>
              </w:rPr>
              <w:tab/>
              <w:t xml:space="preserve">In all other cases, the set of BL/CE DL subframes is indicated by the higher layers </w:t>
            </w:r>
            <w:r w:rsidRPr="00A75CAD">
              <w:rPr>
                <w:rFonts w:eastAsia="MS Mincho" w:hint="eastAsia"/>
                <w:iCs/>
                <w:sz w:val="20"/>
                <w:szCs w:val="20"/>
              </w:rPr>
              <w:t xml:space="preserve">according to </w:t>
            </w:r>
            <w:r w:rsidRPr="00A75CAD">
              <w:rPr>
                <w:rFonts w:eastAsia="Times New Roman"/>
                <w:i/>
                <w:iCs/>
                <w:sz w:val="20"/>
                <w:szCs w:val="20"/>
                <w:lang w:eastAsia="zh-CN"/>
              </w:rPr>
              <w:t>fdd-DownlinkOrTddSubframeBitmap</w:t>
            </w:r>
            <w:r w:rsidRPr="00A75CAD">
              <w:rPr>
                <w:rFonts w:eastAsia="SimSun"/>
                <w:i/>
                <w:sz w:val="20"/>
                <w:szCs w:val="20"/>
                <w:lang w:eastAsia="zh-CN"/>
              </w:rPr>
              <w:t>BR</w:t>
            </w:r>
            <w:r w:rsidRPr="00A75CAD">
              <w:rPr>
                <w:rFonts w:eastAsia="MS Mincho" w:hint="eastAsia"/>
                <w:iCs/>
                <w:sz w:val="20"/>
                <w:szCs w:val="20"/>
              </w:rPr>
              <w:t xml:space="preserve"> [11]</w:t>
            </w:r>
            <w:r w:rsidRPr="00A75CAD">
              <w:rPr>
                <w:rFonts w:eastAsia="Times New Roman"/>
                <w:iCs/>
                <w:sz w:val="20"/>
                <w:szCs w:val="20"/>
                <w:lang w:eastAsia="ko-KR"/>
              </w:rPr>
              <w:t xml:space="preserve">. </w:t>
            </w:r>
          </w:p>
          <w:p w14:paraId="4CD7EB1B" w14:textId="04D0E33E" w:rsidR="00A75CAD" w:rsidRPr="00A75CAD" w:rsidRDefault="00A75CAD" w:rsidP="00A75CAD">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tc>
      </w:tr>
    </w:tbl>
    <w:p w14:paraId="2CC1A7CC" w14:textId="1C4F0A83" w:rsidR="00A75CAD" w:rsidRDefault="00A75CAD" w:rsidP="0043115F">
      <w:pPr>
        <w:pStyle w:val="BodyText"/>
        <w:rPr>
          <w:rFonts w:cs="Arial"/>
          <w:lang w:val="en-US"/>
        </w:rPr>
      </w:pPr>
    </w:p>
    <w:p w14:paraId="75719C9A" w14:textId="5A707FC6" w:rsidR="00315C47" w:rsidRPr="00945572" w:rsidRDefault="00315C47" w:rsidP="00315C47">
      <w:pPr>
        <w:pStyle w:val="Proposal"/>
        <w:rPr>
          <w:highlight w:val="yellow"/>
        </w:rPr>
      </w:pPr>
      <w:bookmarkStart w:id="8" w:name="_Ref40537062"/>
      <w:r>
        <w:rPr>
          <w:highlight w:val="yellow"/>
        </w:rPr>
        <w:t>Consider the above 36.213 TP on resource reservation in special subframes.</w:t>
      </w:r>
      <w:bookmarkEnd w:id="8"/>
    </w:p>
    <w:tbl>
      <w:tblPr>
        <w:tblStyle w:val="TableGrid"/>
        <w:tblW w:w="0" w:type="auto"/>
        <w:tblLook w:val="04A0" w:firstRow="1" w:lastRow="0" w:firstColumn="1" w:lastColumn="0" w:noHBand="0" w:noVBand="1"/>
      </w:tblPr>
      <w:tblGrid>
        <w:gridCol w:w="2263"/>
        <w:gridCol w:w="7366"/>
      </w:tblGrid>
      <w:tr w:rsidR="00315C47" w14:paraId="7A53761F" w14:textId="77777777" w:rsidTr="0049345A">
        <w:tc>
          <w:tcPr>
            <w:tcW w:w="2263" w:type="dxa"/>
            <w:shd w:val="clear" w:color="auto" w:fill="BFBFBF" w:themeFill="background1" w:themeFillShade="BF"/>
          </w:tcPr>
          <w:p w14:paraId="2291C060" w14:textId="77777777" w:rsidR="00315C47" w:rsidRPr="00330BD6" w:rsidRDefault="00315C47"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4C8DE33D" w14:textId="4AE79153" w:rsidR="00315C47" w:rsidRPr="00330BD6" w:rsidRDefault="00315C47" w:rsidP="0049345A">
            <w:pPr>
              <w:pStyle w:val="BodyText"/>
              <w:rPr>
                <w:b/>
                <w:bCs/>
                <w:sz w:val="20"/>
                <w:szCs w:val="20"/>
              </w:rPr>
            </w:pPr>
            <w:r w:rsidRPr="00330BD6">
              <w:rPr>
                <w:b/>
                <w:bCs/>
                <w:sz w:val="20"/>
                <w:szCs w:val="20"/>
              </w:rPr>
              <w:t>Comments</w:t>
            </w:r>
            <w:r>
              <w:rPr>
                <w:b/>
                <w:bCs/>
                <w:sz w:val="20"/>
                <w:szCs w:val="20"/>
              </w:rPr>
              <w:t xml:space="preserve"> on </w:t>
            </w:r>
            <w:r w:rsidR="00C626E6">
              <w:rPr>
                <w:b/>
                <w:bCs/>
              </w:rPr>
              <w:fldChar w:fldCharType="begin"/>
            </w:r>
            <w:r w:rsidR="00C626E6">
              <w:rPr>
                <w:b/>
                <w:bCs/>
                <w:sz w:val="20"/>
                <w:szCs w:val="20"/>
              </w:rPr>
              <w:instrText xml:space="preserve"> REF _Ref40537062 \r \h </w:instrText>
            </w:r>
            <w:r w:rsidR="00C626E6">
              <w:rPr>
                <w:b/>
                <w:bCs/>
              </w:rPr>
            </w:r>
            <w:r w:rsidR="00C626E6">
              <w:rPr>
                <w:b/>
                <w:bCs/>
              </w:rPr>
              <w:fldChar w:fldCharType="separate"/>
            </w:r>
            <w:r w:rsidR="00926358">
              <w:rPr>
                <w:b/>
                <w:bCs/>
                <w:sz w:val="20"/>
                <w:szCs w:val="20"/>
              </w:rPr>
              <w:t>Proposal 1</w:t>
            </w:r>
            <w:r w:rsidR="00C626E6">
              <w:rPr>
                <w:b/>
                <w:bCs/>
              </w:rPr>
              <w:fldChar w:fldCharType="end"/>
            </w:r>
          </w:p>
        </w:tc>
      </w:tr>
      <w:tr w:rsidR="00315C47" w14:paraId="0DB21797" w14:textId="77777777" w:rsidTr="0049345A">
        <w:tc>
          <w:tcPr>
            <w:tcW w:w="2263" w:type="dxa"/>
          </w:tcPr>
          <w:p w14:paraId="6EE770BB" w14:textId="732329EA" w:rsidR="00315C47" w:rsidRPr="00AB2FAD" w:rsidRDefault="006021F2" w:rsidP="0049345A">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3FDC9E4F" w14:textId="543E0312" w:rsidR="00315C47" w:rsidRPr="00AB2FAD" w:rsidRDefault="006021F2" w:rsidP="006021F2">
            <w:pPr>
              <w:pStyle w:val="BodyText"/>
              <w:jc w:val="left"/>
              <w:rPr>
                <w:rFonts w:eastAsiaTheme="minorEastAsia" w:cs="Arial"/>
                <w:sz w:val="20"/>
                <w:szCs w:val="20"/>
                <w:lang w:val="en-US"/>
              </w:rPr>
            </w:pPr>
            <w:r>
              <w:rPr>
                <w:rFonts w:eastAsiaTheme="minorEastAsia" w:cs="Arial" w:hint="eastAsia"/>
                <w:sz w:val="20"/>
                <w:szCs w:val="20"/>
                <w:lang w:val="en-US"/>
              </w:rPr>
              <w:t xml:space="preserve">We think </w:t>
            </w:r>
            <w:r>
              <w:rPr>
                <w:rFonts w:eastAsiaTheme="minorEastAsia" w:cs="Arial"/>
                <w:sz w:val="20"/>
                <w:szCs w:val="20"/>
                <w:lang w:val="en-US"/>
              </w:rPr>
              <w:t>there is a need to clarify special subframe case for BL/CE DL subframe definition.</w:t>
            </w:r>
          </w:p>
        </w:tc>
      </w:tr>
      <w:tr w:rsidR="00315C47" w14:paraId="762DDF22" w14:textId="77777777" w:rsidTr="0049345A">
        <w:tc>
          <w:tcPr>
            <w:tcW w:w="2263" w:type="dxa"/>
          </w:tcPr>
          <w:p w14:paraId="043FBC00" w14:textId="760A4F42" w:rsidR="00315C47" w:rsidRPr="00AB2FAD" w:rsidRDefault="002151E4" w:rsidP="0049345A">
            <w:pPr>
              <w:pStyle w:val="BodyText"/>
              <w:jc w:val="left"/>
              <w:rPr>
                <w:rFonts w:cs="Arial"/>
                <w:sz w:val="20"/>
                <w:szCs w:val="20"/>
                <w:lang w:val="en-US"/>
              </w:rPr>
            </w:pPr>
            <w:r>
              <w:rPr>
                <w:rFonts w:cs="Arial"/>
                <w:sz w:val="20"/>
                <w:szCs w:val="20"/>
                <w:lang w:val="en-US"/>
              </w:rPr>
              <w:t>Ericsson</w:t>
            </w:r>
          </w:p>
        </w:tc>
        <w:tc>
          <w:tcPr>
            <w:tcW w:w="7366" w:type="dxa"/>
          </w:tcPr>
          <w:p w14:paraId="1C1BEBB2" w14:textId="34AE862D" w:rsidR="00315C47" w:rsidRPr="00AB2FAD" w:rsidRDefault="002151E4" w:rsidP="0049345A">
            <w:pPr>
              <w:pStyle w:val="BodyText"/>
              <w:jc w:val="left"/>
              <w:rPr>
                <w:rFonts w:cs="Arial"/>
                <w:sz w:val="20"/>
                <w:szCs w:val="20"/>
                <w:lang w:val="en-US"/>
              </w:rPr>
            </w:pPr>
            <w:r>
              <w:rPr>
                <w:rFonts w:cs="Arial"/>
                <w:sz w:val="20"/>
                <w:szCs w:val="20"/>
                <w:lang w:val="en-US"/>
              </w:rPr>
              <w:t>We are fine to treat this issue in the email discussion.</w:t>
            </w:r>
          </w:p>
        </w:tc>
      </w:tr>
      <w:tr w:rsidR="00315C47" w14:paraId="1D5EBDC2" w14:textId="77777777" w:rsidTr="0049345A">
        <w:tc>
          <w:tcPr>
            <w:tcW w:w="2263" w:type="dxa"/>
          </w:tcPr>
          <w:p w14:paraId="58D60287" w14:textId="77777777" w:rsidR="00315C47" w:rsidRPr="00AB2FAD" w:rsidRDefault="00315C47" w:rsidP="0049345A">
            <w:pPr>
              <w:pStyle w:val="BodyText"/>
              <w:jc w:val="left"/>
              <w:rPr>
                <w:rFonts w:cs="Arial"/>
                <w:sz w:val="20"/>
                <w:szCs w:val="20"/>
                <w:lang w:val="en-US"/>
              </w:rPr>
            </w:pPr>
          </w:p>
        </w:tc>
        <w:tc>
          <w:tcPr>
            <w:tcW w:w="7366" w:type="dxa"/>
          </w:tcPr>
          <w:p w14:paraId="252BD388" w14:textId="77777777" w:rsidR="00315C47" w:rsidRPr="00080BA8" w:rsidRDefault="00315C47" w:rsidP="0049345A">
            <w:pPr>
              <w:pStyle w:val="BodyText"/>
              <w:jc w:val="left"/>
              <w:rPr>
                <w:rFonts w:ascii="Times New Roman" w:hAnsi="Times New Roman"/>
                <w:sz w:val="20"/>
                <w:szCs w:val="20"/>
                <w:lang w:val="en-US"/>
              </w:rPr>
            </w:pPr>
          </w:p>
        </w:tc>
      </w:tr>
      <w:tr w:rsidR="00315C47" w14:paraId="31894C16" w14:textId="77777777" w:rsidTr="0049345A">
        <w:tc>
          <w:tcPr>
            <w:tcW w:w="2263" w:type="dxa"/>
          </w:tcPr>
          <w:p w14:paraId="56A27B8A" w14:textId="77777777" w:rsidR="00315C47" w:rsidRPr="00AB2FAD" w:rsidRDefault="00315C47" w:rsidP="0049345A">
            <w:pPr>
              <w:pStyle w:val="BodyText"/>
              <w:jc w:val="left"/>
              <w:rPr>
                <w:rFonts w:cs="Arial"/>
                <w:sz w:val="20"/>
                <w:szCs w:val="20"/>
                <w:lang w:val="en-US"/>
              </w:rPr>
            </w:pPr>
          </w:p>
        </w:tc>
        <w:tc>
          <w:tcPr>
            <w:tcW w:w="7366" w:type="dxa"/>
          </w:tcPr>
          <w:p w14:paraId="326A4296" w14:textId="77777777" w:rsidR="00315C47" w:rsidRPr="00AB2FAD" w:rsidRDefault="00315C47" w:rsidP="0049345A">
            <w:pPr>
              <w:pStyle w:val="BodyText"/>
              <w:jc w:val="left"/>
              <w:rPr>
                <w:rFonts w:cs="Arial"/>
                <w:sz w:val="20"/>
                <w:szCs w:val="20"/>
                <w:lang w:val="en-US"/>
              </w:rPr>
            </w:pPr>
          </w:p>
        </w:tc>
      </w:tr>
      <w:tr w:rsidR="00315C47" w14:paraId="3C2BC541" w14:textId="77777777" w:rsidTr="0049345A">
        <w:tc>
          <w:tcPr>
            <w:tcW w:w="2263" w:type="dxa"/>
          </w:tcPr>
          <w:p w14:paraId="7B38A86D" w14:textId="77777777" w:rsidR="00315C47" w:rsidRPr="00970DD6" w:rsidRDefault="00315C47" w:rsidP="0049345A">
            <w:pPr>
              <w:pStyle w:val="BodyText"/>
              <w:jc w:val="left"/>
              <w:rPr>
                <w:rFonts w:eastAsiaTheme="minorEastAsia" w:cs="Arial"/>
                <w:sz w:val="20"/>
                <w:szCs w:val="20"/>
                <w:lang w:val="en-US"/>
              </w:rPr>
            </w:pPr>
          </w:p>
        </w:tc>
        <w:tc>
          <w:tcPr>
            <w:tcW w:w="7366" w:type="dxa"/>
          </w:tcPr>
          <w:p w14:paraId="47A265E4" w14:textId="77777777" w:rsidR="00315C47" w:rsidRPr="00970DD6" w:rsidRDefault="00315C47" w:rsidP="0049345A">
            <w:pPr>
              <w:pStyle w:val="BodyText"/>
              <w:jc w:val="left"/>
              <w:rPr>
                <w:rFonts w:eastAsiaTheme="minorEastAsia" w:cs="Arial"/>
                <w:sz w:val="20"/>
                <w:szCs w:val="20"/>
                <w:lang w:val="en-US"/>
              </w:rPr>
            </w:pPr>
          </w:p>
        </w:tc>
      </w:tr>
      <w:tr w:rsidR="00315C47" w14:paraId="16E78A31" w14:textId="77777777" w:rsidTr="0049345A">
        <w:tc>
          <w:tcPr>
            <w:tcW w:w="2263" w:type="dxa"/>
          </w:tcPr>
          <w:p w14:paraId="763B17E4" w14:textId="77777777" w:rsidR="00315C47" w:rsidRPr="00AB2FAD" w:rsidRDefault="00315C47" w:rsidP="0049345A">
            <w:pPr>
              <w:pStyle w:val="BodyText"/>
              <w:jc w:val="left"/>
              <w:rPr>
                <w:rFonts w:cs="Arial"/>
                <w:sz w:val="20"/>
                <w:szCs w:val="20"/>
                <w:lang w:val="en-US"/>
              </w:rPr>
            </w:pPr>
          </w:p>
        </w:tc>
        <w:tc>
          <w:tcPr>
            <w:tcW w:w="7366" w:type="dxa"/>
          </w:tcPr>
          <w:p w14:paraId="54107865" w14:textId="77777777" w:rsidR="00315C47" w:rsidRPr="00AB2FAD" w:rsidRDefault="00315C47" w:rsidP="0049345A">
            <w:pPr>
              <w:pStyle w:val="BodyText"/>
              <w:jc w:val="left"/>
              <w:rPr>
                <w:rFonts w:cs="Arial"/>
                <w:sz w:val="20"/>
                <w:szCs w:val="20"/>
                <w:lang w:val="en-US"/>
              </w:rPr>
            </w:pPr>
          </w:p>
        </w:tc>
      </w:tr>
    </w:tbl>
    <w:p w14:paraId="1F530F6B" w14:textId="77777777" w:rsidR="00A75CAD" w:rsidRPr="0043115F" w:rsidRDefault="00A75CAD" w:rsidP="0043115F">
      <w:pPr>
        <w:pStyle w:val="BodyText"/>
        <w:rPr>
          <w:rFonts w:cs="Arial"/>
          <w:lang w:val="en-US"/>
        </w:rPr>
      </w:pPr>
    </w:p>
    <w:p w14:paraId="027F0230" w14:textId="40C83B2A" w:rsidR="00F84798" w:rsidRDefault="00F84798" w:rsidP="00F84798">
      <w:pPr>
        <w:pStyle w:val="Heading1"/>
      </w:pPr>
      <w:r>
        <w:t>Issue #</w:t>
      </w:r>
      <w:r w:rsidR="00386779">
        <w:t>2</w:t>
      </w:r>
      <w:r>
        <w:t>: Reference</w:t>
      </w:r>
      <w:r w:rsidR="00A40234">
        <w:t>s</w:t>
      </w:r>
      <w:r>
        <w:t xml:space="preserve"> to higher-layer parameters</w:t>
      </w:r>
    </w:p>
    <w:p w14:paraId="402E65C9" w14:textId="77120417" w:rsidR="00C825BF" w:rsidRDefault="00032E9F" w:rsidP="00E27E74">
      <w:pPr>
        <w:pStyle w:val="BodyText"/>
        <w:rPr>
          <w:rFonts w:cs="Arial"/>
          <w:lang w:val="en-US"/>
        </w:rPr>
      </w:pPr>
      <w:r>
        <w:rPr>
          <w:rFonts w:cs="Arial"/>
          <w:lang w:val="en-US"/>
        </w:rPr>
        <w:t xml:space="preserve">Huawei/HiSilicon contribution </w:t>
      </w:r>
      <w:r>
        <w:rPr>
          <w:rFonts w:cs="Arial"/>
          <w:lang w:val="en-US"/>
        </w:rPr>
        <w:fldChar w:fldCharType="begin"/>
      </w:r>
      <w:r>
        <w:rPr>
          <w:rFonts w:cs="Arial"/>
          <w:lang w:val="en-US"/>
        </w:rPr>
        <w:instrText xml:space="preserve"> REF _Ref40536084 \r \h </w:instrText>
      </w:r>
      <w:r>
        <w:rPr>
          <w:rFonts w:cs="Arial"/>
          <w:lang w:val="en-US"/>
        </w:rPr>
      </w:r>
      <w:r>
        <w:rPr>
          <w:rFonts w:cs="Arial"/>
          <w:lang w:val="en-US"/>
        </w:rPr>
        <w:fldChar w:fldCharType="separate"/>
      </w:r>
      <w:r w:rsidR="00926358">
        <w:rPr>
          <w:rFonts w:cs="Arial"/>
          <w:lang w:val="en-US"/>
        </w:rPr>
        <w:t>[2]</w:t>
      </w:r>
      <w:r>
        <w:rPr>
          <w:rFonts w:cs="Arial"/>
          <w:lang w:val="en-US"/>
        </w:rPr>
        <w:fldChar w:fldCharType="end"/>
      </w:r>
      <w:r>
        <w:rPr>
          <w:rFonts w:cs="Arial"/>
          <w:lang w:val="en-US"/>
        </w:rPr>
        <w:t xml:space="preserve"> points out that the references in 36.211/212/213 to higher-layer parameters for resource reservation</w:t>
      </w:r>
      <w:r w:rsidR="0024294F">
        <w:rPr>
          <w:rFonts w:cs="Arial"/>
          <w:lang w:val="en-US"/>
        </w:rPr>
        <w:t xml:space="preserve"> are not aligned with how these parameters are captured in 36.331. </w:t>
      </w:r>
      <w:r w:rsidR="00C825BF" w:rsidRPr="00E27E74">
        <w:rPr>
          <w:rFonts w:cs="Arial"/>
          <w:lang w:val="en-US"/>
        </w:rPr>
        <w:t>I</w:t>
      </w:r>
      <w:r w:rsidR="00C825BF" w:rsidRPr="00E27E74">
        <w:rPr>
          <w:rFonts w:cs="Arial" w:hint="eastAsia"/>
          <w:lang w:val="en-US"/>
        </w:rPr>
        <w:t xml:space="preserve">n </w:t>
      </w:r>
      <w:r w:rsidR="0024294F">
        <w:rPr>
          <w:rFonts w:cs="Arial"/>
          <w:lang w:val="en-US"/>
        </w:rPr>
        <w:t xml:space="preserve">the latest endorsed </w:t>
      </w:r>
      <w:r w:rsidR="00C825BF" w:rsidRPr="00E27E74">
        <w:rPr>
          <w:rFonts w:cs="Arial"/>
          <w:lang w:val="en-US"/>
        </w:rPr>
        <w:t>36.331</w:t>
      </w:r>
      <w:r w:rsidR="0024294F">
        <w:rPr>
          <w:rFonts w:cs="Arial"/>
          <w:lang w:val="en-US"/>
        </w:rPr>
        <w:t xml:space="preserve"> CR</w:t>
      </w:r>
      <w:r w:rsidR="00C825BF">
        <w:rPr>
          <w:rFonts w:cs="Arial"/>
          <w:lang w:val="en-US"/>
        </w:rPr>
        <w:t xml:space="preserve"> </w:t>
      </w:r>
      <w:r w:rsidR="00C825BF">
        <w:rPr>
          <w:rFonts w:cs="Arial"/>
          <w:lang w:val="en-US"/>
        </w:rPr>
        <w:fldChar w:fldCharType="begin"/>
      </w:r>
      <w:r w:rsidR="00C825BF">
        <w:rPr>
          <w:rFonts w:cs="Arial"/>
          <w:lang w:val="en-US"/>
        </w:rPr>
        <w:instrText xml:space="preserve"> REF _Ref40695871 \r \h </w:instrText>
      </w:r>
      <w:r w:rsidR="00C825BF">
        <w:rPr>
          <w:rFonts w:cs="Arial"/>
          <w:lang w:val="en-US"/>
        </w:rPr>
      </w:r>
      <w:r w:rsidR="00C825BF">
        <w:rPr>
          <w:rFonts w:cs="Arial"/>
          <w:lang w:val="en-US"/>
        </w:rPr>
        <w:fldChar w:fldCharType="separate"/>
      </w:r>
      <w:r w:rsidR="00926358">
        <w:rPr>
          <w:rFonts w:cs="Arial"/>
          <w:lang w:val="en-US"/>
        </w:rPr>
        <w:t>[5]</w:t>
      </w:r>
      <w:r w:rsidR="00C825BF">
        <w:rPr>
          <w:rFonts w:cs="Arial"/>
          <w:lang w:val="en-US"/>
        </w:rPr>
        <w:fldChar w:fldCharType="end"/>
      </w:r>
      <w:r w:rsidR="00C825BF" w:rsidRPr="00E27E74">
        <w:rPr>
          <w:rFonts w:cs="Arial"/>
          <w:lang w:val="en-US"/>
        </w:rPr>
        <w:t>, the framework of resource reservation has been captured as below</w:t>
      </w:r>
      <w:r w:rsidR="0024294F">
        <w:rPr>
          <w:rFonts w:cs="Arial"/>
          <w:lang w:val="en-US"/>
        </w:rPr>
        <w:t>.</w:t>
      </w:r>
    </w:p>
    <w:tbl>
      <w:tblPr>
        <w:tblStyle w:val="TableGrid"/>
        <w:tblW w:w="0" w:type="auto"/>
        <w:tblLook w:val="04A0" w:firstRow="1" w:lastRow="0" w:firstColumn="1" w:lastColumn="0" w:noHBand="0" w:noVBand="1"/>
      </w:tblPr>
      <w:tblGrid>
        <w:gridCol w:w="9629"/>
      </w:tblGrid>
      <w:tr w:rsidR="003330D8" w14:paraId="678A5499" w14:textId="77777777" w:rsidTr="003330D8">
        <w:tc>
          <w:tcPr>
            <w:tcW w:w="9629" w:type="dxa"/>
          </w:tcPr>
          <w:p w14:paraId="62B58921" w14:textId="77777777" w:rsidR="003330D8" w:rsidRPr="00DF573F" w:rsidRDefault="003330D8" w:rsidP="003330D8">
            <w:pPr>
              <w:pStyle w:val="Heading4"/>
              <w:outlineLvl w:val="3"/>
              <w:rPr>
                <w:lang w:val="en-US"/>
              </w:rPr>
            </w:pPr>
            <w:r w:rsidRPr="000E4E7F">
              <w:lastRenderedPageBreak/>
              <w:t>–</w:t>
            </w:r>
            <w:r w:rsidRPr="000E4E7F">
              <w:tab/>
            </w:r>
            <w:r w:rsidRPr="000E4E7F">
              <w:rPr>
                <w:i/>
                <w:iCs/>
                <w:noProof/>
              </w:rPr>
              <w:t>ResourceReservationConfig</w:t>
            </w:r>
          </w:p>
          <w:p w14:paraId="695A9D0A" w14:textId="77777777" w:rsidR="003330D8" w:rsidRPr="00C825BF" w:rsidRDefault="003330D8" w:rsidP="003330D8">
            <w:pPr>
              <w:rPr>
                <w:sz w:val="20"/>
                <w:szCs w:val="20"/>
              </w:rPr>
            </w:pPr>
            <w:r w:rsidRPr="00C825BF">
              <w:rPr>
                <w:sz w:val="20"/>
                <w:szCs w:val="20"/>
              </w:rPr>
              <w:t xml:space="preserve">The IE </w:t>
            </w:r>
            <w:r w:rsidRPr="00C825BF">
              <w:rPr>
                <w:i/>
                <w:noProof/>
                <w:sz w:val="20"/>
                <w:szCs w:val="20"/>
              </w:rPr>
              <w:t xml:space="preserve">ResourceReservationConfig </w:t>
            </w:r>
            <w:r w:rsidRPr="00C825BF">
              <w:rPr>
                <w:sz w:val="20"/>
                <w:szCs w:val="20"/>
              </w:rPr>
              <w:t>is used to specify the resource reservation, e.g. for coexistence with NR.</w:t>
            </w:r>
          </w:p>
          <w:p w14:paraId="5447719B" w14:textId="77777777" w:rsidR="003330D8" w:rsidRPr="00C825BF" w:rsidRDefault="003330D8" w:rsidP="003330D8">
            <w:pPr>
              <w:pStyle w:val="TH"/>
              <w:rPr>
                <w:noProof/>
                <w:sz w:val="20"/>
                <w:szCs w:val="20"/>
              </w:rPr>
            </w:pPr>
            <w:r w:rsidRPr="00C825BF">
              <w:rPr>
                <w:i/>
                <w:iCs/>
                <w:noProof/>
                <w:sz w:val="20"/>
                <w:szCs w:val="20"/>
              </w:rPr>
              <w:t>ResourceReservationConfig</w:t>
            </w:r>
            <w:r w:rsidRPr="00C825BF">
              <w:rPr>
                <w:noProof/>
                <w:sz w:val="20"/>
                <w:szCs w:val="20"/>
              </w:rPr>
              <w:t xml:space="preserve"> information element</w:t>
            </w:r>
          </w:p>
          <w:p w14:paraId="53DE3381" w14:textId="77777777" w:rsidR="003330D8" w:rsidRPr="000E4E7F" w:rsidRDefault="003330D8" w:rsidP="003330D8">
            <w:pPr>
              <w:pStyle w:val="PL"/>
            </w:pPr>
            <w:r w:rsidRPr="000E4E7F">
              <w:t>-- ASN1START</w:t>
            </w:r>
          </w:p>
          <w:p w14:paraId="0E6AC0CC" w14:textId="77777777" w:rsidR="003330D8" w:rsidRPr="000E4E7F" w:rsidRDefault="003330D8" w:rsidP="003330D8">
            <w:pPr>
              <w:pStyle w:val="PL"/>
            </w:pPr>
          </w:p>
          <w:p w14:paraId="3072F8EC" w14:textId="77777777" w:rsidR="003330D8" w:rsidRPr="000E4E7F" w:rsidRDefault="003330D8" w:rsidP="003330D8">
            <w:pPr>
              <w:pStyle w:val="PL"/>
            </w:pPr>
            <w:r w:rsidRPr="000E4E7F">
              <w:t>ResourceReservationConfig</w:t>
            </w:r>
            <w:r>
              <w:t>DL</w:t>
            </w:r>
            <w:r w:rsidRPr="000E4E7F">
              <w:t>-r16 ::=</w:t>
            </w:r>
            <w:r>
              <w:tab/>
            </w:r>
            <w:r w:rsidRPr="000E4E7F">
              <w:tab/>
              <w:t>SEQUENCE {</w:t>
            </w:r>
          </w:p>
          <w:p w14:paraId="45C45305" w14:textId="77777777" w:rsidR="003330D8" w:rsidRDefault="003330D8" w:rsidP="003330D8">
            <w:pPr>
              <w:pStyle w:val="PL"/>
            </w:pPr>
            <w:r>
              <w:tab/>
              <w:t>periodicityStartPos-r16</w:t>
            </w:r>
            <w:r>
              <w:tab/>
            </w:r>
            <w:r>
              <w:tab/>
              <w:t>PeriodicityStartPos-r16</w:t>
            </w:r>
            <w:r w:rsidRPr="000E4E7F">
              <w:t>,</w:t>
            </w:r>
          </w:p>
          <w:p w14:paraId="17B1C621" w14:textId="77777777" w:rsidR="003330D8" w:rsidRPr="000E4E7F" w:rsidRDefault="003330D8" w:rsidP="003330D8">
            <w:pPr>
              <w:pStyle w:val="PL"/>
            </w:pPr>
            <w:r w:rsidRPr="000E4E7F">
              <w:tab/>
              <w:t>resourceReservationFreq-r16</w:t>
            </w:r>
            <w:r w:rsidRPr="000E4E7F">
              <w:tab/>
              <w:t>CHOICE {</w:t>
            </w:r>
          </w:p>
          <w:p w14:paraId="1A0A9544" w14:textId="77777777" w:rsidR="003330D8" w:rsidRPr="000E4E7F" w:rsidRDefault="003330D8" w:rsidP="003330D8">
            <w:pPr>
              <w:pStyle w:val="PL"/>
            </w:pPr>
            <w:r w:rsidRPr="000E4E7F">
              <w:tab/>
            </w:r>
            <w:r w:rsidRPr="000E4E7F">
              <w:tab/>
              <w:t>rbg-</w:t>
            </w:r>
            <w:r>
              <w:t>Bitmap</w:t>
            </w:r>
            <w:r w:rsidRPr="000E4E7F">
              <w:t>1dot4</w:t>
            </w:r>
            <w:r w:rsidRPr="000E4E7F">
              <w:tab/>
            </w:r>
            <w:r w:rsidRPr="000E4E7F">
              <w:tab/>
            </w:r>
            <w:r w:rsidRPr="000E4E7F">
              <w:tab/>
              <w:t>BIT STRING (SIZE (6)),</w:t>
            </w:r>
          </w:p>
          <w:p w14:paraId="230D0ACD" w14:textId="77777777" w:rsidR="003330D8" w:rsidRPr="000E4E7F" w:rsidRDefault="003330D8" w:rsidP="003330D8">
            <w:pPr>
              <w:pStyle w:val="PL"/>
            </w:pPr>
            <w:r w:rsidRPr="000E4E7F">
              <w:tab/>
            </w:r>
            <w:r w:rsidRPr="000E4E7F">
              <w:tab/>
              <w:t>rbg-</w:t>
            </w:r>
            <w:r>
              <w:t>Bitmap</w:t>
            </w:r>
            <w:r w:rsidRPr="000E4E7F">
              <w:t>3</w:t>
            </w:r>
            <w:r w:rsidRPr="000E4E7F">
              <w:tab/>
            </w:r>
            <w:r w:rsidRPr="000E4E7F">
              <w:tab/>
            </w:r>
            <w:r w:rsidRPr="000E4E7F">
              <w:tab/>
            </w:r>
            <w:r w:rsidRPr="000E4E7F">
              <w:tab/>
              <w:t>BIT STRING (SIZE (8)),</w:t>
            </w:r>
          </w:p>
          <w:p w14:paraId="46641DAF" w14:textId="77777777" w:rsidR="003330D8" w:rsidRPr="000E4E7F" w:rsidRDefault="003330D8" w:rsidP="003330D8">
            <w:pPr>
              <w:pStyle w:val="PL"/>
            </w:pPr>
            <w:r w:rsidRPr="000E4E7F">
              <w:tab/>
            </w:r>
            <w:r w:rsidRPr="000E4E7F">
              <w:tab/>
              <w:t>rbg-</w:t>
            </w:r>
            <w:r>
              <w:t>Bitmap</w:t>
            </w:r>
            <w:r w:rsidRPr="000E4E7F">
              <w:t>5</w:t>
            </w:r>
            <w:r w:rsidRPr="000E4E7F">
              <w:tab/>
            </w:r>
            <w:r w:rsidRPr="000E4E7F">
              <w:tab/>
            </w:r>
            <w:r w:rsidRPr="000E4E7F">
              <w:tab/>
            </w:r>
            <w:r w:rsidRPr="000E4E7F">
              <w:tab/>
              <w:t>BIT STRING (SIZE (13)),</w:t>
            </w:r>
          </w:p>
          <w:p w14:paraId="09D399CB" w14:textId="77777777" w:rsidR="003330D8" w:rsidRPr="000E4E7F" w:rsidRDefault="003330D8" w:rsidP="003330D8">
            <w:pPr>
              <w:pStyle w:val="PL"/>
            </w:pPr>
            <w:r w:rsidRPr="000E4E7F">
              <w:tab/>
            </w:r>
            <w:r w:rsidRPr="000E4E7F">
              <w:tab/>
              <w:t>rbg-</w:t>
            </w:r>
            <w:r>
              <w:t>Bitmap</w:t>
            </w:r>
            <w:r w:rsidRPr="000E4E7F">
              <w:t>10</w:t>
            </w:r>
            <w:r w:rsidRPr="000E4E7F">
              <w:tab/>
            </w:r>
            <w:r w:rsidRPr="000E4E7F">
              <w:tab/>
            </w:r>
            <w:r w:rsidRPr="000E4E7F">
              <w:tab/>
              <w:t>BIT STRING (SIZE (17)),</w:t>
            </w:r>
          </w:p>
          <w:p w14:paraId="15BFC4B5" w14:textId="77777777" w:rsidR="003330D8" w:rsidRPr="000E4E7F" w:rsidRDefault="003330D8" w:rsidP="003330D8">
            <w:pPr>
              <w:pStyle w:val="PL"/>
            </w:pPr>
            <w:r w:rsidRPr="000E4E7F">
              <w:tab/>
            </w:r>
            <w:r w:rsidRPr="000E4E7F">
              <w:tab/>
              <w:t>rbg-</w:t>
            </w:r>
            <w:r>
              <w:t>Bitmap</w:t>
            </w:r>
            <w:r w:rsidRPr="000E4E7F">
              <w:t>15</w:t>
            </w:r>
            <w:r w:rsidRPr="000E4E7F">
              <w:tab/>
            </w:r>
            <w:r w:rsidRPr="000E4E7F">
              <w:tab/>
            </w:r>
            <w:r w:rsidRPr="000E4E7F">
              <w:tab/>
              <w:t>BIT STRING (SIZE (19)),</w:t>
            </w:r>
          </w:p>
          <w:p w14:paraId="78EA23ED" w14:textId="77777777" w:rsidR="003330D8" w:rsidRPr="000E4E7F" w:rsidRDefault="003330D8" w:rsidP="003330D8">
            <w:pPr>
              <w:pStyle w:val="PL"/>
            </w:pPr>
            <w:r w:rsidRPr="000E4E7F">
              <w:tab/>
            </w:r>
            <w:r w:rsidRPr="000E4E7F">
              <w:tab/>
              <w:t>rbg-</w:t>
            </w:r>
            <w:r>
              <w:t>Bitmap</w:t>
            </w:r>
            <w:r w:rsidRPr="000E4E7F">
              <w:t>20</w:t>
            </w:r>
            <w:r w:rsidRPr="000E4E7F">
              <w:tab/>
            </w:r>
            <w:r w:rsidRPr="000E4E7F">
              <w:tab/>
            </w:r>
            <w:r w:rsidRPr="000E4E7F">
              <w:tab/>
              <w:t>BIT STRING (SIZE (25))</w:t>
            </w:r>
          </w:p>
          <w:p w14:paraId="49712293" w14:textId="77777777" w:rsidR="003330D8" w:rsidRPr="000E4E7F" w:rsidRDefault="003330D8" w:rsidP="003330D8">
            <w:pPr>
              <w:pStyle w:val="PL"/>
            </w:pPr>
            <w:r w:rsidRPr="000E4E7F">
              <w:tab/>
              <w:t>},</w:t>
            </w:r>
          </w:p>
          <w:p w14:paraId="14483566"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135554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66159314"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64B863FE" w14:textId="77777777" w:rsidR="003330D8" w:rsidRPr="000E4E7F" w:rsidRDefault="003330D8" w:rsidP="003330D8">
            <w:pPr>
              <w:pStyle w:val="PL"/>
            </w:pPr>
            <w:r w:rsidRPr="000E4E7F">
              <w:tab/>
              <w:t>},</w:t>
            </w:r>
          </w:p>
          <w:p w14:paraId="10E0FF89"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2B7F2B4" w14:textId="77777777" w:rsidR="003330D8"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05E6A542" w14:textId="77777777" w:rsidR="003330D8" w:rsidRPr="000E4E7F" w:rsidRDefault="003330D8" w:rsidP="003330D8">
            <w:pPr>
              <w:pStyle w:val="PL"/>
            </w:pPr>
            <w:r>
              <w:tab/>
            </w:r>
            <w:r w:rsidRPr="000E4E7F">
              <w:t>...</w:t>
            </w:r>
          </w:p>
          <w:p w14:paraId="7C5E7B7D" w14:textId="77777777" w:rsidR="003330D8" w:rsidRDefault="003330D8" w:rsidP="003330D8">
            <w:pPr>
              <w:pStyle w:val="PL"/>
            </w:pPr>
            <w:r w:rsidRPr="000E4E7F">
              <w:t>}</w:t>
            </w:r>
          </w:p>
          <w:p w14:paraId="4FB4522F" w14:textId="77777777" w:rsidR="003330D8" w:rsidRDefault="003330D8" w:rsidP="003330D8">
            <w:pPr>
              <w:pStyle w:val="PL"/>
            </w:pPr>
          </w:p>
          <w:p w14:paraId="53C1C4F1" w14:textId="77777777" w:rsidR="003330D8" w:rsidRPr="000E4E7F" w:rsidRDefault="003330D8" w:rsidP="003330D8">
            <w:pPr>
              <w:pStyle w:val="PL"/>
            </w:pPr>
            <w:r w:rsidRPr="000E4E7F">
              <w:t>ResourceReservationConfig</w:t>
            </w:r>
            <w:r>
              <w:t>UL</w:t>
            </w:r>
            <w:r w:rsidRPr="000E4E7F">
              <w:t>-r16 ::=</w:t>
            </w:r>
            <w:r w:rsidRPr="000E4E7F">
              <w:tab/>
            </w:r>
            <w:r w:rsidRPr="000E4E7F">
              <w:tab/>
              <w:t>SEQUENCE {</w:t>
            </w:r>
          </w:p>
          <w:p w14:paraId="4BAD32A8" w14:textId="77777777" w:rsidR="003330D8" w:rsidRDefault="003330D8" w:rsidP="003330D8">
            <w:pPr>
              <w:pStyle w:val="PL"/>
            </w:pPr>
            <w:r>
              <w:tab/>
              <w:t>periodicityStartPos-r16</w:t>
            </w:r>
            <w:r>
              <w:tab/>
            </w:r>
            <w:r>
              <w:tab/>
              <w:t>PeriodicityStartPos-r16</w:t>
            </w:r>
            <w:r w:rsidRPr="000E4E7F">
              <w:t>,</w:t>
            </w:r>
          </w:p>
          <w:p w14:paraId="4E7D4074" w14:textId="77777777" w:rsidR="003330D8" w:rsidRPr="000E4E7F" w:rsidRDefault="003330D8" w:rsidP="003330D8">
            <w:pPr>
              <w:pStyle w:val="PL"/>
            </w:pPr>
            <w:r w:rsidRPr="000E4E7F">
              <w:tab/>
              <w:t>slotBitmap-r16</w:t>
            </w:r>
            <w:r w:rsidRPr="000E4E7F">
              <w:tab/>
            </w:r>
            <w:r w:rsidRPr="000E4E7F">
              <w:tab/>
            </w:r>
            <w:r w:rsidRPr="000E4E7F">
              <w:tab/>
            </w:r>
            <w:r w:rsidRPr="000E4E7F">
              <w:tab/>
              <w:t>CHOICE {</w:t>
            </w:r>
          </w:p>
          <w:p w14:paraId="361E91C9" w14:textId="77777777" w:rsidR="003330D8" w:rsidRPr="000E4E7F" w:rsidRDefault="003330D8" w:rsidP="003330D8">
            <w:pPr>
              <w:pStyle w:val="PL"/>
            </w:pPr>
            <w:r w:rsidRPr="000E4E7F">
              <w:tab/>
            </w:r>
            <w:r w:rsidRPr="000E4E7F">
              <w:tab/>
              <w:t>slotPattern10ms</w:t>
            </w:r>
            <w:r w:rsidRPr="000E4E7F">
              <w:tab/>
            </w:r>
            <w:r w:rsidRPr="000E4E7F">
              <w:tab/>
            </w:r>
            <w:r w:rsidRPr="000E4E7F">
              <w:tab/>
            </w:r>
            <w:r w:rsidRPr="000E4E7F">
              <w:tab/>
              <w:t>BIT STRING (SIZE (20)),</w:t>
            </w:r>
          </w:p>
          <w:p w14:paraId="4DCB9839" w14:textId="77777777" w:rsidR="003330D8" w:rsidRPr="000E4E7F" w:rsidRDefault="003330D8" w:rsidP="003330D8">
            <w:pPr>
              <w:pStyle w:val="PL"/>
            </w:pPr>
            <w:r w:rsidRPr="000E4E7F">
              <w:tab/>
            </w:r>
            <w:r w:rsidRPr="000E4E7F">
              <w:tab/>
              <w:t>slotPattern40ms</w:t>
            </w:r>
            <w:r w:rsidRPr="000E4E7F">
              <w:tab/>
            </w:r>
            <w:r w:rsidRPr="000E4E7F">
              <w:tab/>
            </w:r>
            <w:r w:rsidRPr="000E4E7F">
              <w:tab/>
            </w:r>
            <w:r w:rsidRPr="000E4E7F">
              <w:tab/>
              <w:t>BIT STRING (SIZE (80))</w:t>
            </w:r>
          </w:p>
          <w:p w14:paraId="169B9222" w14:textId="77777777" w:rsidR="003330D8" w:rsidRPr="000E4E7F" w:rsidRDefault="003330D8" w:rsidP="003330D8">
            <w:pPr>
              <w:pStyle w:val="PL"/>
            </w:pPr>
            <w:r w:rsidRPr="000E4E7F">
              <w:tab/>
              <w:t>}</w:t>
            </w:r>
            <w:r>
              <w:t xml:space="preserve"> OPTIONAL</w:t>
            </w:r>
            <w:r w:rsidRPr="000E4E7F">
              <w:t>,</w:t>
            </w:r>
            <w:r w:rsidRPr="000E4E7F">
              <w:tab/>
              <w:t>-- Cond FDD</w:t>
            </w:r>
            <w:r>
              <w:t>andTDDnoDL</w:t>
            </w:r>
          </w:p>
          <w:p w14:paraId="6941EA81" w14:textId="77777777" w:rsidR="003330D8" w:rsidRPr="000E4E7F" w:rsidRDefault="003330D8" w:rsidP="003330D8">
            <w:pPr>
              <w:pStyle w:val="PL"/>
            </w:pPr>
            <w:r w:rsidRPr="000E4E7F">
              <w:tab/>
              <w:t>symbolBitmap1-r16</w:t>
            </w:r>
            <w:r w:rsidRPr="000E4E7F">
              <w:tab/>
            </w:r>
            <w:r w:rsidRPr="000E4E7F">
              <w:tab/>
            </w:r>
            <w:r>
              <w:tab/>
            </w:r>
            <w:r w:rsidRPr="000E4E7F">
              <w:t>BIT STRING (SIZE (7))</w:t>
            </w:r>
            <w:r w:rsidRPr="000E4E7F">
              <w:tab/>
              <w:t>OPTIONAL,</w:t>
            </w:r>
            <w:r>
              <w:tab/>
              <w:t>-- Cond Bitmap1</w:t>
            </w:r>
          </w:p>
          <w:p w14:paraId="20CE53FF" w14:textId="77777777" w:rsidR="003330D8" w:rsidRPr="000E4E7F" w:rsidRDefault="003330D8" w:rsidP="003330D8">
            <w:pPr>
              <w:pStyle w:val="PL"/>
            </w:pPr>
            <w:r w:rsidRPr="000E4E7F">
              <w:tab/>
              <w:t>symbolBitmap2-r16</w:t>
            </w:r>
            <w:r w:rsidRPr="000E4E7F">
              <w:tab/>
            </w:r>
            <w:r w:rsidRPr="000E4E7F">
              <w:tab/>
            </w:r>
            <w:r>
              <w:tab/>
            </w:r>
            <w:r w:rsidRPr="000E4E7F">
              <w:t>BIT STRING (SIZE (7))</w:t>
            </w:r>
            <w:r w:rsidRPr="000E4E7F">
              <w:tab/>
              <w:t>OPTIONAL</w:t>
            </w:r>
            <w:r>
              <w:t>,</w:t>
            </w:r>
            <w:r>
              <w:tab/>
              <w:t>-- Cond Bitmap2</w:t>
            </w:r>
          </w:p>
          <w:p w14:paraId="26791E27" w14:textId="77777777" w:rsidR="003330D8" w:rsidRPr="000E4E7F" w:rsidRDefault="003330D8" w:rsidP="003330D8">
            <w:pPr>
              <w:pStyle w:val="PL"/>
            </w:pPr>
            <w:r>
              <w:tab/>
            </w:r>
            <w:r w:rsidRPr="000E4E7F">
              <w:t>...</w:t>
            </w:r>
          </w:p>
          <w:p w14:paraId="0F8680B5" w14:textId="77777777" w:rsidR="003330D8" w:rsidRDefault="003330D8" w:rsidP="003330D8">
            <w:pPr>
              <w:pStyle w:val="PL"/>
            </w:pPr>
            <w:r w:rsidRPr="000E4E7F">
              <w:t>}</w:t>
            </w:r>
          </w:p>
          <w:p w14:paraId="36045E9F" w14:textId="77777777" w:rsidR="003330D8" w:rsidRDefault="003330D8" w:rsidP="003330D8">
            <w:pPr>
              <w:pStyle w:val="PL"/>
            </w:pPr>
          </w:p>
          <w:p w14:paraId="60AEBC72" w14:textId="77777777" w:rsidR="003330D8" w:rsidRPr="000E4E7F" w:rsidRDefault="003330D8" w:rsidP="003330D8">
            <w:pPr>
              <w:pStyle w:val="PL"/>
            </w:pPr>
            <w:r>
              <w:t>PeriodicityStartPos-r16 ::=</w:t>
            </w:r>
            <w:r>
              <w:tab/>
            </w:r>
            <w:r>
              <w:tab/>
            </w:r>
            <w:r w:rsidRPr="000E4E7F">
              <w:t>CHOICE {</w:t>
            </w:r>
          </w:p>
          <w:p w14:paraId="2A805495" w14:textId="77777777" w:rsidR="003330D8" w:rsidRPr="000E4E7F" w:rsidRDefault="003330D8" w:rsidP="003330D8">
            <w:pPr>
              <w:pStyle w:val="PL"/>
            </w:pPr>
            <w:r w:rsidRPr="000E4E7F">
              <w:tab/>
            </w:r>
            <w:r>
              <w:t>periodicity10ms</w:t>
            </w:r>
            <w:r w:rsidRPr="000E4E7F">
              <w:tab/>
            </w:r>
            <w:r w:rsidRPr="000E4E7F">
              <w:tab/>
            </w:r>
            <w:r>
              <w:tab/>
            </w:r>
            <w:r>
              <w:tab/>
            </w:r>
            <w:r>
              <w:tab/>
              <w:t>NULL</w:t>
            </w:r>
            <w:r w:rsidRPr="000E4E7F">
              <w:t>,</w:t>
            </w:r>
          </w:p>
          <w:p w14:paraId="18399293" w14:textId="77777777" w:rsidR="003330D8" w:rsidRPr="000E4E7F" w:rsidRDefault="003330D8" w:rsidP="003330D8">
            <w:pPr>
              <w:pStyle w:val="PL"/>
            </w:pPr>
            <w:r w:rsidRPr="000E4E7F">
              <w:tab/>
            </w:r>
            <w:r>
              <w:t>periodicity20ms</w:t>
            </w:r>
            <w:r w:rsidRPr="000E4E7F">
              <w:tab/>
            </w:r>
            <w:r w:rsidRPr="000E4E7F">
              <w:tab/>
            </w:r>
            <w:r w:rsidRPr="000E4E7F">
              <w:tab/>
            </w:r>
            <w:r>
              <w:tab/>
            </w:r>
            <w:r>
              <w:tab/>
              <w:t>INTEGER(0..1),</w:t>
            </w:r>
          </w:p>
          <w:p w14:paraId="73B8DEF3" w14:textId="77777777" w:rsidR="003330D8" w:rsidRPr="000E4E7F" w:rsidRDefault="003330D8" w:rsidP="003330D8">
            <w:pPr>
              <w:pStyle w:val="PL"/>
            </w:pPr>
            <w:r w:rsidRPr="000E4E7F">
              <w:tab/>
            </w:r>
            <w:r>
              <w:t>periodicity40ms</w:t>
            </w:r>
            <w:r w:rsidRPr="000E4E7F">
              <w:tab/>
            </w:r>
            <w:r w:rsidRPr="000E4E7F">
              <w:tab/>
            </w:r>
            <w:r w:rsidRPr="000E4E7F">
              <w:tab/>
            </w:r>
            <w:r>
              <w:tab/>
            </w:r>
            <w:r>
              <w:tab/>
              <w:t>INTEGER(0..3),</w:t>
            </w:r>
          </w:p>
          <w:p w14:paraId="164E1068" w14:textId="77777777" w:rsidR="003330D8" w:rsidRPr="000E4E7F" w:rsidRDefault="003330D8" w:rsidP="003330D8">
            <w:pPr>
              <w:pStyle w:val="PL"/>
            </w:pPr>
            <w:r w:rsidRPr="000E4E7F">
              <w:tab/>
            </w:r>
            <w:r>
              <w:t>periodicity80ms</w:t>
            </w:r>
            <w:r w:rsidRPr="000E4E7F">
              <w:tab/>
            </w:r>
            <w:r w:rsidRPr="000E4E7F">
              <w:tab/>
            </w:r>
            <w:r w:rsidRPr="000E4E7F">
              <w:tab/>
            </w:r>
            <w:r>
              <w:tab/>
            </w:r>
            <w:r>
              <w:tab/>
              <w:t>INTEGER(0..7),</w:t>
            </w:r>
          </w:p>
          <w:p w14:paraId="4BD830A2" w14:textId="77777777" w:rsidR="003330D8" w:rsidRDefault="003330D8" w:rsidP="003330D8">
            <w:pPr>
              <w:pStyle w:val="PL"/>
            </w:pPr>
            <w:r w:rsidRPr="000E4E7F">
              <w:tab/>
            </w:r>
            <w:r>
              <w:t>periodicity160ms</w:t>
            </w:r>
            <w:r w:rsidRPr="000E4E7F">
              <w:tab/>
            </w:r>
            <w:r w:rsidRPr="000E4E7F">
              <w:tab/>
            </w:r>
            <w:r>
              <w:tab/>
            </w:r>
            <w:r>
              <w:tab/>
              <w:t>INTEGER(0..15),</w:t>
            </w:r>
          </w:p>
          <w:p w14:paraId="3FCEA24D" w14:textId="77777777" w:rsidR="003330D8" w:rsidRPr="000E4E7F" w:rsidRDefault="003330D8" w:rsidP="003330D8">
            <w:pPr>
              <w:pStyle w:val="PL"/>
            </w:pPr>
            <w:r>
              <w:tab/>
              <w:t>spare3 NULL, spare2 NULL, spare1 NULL</w:t>
            </w:r>
          </w:p>
          <w:p w14:paraId="75352994" w14:textId="77777777" w:rsidR="003330D8" w:rsidRDefault="003330D8" w:rsidP="003330D8">
            <w:pPr>
              <w:pStyle w:val="PL"/>
            </w:pPr>
            <w:r>
              <w:t>}</w:t>
            </w:r>
          </w:p>
          <w:p w14:paraId="13890928" w14:textId="77777777" w:rsidR="003330D8" w:rsidRPr="000E4E7F" w:rsidRDefault="003330D8" w:rsidP="003330D8">
            <w:pPr>
              <w:pStyle w:val="PL"/>
            </w:pPr>
          </w:p>
          <w:p w14:paraId="0B30F6B6" w14:textId="77777777" w:rsidR="003330D8" w:rsidRPr="000E4E7F" w:rsidRDefault="003330D8" w:rsidP="003330D8">
            <w:pPr>
              <w:pStyle w:val="PL"/>
            </w:pPr>
            <w:r w:rsidRPr="000E4E7F">
              <w:t>-- ASN1STOP</w:t>
            </w:r>
          </w:p>
          <w:p w14:paraId="707559EA" w14:textId="77777777" w:rsidR="003330D8" w:rsidRPr="000E4E7F" w:rsidRDefault="003330D8" w:rsidP="003330D8">
            <w:r>
              <w:t xml:space="preserve"> </w:t>
            </w: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720"/>
            </w:tblGrid>
            <w:tr w:rsidR="003330D8" w:rsidRPr="000E4E7F" w14:paraId="70905DE7"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hideMark/>
                </w:tcPr>
                <w:p w14:paraId="61074FE1" w14:textId="77777777" w:rsidR="003330D8" w:rsidRPr="000E4E7F" w:rsidRDefault="003330D8" w:rsidP="003330D8">
                  <w:pPr>
                    <w:pStyle w:val="TAH"/>
                  </w:pPr>
                  <w:r w:rsidRPr="000E4E7F">
                    <w:rPr>
                      <w:i/>
                      <w:noProof/>
                    </w:rPr>
                    <w:lastRenderedPageBreak/>
                    <w:t>ResourceReservationConfig</w:t>
                  </w:r>
                  <w:r w:rsidRPr="000E4E7F">
                    <w:rPr>
                      <w:noProof/>
                    </w:rPr>
                    <w:t xml:space="preserve"> field descriptions</w:t>
                  </w:r>
                </w:p>
              </w:tc>
            </w:tr>
            <w:tr w:rsidR="003330D8" w:rsidRPr="00D70873" w14:paraId="0F5017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6D6F47B9" w14:textId="77777777" w:rsidR="003330D8" w:rsidRPr="000E4E7F" w:rsidRDefault="003330D8" w:rsidP="003330D8">
                  <w:pPr>
                    <w:pStyle w:val="TAL"/>
                    <w:rPr>
                      <w:b/>
                      <w:bCs/>
                      <w:i/>
                      <w:iCs/>
                      <w:kern w:val="2"/>
                    </w:rPr>
                  </w:pPr>
                  <w:r w:rsidRPr="000E4E7F">
                    <w:rPr>
                      <w:b/>
                      <w:bCs/>
                      <w:i/>
                      <w:iCs/>
                      <w:kern w:val="2"/>
                    </w:rPr>
                    <w:t>periodicity</w:t>
                  </w:r>
                  <w:r>
                    <w:rPr>
                      <w:b/>
                      <w:bCs/>
                      <w:i/>
                      <w:iCs/>
                      <w:kern w:val="2"/>
                      <w:lang w:val="en-US"/>
                    </w:rPr>
                    <w:t>StartPos</w:t>
                  </w:r>
                </w:p>
                <w:p w14:paraId="611F781F" w14:textId="77777777" w:rsidR="003330D8" w:rsidRPr="00C25016" w:rsidRDefault="003330D8" w:rsidP="003330D8">
                  <w:pPr>
                    <w:pStyle w:val="TAL"/>
                    <w:rPr>
                      <w:bCs/>
                      <w:noProof/>
                      <w:lang w:val="en-US" w:eastAsia="en-GB"/>
                    </w:rPr>
                  </w:pPr>
                  <w:r>
                    <w:rPr>
                      <w:lang w:val="en-US"/>
                    </w:rPr>
                    <w:t>Indicates p</w:t>
                  </w:r>
                  <w:r w:rsidRPr="000E4E7F">
                    <w:t xml:space="preserve">eriodicity </w:t>
                  </w:r>
                  <w:r>
                    <w:rPr>
                      <w:lang w:val="en-US"/>
                    </w:rPr>
                    <w:t xml:space="preserve">and start offset of </w:t>
                  </w:r>
                  <w:r w:rsidRPr="000E4E7F">
                    <w:t>of the reserved resource</w:t>
                  </w:r>
                  <w:r>
                    <w:rPr>
                      <w:lang w:val="en-US"/>
                    </w:rPr>
                    <w:t>s</w:t>
                  </w:r>
                  <w:r w:rsidRPr="000E4E7F">
                    <w:t>. Value</w:t>
                  </w:r>
                  <w:r>
                    <w:rPr>
                      <w:lang w:val="en-US"/>
                    </w:rPr>
                    <w:t xml:space="preserve"> set to</w:t>
                  </w:r>
                  <w:r w:rsidRPr="000E4E7F">
                    <w:t xml:space="preserve"> </w:t>
                  </w:r>
                  <w:r>
                    <w:rPr>
                      <w:i/>
                      <w:lang w:val="en-US"/>
                    </w:rPr>
                    <w:t>periodicity</w:t>
                  </w:r>
                  <w:r w:rsidRPr="000E4E7F">
                    <w:rPr>
                      <w:i/>
                    </w:rPr>
                    <w:t>10</w:t>
                  </w:r>
                  <w:r>
                    <w:rPr>
                      <w:i/>
                      <w:lang w:val="en-US"/>
                    </w:rPr>
                    <w:t>ms</w:t>
                  </w:r>
                  <w:r w:rsidRPr="000E4E7F">
                    <w:rPr>
                      <w:i/>
                    </w:rPr>
                    <w:t xml:space="preserve"> </w:t>
                  </w:r>
                  <w:r w:rsidRPr="000E4E7F">
                    <w:t xml:space="preserve">corresponds to </w:t>
                  </w:r>
                  <w:r>
                    <w:rPr>
                      <w:lang w:val="en-US"/>
                    </w:rPr>
                    <w:t xml:space="preserve">periodicity </w:t>
                  </w:r>
                  <w:r w:rsidRPr="000E4E7F">
                    <w:t>10 milliseconds</w:t>
                  </w:r>
                  <w:r>
                    <w:rPr>
                      <w:lang w:val="en-US"/>
                    </w:rPr>
                    <w:t xml:space="preserve"> and corresponding start position is 0</w:t>
                  </w:r>
                  <w:r w:rsidRPr="000E4E7F">
                    <w:t>,</w:t>
                  </w:r>
                  <w:r>
                    <w:rPr>
                      <w:lang w:val="en-US"/>
                    </w:rPr>
                    <w:t xml:space="preserve"> value set to</w:t>
                  </w:r>
                  <w:r w:rsidRPr="000E4E7F">
                    <w:t xml:space="preserve"> </w:t>
                  </w:r>
                  <w:r>
                    <w:rPr>
                      <w:i/>
                      <w:iCs/>
                      <w:lang w:val="en-US"/>
                    </w:rPr>
                    <w:t>periodicity</w:t>
                  </w:r>
                  <w:r w:rsidRPr="000E4E7F">
                    <w:rPr>
                      <w:i/>
                      <w:iCs/>
                    </w:rPr>
                    <w:t>20</w:t>
                  </w:r>
                  <w:r>
                    <w:rPr>
                      <w:i/>
                      <w:iCs/>
                      <w:lang w:val="en-US"/>
                    </w:rPr>
                    <w:t>ms</w:t>
                  </w:r>
                  <w:r w:rsidRPr="000E4E7F">
                    <w:t xml:space="preserve"> corresponds to </w:t>
                  </w:r>
                  <w:r>
                    <w:rPr>
                      <w:lang w:val="en-US"/>
                    </w:rPr>
                    <w:t xml:space="preserve">periodicity </w:t>
                  </w:r>
                  <w:r w:rsidRPr="000E4E7F">
                    <w:t>20 milliseconds</w:t>
                  </w:r>
                  <w:r>
                    <w:rPr>
                      <w:lang w:val="en-US"/>
                    </w:rPr>
                    <w:t xml:space="preserve"> and corresponding start position </w:t>
                  </w:r>
                  <w:r w:rsidRPr="00C25016">
                    <w:rPr>
                      <w:lang w:val="en-US"/>
                    </w:rPr>
                    <w:t>in milliseconds</w:t>
                  </w:r>
                  <w:r>
                    <w:rPr>
                      <w:lang w:val="en-US"/>
                    </w:rPr>
                    <w:t xml:space="preserve"> = indicated value * 10ms, and so on.</w:t>
                  </w:r>
                </w:p>
              </w:tc>
            </w:tr>
            <w:tr w:rsidR="003330D8" w:rsidRPr="000E4E7F" w14:paraId="7737FF1B"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0E93121F" w14:textId="77777777" w:rsidR="003330D8" w:rsidRPr="000E4E7F" w:rsidRDefault="003330D8" w:rsidP="003330D8">
                  <w:pPr>
                    <w:pStyle w:val="TAL"/>
                    <w:rPr>
                      <w:b/>
                      <w:bCs/>
                      <w:i/>
                      <w:iCs/>
                      <w:kern w:val="2"/>
                    </w:rPr>
                  </w:pPr>
                  <w:r>
                    <w:rPr>
                      <w:b/>
                      <w:bCs/>
                      <w:i/>
                      <w:iCs/>
                      <w:kern w:val="2"/>
                    </w:rPr>
                    <w:t>resourceReservationFreq</w:t>
                  </w:r>
                </w:p>
                <w:p w14:paraId="3B2AE24A" w14:textId="77777777" w:rsidR="003330D8" w:rsidRPr="007C0B5F" w:rsidRDefault="003330D8" w:rsidP="003330D8">
                  <w:pPr>
                    <w:pStyle w:val="TAL"/>
                    <w:rPr>
                      <w:bCs/>
                      <w:noProof/>
                      <w:lang w:eastAsia="en-GB"/>
                    </w:rPr>
                  </w:pPr>
                  <w:r>
                    <w:t>Downlink frequency domain resource reservation</w:t>
                  </w:r>
                  <w:r>
                    <w:rPr>
                      <w:lang w:val="en-US"/>
                    </w:rPr>
                    <w:t xml:space="preserve"> bitmap w</w:t>
                  </w:r>
                  <w:r w:rsidRPr="004C089E">
                    <w:rPr>
                      <w:lang w:val="en-US"/>
                    </w:rPr>
                    <w:t>here e</w:t>
                  </w:r>
                  <w:r>
                    <w:rPr>
                      <w:lang w:val="en-US"/>
                    </w:rPr>
                    <w:t>ach</w:t>
                  </w:r>
                  <w:r w:rsidRPr="004C089E">
                    <w:rPr>
                      <w:lang w:val="en-US"/>
                    </w:rPr>
                    <w:t xml:space="preserve"> bit corresponds to a resource block group (RBG)</w:t>
                  </w:r>
                  <w:r>
                    <w:rPr>
                      <w:lang w:val="en-US"/>
                    </w:rPr>
                    <w:t>, see</w:t>
                  </w:r>
                  <w:r>
                    <w:t xml:space="preserve"> </w:t>
                  </w:r>
                  <w:r w:rsidRPr="000E4E7F">
                    <w:t>TS 36.213 [23]</w:t>
                  </w:r>
                  <w:r>
                    <w:t xml:space="preserve">. Value </w:t>
                  </w:r>
                  <w:r w:rsidRPr="00990CC7">
                    <w:rPr>
                      <w:i/>
                      <w:iCs/>
                    </w:rPr>
                    <w:t>rbg-Bitmap1dot4</w:t>
                  </w:r>
                  <w:r>
                    <w:rPr>
                      <w:lang w:val="en-US"/>
                    </w:rPr>
                    <w:t xml:space="preserve"> corresponds to </w:t>
                  </w:r>
                  <w:r>
                    <w:t>1.4</w:t>
                  </w:r>
                  <w:r>
                    <w:rPr>
                      <w:lang w:val="en-US"/>
                    </w:rPr>
                    <w:t xml:space="preserve"> </w:t>
                  </w:r>
                  <w:r>
                    <w:t xml:space="preserve">MHz system bandwidth, value </w:t>
                  </w:r>
                  <w:r w:rsidRPr="00990CC7">
                    <w:rPr>
                      <w:i/>
                      <w:iCs/>
                    </w:rPr>
                    <w:t>rbg-Bitmap3</w:t>
                  </w:r>
                  <w:r>
                    <w:rPr>
                      <w:lang w:val="en-US"/>
                    </w:rPr>
                    <w:t xml:space="preserve"> corresponds to</w:t>
                  </w:r>
                  <w:r>
                    <w:t xml:space="preserve"> 3</w:t>
                  </w:r>
                  <w:r>
                    <w:rPr>
                      <w:lang w:val="en-US"/>
                    </w:rPr>
                    <w:t xml:space="preserve"> </w:t>
                  </w:r>
                  <w:r>
                    <w:t>MHz system bandwidth, and so on.</w:t>
                  </w:r>
                </w:p>
              </w:tc>
            </w:tr>
            <w:tr w:rsidR="003330D8" w:rsidRPr="000E4E7F" w14:paraId="7B746FD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A42A0ED" w14:textId="77777777" w:rsidR="003330D8" w:rsidRPr="000E4E7F" w:rsidRDefault="003330D8" w:rsidP="003330D8">
                  <w:pPr>
                    <w:pStyle w:val="TAL"/>
                    <w:rPr>
                      <w:b/>
                      <w:bCs/>
                      <w:i/>
                      <w:iCs/>
                      <w:kern w:val="2"/>
                    </w:rPr>
                  </w:pPr>
                  <w:r>
                    <w:rPr>
                      <w:b/>
                      <w:bCs/>
                      <w:i/>
                      <w:iCs/>
                      <w:kern w:val="2"/>
                      <w:lang w:val="en-US"/>
                    </w:rPr>
                    <w:t>slotBitmap</w:t>
                  </w:r>
                </w:p>
                <w:p w14:paraId="29247027" w14:textId="77777777" w:rsidR="003330D8" w:rsidRDefault="003330D8" w:rsidP="003330D8">
                  <w:pPr>
                    <w:pStyle w:val="TAL"/>
                    <w:rPr>
                      <w:lang w:eastAsia="en-GB"/>
                    </w:rPr>
                  </w:pPr>
                  <w:r>
                    <w:rPr>
                      <w:lang w:val="en-US"/>
                    </w:rPr>
                    <w:t>S</w:t>
                  </w:r>
                  <w:r w:rsidRPr="000E4E7F">
                    <w:t>lot-level resource reservation configuration</w:t>
                  </w:r>
                  <w:r>
                    <w:rPr>
                      <w:lang w:val="en-US"/>
                    </w:rPr>
                    <w:t xml:space="preserve">. Value </w:t>
                  </w:r>
                  <w:r w:rsidRPr="00EA492D">
                    <w:rPr>
                      <w:i/>
                      <w:iCs/>
                    </w:rPr>
                    <w:t>slotPattern10ms</w:t>
                  </w:r>
                  <w:r>
                    <w:rPr>
                      <w:lang w:val="en-US"/>
                    </w:rPr>
                    <w:t xml:space="preserve"> corresponds to</w:t>
                  </w:r>
                  <w:r w:rsidRPr="000E4E7F">
                    <w:t xml:space="preserve"> 10ms</w:t>
                  </w:r>
                  <w:r>
                    <w:rPr>
                      <w:lang w:val="en-US"/>
                    </w:rPr>
                    <w:t xml:space="preserve"> slot pattern and </w:t>
                  </w:r>
                  <w:r w:rsidRPr="00EA492D">
                    <w:rPr>
                      <w:i/>
                      <w:iCs/>
                    </w:rPr>
                    <w:t>slotPattern</w:t>
                  </w:r>
                  <w:r w:rsidRPr="00EA492D">
                    <w:rPr>
                      <w:i/>
                      <w:iCs/>
                      <w:lang w:val="en-US"/>
                    </w:rPr>
                    <w:t>4</w:t>
                  </w:r>
                  <w:r w:rsidRPr="00EA492D">
                    <w:rPr>
                      <w:i/>
                      <w:iCs/>
                    </w:rPr>
                    <w:t>0ms</w:t>
                  </w:r>
                  <w:r w:rsidRPr="000E4E7F">
                    <w:t xml:space="preserve"> </w:t>
                  </w:r>
                  <w:r>
                    <w:rPr>
                      <w:lang w:val="en-US"/>
                    </w:rPr>
                    <w:t xml:space="preserve">corresponds to </w:t>
                  </w:r>
                  <w:r w:rsidRPr="000E4E7F">
                    <w:t>40ms</w:t>
                  </w:r>
                  <w:r>
                    <w:rPr>
                      <w:lang w:val="en-US"/>
                    </w:rPr>
                    <w:t xml:space="preserve"> slot pattern, see </w:t>
                  </w:r>
                  <w:r w:rsidRPr="000E4E7F">
                    <w:t>TS 36.213 [23]</w:t>
                  </w:r>
                  <w:r>
                    <w:t xml:space="preserve"> </w:t>
                  </w:r>
                  <w:r>
                    <w:rPr>
                      <w:lang w:val="en-US"/>
                    </w:rPr>
                    <w:t xml:space="preserve">for DL and </w:t>
                  </w:r>
                  <w:r w:rsidRPr="000E4E7F">
                    <w:rPr>
                      <w:lang w:eastAsia="en-GB"/>
                    </w:rPr>
                    <w:t>TS 36.211 [21</w:t>
                  </w:r>
                  <w:r>
                    <w:rPr>
                      <w:lang w:eastAsia="en-GB"/>
                    </w:rPr>
                    <w:t>]</w:t>
                  </w:r>
                  <w:r>
                    <w:rPr>
                      <w:lang w:val="en-US" w:eastAsia="en-GB"/>
                    </w:rPr>
                    <w:t xml:space="preserve"> for UL</w:t>
                  </w:r>
                  <w:r>
                    <w:rPr>
                      <w:lang w:eastAsia="en-GB"/>
                    </w:rPr>
                    <w:t>.</w:t>
                  </w:r>
                </w:p>
                <w:p w14:paraId="75EF49A7" w14:textId="77777777" w:rsidR="003330D8" w:rsidRPr="000E4E7F" w:rsidRDefault="003330D8" w:rsidP="003330D8">
                  <w:pPr>
                    <w:pStyle w:val="TAL"/>
                  </w:pPr>
                  <w:r w:rsidRPr="000E4E7F">
                    <w:t xml:space="preserve">The first/leftmost 2-bits corresponds to the subframe #0 of the radio frame satisfying SFN mod </w:t>
                  </w:r>
                  <w:r>
                    <w:rPr>
                      <w:lang w:val="en-US"/>
                    </w:rPr>
                    <w:t>periodicity</w:t>
                  </w:r>
                  <w:r w:rsidRPr="000E4E7F">
                    <w:t xml:space="preserve"> = </w:t>
                  </w:r>
                  <w:r w:rsidRPr="000A0D43">
                    <w:rPr>
                      <w:iCs/>
                    </w:rPr>
                    <w:t>start</w:t>
                  </w:r>
                  <w:r>
                    <w:rPr>
                      <w:iCs/>
                      <w:lang w:val="en-US"/>
                    </w:rPr>
                    <w:t xml:space="preserve"> p</w:t>
                  </w:r>
                  <w:r w:rsidRPr="000A0D43">
                    <w:rPr>
                      <w:iCs/>
                    </w:rPr>
                    <w:t>osition</w:t>
                  </w:r>
                  <w:r w:rsidRPr="000E4E7F">
                    <w:t xml:space="preserve">, </w:t>
                  </w:r>
                  <w:r>
                    <w:rPr>
                      <w:lang w:val="en-US"/>
                    </w:rPr>
                    <w:t xml:space="preserve">as indicated by </w:t>
                  </w:r>
                  <w:r w:rsidRPr="000A0D43">
                    <w:rPr>
                      <w:i/>
                      <w:iCs/>
                      <w:lang w:val="en-US"/>
                    </w:rPr>
                    <w:t>periopdicityStartPos</w:t>
                  </w:r>
                  <w:r w:rsidRPr="000E4E7F">
                    <w:t>. Two bits for each subframe coded as:</w:t>
                  </w:r>
                </w:p>
                <w:p w14:paraId="77E9826D" w14:textId="77777777" w:rsidR="003330D8" w:rsidRPr="000E4E7F" w:rsidRDefault="003330D8" w:rsidP="003330D8">
                  <w:pPr>
                    <w:pStyle w:val="TAL"/>
                  </w:pPr>
                  <w:r w:rsidRPr="000E4E7F">
                    <w:t>00: both slots are not reserved</w:t>
                  </w:r>
                </w:p>
                <w:p w14:paraId="543D8C0D" w14:textId="77777777" w:rsidR="003330D8" w:rsidRPr="000E4E7F" w:rsidRDefault="003330D8" w:rsidP="003330D8">
                  <w:pPr>
                    <w:pStyle w:val="TAL"/>
                  </w:pPr>
                  <w:r w:rsidRPr="000E4E7F">
                    <w:t>01: the first slot is not reserved, the second slot is reserved</w:t>
                  </w:r>
                </w:p>
                <w:p w14:paraId="5832C3AF" w14:textId="77777777" w:rsidR="003330D8" w:rsidRPr="000E4E7F" w:rsidRDefault="003330D8" w:rsidP="003330D8">
                  <w:pPr>
                    <w:pStyle w:val="TAL"/>
                  </w:pPr>
                  <w:r w:rsidRPr="000E4E7F">
                    <w:t>10: the first slot is reserved, the second slot is not reserved</w:t>
                  </w:r>
                </w:p>
                <w:p w14:paraId="2E89FF2B" w14:textId="77777777" w:rsidR="003330D8" w:rsidRDefault="003330D8" w:rsidP="003330D8">
                  <w:pPr>
                    <w:pStyle w:val="TAL"/>
                    <w:rPr>
                      <w:lang w:val="en-US"/>
                    </w:rPr>
                  </w:pPr>
                  <w:r w:rsidRPr="000E4E7F">
                    <w:t>11: both slots are reserved</w:t>
                  </w:r>
                  <w:r>
                    <w:rPr>
                      <w:lang w:val="en-US"/>
                    </w:rPr>
                    <w:t>.</w:t>
                  </w:r>
                </w:p>
                <w:p w14:paraId="7F0EF25A" w14:textId="77777777" w:rsidR="003330D8" w:rsidRPr="000A0D43" w:rsidRDefault="003330D8" w:rsidP="003330D8">
                  <w:pPr>
                    <w:pStyle w:val="TAL"/>
                    <w:rPr>
                      <w:lang w:val="en-US"/>
                    </w:rPr>
                  </w:pPr>
                  <w:r>
                    <w:rPr>
                      <w:lang w:val="en-US"/>
                    </w:rPr>
                    <w:t>If the field is not included in UL configuration, the value of the field from DL configuration applies.</w:t>
                  </w:r>
                </w:p>
              </w:tc>
            </w:tr>
            <w:tr w:rsidR="003330D8" w:rsidRPr="00213205" w14:paraId="2C71E9E0" w14:textId="77777777" w:rsidTr="00EF7CB2">
              <w:trPr>
                <w:cantSplit/>
                <w:tblHeader/>
              </w:trPr>
              <w:tc>
                <w:tcPr>
                  <w:tcW w:w="9720" w:type="dxa"/>
                  <w:tcBorders>
                    <w:top w:val="single" w:sz="4" w:space="0" w:color="808080"/>
                    <w:left w:val="single" w:sz="4" w:space="0" w:color="808080"/>
                    <w:bottom w:val="single" w:sz="4" w:space="0" w:color="808080"/>
                    <w:right w:val="single" w:sz="4" w:space="0" w:color="808080"/>
                  </w:tcBorders>
                </w:tcPr>
                <w:p w14:paraId="3CF267FD" w14:textId="77777777" w:rsidR="003330D8" w:rsidRPr="000E4E7F" w:rsidRDefault="003330D8" w:rsidP="003330D8">
                  <w:pPr>
                    <w:pStyle w:val="TAL"/>
                    <w:rPr>
                      <w:b/>
                      <w:bCs/>
                      <w:i/>
                      <w:iCs/>
                      <w:kern w:val="2"/>
                    </w:rPr>
                  </w:pPr>
                  <w:r w:rsidRPr="000E4E7F">
                    <w:rPr>
                      <w:b/>
                      <w:bCs/>
                      <w:i/>
                      <w:iCs/>
                      <w:kern w:val="2"/>
                    </w:rPr>
                    <w:t>symbolBitmap</w:t>
                  </w:r>
                  <w:r>
                    <w:rPr>
                      <w:b/>
                      <w:bCs/>
                      <w:i/>
                      <w:iCs/>
                      <w:kern w:val="2"/>
                    </w:rPr>
                    <w:t>1, symbolBitmap2</w:t>
                  </w:r>
                </w:p>
                <w:p w14:paraId="3A8C1E44" w14:textId="77777777" w:rsidR="003330D8" w:rsidRPr="006C51D3" w:rsidRDefault="003330D8" w:rsidP="003330D8">
                  <w:pPr>
                    <w:pStyle w:val="TAL"/>
                    <w:rPr>
                      <w:b/>
                      <w:bCs/>
                      <w:i/>
                      <w:iCs/>
                      <w:kern w:val="2"/>
                    </w:rPr>
                  </w:pPr>
                  <w:r w:rsidRPr="0013619B">
                    <w:t xml:space="preserve">Provides the symbol-level resource reservation for </w:t>
                  </w:r>
                  <w:r w:rsidRPr="00BD2943">
                    <w:t>one subframe</w:t>
                  </w:r>
                  <w:r w:rsidRPr="00BD2943">
                    <w:rPr>
                      <w:rFonts w:cs="Arial"/>
                      <w:szCs w:val="18"/>
                    </w:rPr>
                    <w:t>.</w:t>
                  </w:r>
                  <w:r>
                    <w:rPr>
                      <w:rFonts w:cs="Arial"/>
                      <w:szCs w:val="18"/>
                      <w:lang w:val="en-US"/>
                    </w:rPr>
                    <w:t xml:space="preserve"> </w:t>
                  </w:r>
                  <w:r w:rsidRPr="00213205">
                    <w:rPr>
                      <w:iCs/>
                    </w:rPr>
                    <w:t xml:space="preserve">If </w:t>
                  </w:r>
                  <w:r w:rsidRPr="00213205">
                    <w:rPr>
                      <w:i/>
                      <w:iCs/>
                      <w:kern w:val="2"/>
                    </w:rPr>
                    <w:t>symbolBitmap1</w:t>
                  </w:r>
                  <w:r w:rsidRPr="00213205">
                    <w:rPr>
                      <w:iCs/>
                    </w:rPr>
                    <w:t xml:space="preserve"> is </w:t>
                  </w:r>
                  <w:r>
                    <w:rPr>
                      <w:iCs/>
                      <w:lang w:val="en-US"/>
                    </w:rPr>
                    <w:t>absent</w:t>
                  </w:r>
                  <w:r w:rsidRPr="00213205">
                    <w:rPr>
                      <w:iCs/>
                    </w:rPr>
                    <w:t xml:space="preserve">, value </w:t>
                  </w:r>
                  <w:r>
                    <w:rPr>
                      <w:iCs/>
                      <w:lang w:val="en-US"/>
                    </w:rPr>
                    <w:t>'</w:t>
                  </w:r>
                  <w:r w:rsidRPr="00213205">
                    <w:rPr>
                      <w:iCs/>
                    </w:rPr>
                    <w:t>01</w:t>
                  </w:r>
                  <w:r>
                    <w:rPr>
                      <w:iCs/>
                      <w:lang w:val="en-US"/>
                    </w:rPr>
                    <w:t>'</w:t>
                  </w:r>
                  <w:r w:rsidRPr="00213205">
                    <w:rPr>
                      <w:iCs/>
                    </w:rPr>
                    <w:t xml:space="preserve"> in the </w:t>
                  </w:r>
                  <w:r w:rsidRPr="00213205">
                    <w:rPr>
                      <w:i/>
                    </w:rPr>
                    <w:t>slot</w:t>
                  </w:r>
                  <w:r>
                    <w:rPr>
                      <w:i/>
                      <w:lang w:val="en-US"/>
                    </w:rPr>
                    <w:t>Bitmap</w:t>
                  </w:r>
                  <w:r>
                    <w:rPr>
                      <w:iCs/>
                    </w:rPr>
                    <w:t xml:space="preserve"> </w:t>
                  </w:r>
                  <w:r w:rsidRPr="00213205">
                    <w:rPr>
                      <w:iCs/>
                    </w:rPr>
                    <w:t>corresponds to the whole 2nd slot being reserved.</w:t>
                  </w:r>
                  <w:r>
                    <w:rPr>
                      <w:iCs/>
                      <w:lang w:val="en-US"/>
                    </w:rPr>
                    <w:t xml:space="preserve"> I</w:t>
                  </w:r>
                  <w:r w:rsidRPr="00213205">
                    <w:rPr>
                      <w:iCs/>
                    </w:rPr>
                    <w:t xml:space="preserve">f </w:t>
                  </w:r>
                  <w:r w:rsidRPr="00760586">
                    <w:rPr>
                      <w:i/>
                    </w:rPr>
                    <w:t>symbolBitmap2</w:t>
                  </w:r>
                  <w:r w:rsidRPr="00213205">
                    <w:rPr>
                      <w:iCs/>
                    </w:rPr>
                    <w:t xml:space="preserve"> is </w:t>
                  </w:r>
                  <w:r>
                    <w:rPr>
                      <w:iCs/>
                      <w:lang w:val="en-US"/>
                    </w:rPr>
                    <w:t>absent</w:t>
                  </w:r>
                  <w:r>
                    <w:rPr>
                      <w:iCs/>
                    </w:rPr>
                    <w:t>,</w:t>
                  </w:r>
                  <w:r w:rsidRPr="00213205">
                    <w:rPr>
                      <w:iCs/>
                    </w:rPr>
                    <w:t xml:space="preserve"> value </w:t>
                  </w:r>
                  <w:r>
                    <w:rPr>
                      <w:iCs/>
                      <w:lang w:val="en-US"/>
                    </w:rPr>
                    <w:t>'</w:t>
                  </w:r>
                  <w:r>
                    <w:rPr>
                      <w:iCs/>
                    </w:rPr>
                    <w:t>1</w:t>
                  </w:r>
                  <w:r w:rsidRPr="00213205">
                    <w:rPr>
                      <w:iCs/>
                    </w:rPr>
                    <w:t>0</w:t>
                  </w:r>
                  <w:r>
                    <w:rPr>
                      <w:iCs/>
                      <w:lang w:val="en-US"/>
                    </w:rPr>
                    <w:t>'</w:t>
                  </w:r>
                  <w:r w:rsidRPr="00213205">
                    <w:rPr>
                      <w:iCs/>
                    </w:rPr>
                    <w:t xml:space="preserve"> in the </w:t>
                  </w:r>
                  <w:r w:rsidRPr="00760586">
                    <w:rPr>
                      <w:i/>
                    </w:rPr>
                    <w:t>slot</w:t>
                  </w:r>
                  <w:r>
                    <w:rPr>
                      <w:i/>
                      <w:lang w:val="en-US"/>
                    </w:rPr>
                    <w:t>Bitmap</w:t>
                  </w:r>
                  <w:r>
                    <w:rPr>
                      <w:iCs/>
                    </w:rPr>
                    <w:t xml:space="preserve"> </w:t>
                  </w:r>
                  <w:r w:rsidRPr="00213205">
                    <w:rPr>
                      <w:iCs/>
                    </w:rPr>
                    <w:t xml:space="preserve">corresponds to the whole </w:t>
                  </w:r>
                  <w:r>
                    <w:rPr>
                      <w:iCs/>
                    </w:rPr>
                    <w:t>1st</w:t>
                  </w:r>
                  <w:r w:rsidRPr="00213205">
                    <w:rPr>
                      <w:iCs/>
                    </w:rPr>
                    <w:t xml:space="preserve"> slot being reserved.</w:t>
                  </w:r>
                </w:p>
              </w:tc>
            </w:tr>
          </w:tbl>
          <w:p w14:paraId="292601AE" w14:textId="77777777" w:rsidR="003330D8" w:rsidRPr="000E4E7F" w:rsidRDefault="003330D8" w:rsidP="003330D8">
            <w:pPr>
              <w:rPr>
                <w:iCs/>
              </w:rPr>
            </w:pPr>
            <w:r>
              <w:rPr>
                <w:iCs/>
              </w:rPr>
              <w:t xml:space="preserve"> </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0"/>
              <w:gridCol w:w="6"/>
            </w:tblGrid>
            <w:tr w:rsidR="003330D8" w:rsidRPr="000E4E7F" w14:paraId="5216BD56" w14:textId="77777777" w:rsidTr="00EF7CB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1B38BE" w14:textId="77777777" w:rsidR="003330D8" w:rsidRPr="000E4E7F" w:rsidRDefault="003330D8" w:rsidP="003330D8">
                  <w:pPr>
                    <w:pStyle w:val="TAH"/>
                  </w:pPr>
                  <w:r w:rsidRPr="000E4E7F">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95CA444" w14:textId="77777777" w:rsidR="003330D8" w:rsidRPr="000E4E7F" w:rsidRDefault="003330D8" w:rsidP="003330D8">
                  <w:pPr>
                    <w:pStyle w:val="TAH"/>
                  </w:pPr>
                  <w:r w:rsidRPr="000E4E7F">
                    <w:t>Explanation</w:t>
                  </w:r>
                </w:p>
              </w:tc>
            </w:tr>
            <w:tr w:rsidR="003330D8" w:rsidRPr="000E4E7F" w:rsidDel="00317E73" w14:paraId="1890AFA8" w14:textId="77777777" w:rsidTr="00EF7CB2">
              <w:trPr>
                <w:gridAfter w:val="1"/>
                <w:wAfter w:w="6" w:type="dxa"/>
                <w:cantSplit/>
              </w:trPr>
              <w:tc>
                <w:tcPr>
                  <w:tcW w:w="2269" w:type="dxa"/>
                </w:tcPr>
                <w:p w14:paraId="4D6A7704" w14:textId="77777777" w:rsidR="003330D8" w:rsidRPr="006C51D3" w:rsidDel="00317E73" w:rsidRDefault="003330D8" w:rsidP="003330D8">
                  <w:pPr>
                    <w:pStyle w:val="TAL"/>
                    <w:rPr>
                      <w:i/>
                      <w:lang w:val="en-US"/>
                    </w:rPr>
                  </w:pPr>
                  <w:r>
                    <w:rPr>
                      <w:i/>
                      <w:lang w:val="en-US"/>
                    </w:rPr>
                    <w:t>Bitmap1</w:t>
                  </w:r>
                </w:p>
              </w:tc>
              <w:tc>
                <w:tcPr>
                  <w:tcW w:w="7370" w:type="dxa"/>
                </w:tcPr>
                <w:p w14:paraId="0864A814" w14:textId="77777777" w:rsidR="003330D8" w:rsidRPr="006C51D3" w:rsidDel="00317E73" w:rsidRDefault="003330D8" w:rsidP="003330D8">
                  <w:pPr>
                    <w:pStyle w:val="TAL"/>
                    <w:rPr>
                      <w:lang w:val="en-US" w:eastAsia="en-GB"/>
                    </w:rPr>
                  </w:pPr>
                  <w:r>
                    <w:rPr>
                      <w:lang w:val="en-US" w:eastAsia="en-GB"/>
                    </w:rPr>
                    <w:t xml:space="preserve">The field is optionally present, need OR, if value of </w:t>
                  </w:r>
                  <w:r w:rsidRPr="006C51D3">
                    <w:rPr>
                      <w:i/>
                      <w:iCs/>
                    </w:rPr>
                    <w:t>slotBitmap</w:t>
                  </w:r>
                  <w:r>
                    <w:rPr>
                      <w:lang w:val="en-US"/>
                    </w:rPr>
                    <w:t xml:space="preserve"> corresponding to at least one subrame is '01'; otherwise the field is not present.</w:t>
                  </w:r>
                </w:p>
              </w:tc>
            </w:tr>
            <w:tr w:rsidR="003330D8" w:rsidRPr="000E4E7F" w:rsidDel="00317E73" w14:paraId="4D60F34E" w14:textId="77777777" w:rsidTr="00EF7CB2">
              <w:trPr>
                <w:gridAfter w:val="1"/>
                <w:wAfter w:w="6" w:type="dxa"/>
                <w:cantSplit/>
              </w:trPr>
              <w:tc>
                <w:tcPr>
                  <w:tcW w:w="2269" w:type="dxa"/>
                </w:tcPr>
                <w:p w14:paraId="01AF6FD7" w14:textId="77777777" w:rsidR="003330D8" w:rsidRPr="009C6B12" w:rsidDel="00317E73" w:rsidRDefault="003330D8" w:rsidP="003330D8">
                  <w:pPr>
                    <w:pStyle w:val="TAL"/>
                    <w:rPr>
                      <w:i/>
                      <w:lang w:val="en-US"/>
                    </w:rPr>
                  </w:pPr>
                  <w:r>
                    <w:rPr>
                      <w:i/>
                      <w:lang w:val="en-US"/>
                    </w:rPr>
                    <w:t>Bitmap2</w:t>
                  </w:r>
                </w:p>
              </w:tc>
              <w:tc>
                <w:tcPr>
                  <w:tcW w:w="7370" w:type="dxa"/>
                </w:tcPr>
                <w:p w14:paraId="42623A3C" w14:textId="77777777" w:rsidR="003330D8" w:rsidRPr="009C6B12" w:rsidDel="00317E73" w:rsidRDefault="003330D8" w:rsidP="003330D8">
                  <w:pPr>
                    <w:pStyle w:val="TAL"/>
                    <w:rPr>
                      <w:lang w:val="en-US" w:eastAsia="en-GB"/>
                    </w:rPr>
                  </w:pPr>
                  <w:r>
                    <w:rPr>
                      <w:lang w:val="en-US" w:eastAsia="en-GB"/>
                    </w:rPr>
                    <w:t xml:space="preserve">The field is optionally present, need OR, if value of </w:t>
                  </w:r>
                  <w:r w:rsidRPr="009C6B12">
                    <w:rPr>
                      <w:i/>
                      <w:iCs/>
                    </w:rPr>
                    <w:t>slotBitmap</w:t>
                  </w:r>
                  <w:r>
                    <w:rPr>
                      <w:lang w:val="en-US"/>
                    </w:rPr>
                    <w:t xml:space="preserve"> corresponding to at least one subrame is '10'; otherwise the field is not present.</w:t>
                  </w:r>
                </w:p>
              </w:tc>
            </w:tr>
            <w:tr w:rsidR="003330D8" w:rsidRPr="000E4E7F" w14:paraId="2CD78A60" w14:textId="77777777" w:rsidTr="00EF7CB2">
              <w:trPr>
                <w:gridAfter w:val="1"/>
                <w:wAfter w:w="6" w:type="dxa"/>
                <w:cantSplit/>
              </w:trPr>
              <w:tc>
                <w:tcPr>
                  <w:tcW w:w="2269" w:type="dxa"/>
                </w:tcPr>
                <w:p w14:paraId="1B62CA36" w14:textId="77777777" w:rsidR="003330D8" w:rsidRPr="000E4E7F" w:rsidRDefault="003330D8" w:rsidP="003330D8">
                  <w:pPr>
                    <w:pStyle w:val="TAL"/>
                    <w:rPr>
                      <w:i/>
                      <w:iCs/>
                    </w:rPr>
                  </w:pPr>
                  <w:r w:rsidRPr="000E4E7F">
                    <w:rPr>
                      <w:i/>
                      <w:iCs/>
                    </w:rPr>
                    <w:t>FDD</w:t>
                  </w:r>
                  <w:r>
                    <w:rPr>
                      <w:i/>
                      <w:iCs/>
                      <w:lang w:val="en-US"/>
                    </w:rPr>
                    <w:t>and</w:t>
                  </w:r>
                  <w:r w:rsidRPr="000E4E7F">
                    <w:rPr>
                      <w:i/>
                      <w:iCs/>
                    </w:rPr>
                    <w:t>TDD</w:t>
                  </w:r>
                  <w:r>
                    <w:rPr>
                      <w:i/>
                      <w:iCs/>
                      <w:lang w:val="en-US"/>
                    </w:rPr>
                    <w:t>no</w:t>
                  </w:r>
                  <w:r w:rsidRPr="000E4E7F">
                    <w:rPr>
                      <w:i/>
                      <w:iCs/>
                    </w:rPr>
                    <w:t>DL</w:t>
                  </w:r>
                </w:p>
              </w:tc>
              <w:tc>
                <w:tcPr>
                  <w:tcW w:w="7370" w:type="dxa"/>
                </w:tcPr>
                <w:p w14:paraId="37F4290C" w14:textId="77777777" w:rsidR="003330D8" w:rsidRPr="000E4E7F" w:rsidRDefault="003330D8" w:rsidP="003330D8">
                  <w:pPr>
                    <w:pStyle w:val="TAL"/>
                    <w:rPr>
                      <w:lang w:eastAsia="en-GB"/>
                    </w:rPr>
                  </w:pPr>
                  <w:r w:rsidRPr="000E4E7F">
                    <w:rPr>
                      <w:lang w:eastAsia="en-GB"/>
                    </w:rPr>
                    <w:t xml:space="preserve">The field is mandatory present </w:t>
                  </w:r>
                  <w:r>
                    <w:rPr>
                      <w:lang w:val="en-US" w:eastAsia="en-GB"/>
                    </w:rPr>
                    <w:t xml:space="preserve">for TDD when resource reservation for DL is not configured, and </w:t>
                  </w:r>
                  <w:r w:rsidRPr="000E4E7F">
                    <w:t>for FDD</w:t>
                  </w:r>
                  <w:r w:rsidRPr="000E4E7F">
                    <w:rPr>
                      <w:lang w:eastAsia="en-GB"/>
                    </w:rPr>
                    <w:t xml:space="preserve">; otherwise the field is </w:t>
                  </w:r>
                  <w:r>
                    <w:rPr>
                      <w:lang w:val="en-US"/>
                    </w:rPr>
                    <w:t>optionally</w:t>
                  </w:r>
                  <w:r w:rsidRPr="000E4E7F">
                    <w:t xml:space="preserve"> present</w:t>
                  </w:r>
                  <w:r>
                    <w:rPr>
                      <w:lang w:val="en-US"/>
                    </w:rPr>
                    <w:t>, need OP</w:t>
                  </w:r>
                  <w:r w:rsidRPr="000E4E7F">
                    <w:rPr>
                      <w:lang w:eastAsia="en-GB"/>
                    </w:rPr>
                    <w:t>.</w:t>
                  </w:r>
                </w:p>
              </w:tc>
            </w:tr>
          </w:tbl>
          <w:p w14:paraId="37B64BE5" w14:textId="63E4569F" w:rsidR="003330D8" w:rsidRDefault="003330D8" w:rsidP="00E27E74">
            <w:pPr>
              <w:pStyle w:val="BodyText"/>
              <w:rPr>
                <w:rFonts w:cs="Arial"/>
                <w:lang w:val="en-US"/>
              </w:rPr>
            </w:pPr>
            <w:r>
              <w:rPr>
                <w:rFonts w:cs="Arial"/>
                <w:lang w:val="en-US"/>
              </w:rPr>
              <w:t xml:space="preserve"> </w:t>
            </w:r>
          </w:p>
        </w:tc>
      </w:tr>
    </w:tbl>
    <w:p w14:paraId="2C781951" w14:textId="01AAE487" w:rsidR="00E27E74" w:rsidRDefault="00E27E74" w:rsidP="00E27E74">
      <w:pPr>
        <w:pStyle w:val="BodyText"/>
        <w:rPr>
          <w:rFonts w:cs="Arial"/>
          <w:lang w:val="en-US"/>
        </w:rPr>
      </w:pPr>
    </w:p>
    <w:p w14:paraId="64BD1512" w14:textId="3AC16716" w:rsidR="007D784E" w:rsidRDefault="00EC38D2" w:rsidP="00EC38D2">
      <w:pPr>
        <w:pStyle w:val="BodyText"/>
        <w:rPr>
          <w:rFonts w:cs="Arial"/>
          <w:lang w:val="en-US"/>
        </w:rPr>
      </w:pPr>
      <w:r>
        <w:rPr>
          <w:rFonts w:cs="Arial"/>
          <w:lang w:val="en-US"/>
        </w:rPr>
        <w:t>It is the feature lead’s understanding that RAN1’s intention has been that it should be possible to configure the frequency-domain resource reservation without the time-domain parameters and vice versa, but it is seems to be some unclear from</w:t>
      </w:r>
      <w:r w:rsidR="007D784E">
        <w:rPr>
          <w:rFonts w:cs="Arial"/>
          <w:lang w:val="en-US"/>
        </w:rPr>
        <w:t xml:space="preserve"> the earlier RAN1 agreements </w:t>
      </w:r>
      <w:r w:rsidR="007D784E">
        <w:rPr>
          <w:rFonts w:cs="Arial"/>
          <w:lang w:val="en-US"/>
        </w:rPr>
        <w:fldChar w:fldCharType="begin"/>
      </w:r>
      <w:r w:rsidR="007D784E">
        <w:rPr>
          <w:rFonts w:cs="Arial"/>
          <w:lang w:val="en-US"/>
        </w:rPr>
        <w:instrText xml:space="preserve"> REF _Ref40684900 \r \h </w:instrText>
      </w:r>
      <w:r w:rsidR="007D784E">
        <w:rPr>
          <w:rFonts w:cs="Arial"/>
          <w:lang w:val="en-US"/>
        </w:rPr>
      </w:r>
      <w:r w:rsidR="007D784E">
        <w:rPr>
          <w:rFonts w:cs="Arial"/>
          <w:lang w:val="en-US"/>
        </w:rPr>
        <w:fldChar w:fldCharType="separate"/>
      </w:r>
      <w:r w:rsidR="00926358">
        <w:rPr>
          <w:rFonts w:cs="Arial"/>
          <w:lang w:val="en-US"/>
        </w:rPr>
        <w:t>[6]</w:t>
      </w:r>
      <w:r w:rsidR="007D784E">
        <w:rPr>
          <w:rFonts w:cs="Arial"/>
          <w:lang w:val="en-US"/>
        </w:rPr>
        <w:fldChar w:fldCharType="end"/>
      </w:r>
      <w:r w:rsidR="007D784E">
        <w:rPr>
          <w:rFonts w:cs="Arial"/>
          <w:lang w:val="en-US"/>
        </w:rPr>
        <w:t xml:space="preserve"> and the L1 parameter list </w:t>
      </w:r>
      <w:r w:rsidR="007D784E">
        <w:rPr>
          <w:rFonts w:cs="Arial"/>
          <w:lang w:val="en-US"/>
        </w:rPr>
        <w:fldChar w:fldCharType="begin"/>
      </w:r>
      <w:r w:rsidR="007D784E">
        <w:rPr>
          <w:rFonts w:cs="Arial"/>
          <w:lang w:val="en-US"/>
        </w:rPr>
        <w:instrText xml:space="preserve"> REF _Ref40684920 \r \h </w:instrText>
      </w:r>
      <w:r w:rsidR="007D784E">
        <w:rPr>
          <w:rFonts w:cs="Arial"/>
          <w:lang w:val="en-US"/>
        </w:rPr>
      </w:r>
      <w:r w:rsidR="007D784E">
        <w:rPr>
          <w:rFonts w:cs="Arial"/>
          <w:lang w:val="en-US"/>
        </w:rPr>
        <w:fldChar w:fldCharType="separate"/>
      </w:r>
      <w:r w:rsidR="00926358">
        <w:rPr>
          <w:rFonts w:cs="Arial"/>
          <w:lang w:val="en-US"/>
        </w:rPr>
        <w:t>[7]</w:t>
      </w:r>
      <w:r w:rsidR="007D784E">
        <w:rPr>
          <w:rFonts w:cs="Arial"/>
          <w:lang w:val="en-US"/>
        </w:rPr>
        <w:fldChar w:fldCharType="end"/>
      </w:r>
      <w:r>
        <w:rPr>
          <w:rFonts w:cs="Arial"/>
          <w:lang w:val="en-US"/>
        </w:rPr>
        <w:t xml:space="preserve">, and apparently RAN2 has chosen to make both the </w:t>
      </w:r>
      <w:r w:rsidR="007D784E">
        <w:rPr>
          <w:rFonts w:cs="Arial"/>
          <w:lang w:val="en-US"/>
        </w:rPr>
        <w:t>frequency-domain configuration (</w:t>
      </w:r>
      <w:r w:rsidR="007D784E" w:rsidRPr="00046B73">
        <w:rPr>
          <w:rFonts w:ascii="Courier New" w:eastAsia="Times New Roman" w:hAnsi="Courier New"/>
          <w:noProof/>
          <w:sz w:val="16"/>
        </w:rPr>
        <w:t>resourceReservationFreq</w:t>
      </w:r>
      <w:r w:rsidR="007D784E">
        <w:rPr>
          <w:rFonts w:cs="Arial"/>
          <w:lang w:val="en-US"/>
        </w:rPr>
        <w:t xml:space="preserve">) </w:t>
      </w:r>
      <w:r>
        <w:rPr>
          <w:rFonts w:cs="Arial"/>
          <w:lang w:val="en-US"/>
        </w:rPr>
        <w:t xml:space="preserve">and </w:t>
      </w:r>
      <w:r w:rsidR="007D784E">
        <w:rPr>
          <w:rFonts w:cs="Arial"/>
          <w:lang w:val="en-US"/>
        </w:rPr>
        <w:t>the time-domain configuration (</w:t>
      </w:r>
      <w:r w:rsidR="007D784E" w:rsidRPr="00046B73">
        <w:rPr>
          <w:rFonts w:ascii="Courier New" w:eastAsia="Times New Roman" w:hAnsi="Courier New"/>
          <w:noProof/>
          <w:sz w:val="16"/>
        </w:rPr>
        <w:t>slotConfig</w:t>
      </w:r>
      <w:r w:rsidR="007D784E">
        <w:rPr>
          <w:rFonts w:cs="Arial"/>
          <w:lang w:val="en-US"/>
        </w:rPr>
        <w:t xml:space="preserve">) </w:t>
      </w:r>
      <w:r>
        <w:rPr>
          <w:rFonts w:cs="Arial"/>
          <w:lang w:val="en-US"/>
        </w:rPr>
        <w:t>mandatory</w:t>
      </w:r>
      <w:r w:rsidR="007D784E">
        <w:rPr>
          <w:rFonts w:cs="Arial"/>
          <w:lang w:val="en-US"/>
        </w:rPr>
        <w:t xml:space="preserve"> present in the parameter structure (</w:t>
      </w:r>
      <w:r w:rsidR="007D784E" w:rsidRPr="00046B73">
        <w:rPr>
          <w:rFonts w:ascii="Courier New" w:eastAsia="Times New Roman" w:hAnsi="Courier New"/>
          <w:noProof/>
          <w:sz w:val="16"/>
        </w:rPr>
        <w:t>NR-ResourceReservationConfig</w:t>
      </w:r>
      <w:r w:rsidR="007D784E">
        <w:rPr>
          <w:rFonts w:cs="Arial"/>
          <w:lang w:val="en-US"/>
        </w:rPr>
        <w:t>).</w:t>
      </w:r>
    </w:p>
    <w:p w14:paraId="24F63120" w14:textId="5A2D50B3" w:rsidR="0069649A" w:rsidRDefault="007D784E" w:rsidP="0069649A">
      <w:pPr>
        <w:pStyle w:val="Proposal"/>
        <w:rPr>
          <w:highlight w:val="yellow"/>
        </w:rPr>
      </w:pPr>
      <w:bookmarkStart w:id="9" w:name="_Ref40685372"/>
      <w:r>
        <w:rPr>
          <w:highlight w:val="yellow"/>
        </w:rPr>
        <w:t xml:space="preserve">Discuss whether </w:t>
      </w:r>
      <w:r w:rsidR="00516FCF">
        <w:rPr>
          <w:highlight w:val="yellow"/>
        </w:rPr>
        <w:t>one or both of the</w:t>
      </w:r>
      <w:r>
        <w:rPr>
          <w:highlight w:val="yellow"/>
        </w:rPr>
        <w:t xml:space="preserve"> </w:t>
      </w:r>
      <w:r w:rsidR="00926358">
        <w:rPr>
          <w:highlight w:val="yellow"/>
        </w:rPr>
        <w:t xml:space="preserve">parameters for </w:t>
      </w:r>
      <w:r>
        <w:rPr>
          <w:highlight w:val="yellow"/>
        </w:rPr>
        <w:t>frequency-domain</w:t>
      </w:r>
      <w:r w:rsidR="00516FCF">
        <w:rPr>
          <w:highlight w:val="yellow"/>
        </w:rPr>
        <w:t xml:space="preserve"> and </w:t>
      </w:r>
      <w:r>
        <w:rPr>
          <w:highlight w:val="yellow"/>
        </w:rPr>
        <w:t xml:space="preserve">time-domain </w:t>
      </w:r>
      <w:r w:rsidR="00926358">
        <w:rPr>
          <w:highlight w:val="yellow"/>
        </w:rPr>
        <w:t xml:space="preserve">resource reservation </w:t>
      </w:r>
      <w:r w:rsidR="00516FCF">
        <w:rPr>
          <w:highlight w:val="yellow"/>
        </w:rPr>
        <w:t>ought to be optionally present rather than mandatory present</w:t>
      </w:r>
      <w:bookmarkEnd w:id="9"/>
      <w:r w:rsidR="00516FCF">
        <w:rPr>
          <w:highlight w:val="yellow"/>
        </w:rPr>
        <w:t>.</w:t>
      </w:r>
    </w:p>
    <w:p w14:paraId="0D6CE196" w14:textId="6D1516A2" w:rsidR="00F01949" w:rsidRDefault="00F01949" w:rsidP="00F01949">
      <w:pPr>
        <w:pStyle w:val="Proposal"/>
        <w:numPr>
          <w:ilvl w:val="0"/>
          <w:numId w:val="46"/>
        </w:numPr>
        <w:rPr>
          <w:highlight w:val="yellow"/>
        </w:rPr>
      </w:pPr>
      <w:r>
        <w:rPr>
          <w:highlight w:val="yellow"/>
        </w:rPr>
        <w:t xml:space="preserve">If the answer is </w:t>
      </w:r>
      <w:r w:rsidR="00926358">
        <w:rPr>
          <w:highlight w:val="yellow"/>
        </w:rPr>
        <w:t>yes, RAN1 may need to send a LS to RAN2</w:t>
      </w:r>
      <w:r w:rsidR="001D6362">
        <w:rPr>
          <w:highlight w:val="yellow"/>
        </w:rPr>
        <w:t xml:space="preserve"> to request that one or both parameters are changed from mandatory present to optionally present.</w:t>
      </w:r>
    </w:p>
    <w:p w14:paraId="7A2EC304" w14:textId="1930AFC5" w:rsidR="00F01949" w:rsidRPr="00F01949" w:rsidRDefault="00926358" w:rsidP="00F01949">
      <w:pPr>
        <w:pStyle w:val="Proposal"/>
        <w:numPr>
          <w:ilvl w:val="0"/>
          <w:numId w:val="46"/>
        </w:numPr>
        <w:rPr>
          <w:highlight w:val="yellow"/>
        </w:rPr>
      </w:pPr>
      <w:r>
        <w:rPr>
          <w:highlight w:val="yellow"/>
        </w:rPr>
        <w:t xml:space="preserve">In any case, corrections of the references in 36.211/212/213 may be needed, where the TPs in </w:t>
      </w:r>
      <w:r>
        <w:rPr>
          <w:highlight w:val="yellow"/>
        </w:rPr>
        <w:fldChar w:fldCharType="begin"/>
      </w:r>
      <w:r>
        <w:rPr>
          <w:highlight w:val="yellow"/>
        </w:rPr>
        <w:instrText xml:space="preserve"> REF _Ref40536084 \r \h </w:instrText>
      </w:r>
      <w:r>
        <w:rPr>
          <w:highlight w:val="yellow"/>
        </w:rPr>
      </w:r>
      <w:r>
        <w:rPr>
          <w:highlight w:val="yellow"/>
        </w:rPr>
        <w:fldChar w:fldCharType="separate"/>
      </w:r>
      <w:r>
        <w:rPr>
          <w:highlight w:val="yellow"/>
        </w:rPr>
        <w:t>[2]</w:t>
      </w:r>
      <w:r>
        <w:rPr>
          <w:highlight w:val="yellow"/>
        </w:rPr>
        <w:fldChar w:fldCharType="end"/>
      </w:r>
      <w:r>
        <w:rPr>
          <w:highlight w:val="yellow"/>
        </w:rPr>
        <w:t xml:space="preserve"> can be used as a starting point.</w:t>
      </w:r>
    </w:p>
    <w:tbl>
      <w:tblPr>
        <w:tblStyle w:val="TableGrid"/>
        <w:tblW w:w="0" w:type="auto"/>
        <w:tblLook w:val="04A0" w:firstRow="1" w:lastRow="0" w:firstColumn="1" w:lastColumn="0" w:noHBand="0" w:noVBand="1"/>
      </w:tblPr>
      <w:tblGrid>
        <w:gridCol w:w="2263"/>
        <w:gridCol w:w="7366"/>
      </w:tblGrid>
      <w:tr w:rsidR="0069649A" w14:paraId="2A1FFE17" w14:textId="77777777" w:rsidTr="0049345A">
        <w:tc>
          <w:tcPr>
            <w:tcW w:w="2263" w:type="dxa"/>
            <w:shd w:val="clear" w:color="auto" w:fill="BFBFBF" w:themeFill="background1" w:themeFillShade="BF"/>
          </w:tcPr>
          <w:p w14:paraId="13C75685" w14:textId="77777777" w:rsidR="0069649A" w:rsidRPr="00330BD6" w:rsidRDefault="0069649A" w:rsidP="0049345A">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614EE124" w14:textId="08AEE382" w:rsidR="0069649A" w:rsidRPr="00330BD6" w:rsidRDefault="0069649A" w:rsidP="0049345A">
            <w:pPr>
              <w:pStyle w:val="BodyText"/>
              <w:rPr>
                <w:b/>
                <w:bCs/>
                <w:sz w:val="20"/>
                <w:szCs w:val="20"/>
              </w:rPr>
            </w:pPr>
            <w:r w:rsidRPr="00330BD6">
              <w:rPr>
                <w:b/>
                <w:bCs/>
                <w:sz w:val="20"/>
                <w:szCs w:val="20"/>
              </w:rPr>
              <w:t>Comments</w:t>
            </w:r>
            <w:r>
              <w:rPr>
                <w:b/>
                <w:bCs/>
                <w:sz w:val="20"/>
                <w:szCs w:val="20"/>
              </w:rPr>
              <w:t xml:space="preserve"> on </w:t>
            </w:r>
            <w:r w:rsidR="00F01949">
              <w:rPr>
                <w:b/>
                <w:bCs/>
              </w:rPr>
              <w:fldChar w:fldCharType="begin"/>
            </w:r>
            <w:r w:rsidR="00F01949">
              <w:rPr>
                <w:b/>
                <w:bCs/>
                <w:sz w:val="20"/>
                <w:szCs w:val="20"/>
              </w:rPr>
              <w:instrText xml:space="preserve"> REF _Ref40685372 \r \h </w:instrText>
            </w:r>
            <w:r w:rsidR="00F01949">
              <w:rPr>
                <w:b/>
                <w:bCs/>
              </w:rPr>
            </w:r>
            <w:r w:rsidR="00F01949">
              <w:rPr>
                <w:b/>
                <w:bCs/>
              </w:rPr>
              <w:fldChar w:fldCharType="separate"/>
            </w:r>
            <w:r w:rsidR="00926358">
              <w:rPr>
                <w:b/>
                <w:bCs/>
                <w:sz w:val="20"/>
                <w:szCs w:val="20"/>
              </w:rPr>
              <w:t>Proposal 2</w:t>
            </w:r>
            <w:r w:rsidR="00F01949">
              <w:rPr>
                <w:b/>
                <w:bCs/>
              </w:rPr>
              <w:fldChar w:fldCharType="end"/>
            </w:r>
          </w:p>
        </w:tc>
      </w:tr>
      <w:tr w:rsidR="0069649A" w14:paraId="2BF2D512" w14:textId="77777777" w:rsidTr="0049345A">
        <w:tc>
          <w:tcPr>
            <w:tcW w:w="2263" w:type="dxa"/>
          </w:tcPr>
          <w:p w14:paraId="2863944B" w14:textId="6A08B5F5" w:rsidR="0069649A" w:rsidRPr="00AB2FAD" w:rsidRDefault="006021F2" w:rsidP="0049345A">
            <w:pPr>
              <w:pStyle w:val="BodyText"/>
              <w:jc w:val="left"/>
              <w:rPr>
                <w:rFonts w:eastAsiaTheme="minorEastAsia" w:cs="Arial"/>
                <w:sz w:val="20"/>
                <w:szCs w:val="20"/>
                <w:lang w:val="en-US"/>
              </w:rPr>
            </w:pPr>
            <w:r>
              <w:rPr>
                <w:rFonts w:eastAsiaTheme="minorEastAsia" w:cs="Arial" w:hint="eastAsia"/>
                <w:sz w:val="20"/>
                <w:szCs w:val="20"/>
                <w:lang w:val="en-US"/>
              </w:rPr>
              <w:t>ZTE</w:t>
            </w:r>
          </w:p>
        </w:tc>
        <w:tc>
          <w:tcPr>
            <w:tcW w:w="7366" w:type="dxa"/>
          </w:tcPr>
          <w:p w14:paraId="1DD03DF0" w14:textId="1641B73D" w:rsidR="0069649A" w:rsidRDefault="00BA7875" w:rsidP="00BE6020">
            <w:pPr>
              <w:pStyle w:val="BodyText"/>
              <w:jc w:val="left"/>
              <w:rPr>
                <w:rFonts w:eastAsiaTheme="minorEastAsia" w:cs="Arial"/>
                <w:sz w:val="20"/>
                <w:szCs w:val="20"/>
                <w:lang w:val="en-US"/>
              </w:rPr>
            </w:pPr>
            <w:r>
              <w:rPr>
                <w:rFonts w:eastAsiaTheme="minorEastAsia" w:cs="Arial" w:hint="eastAsia"/>
                <w:sz w:val="20"/>
                <w:szCs w:val="20"/>
                <w:lang w:val="en-US"/>
              </w:rPr>
              <w:t xml:space="preserve">From our understanding, </w:t>
            </w:r>
            <w:r>
              <w:rPr>
                <w:rFonts w:eastAsiaTheme="minorEastAsia" w:cs="Arial"/>
                <w:sz w:val="20"/>
                <w:szCs w:val="20"/>
                <w:lang w:val="en-US"/>
              </w:rPr>
              <w:t>both of the f</w:t>
            </w:r>
            <w:r w:rsidR="006021F2">
              <w:rPr>
                <w:rFonts w:eastAsiaTheme="minorEastAsia" w:cs="Arial" w:hint="eastAsia"/>
                <w:sz w:val="20"/>
                <w:szCs w:val="20"/>
                <w:lang w:val="en-US"/>
              </w:rPr>
              <w:t xml:space="preserve">requency-domain </w:t>
            </w:r>
            <w:r>
              <w:rPr>
                <w:rFonts w:eastAsiaTheme="minorEastAsia" w:cs="Arial"/>
                <w:sz w:val="20"/>
                <w:szCs w:val="20"/>
                <w:lang w:val="en-US"/>
              </w:rPr>
              <w:t xml:space="preserve">parameters </w:t>
            </w:r>
            <w:r w:rsidR="006021F2">
              <w:rPr>
                <w:rFonts w:eastAsiaTheme="minorEastAsia" w:cs="Arial" w:hint="eastAsia"/>
                <w:sz w:val="20"/>
                <w:szCs w:val="20"/>
                <w:lang w:val="en-US"/>
              </w:rPr>
              <w:t xml:space="preserve">and time-domain </w:t>
            </w:r>
            <w:r>
              <w:rPr>
                <w:rFonts w:eastAsiaTheme="minorEastAsia" w:cs="Arial"/>
                <w:sz w:val="20"/>
                <w:szCs w:val="20"/>
                <w:lang w:val="en-US"/>
              </w:rPr>
              <w:t>parameters ought to be mandatory</w:t>
            </w:r>
            <w:r w:rsidR="00BE6020">
              <w:rPr>
                <w:rFonts w:eastAsiaTheme="minorEastAsia" w:cs="Arial"/>
                <w:sz w:val="20"/>
                <w:szCs w:val="20"/>
                <w:lang w:val="en-US"/>
              </w:rPr>
              <w:t xml:space="preserve"> if DL resource reservation is configured.</w:t>
            </w:r>
          </w:p>
          <w:p w14:paraId="0F3CD638" w14:textId="2F0777FC" w:rsidR="00BE6020" w:rsidRPr="00AB2FAD" w:rsidRDefault="00BE6020" w:rsidP="00BE6020">
            <w:pPr>
              <w:pStyle w:val="BodyText"/>
              <w:jc w:val="left"/>
              <w:rPr>
                <w:rFonts w:eastAsiaTheme="minorEastAsia" w:cs="Arial"/>
                <w:sz w:val="20"/>
                <w:szCs w:val="20"/>
                <w:lang w:val="en-US"/>
              </w:rPr>
            </w:pPr>
            <w:r>
              <w:rPr>
                <w:rFonts w:eastAsiaTheme="minorEastAsia" w:cs="Arial"/>
                <w:sz w:val="20"/>
                <w:szCs w:val="20"/>
                <w:lang w:val="en-US"/>
              </w:rPr>
              <w:t>Regarding the corrections of the parameter name, since other topics also have parameter name misalignment issues, we are not sure if such issues would be resolved case by case, or they can be handled together.</w:t>
            </w:r>
          </w:p>
        </w:tc>
      </w:tr>
      <w:tr w:rsidR="002151E4" w14:paraId="5C1256AC" w14:textId="77777777" w:rsidTr="0049345A">
        <w:tc>
          <w:tcPr>
            <w:tcW w:w="2263" w:type="dxa"/>
          </w:tcPr>
          <w:p w14:paraId="1DE4EC42" w14:textId="6A8AAD64" w:rsidR="002151E4" w:rsidRPr="00AB2FAD" w:rsidRDefault="002151E4" w:rsidP="002151E4">
            <w:pPr>
              <w:pStyle w:val="BodyText"/>
              <w:jc w:val="left"/>
              <w:rPr>
                <w:rFonts w:cs="Arial"/>
                <w:sz w:val="20"/>
                <w:szCs w:val="20"/>
                <w:lang w:val="en-US"/>
              </w:rPr>
            </w:pPr>
            <w:r>
              <w:rPr>
                <w:rFonts w:cs="Arial"/>
                <w:sz w:val="20"/>
                <w:szCs w:val="20"/>
                <w:lang w:val="en-US"/>
              </w:rPr>
              <w:t>Ericsson</w:t>
            </w:r>
          </w:p>
        </w:tc>
        <w:tc>
          <w:tcPr>
            <w:tcW w:w="7366" w:type="dxa"/>
          </w:tcPr>
          <w:p w14:paraId="19EB2A83" w14:textId="77777777" w:rsidR="002151E4" w:rsidRDefault="002151E4" w:rsidP="002151E4">
            <w:pPr>
              <w:pStyle w:val="BodyText"/>
              <w:jc w:val="left"/>
              <w:rPr>
                <w:rFonts w:cs="Arial"/>
                <w:sz w:val="20"/>
                <w:szCs w:val="20"/>
                <w:lang w:val="en-US"/>
              </w:rPr>
            </w:pPr>
            <w:r>
              <w:rPr>
                <w:rFonts w:cs="Arial"/>
                <w:sz w:val="20"/>
                <w:szCs w:val="20"/>
                <w:lang w:val="en-US"/>
              </w:rPr>
              <w:t>We are fine to treat this issue in the email discussion.</w:t>
            </w:r>
          </w:p>
          <w:p w14:paraId="724855D9" w14:textId="6123B512" w:rsidR="002151E4" w:rsidRPr="00AB2FAD" w:rsidRDefault="002151E4" w:rsidP="002151E4">
            <w:pPr>
              <w:pStyle w:val="BodyText"/>
              <w:jc w:val="left"/>
              <w:rPr>
                <w:rFonts w:cs="Arial"/>
                <w:sz w:val="20"/>
                <w:szCs w:val="20"/>
                <w:lang w:val="en-US"/>
              </w:rPr>
            </w:pPr>
            <w:r>
              <w:rPr>
                <w:rFonts w:cs="Arial"/>
                <w:sz w:val="20"/>
                <w:szCs w:val="20"/>
                <w:lang w:val="en-US"/>
              </w:rPr>
              <w:t>Our understanding has been that it should be possible to configure the time-domain and frequency-domain resource reservation separately. In the RAN1 UE feature list, they are listed as separate components of a feature group. So, if there are no issues, we would prefer to ensure that at least the frequency-domain resource reservation parameter is optionally present, while the time-</w:t>
            </w:r>
            <w:r>
              <w:rPr>
                <w:rFonts w:cs="Arial"/>
                <w:sz w:val="20"/>
                <w:szCs w:val="20"/>
                <w:lang w:val="en-US"/>
              </w:rPr>
              <w:lastRenderedPageBreak/>
              <w:t>domain resource reservation parameter can either be mandatory or optionally present. Then the time-domain resource reservation can be configured without having to provide the frequency-domain bitmap if it is not needed.</w:t>
            </w:r>
            <w:bookmarkStart w:id="10" w:name="_GoBack"/>
            <w:bookmarkEnd w:id="10"/>
          </w:p>
        </w:tc>
      </w:tr>
      <w:tr w:rsidR="002151E4" w14:paraId="401BDBFE" w14:textId="77777777" w:rsidTr="0049345A">
        <w:tc>
          <w:tcPr>
            <w:tcW w:w="2263" w:type="dxa"/>
          </w:tcPr>
          <w:p w14:paraId="4693F39A" w14:textId="77777777" w:rsidR="002151E4" w:rsidRPr="00AB2FAD" w:rsidRDefault="002151E4" w:rsidP="002151E4">
            <w:pPr>
              <w:pStyle w:val="BodyText"/>
              <w:jc w:val="left"/>
              <w:rPr>
                <w:rFonts w:cs="Arial"/>
                <w:sz w:val="20"/>
                <w:szCs w:val="20"/>
                <w:lang w:val="en-US"/>
              </w:rPr>
            </w:pPr>
          </w:p>
        </w:tc>
        <w:tc>
          <w:tcPr>
            <w:tcW w:w="7366" w:type="dxa"/>
          </w:tcPr>
          <w:p w14:paraId="34F54319" w14:textId="77777777" w:rsidR="002151E4" w:rsidRPr="00346999" w:rsidRDefault="002151E4" w:rsidP="002151E4">
            <w:pPr>
              <w:pStyle w:val="BodyText"/>
              <w:jc w:val="left"/>
              <w:rPr>
                <w:rFonts w:ascii="Times New Roman" w:hAnsi="Times New Roman"/>
                <w:sz w:val="20"/>
                <w:szCs w:val="20"/>
                <w:lang w:val="en-US"/>
              </w:rPr>
            </w:pPr>
          </w:p>
        </w:tc>
      </w:tr>
      <w:tr w:rsidR="002151E4" w14:paraId="4C61F546" w14:textId="77777777" w:rsidTr="0049345A">
        <w:tc>
          <w:tcPr>
            <w:tcW w:w="2263" w:type="dxa"/>
          </w:tcPr>
          <w:p w14:paraId="07D364D0" w14:textId="77777777" w:rsidR="002151E4" w:rsidRPr="00AB2FAD" w:rsidRDefault="002151E4" w:rsidP="002151E4">
            <w:pPr>
              <w:pStyle w:val="BodyText"/>
              <w:jc w:val="left"/>
              <w:rPr>
                <w:rFonts w:cs="Arial"/>
                <w:sz w:val="20"/>
                <w:szCs w:val="20"/>
                <w:lang w:val="en-US"/>
              </w:rPr>
            </w:pPr>
          </w:p>
        </w:tc>
        <w:tc>
          <w:tcPr>
            <w:tcW w:w="7366" w:type="dxa"/>
          </w:tcPr>
          <w:p w14:paraId="53CF2241" w14:textId="77777777" w:rsidR="002151E4" w:rsidRPr="00AB2FAD" w:rsidRDefault="002151E4" w:rsidP="002151E4">
            <w:pPr>
              <w:pStyle w:val="BodyText"/>
              <w:jc w:val="left"/>
              <w:rPr>
                <w:rFonts w:cs="Arial"/>
                <w:sz w:val="20"/>
                <w:szCs w:val="20"/>
                <w:lang w:val="en-US"/>
              </w:rPr>
            </w:pPr>
          </w:p>
        </w:tc>
      </w:tr>
      <w:tr w:rsidR="002151E4" w14:paraId="73898D34" w14:textId="77777777" w:rsidTr="0049345A">
        <w:tc>
          <w:tcPr>
            <w:tcW w:w="2263" w:type="dxa"/>
          </w:tcPr>
          <w:p w14:paraId="650B5A37" w14:textId="77777777" w:rsidR="002151E4" w:rsidRPr="00970DD6" w:rsidRDefault="002151E4" w:rsidP="002151E4">
            <w:pPr>
              <w:pStyle w:val="BodyText"/>
              <w:jc w:val="left"/>
              <w:rPr>
                <w:rFonts w:eastAsiaTheme="minorEastAsia" w:cs="Arial"/>
                <w:sz w:val="20"/>
                <w:szCs w:val="20"/>
                <w:lang w:val="en-US"/>
              </w:rPr>
            </w:pPr>
          </w:p>
        </w:tc>
        <w:tc>
          <w:tcPr>
            <w:tcW w:w="7366" w:type="dxa"/>
          </w:tcPr>
          <w:p w14:paraId="7F90DD5F" w14:textId="77777777" w:rsidR="002151E4" w:rsidRPr="00970DD6" w:rsidRDefault="002151E4" w:rsidP="002151E4">
            <w:pPr>
              <w:pStyle w:val="BodyText"/>
              <w:jc w:val="left"/>
              <w:rPr>
                <w:rFonts w:eastAsiaTheme="minorEastAsia" w:cs="Arial"/>
                <w:sz w:val="20"/>
                <w:szCs w:val="20"/>
                <w:lang w:val="en-US"/>
              </w:rPr>
            </w:pPr>
          </w:p>
        </w:tc>
      </w:tr>
      <w:tr w:rsidR="002151E4" w14:paraId="0A416E4A" w14:textId="77777777" w:rsidTr="0049345A">
        <w:tc>
          <w:tcPr>
            <w:tcW w:w="2263" w:type="dxa"/>
          </w:tcPr>
          <w:p w14:paraId="7EFB024B" w14:textId="77777777" w:rsidR="002151E4" w:rsidRPr="00AB2FAD" w:rsidRDefault="002151E4" w:rsidP="002151E4">
            <w:pPr>
              <w:pStyle w:val="BodyText"/>
              <w:jc w:val="left"/>
              <w:rPr>
                <w:rFonts w:cs="Arial"/>
                <w:sz w:val="20"/>
                <w:szCs w:val="20"/>
                <w:lang w:val="en-US"/>
              </w:rPr>
            </w:pPr>
          </w:p>
        </w:tc>
        <w:tc>
          <w:tcPr>
            <w:tcW w:w="7366" w:type="dxa"/>
          </w:tcPr>
          <w:p w14:paraId="7E93E191" w14:textId="77777777" w:rsidR="002151E4" w:rsidRPr="00AB2FAD" w:rsidRDefault="002151E4" w:rsidP="002151E4">
            <w:pPr>
              <w:pStyle w:val="BodyText"/>
              <w:jc w:val="left"/>
              <w:rPr>
                <w:rFonts w:cs="Arial"/>
                <w:sz w:val="20"/>
                <w:szCs w:val="20"/>
                <w:lang w:val="en-US"/>
              </w:rPr>
            </w:pPr>
          </w:p>
        </w:tc>
      </w:tr>
    </w:tbl>
    <w:p w14:paraId="0B30D50B" w14:textId="77777777" w:rsidR="0069649A" w:rsidRDefault="0069649A" w:rsidP="0069649A">
      <w:pPr>
        <w:pStyle w:val="BodyText"/>
      </w:pPr>
    </w:p>
    <w:p w14:paraId="25F6BA4D" w14:textId="3FEB0FB7" w:rsidR="00386779" w:rsidRDefault="00386779" w:rsidP="00386779">
      <w:pPr>
        <w:pStyle w:val="Heading1"/>
      </w:pPr>
      <w:r>
        <w:t xml:space="preserve">Issue #3: Resource reservation </w:t>
      </w:r>
      <w:r w:rsidR="003D2F1C">
        <w:t>for</w:t>
      </w:r>
      <w:r>
        <w:t xml:space="preserve"> DL DMRS</w:t>
      </w:r>
    </w:p>
    <w:p w14:paraId="0555F06C" w14:textId="72CB0265" w:rsidR="00386779" w:rsidRDefault="00386779" w:rsidP="00386779">
      <w:pPr>
        <w:rPr>
          <w:rFonts w:ascii="Arial" w:hAnsi="Arial" w:cs="Arial"/>
          <w:lang w:eastAsia="en-US"/>
        </w:rPr>
      </w:pPr>
      <w:r>
        <w:rPr>
          <w:rFonts w:ascii="Arial" w:hAnsi="Arial" w:cs="Arial"/>
        </w:rPr>
        <w:t>RAN1#100bis-e discussed DL DMRS handling for Rel-16 LTE-MTC resource reservation in the email discussion “[100b-e-LTE-eMTC5-Coex-NR-01]”</w:t>
      </w:r>
      <w:r>
        <w:rPr>
          <w:rFonts w:ascii="Arial" w:hAnsi="Arial" w:cs="Arial"/>
          <w:lang w:val="en-US"/>
        </w:rPr>
        <w:t>. For more background information, see “Issue #3” in the email discussion summary in</w:t>
      </w:r>
      <w:r w:rsidR="00403605">
        <w:rPr>
          <w:rFonts w:ascii="Arial" w:hAnsi="Arial" w:cs="Arial"/>
          <w:lang w:val="en-US"/>
        </w:rPr>
        <w:t xml:space="preserve"> </w:t>
      </w:r>
      <w:r w:rsidR="00403605">
        <w:rPr>
          <w:rFonts w:ascii="Arial" w:hAnsi="Arial" w:cs="Arial"/>
          <w:lang w:val="en-US"/>
        </w:rPr>
        <w:fldChar w:fldCharType="begin"/>
      </w:r>
      <w:r w:rsidR="00403605">
        <w:rPr>
          <w:rFonts w:ascii="Arial" w:hAnsi="Arial" w:cs="Arial"/>
          <w:lang w:val="en-US"/>
        </w:rPr>
        <w:instrText xml:space="preserve"> REF _Ref40536291 \r \h </w:instrText>
      </w:r>
      <w:r w:rsidR="00403605">
        <w:rPr>
          <w:rFonts w:ascii="Arial" w:hAnsi="Arial" w:cs="Arial"/>
          <w:lang w:val="en-US"/>
        </w:rPr>
      </w:r>
      <w:r w:rsidR="00403605">
        <w:rPr>
          <w:rFonts w:ascii="Arial" w:hAnsi="Arial" w:cs="Arial"/>
          <w:lang w:val="en-US"/>
        </w:rPr>
        <w:fldChar w:fldCharType="separate"/>
      </w:r>
      <w:r w:rsidR="00926358">
        <w:rPr>
          <w:rFonts w:ascii="Arial" w:hAnsi="Arial" w:cs="Arial"/>
          <w:lang w:val="en-US"/>
        </w:rPr>
        <w:t>[8]</w:t>
      </w:r>
      <w:r w:rsidR="00403605">
        <w:rPr>
          <w:rFonts w:ascii="Arial" w:hAnsi="Arial" w:cs="Arial"/>
          <w:lang w:val="en-US"/>
        </w:rPr>
        <w:fldChar w:fldCharType="end"/>
      </w:r>
      <w:r>
        <w:rPr>
          <w:rFonts w:ascii="Arial" w:hAnsi="Arial" w:cs="Arial"/>
          <w:lang w:val="en-US"/>
        </w:rPr>
        <w:t xml:space="preserve">. </w:t>
      </w:r>
      <w:r w:rsidR="00F06BF9">
        <w:rPr>
          <w:rFonts w:ascii="Arial" w:hAnsi="Arial" w:cs="Arial"/>
          <w:lang w:val="en-US"/>
        </w:rPr>
        <w:t>Ericsson</w:t>
      </w:r>
      <w:r>
        <w:rPr>
          <w:rFonts w:ascii="Arial" w:hAnsi="Arial" w:cs="Arial"/>
          <w:lang w:val="en-US"/>
        </w:rPr>
        <w:t xml:space="preserve"> contribution</w:t>
      </w:r>
      <w:r w:rsidR="00F06BF9">
        <w:rPr>
          <w:rFonts w:ascii="Arial" w:hAnsi="Arial" w:cs="Arial"/>
          <w:lang w:val="en-US"/>
        </w:rPr>
        <w:t xml:space="preserve"> </w:t>
      </w:r>
      <w:r w:rsidR="00F06BF9">
        <w:rPr>
          <w:rFonts w:ascii="Arial" w:hAnsi="Arial" w:cs="Arial"/>
        </w:rPr>
        <w:fldChar w:fldCharType="begin"/>
      </w:r>
      <w:r w:rsidR="00F06BF9">
        <w:rPr>
          <w:rFonts w:ascii="Arial" w:hAnsi="Arial" w:cs="Arial"/>
        </w:rPr>
        <w:instrText xml:space="preserve"> REF _Ref40536091 \r \h </w:instrText>
      </w:r>
      <w:r w:rsidR="00F06BF9">
        <w:rPr>
          <w:rFonts w:ascii="Arial" w:hAnsi="Arial" w:cs="Arial"/>
        </w:rPr>
      </w:r>
      <w:r w:rsidR="00F06BF9">
        <w:rPr>
          <w:rFonts w:ascii="Arial" w:hAnsi="Arial" w:cs="Arial"/>
        </w:rPr>
        <w:fldChar w:fldCharType="separate"/>
      </w:r>
      <w:r w:rsidR="00926358">
        <w:rPr>
          <w:rFonts w:ascii="Arial" w:hAnsi="Arial" w:cs="Arial"/>
        </w:rPr>
        <w:t>[3]</w:t>
      </w:r>
      <w:r w:rsidR="00F06BF9">
        <w:rPr>
          <w:rFonts w:ascii="Arial" w:hAnsi="Arial" w:cs="Arial"/>
        </w:rPr>
        <w:fldChar w:fldCharType="end"/>
      </w:r>
      <w:r w:rsidR="00F06BF9">
        <w:rPr>
          <w:rFonts w:ascii="Arial" w:hAnsi="Arial" w:cs="Arial"/>
        </w:rPr>
        <w:t xml:space="preserve"> </w:t>
      </w:r>
      <w:r>
        <w:rPr>
          <w:rFonts w:ascii="Arial" w:hAnsi="Arial" w:cs="Arial"/>
          <w:lang w:val="en-US"/>
        </w:rPr>
        <w:t xml:space="preserve">presents </w:t>
      </w:r>
      <w:r w:rsidR="00EF22BA">
        <w:rPr>
          <w:rFonts w:ascii="Arial" w:hAnsi="Arial" w:cs="Arial"/>
          <w:lang w:val="en-US"/>
        </w:rPr>
        <w:t>the following</w:t>
      </w:r>
      <w:r>
        <w:rPr>
          <w:rFonts w:ascii="Arial" w:hAnsi="Arial" w:cs="Arial"/>
          <w:lang w:val="en-US"/>
        </w:rPr>
        <w:t xml:space="preserve"> 36.211 TP</w:t>
      </w:r>
      <w:r w:rsidR="00EF22BA">
        <w:rPr>
          <w:rFonts w:ascii="Arial" w:hAnsi="Arial" w:cs="Arial"/>
          <w:lang w:val="en-US"/>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86779" w14:paraId="562C1AF1" w14:textId="77777777" w:rsidTr="0049345A">
        <w:tc>
          <w:tcPr>
            <w:tcW w:w="2694" w:type="dxa"/>
            <w:tcBorders>
              <w:top w:val="single" w:sz="4" w:space="0" w:color="auto"/>
              <w:left w:val="single" w:sz="4" w:space="0" w:color="auto"/>
              <w:bottom w:val="nil"/>
              <w:right w:val="nil"/>
            </w:tcBorders>
            <w:hideMark/>
          </w:tcPr>
          <w:p w14:paraId="4CF5078C" w14:textId="77777777" w:rsidR="00386779" w:rsidRDefault="00386779" w:rsidP="0049345A">
            <w:pPr>
              <w:pStyle w:val="CRCoverPage"/>
              <w:tabs>
                <w:tab w:val="right" w:pos="2184"/>
              </w:tabs>
              <w:spacing w:after="0"/>
              <w:rPr>
                <w:b/>
                <w:i/>
              </w:rPr>
            </w:pPr>
            <w:r>
              <w:rPr>
                <w:b/>
                <w:i/>
              </w:rPr>
              <w:t>Reason for change:</w:t>
            </w:r>
          </w:p>
        </w:tc>
        <w:tc>
          <w:tcPr>
            <w:tcW w:w="6946" w:type="dxa"/>
            <w:tcBorders>
              <w:top w:val="single" w:sz="4" w:space="0" w:color="auto"/>
              <w:left w:val="nil"/>
              <w:bottom w:val="nil"/>
              <w:right w:val="single" w:sz="4" w:space="0" w:color="auto"/>
            </w:tcBorders>
            <w:shd w:val="pct30" w:color="FFFF00" w:fill="auto"/>
            <w:hideMark/>
          </w:tcPr>
          <w:p w14:paraId="6F2F550E" w14:textId="77777777" w:rsidR="00386779" w:rsidRDefault="00386779" w:rsidP="0049345A">
            <w:pPr>
              <w:pStyle w:val="CRCoverPage"/>
              <w:spacing w:after="0"/>
              <w:ind w:left="100"/>
              <w:rPr>
                <w:lang w:val="en-US" w:eastAsia="zh-CN"/>
              </w:rPr>
            </w:pPr>
            <w:r>
              <w:rPr>
                <w:lang w:val="en-US" w:eastAsia="zh-CN"/>
              </w:rPr>
              <w:t>RAN1#99 made the following agreement for Rel-16 LTE-MTC which needs to be captured in the specification:</w:t>
            </w:r>
          </w:p>
          <w:p w14:paraId="05DEFA11" w14:textId="77777777" w:rsidR="00386779" w:rsidRDefault="00386779" w:rsidP="0049345A">
            <w:pPr>
              <w:numPr>
                <w:ilvl w:val="0"/>
                <w:numId w:val="43"/>
              </w:numPr>
              <w:overflowPunct/>
              <w:autoSpaceDE/>
              <w:autoSpaceDN/>
              <w:adjustRightInd/>
              <w:spacing w:after="0"/>
              <w:textAlignment w:val="auto"/>
              <w:rPr>
                <w:rFonts w:eastAsia="Times New Roman"/>
                <w:lang w:eastAsia="en-US"/>
              </w:rPr>
            </w:pPr>
            <w:r>
              <w:rPr>
                <w:rFonts w:eastAsia="Times New Roman"/>
              </w:rPr>
              <w:t>In DL frequency-domain and DL time-domain resource reservation, DMRS REs can be reserved if and only if all other non-CRS REs in the same slot and PRB are also reserved.</w:t>
            </w:r>
          </w:p>
        </w:tc>
      </w:tr>
      <w:tr w:rsidR="00386779" w14:paraId="6C6FE514" w14:textId="77777777" w:rsidTr="0049345A">
        <w:tc>
          <w:tcPr>
            <w:tcW w:w="2694" w:type="dxa"/>
            <w:tcBorders>
              <w:top w:val="nil"/>
              <w:left w:val="single" w:sz="4" w:space="0" w:color="auto"/>
              <w:bottom w:val="nil"/>
              <w:right w:val="nil"/>
            </w:tcBorders>
          </w:tcPr>
          <w:p w14:paraId="7512754D"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602AFE6F" w14:textId="77777777" w:rsidR="00386779" w:rsidRDefault="00386779" w:rsidP="0049345A">
            <w:pPr>
              <w:pStyle w:val="CRCoverPage"/>
              <w:spacing w:after="0"/>
              <w:rPr>
                <w:sz w:val="8"/>
                <w:szCs w:val="8"/>
              </w:rPr>
            </w:pPr>
          </w:p>
        </w:tc>
      </w:tr>
      <w:tr w:rsidR="00386779" w14:paraId="4594D4E9" w14:textId="77777777" w:rsidTr="0049345A">
        <w:tc>
          <w:tcPr>
            <w:tcW w:w="2694" w:type="dxa"/>
            <w:tcBorders>
              <w:top w:val="nil"/>
              <w:left w:val="single" w:sz="4" w:space="0" w:color="auto"/>
              <w:bottom w:val="nil"/>
              <w:right w:val="nil"/>
            </w:tcBorders>
            <w:hideMark/>
          </w:tcPr>
          <w:p w14:paraId="1BB41AAB" w14:textId="77777777" w:rsidR="00386779" w:rsidRDefault="00386779" w:rsidP="0049345A">
            <w:pPr>
              <w:pStyle w:val="CRCoverPage"/>
              <w:tabs>
                <w:tab w:val="right" w:pos="2184"/>
              </w:tabs>
              <w:spacing w:after="0"/>
              <w:rPr>
                <w:b/>
                <w:i/>
              </w:rPr>
            </w:pPr>
            <w:r>
              <w:rPr>
                <w:b/>
                <w:i/>
              </w:rPr>
              <w:t>Summary of change:</w:t>
            </w:r>
          </w:p>
        </w:tc>
        <w:tc>
          <w:tcPr>
            <w:tcW w:w="6946" w:type="dxa"/>
            <w:tcBorders>
              <w:top w:val="nil"/>
              <w:left w:val="nil"/>
              <w:bottom w:val="nil"/>
              <w:right w:val="single" w:sz="4" w:space="0" w:color="auto"/>
            </w:tcBorders>
            <w:shd w:val="pct30" w:color="FFFF00" w:fill="auto"/>
            <w:hideMark/>
          </w:tcPr>
          <w:p w14:paraId="676FC2E6" w14:textId="77777777" w:rsidR="00386779" w:rsidRDefault="00386779" w:rsidP="0049345A">
            <w:pPr>
              <w:pStyle w:val="CRCoverPage"/>
              <w:spacing w:after="0"/>
              <w:ind w:left="100"/>
              <w:rPr>
                <w:rFonts w:cs="Arial"/>
              </w:rPr>
            </w:pPr>
            <w:r>
              <w:rPr>
                <w:rFonts w:cs="Arial"/>
                <w:lang w:val="en-US" w:eastAsia="zh-CN"/>
              </w:rPr>
              <w:t xml:space="preserve">The agreement is </w:t>
            </w:r>
            <w:r>
              <w:rPr>
                <w:lang w:val="en-US" w:eastAsia="zh-CN"/>
              </w:rPr>
              <w:t>implemented</w:t>
            </w:r>
            <w:r>
              <w:rPr>
                <w:rFonts w:cs="Arial"/>
                <w:lang w:val="en-US" w:eastAsia="zh-CN"/>
              </w:rPr>
              <w:t xml:space="preserve"> in the specification.</w:t>
            </w:r>
          </w:p>
        </w:tc>
      </w:tr>
      <w:tr w:rsidR="00386779" w14:paraId="7416E652" w14:textId="77777777" w:rsidTr="0049345A">
        <w:tc>
          <w:tcPr>
            <w:tcW w:w="2694" w:type="dxa"/>
            <w:tcBorders>
              <w:top w:val="nil"/>
              <w:left w:val="single" w:sz="4" w:space="0" w:color="auto"/>
              <w:bottom w:val="nil"/>
              <w:right w:val="nil"/>
            </w:tcBorders>
          </w:tcPr>
          <w:p w14:paraId="79B8C2F0" w14:textId="77777777" w:rsidR="00386779" w:rsidRDefault="00386779" w:rsidP="0049345A">
            <w:pPr>
              <w:pStyle w:val="CRCoverPage"/>
              <w:spacing w:after="0"/>
              <w:rPr>
                <w:b/>
                <w:i/>
                <w:sz w:val="8"/>
                <w:szCs w:val="8"/>
              </w:rPr>
            </w:pPr>
          </w:p>
        </w:tc>
        <w:tc>
          <w:tcPr>
            <w:tcW w:w="6946" w:type="dxa"/>
            <w:tcBorders>
              <w:top w:val="nil"/>
              <w:left w:val="nil"/>
              <w:bottom w:val="nil"/>
              <w:right w:val="single" w:sz="4" w:space="0" w:color="auto"/>
            </w:tcBorders>
          </w:tcPr>
          <w:p w14:paraId="401B584A" w14:textId="77777777" w:rsidR="00386779" w:rsidRDefault="00386779" w:rsidP="0049345A">
            <w:pPr>
              <w:pStyle w:val="CRCoverPage"/>
              <w:spacing w:after="0"/>
              <w:rPr>
                <w:sz w:val="8"/>
                <w:szCs w:val="8"/>
              </w:rPr>
            </w:pPr>
          </w:p>
        </w:tc>
      </w:tr>
      <w:tr w:rsidR="00386779" w14:paraId="13670878" w14:textId="77777777" w:rsidTr="0049345A">
        <w:tc>
          <w:tcPr>
            <w:tcW w:w="2694" w:type="dxa"/>
            <w:tcBorders>
              <w:top w:val="nil"/>
              <w:left w:val="single" w:sz="4" w:space="0" w:color="auto"/>
              <w:bottom w:val="single" w:sz="4" w:space="0" w:color="auto"/>
              <w:right w:val="nil"/>
            </w:tcBorders>
            <w:hideMark/>
          </w:tcPr>
          <w:p w14:paraId="2D8ED705" w14:textId="77777777" w:rsidR="00386779" w:rsidRDefault="00386779" w:rsidP="0049345A">
            <w:pPr>
              <w:pStyle w:val="CRCoverPage"/>
              <w:tabs>
                <w:tab w:val="right" w:pos="2184"/>
              </w:tabs>
              <w:spacing w:after="0"/>
              <w:rPr>
                <w:b/>
                <w:i/>
              </w:rPr>
            </w:pPr>
            <w:r>
              <w:rPr>
                <w:b/>
                <w:i/>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5BDB9EC6" w14:textId="77777777" w:rsidR="00386779" w:rsidRDefault="00386779" w:rsidP="0049345A">
            <w:pPr>
              <w:pStyle w:val="CRCoverPage"/>
              <w:spacing w:after="0"/>
              <w:ind w:left="100"/>
              <w:rPr>
                <w:lang w:val="en-US" w:eastAsia="zh-CN"/>
              </w:rPr>
            </w:pPr>
            <w:r>
              <w:rPr>
                <w:lang w:val="en-US" w:eastAsia="zh-CN"/>
              </w:rPr>
              <w:t>Resource reservation may be incorrectly implemented for DL DMRS.</w:t>
            </w:r>
          </w:p>
        </w:tc>
      </w:tr>
      <w:tr w:rsidR="00386779" w14:paraId="1DECBC1C" w14:textId="77777777" w:rsidTr="0049345A">
        <w:tc>
          <w:tcPr>
            <w:tcW w:w="2694" w:type="dxa"/>
            <w:tcBorders>
              <w:top w:val="nil"/>
              <w:left w:val="nil"/>
              <w:bottom w:val="single" w:sz="4" w:space="0" w:color="auto"/>
              <w:right w:val="nil"/>
            </w:tcBorders>
          </w:tcPr>
          <w:p w14:paraId="72BCA4B4" w14:textId="77777777" w:rsidR="00386779" w:rsidRDefault="00386779" w:rsidP="0049345A">
            <w:pPr>
              <w:pStyle w:val="CRCoverPage"/>
              <w:spacing w:after="0"/>
              <w:rPr>
                <w:b/>
                <w:i/>
                <w:sz w:val="8"/>
                <w:szCs w:val="8"/>
                <w:lang w:eastAsia="en-US"/>
              </w:rPr>
            </w:pPr>
          </w:p>
        </w:tc>
        <w:tc>
          <w:tcPr>
            <w:tcW w:w="6946" w:type="dxa"/>
            <w:tcBorders>
              <w:top w:val="nil"/>
              <w:left w:val="nil"/>
              <w:bottom w:val="single" w:sz="4" w:space="0" w:color="auto"/>
              <w:right w:val="nil"/>
            </w:tcBorders>
          </w:tcPr>
          <w:p w14:paraId="4A0787AC" w14:textId="77777777" w:rsidR="00386779" w:rsidRDefault="00386779" w:rsidP="0049345A">
            <w:pPr>
              <w:pStyle w:val="CRCoverPage"/>
              <w:spacing w:after="0"/>
              <w:rPr>
                <w:sz w:val="8"/>
                <w:szCs w:val="8"/>
              </w:rPr>
            </w:pPr>
          </w:p>
        </w:tc>
      </w:tr>
      <w:tr w:rsidR="00386779" w14:paraId="4DD499A4" w14:textId="77777777" w:rsidTr="0049345A">
        <w:tc>
          <w:tcPr>
            <w:tcW w:w="2694" w:type="dxa"/>
            <w:tcBorders>
              <w:top w:val="single" w:sz="4" w:space="0" w:color="auto"/>
              <w:left w:val="single" w:sz="4" w:space="0" w:color="auto"/>
              <w:bottom w:val="single" w:sz="4" w:space="0" w:color="auto"/>
              <w:right w:val="nil"/>
            </w:tcBorders>
            <w:hideMark/>
          </w:tcPr>
          <w:p w14:paraId="1DF943DC" w14:textId="77777777" w:rsidR="00386779" w:rsidRDefault="00386779" w:rsidP="0049345A">
            <w:pPr>
              <w:pStyle w:val="CRCoverPage"/>
              <w:tabs>
                <w:tab w:val="right" w:pos="2184"/>
              </w:tabs>
              <w:spacing w:after="0"/>
              <w:rPr>
                <w:b/>
                <w:i/>
              </w:rPr>
            </w:pPr>
            <w:r>
              <w:rPr>
                <w:b/>
                <w:i/>
              </w:rPr>
              <w:t>Clauses affected:</w:t>
            </w:r>
          </w:p>
        </w:tc>
        <w:tc>
          <w:tcPr>
            <w:tcW w:w="6946" w:type="dxa"/>
            <w:tcBorders>
              <w:top w:val="single" w:sz="4" w:space="0" w:color="auto"/>
              <w:left w:val="nil"/>
              <w:bottom w:val="single" w:sz="4" w:space="0" w:color="auto"/>
              <w:right w:val="single" w:sz="4" w:space="0" w:color="auto"/>
            </w:tcBorders>
            <w:shd w:val="pct30" w:color="FFFF00" w:fill="auto"/>
            <w:hideMark/>
          </w:tcPr>
          <w:p w14:paraId="7EACFF8C" w14:textId="77777777" w:rsidR="00386779" w:rsidRDefault="00386779" w:rsidP="0049345A">
            <w:pPr>
              <w:pStyle w:val="CRCoverPage"/>
              <w:spacing w:after="0"/>
              <w:ind w:left="100"/>
              <w:rPr>
                <w:lang w:val="en-US"/>
              </w:rPr>
            </w:pPr>
            <w:r>
              <w:rPr>
                <w:lang w:val="en-US" w:eastAsia="zh-CN"/>
              </w:rPr>
              <w:t>6.10.3.2, 6.10.3A.2</w:t>
            </w:r>
          </w:p>
        </w:tc>
      </w:tr>
    </w:tbl>
    <w:p w14:paraId="7017051D" w14:textId="77777777" w:rsidR="00386779" w:rsidRDefault="00386779" w:rsidP="00386779">
      <w:pPr>
        <w:pStyle w:val="BodyText"/>
        <w:rPr>
          <w:rFonts w:cs="Arial"/>
          <w:lang w:val="en-US"/>
        </w:rPr>
      </w:pPr>
    </w:p>
    <w:tbl>
      <w:tblPr>
        <w:tblStyle w:val="TableGrid"/>
        <w:tblW w:w="0" w:type="auto"/>
        <w:tblLook w:val="04A0" w:firstRow="1" w:lastRow="0" w:firstColumn="1" w:lastColumn="0" w:noHBand="0" w:noVBand="1"/>
      </w:tblPr>
      <w:tblGrid>
        <w:gridCol w:w="9629"/>
      </w:tblGrid>
      <w:tr w:rsidR="00EF22BA" w14:paraId="79A9E3BB" w14:textId="77777777" w:rsidTr="00EF22BA">
        <w:tc>
          <w:tcPr>
            <w:tcW w:w="9629" w:type="dxa"/>
          </w:tcPr>
          <w:p w14:paraId="72CED128"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1" w:name="_Toc454818075"/>
            <w:r w:rsidRPr="00EF22BA">
              <w:rPr>
                <w:rFonts w:ascii="Arial" w:eastAsia="Times New Roman" w:hAnsi="Arial"/>
                <w:sz w:val="24"/>
                <w:lang w:eastAsia="en-US"/>
              </w:rPr>
              <w:t>6.10.3.2</w:t>
            </w:r>
            <w:r w:rsidRPr="00EF22BA">
              <w:rPr>
                <w:rFonts w:ascii="Arial" w:eastAsia="Times New Roman" w:hAnsi="Arial"/>
                <w:sz w:val="24"/>
                <w:lang w:eastAsia="en-US"/>
              </w:rPr>
              <w:tab/>
              <w:t>Mapping to resource elements</w:t>
            </w:r>
            <w:bookmarkEnd w:id="11"/>
          </w:p>
          <w:p w14:paraId="033ACEAA" w14:textId="77777777"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lang w:eastAsia="en-US"/>
              </w:rPr>
              <w:t>&lt;Unchanged parts are omitted&gt;</w:t>
            </w:r>
          </w:p>
          <w:p w14:paraId="02170F3A"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and the Resource reservation field in the DCI is set to 1, then in case of PDSCH transmission associated with C-RNTI or SPS C-RNTI using UE-specific MPDCCH search space,</w:t>
            </w:r>
          </w:p>
          <w:p w14:paraId="49AFD1C7"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2"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90FA87C"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68BF9681" w14:textId="77777777" w:rsidR="00EF22BA" w:rsidRPr="00EF22BA" w:rsidRDefault="00EF22BA" w:rsidP="00EF22BA">
            <w:pPr>
              <w:widowControl w:val="0"/>
              <w:overflowPunct/>
              <w:autoSpaceDE/>
              <w:autoSpaceDN/>
              <w:adjustRightInd/>
              <w:spacing w:before="120"/>
              <w:ind w:left="1418" w:hanging="1418"/>
              <w:textAlignment w:val="auto"/>
              <w:outlineLvl w:val="3"/>
              <w:rPr>
                <w:rFonts w:ascii="Arial" w:eastAsia="Times New Roman" w:hAnsi="Arial"/>
                <w:sz w:val="24"/>
                <w:lang w:eastAsia="en-US"/>
              </w:rPr>
            </w:pPr>
            <w:bookmarkStart w:id="13" w:name="_Toc454818078"/>
            <w:r w:rsidRPr="00EF22BA">
              <w:rPr>
                <w:rFonts w:ascii="Arial" w:eastAsia="Times New Roman" w:hAnsi="Arial"/>
                <w:sz w:val="24"/>
                <w:lang w:eastAsia="en-US"/>
              </w:rPr>
              <w:t>6.10.3A.2</w:t>
            </w:r>
            <w:r w:rsidRPr="00EF22BA">
              <w:rPr>
                <w:rFonts w:ascii="Arial" w:eastAsia="Times New Roman" w:hAnsi="Arial"/>
                <w:sz w:val="24"/>
                <w:lang w:eastAsia="en-US"/>
              </w:rPr>
              <w:tab/>
              <w:t>Mapping to resource elements</w:t>
            </w:r>
            <w:bookmarkEnd w:id="13"/>
          </w:p>
          <w:p w14:paraId="18FDBDA4" w14:textId="77777777" w:rsidR="00EF22BA" w:rsidRPr="00EF22BA" w:rsidRDefault="00EF22BA" w:rsidP="00EF22BA">
            <w:pPr>
              <w:overflowPunct/>
              <w:autoSpaceDE/>
              <w:autoSpaceDN/>
              <w:adjustRightInd/>
              <w:jc w:val="center"/>
              <w:textAlignment w:val="auto"/>
              <w:rPr>
                <w:rFonts w:eastAsia="SimSun"/>
                <w:b/>
                <w:bCs/>
                <w:color w:val="FF0000"/>
                <w:sz w:val="20"/>
                <w:szCs w:val="20"/>
                <w:lang w:eastAsia="en-US"/>
              </w:rPr>
            </w:pPr>
            <w:r w:rsidRPr="00EF22BA">
              <w:rPr>
                <w:rFonts w:eastAsia="SimSun"/>
                <w:b/>
                <w:bCs/>
                <w:color w:val="FF0000"/>
                <w:sz w:val="20"/>
                <w:szCs w:val="20"/>
                <w:lang w:eastAsia="en-US"/>
              </w:rPr>
              <w:t>&lt;Unchanged parts are omitted&gt;</w:t>
            </w:r>
          </w:p>
          <w:p w14:paraId="5960E9D5" w14:textId="77777777" w:rsidR="00EF22BA" w:rsidRPr="00EF22BA" w:rsidRDefault="00EF22BA" w:rsidP="00EF22BA">
            <w:pPr>
              <w:widowControl w:val="0"/>
              <w:overflowPunct/>
              <w:autoSpaceDE/>
              <w:autoSpaceDN/>
              <w:adjustRightInd/>
              <w:textAlignment w:val="auto"/>
              <w:rPr>
                <w:rFonts w:eastAsia="SimSun"/>
                <w:sz w:val="20"/>
                <w:szCs w:val="20"/>
                <w:lang w:eastAsia="en-US"/>
              </w:rPr>
            </w:pPr>
            <w:r w:rsidRPr="00EF22BA">
              <w:rPr>
                <w:rFonts w:eastAsia="SimSun"/>
                <w:sz w:val="20"/>
                <w:szCs w:val="20"/>
                <w:lang w:eastAsia="en-US"/>
              </w:rPr>
              <w:t xml:space="preserve">For BL/CE UEs, if higher layer parameter </w:t>
            </w:r>
            <w:r w:rsidRPr="00EF22BA">
              <w:rPr>
                <w:rFonts w:eastAsia="SimSun"/>
                <w:i/>
                <w:sz w:val="20"/>
                <w:szCs w:val="20"/>
                <w:lang w:eastAsia="en-US"/>
              </w:rPr>
              <w:t>ce-reserved-resource-DL-freq</w:t>
            </w:r>
            <w:r w:rsidRPr="00EF22BA">
              <w:rPr>
                <w:rFonts w:eastAsia="SimSun"/>
                <w:sz w:val="20"/>
                <w:szCs w:val="20"/>
                <w:lang w:eastAsia="en-US"/>
              </w:rPr>
              <w:t xml:space="preserve"> or </w:t>
            </w:r>
            <w:r w:rsidRPr="00EF22BA">
              <w:rPr>
                <w:rFonts w:eastAsia="SimSun"/>
                <w:i/>
                <w:sz w:val="20"/>
                <w:szCs w:val="20"/>
                <w:lang w:eastAsia="en-US"/>
              </w:rPr>
              <w:t>ce-reserved-resource-DL-time</w:t>
            </w:r>
            <w:r w:rsidRPr="00EF22BA">
              <w:rPr>
                <w:rFonts w:eastAsia="SimSun"/>
                <w:sz w:val="20"/>
                <w:szCs w:val="20"/>
                <w:lang w:eastAsia="en-US"/>
              </w:rPr>
              <w:t xml:space="preserve"> is configured, then in case of MPDCCH transmission associated with C-RNTI or SPS C-RNTI using UE-specific MPDCCH search space,</w:t>
            </w:r>
          </w:p>
          <w:p w14:paraId="75F7857D" w14:textId="77777777" w:rsidR="00EF22BA" w:rsidRPr="00EF22BA" w:rsidRDefault="00EF22BA" w:rsidP="00EF22BA">
            <w:pPr>
              <w:overflowPunct/>
              <w:autoSpaceDE/>
              <w:autoSpaceDN/>
              <w:adjustRightInd/>
              <w:ind w:left="568" w:hanging="284"/>
              <w:textAlignment w:val="auto"/>
              <w:rPr>
                <w:rFonts w:eastAsia="Malgun Gothic"/>
                <w:sz w:val="20"/>
                <w:szCs w:val="20"/>
                <w:lang w:eastAsia="en-GB"/>
              </w:rPr>
            </w:pPr>
            <w:r w:rsidRPr="00EF22BA">
              <w:rPr>
                <w:rFonts w:eastAsia="Malgun Gothic"/>
                <w:sz w:val="20"/>
                <w:szCs w:val="20"/>
                <w:lang w:eastAsia="en-GB"/>
              </w:rPr>
              <w:t>-</w:t>
            </w:r>
            <w:r w:rsidRPr="00EF22BA">
              <w:rPr>
                <w:rFonts w:eastAsia="Malgun Gothic"/>
                <w:sz w:val="20"/>
                <w:szCs w:val="20"/>
                <w:lang w:eastAsia="en-GB"/>
              </w:rPr>
              <w:tab/>
              <w:t xml:space="preserve">If </w:t>
            </w:r>
            <w:ins w:id="14" w:author="Johan Bergman" w:date="2020-05-15T09:01:00Z">
              <w:r w:rsidRPr="00EF22BA">
                <w:rPr>
                  <w:rFonts w:eastAsia="Malgun Gothic"/>
                  <w:sz w:val="20"/>
                  <w:szCs w:val="20"/>
                  <w:lang w:eastAsia="en-GB"/>
                </w:rPr>
                <w:t xml:space="preserve">and only if </w:t>
              </w:r>
            </w:ins>
            <w:r w:rsidRPr="00EF22BA">
              <w:rPr>
                <w:rFonts w:eastAsia="Malgun Gothic"/>
                <w:sz w:val="20"/>
                <w:szCs w:val="20"/>
                <w:lang w:eastAsia="en-GB"/>
              </w:rPr>
              <w:t>all OFDM symbols in a PRB are reserved, the demodulation reference signal transmission in that PRB is dropped.</w:t>
            </w:r>
          </w:p>
          <w:p w14:paraId="7CD7B0E3" w14:textId="674D9C83" w:rsidR="00EF22BA" w:rsidRPr="00EF22BA" w:rsidRDefault="00EF22BA" w:rsidP="00EF22BA">
            <w:pPr>
              <w:overflowPunct/>
              <w:autoSpaceDE/>
              <w:autoSpaceDN/>
              <w:adjustRightInd/>
              <w:jc w:val="center"/>
              <w:textAlignment w:val="auto"/>
              <w:rPr>
                <w:rFonts w:eastAsia="SimSun"/>
                <w:b/>
                <w:bCs/>
                <w:color w:val="FF0000"/>
                <w:lang w:eastAsia="en-US"/>
              </w:rPr>
            </w:pPr>
            <w:r w:rsidRPr="00EF22BA">
              <w:rPr>
                <w:rFonts w:eastAsia="SimSun"/>
                <w:b/>
                <w:bCs/>
                <w:color w:val="FF0000"/>
                <w:sz w:val="20"/>
                <w:szCs w:val="20"/>
                <w:lang w:eastAsia="en-US"/>
              </w:rPr>
              <w:t>&lt;Unchanged parts are omitted&gt;</w:t>
            </w:r>
          </w:p>
        </w:tc>
      </w:tr>
    </w:tbl>
    <w:p w14:paraId="0167B9FA" w14:textId="40DA2B3A" w:rsidR="005B704E" w:rsidRDefault="005B704E" w:rsidP="005B704E">
      <w:pPr>
        <w:pStyle w:val="BodyText"/>
      </w:pPr>
    </w:p>
    <w:p w14:paraId="37E1F140" w14:textId="75D67461" w:rsidR="00941513" w:rsidRPr="00945572" w:rsidRDefault="00941513" w:rsidP="009A5763">
      <w:pPr>
        <w:pStyle w:val="Proposal"/>
        <w:rPr>
          <w:highlight w:val="yellow"/>
        </w:rPr>
      </w:pPr>
      <w:bookmarkStart w:id="15" w:name="_Ref40536436"/>
      <w:r>
        <w:rPr>
          <w:highlight w:val="yellow"/>
        </w:rPr>
        <w:t xml:space="preserve">Consider the </w:t>
      </w:r>
      <w:r w:rsidR="00A906B7">
        <w:rPr>
          <w:highlight w:val="yellow"/>
        </w:rPr>
        <w:t>above</w:t>
      </w:r>
      <w:r>
        <w:rPr>
          <w:highlight w:val="yellow"/>
        </w:rPr>
        <w:t xml:space="preserve"> 36.211 TP on </w:t>
      </w:r>
      <w:r w:rsidR="00A906B7">
        <w:rPr>
          <w:highlight w:val="yellow"/>
        </w:rPr>
        <w:t xml:space="preserve">resource reservation </w:t>
      </w:r>
      <w:r w:rsidR="008E7476">
        <w:rPr>
          <w:highlight w:val="yellow"/>
        </w:rPr>
        <w:t>for</w:t>
      </w:r>
      <w:r w:rsidR="00A906B7">
        <w:rPr>
          <w:highlight w:val="yellow"/>
        </w:rPr>
        <w:t xml:space="preserve"> DL DMRS</w:t>
      </w:r>
      <w:r w:rsidR="005B704E">
        <w:rPr>
          <w:highlight w:val="yellow"/>
        </w:rPr>
        <w:t>.</w:t>
      </w:r>
      <w:bookmarkEnd w:id="15"/>
    </w:p>
    <w:tbl>
      <w:tblPr>
        <w:tblStyle w:val="TableGrid"/>
        <w:tblW w:w="0" w:type="auto"/>
        <w:tblLook w:val="04A0" w:firstRow="1" w:lastRow="0" w:firstColumn="1" w:lastColumn="0" w:noHBand="0" w:noVBand="1"/>
      </w:tblPr>
      <w:tblGrid>
        <w:gridCol w:w="2263"/>
        <w:gridCol w:w="7366"/>
      </w:tblGrid>
      <w:tr w:rsidR="00330BD6" w14:paraId="48787579" w14:textId="77777777" w:rsidTr="00330BD6">
        <w:tc>
          <w:tcPr>
            <w:tcW w:w="2263" w:type="dxa"/>
            <w:shd w:val="clear" w:color="auto" w:fill="BFBFBF" w:themeFill="background1" w:themeFillShade="BF"/>
          </w:tcPr>
          <w:p w14:paraId="165330D1" w14:textId="078981D4" w:rsidR="00330BD6" w:rsidRPr="00330BD6" w:rsidRDefault="00330BD6" w:rsidP="009A5763">
            <w:pPr>
              <w:pStyle w:val="BodyText"/>
              <w:rPr>
                <w:b/>
                <w:bCs/>
                <w:sz w:val="20"/>
                <w:szCs w:val="20"/>
              </w:rPr>
            </w:pPr>
            <w:r w:rsidRPr="00330BD6">
              <w:rPr>
                <w:b/>
                <w:bCs/>
                <w:sz w:val="20"/>
                <w:szCs w:val="20"/>
              </w:rPr>
              <w:t>Company</w:t>
            </w:r>
          </w:p>
        </w:tc>
        <w:tc>
          <w:tcPr>
            <w:tcW w:w="7366" w:type="dxa"/>
            <w:shd w:val="clear" w:color="auto" w:fill="BFBFBF" w:themeFill="background1" w:themeFillShade="BF"/>
          </w:tcPr>
          <w:p w14:paraId="10848F41" w14:textId="1E2D3327" w:rsidR="00330BD6" w:rsidRPr="00330BD6" w:rsidRDefault="00330BD6" w:rsidP="009A5763">
            <w:pPr>
              <w:pStyle w:val="BodyText"/>
              <w:rPr>
                <w:b/>
                <w:bCs/>
                <w:sz w:val="20"/>
                <w:szCs w:val="20"/>
              </w:rPr>
            </w:pPr>
            <w:r w:rsidRPr="00330BD6">
              <w:rPr>
                <w:b/>
                <w:bCs/>
                <w:sz w:val="20"/>
                <w:szCs w:val="20"/>
              </w:rPr>
              <w:t>Comments</w:t>
            </w:r>
            <w:r>
              <w:rPr>
                <w:b/>
                <w:bCs/>
                <w:sz w:val="20"/>
                <w:szCs w:val="20"/>
              </w:rPr>
              <w:t xml:space="preserve"> on </w:t>
            </w:r>
            <w:r w:rsidR="00945572">
              <w:rPr>
                <w:b/>
                <w:bCs/>
              </w:rPr>
              <w:fldChar w:fldCharType="begin"/>
            </w:r>
            <w:r w:rsidR="00945572">
              <w:rPr>
                <w:b/>
                <w:bCs/>
                <w:sz w:val="20"/>
                <w:szCs w:val="20"/>
              </w:rPr>
              <w:instrText xml:space="preserve"> REF _Ref40536436 \r \h </w:instrText>
            </w:r>
            <w:r w:rsidR="00945572">
              <w:rPr>
                <w:b/>
                <w:bCs/>
              </w:rPr>
            </w:r>
            <w:r w:rsidR="00945572">
              <w:rPr>
                <w:b/>
                <w:bCs/>
              </w:rPr>
              <w:fldChar w:fldCharType="separate"/>
            </w:r>
            <w:r w:rsidR="00926358">
              <w:rPr>
                <w:b/>
                <w:bCs/>
                <w:sz w:val="20"/>
                <w:szCs w:val="20"/>
              </w:rPr>
              <w:t>Proposal 3</w:t>
            </w:r>
            <w:r w:rsidR="00945572">
              <w:rPr>
                <w:b/>
                <w:bCs/>
              </w:rPr>
              <w:fldChar w:fldCharType="end"/>
            </w:r>
          </w:p>
        </w:tc>
      </w:tr>
      <w:tr w:rsidR="00330BD6" w14:paraId="5ED6D717" w14:textId="77777777" w:rsidTr="00330BD6">
        <w:tc>
          <w:tcPr>
            <w:tcW w:w="2263" w:type="dxa"/>
          </w:tcPr>
          <w:p w14:paraId="503F7A06" w14:textId="62F51C93" w:rsidR="00330BD6" w:rsidRPr="00AB2FAD" w:rsidRDefault="00346999" w:rsidP="00757B0E">
            <w:pPr>
              <w:pStyle w:val="BodyText"/>
              <w:jc w:val="left"/>
              <w:rPr>
                <w:rFonts w:eastAsiaTheme="minorEastAsia" w:cs="Arial"/>
                <w:sz w:val="20"/>
                <w:szCs w:val="20"/>
                <w:lang w:val="en-US"/>
              </w:rPr>
            </w:pPr>
            <w:r>
              <w:rPr>
                <w:rFonts w:eastAsiaTheme="minorEastAsia" w:cs="Arial" w:hint="eastAsia"/>
                <w:sz w:val="20"/>
                <w:szCs w:val="20"/>
                <w:lang w:val="en-US"/>
              </w:rPr>
              <w:lastRenderedPageBreak/>
              <w:t>ZTE</w:t>
            </w:r>
          </w:p>
        </w:tc>
        <w:tc>
          <w:tcPr>
            <w:tcW w:w="7366" w:type="dxa"/>
          </w:tcPr>
          <w:p w14:paraId="2E391491" w14:textId="41EE70A0" w:rsidR="00330BD6" w:rsidRPr="00AB2FAD" w:rsidRDefault="00346999" w:rsidP="00346999">
            <w:pPr>
              <w:pStyle w:val="BodyText"/>
              <w:jc w:val="left"/>
              <w:rPr>
                <w:rFonts w:eastAsiaTheme="minorEastAsia" w:cs="Arial"/>
                <w:sz w:val="20"/>
                <w:szCs w:val="20"/>
                <w:lang w:val="en-US"/>
              </w:rPr>
            </w:pPr>
            <w:r>
              <w:rPr>
                <w:rFonts w:eastAsiaTheme="minorEastAsia" w:cs="Arial"/>
                <w:sz w:val="20"/>
                <w:szCs w:val="20"/>
                <w:lang w:val="en-US"/>
              </w:rPr>
              <w:t>W</w:t>
            </w:r>
            <w:r>
              <w:rPr>
                <w:rFonts w:eastAsiaTheme="minorEastAsia" w:cs="Arial" w:hint="eastAsia"/>
                <w:sz w:val="20"/>
                <w:szCs w:val="20"/>
                <w:lang w:val="en-US"/>
              </w:rPr>
              <w:t>e think this change is not necessary. But</w:t>
            </w:r>
            <w:r>
              <w:rPr>
                <w:rFonts w:eastAsiaTheme="minorEastAsia" w:cs="Arial"/>
                <w:sz w:val="20"/>
                <w:szCs w:val="20"/>
                <w:lang w:val="en-US"/>
              </w:rPr>
              <w:t xml:space="preserve"> we are fine if other companies think it is beneficial.</w:t>
            </w:r>
          </w:p>
        </w:tc>
      </w:tr>
      <w:tr w:rsidR="002151E4" w14:paraId="6FA8A279" w14:textId="77777777" w:rsidTr="00330BD6">
        <w:tc>
          <w:tcPr>
            <w:tcW w:w="2263" w:type="dxa"/>
          </w:tcPr>
          <w:p w14:paraId="73067414" w14:textId="7EAEE323" w:rsidR="002151E4" w:rsidRPr="00AB2FAD" w:rsidRDefault="002151E4" w:rsidP="002151E4">
            <w:pPr>
              <w:pStyle w:val="BodyText"/>
              <w:jc w:val="left"/>
              <w:rPr>
                <w:rFonts w:cs="Arial"/>
                <w:sz w:val="20"/>
                <w:szCs w:val="20"/>
                <w:lang w:val="en-US"/>
              </w:rPr>
            </w:pPr>
            <w:r>
              <w:rPr>
                <w:rFonts w:cs="Arial"/>
                <w:sz w:val="20"/>
                <w:szCs w:val="20"/>
                <w:lang w:val="en-US"/>
              </w:rPr>
              <w:t>Ericsson</w:t>
            </w:r>
          </w:p>
        </w:tc>
        <w:tc>
          <w:tcPr>
            <w:tcW w:w="7366" w:type="dxa"/>
          </w:tcPr>
          <w:p w14:paraId="59A02497" w14:textId="3D69D8D3" w:rsidR="002151E4" w:rsidRPr="00AB2FAD" w:rsidRDefault="002151E4" w:rsidP="002151E4">
            <w:pPr>
              <w:pStyle w:val="BodyText"/>
              <w:jc w:val="left"/>
              <w:rPr>
                <w:rFonts w:cs="Arial"/>
                <w:sz w:val="20"/>
                <w:szCs w:val="20"/>
                <w:lang w:val="en-US"/>
              </w:rPr>
            </w:pPr>
            <w:r>
              <w:rPr>
                <w:rFonts w:cs="Arial"/>
                <w:sz w:val="20"/>
                <w:szCs w:val="20"/>
                <w:lang w:val="en-US"/>
              </w:rPr>
              <w:t>We are fine to treat this issue in the email discussion.</w:t>
            </w:r>
          </w:p>
        </w:tc>
      </w:tr>
      <w:tr w:rsidR="002151E4" w14:paraId="0F618A5A" w14:textId="77777777" w:rsidTr="00330BD6">
        <w:tc>
          <w:tcPr>
            <w:tcW w:w="2263" w:type="dxa"/>
          </w:tcPr>
          <w:p w14:paraId="336DF232" w14:textId="7F75F0D6" w:rsidR="002151E4" w:rsidRPr="00AB2FAD" w:rsidRDefault="002151E4" w:rsidP="002151E4">
            <w:pPr>
              <w:pStyle w:val="BodyText"/>
              <w:jc w:val="left"/>
              <w:rPr>
                <w:rFonts w:cs="Arial"/>
                <w:sz w:val="20"/>
                <w:szCs w:val="20"/>
                <w:lang w:val="en-US"/>
              </w:rPr>
            </w:pPr>
          </w:p>
        </w:tc>
        <w:tc>
          <w:tcPr>
            <w:tcW w:w="7366" w:type="dxa"/>
          </w:tcPr>
          <w:p w14:paraId="1BF133EB" w14:textId="7CF288C5" w:rsidR="002151E4" w:rsidRPr="00080BA8" w:rsidRDefault="002151E4" w:rsidP="002151E4">
            <w:pPr>
              <w:pStyle w:val="BodyText"/>
              <w:jc w:val="left"/>
              <w:rPr>
                <w:rFonts w:ascii="Times New Roman" w:hAnsi="Times New Roman"/>
                <w:sz w:val="20"/>
                <w:szCs w:val="20"/>
                <w:lang w:val="en-US"/>
              </w:rPr>
            </w:pPr>
          </w:p>
        </w:tc>
      </w:tr>
      <w:tr w:rsidR="002151E4" w14:paraId="7C5B6F24" w14:textId="77777777" w:rsidTr="00330BD6">
        <w:tc>
          <w:tcPr>
            <w:tcW w:w="2263" w:type="dxa"/>
          </w:tcPr>
          <w:p w14:paraId="2C055937" w14:textId="6238A324" w:rsidR="002151E4" w:rsidRPr="00AB2FAD" w:rsidRDefault="002151E4" w:rsidP="002151E4">
            <w:pPr>
              <w:pStyle w:val="BodyText"/>
              <w:jc w:val="left"/>
              <w:rPr>
                <w:rFonts w:cs="Arial"/>
                <w:sz w:val="20"/>
                <w:szCs w:val="20"/>
                <w:lang w:val="en-US"/>
              </w:rPr>
            </w:pPr>
          </w:p>
        </w:tc>
        <w:tc>
          <w:tcPr>
            <w:tcW w:w="7366" w:type="dxa"/>
          </w:tcPr>
          <w:p w14:paraId="643C677F" w14:textId="6AA54AEF" w:rsidR="002151E4" w:rsidRPr="00AB2FAD" w:rsidRDefault="002151E4" w:rsidP="002151E4">
            <w:pPr>
              <w:pStyle w:val="BodyText"/>
              <w:jc w:val="left"/>
              <w:rPr>
                <w:rFonts w:cs="Arial"/>
                <w:sz w:val="20"/>
                <w:szCs w:val="20"/>
                <w:lang w:val="en-US"/>
              </w:rPr>
            </w:pPr>
          </w:p>
        </w:tc>
      </w:tr>
      <w:tr w:rsidR="002151E4" w14:paraId="221BA8B0" w14:textId="77777777" w:rsidTr="00330BD6">
        <w:tc>
          <w:tcPr>
            <w:tcW w:w="2263" w:type="dxa"/>
          </w:tcPr>
          <w:p w14:paraId="5AC3A985" w14:textId="336E978D" w:rsidR="002151E4" w:rsidRPr="00970DD6" w:rsidRDefault="002151E4" w:rsidP="002151E4">
            <w:pPr>
              <w:pStyle w:val="BodyText"/>
              <w:jc w:val="left"/>
              <w:rPr>
                <w:rFonts w:eastAsiaTheme="minorEastAsia" w:cs="Arial"/>
                <w:sz w:val="20"/>
                <w:szCs w:val="20"/>
                <w:lang w:val="en-US"/>
              </w:rPr>
            </w:pPr>
          </w:p>
        </w:tc>
        <w:tc>
          <w:tcPr>
            <w:tcW w:w="7366" w:type="dxa"/>
          </w:tcPr>
          <w:p w14:paraId="1F4B2D75" w14:textId="31D780A2" w:rsidR="002151E4" w:rsidRPr="00970DD6" w:rsidRDefault="002151E4" w:rsidP="002151E4">
            <w:pPr>
              <w:pStyle w:val="BodyText"/>
              <w:jc w:val="left"/>
              <w:rPr>
                <w:rFonts w:eastAsiaTheme="minorEastAsia" w:cs="Arial"/>
                <w:sz w:val="20"/>
                <w:szCs w:val="20"/>
                <w:lang w:val="en-US"/>
              </w:rPr>
            </w:pPr>
          </w:p>
        </w:tc>
      </w:tr>
      <w:tr w:rsidR="002151E4" w14:paraId="7F62A1D4" w14:textId="77777777" w:rsidTr="00330BD6">
        <w:tc>
          <w:tcPr>
            <w:tcW w:w="2263" w:type="dxa"/>
          </w:tcPr>
          <w:p w14:paraId="1A2330D8" w14:textId="2FD3EE30" w:rsidR="002151E4" w:rsidRPr="00AB2FAD" w:rsidRDefault="002151E4" w:rsidP="002151E4">
            <w:pPr>
              <w:pStyle w:val="BodyText"/>
              <w:jc w:val="left"/>
              <w:rPr>
                <w:rFonts w:cs="Arial"/>
                <w:sz w:val="20"/>
                <w:szCs w:val="20"/>
                <w:lang w:val="en-US"/>
              </w:rPr>
            </w:pPr>
          </w:p>
        </w:tc>
        <w:tc>
          <w:tcPr>
            <w:tcW w:w="7366" w:type="dxa"/>
          </w:tcPr>
          <w:p w14:paraId="53159E31" w14:textId="34B8C7C0" w:rsidR="002151E4" w:rsidRPr="00AB2FAD" w:rsidRDefault="002151E4" w:rsidP="002151E4">
            <w:pPr>
              <w:pStyle w:val="BodyText"/>
              <w:jc w:val="left"/>
              <w:rPr>
                <w:rFonts w:cs="Arial"/>
                <w:sz w:val="20"/>
                <w:szCs w:val="20"/>
                <w:lang w:val="en-US"/>
              </w:rPr>
            </w:pPr>
          </w:p>
        </w:tc>
      </w:tr>
    </w:tbl>
    <w:p w14:paraId="491882CD" w14:textId="38F5C459" w:rsidR="00330BD6" w:rsidRDefault="00330BD6" w:rsidP="00330BD6">
      <w:pPr>
        <w:pStyle w:val="BodyText"/>
      </w:pPr>
    </w:p>
    <w:bookmarkEnd w:id="2"/>
    <w:p w14:paraId="518C2C6B" w14:textId="5A243CC7" w:rsidR="00F507D1" w:rsidRPr="00CE0424" w:rsidRDefault="00F507D1" w:rsidP="00CE0424">
      <w:pPr>
        <w:pStyle w:val="Heading1"/>
      </w:pPr>
      <w:r w:rsidRPr="00CE0424">
        <w:t>References</w:t>
      </w:r>
    </w:p>
    <w:bookmarkStart w:id="16" w:name="_Ref40536080"/>
    <w:p w14:paraId="15099829" w14:textId="6A1E4FFA" w:rsidR="00336B4E" w:rsidRPr="00336B4E" w:rsidRDefault="00336B4E" w:rsidP="00336B4E">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"http://www.3gpp.org/ftp/TSG_RAN/WG1_RL1/TSGR1_101-e/Docs/R1-2003793.zip" </w:instrText>
      </w:r>
      <w:r>
        <w:rPr>
          <w:rFonts w:cs="Arial"/>
          <w:lang w:val="en-US"/>
        </w:rPr>
        <w:fldChar w:fldCharType="separate"/>
      </w:r>
      <w:r w:rsidRPr="00336B4E">
        <w:rPr>
          <w:rStyle w:val="Hyperlink"/>
          <w:rFonts w:cs="Arial"/>
          <w:lang w:val="en-US"/>
        </w:rPr>
        <w:t>R1-2003793</w:t>
      </w:r>
      <w:r>
        <w:rPr>
          <w:rFonts w:cs="Arial"/>
          <w:lang w:val="en-US"/>
        </w:rPr>
        <w:fldChar w:fldCharType="end"/>
      </w:r>
      <w:r>
        <w:rPr>
          <w:rFonts w:cs="Arial"/>
          <w:lang w:val="en-US"/>
        </w:rPr>
        <w:t>, “</w:t>
      </w:r>
      <w:r w:rsidRPr="00336B4E">
        <w:rPr>
          <w:rFonts w:cs="Arial"/>
          <w:lang w:val="en-US"/>
        </w:rPr>
        <w:t>Remaining issues on LTE-MTC resource reservation</w:t>
      </w:r>
      <w:r>
        <w:rPr>
          <w:rFonts w:cs="Arial"/>
          <w:lang w:val="en-US"/>
        </w:rPr>
        <w:t xml:space="preserve">”, </w:t>
      </w:r>
      <w:r w:rsidRPr="00336B4E">
        <w:rPr>
          <w:rFonts w:cs="Arial"/>
          <w:lang w:val="en-US"/>
        </w:rPr>
        <w:t>ZTE</w:t>
      </w:r>
      <w:bookmarkEnd w:id="16"/>
    </w:p>
    <w:bookmarkStart w:id="17" w:name="_Ref40536084"/>
    <w:p w14:paraId="2C1F0FB3" w14:textId="7CDC7004" w:rsidR="00336B4E" w:rsidRP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"http://www.3gpp.org/ftp/TSG_RAN/WG1_RL1/TSGR1_101-e/Docs/R1-2004165.zip" </w:instrText>
      </w:r>
      <w:r>
        <w:rPr>
          <w:rFonts w:cs="Arial"/>
          <w:lang w:val="en-US"/>
        </w:rPr>
        <w:fldChar w:fldCharType="separate"/>
      </w:r>
      <w:r w:rsidRPr="00336B4E">
        <w:rPr>
          <w:rStyle w:val="Hyperlink"/>
          <w:rFonts w:cs="Arial"/>
          <w:lang w:val="en-US"/>
        </w:rPr>
        <w:t>R1-2004165</w:t>
      </w:r>
      <w:r>
        <w:rPr>
          <w:rFonts w:cs="Arial"/>
          <w:lang w:val="en-US"/>
        </w:rPr>
        <w:fldChar w:fldCharType="end"/>
      </w:r>
      <w:r>
        <w:rPr>
          <w:rFonts w:cs="Arial"/>
          <w:lang w:val="en-US"/>
        </w:rPr>
        <w:t>, “</w:t>
      </w:r>
      <w:r w:rsidRPr="00336B4E">
        <w:rPr>
          <w:rFonts w:cs="Arial"/>
          <w:lang w:val="en-US"/>
        </w:rPr>
        <w:t>Corrections on eMTC co-existence with NR</w:t>
      </w:r>
      <w:r>
        <w:rPr>
          <w:rFonts w:cs="Arial"/>
          <w:lang w:val="en-US"/>
        </w:rPr>
        <w:t xml:space="preserve">”, </w:t>
      </w:r>
      <w:r w:rsidRPr="00336B4E">
        <w:rPr>
          <w:rFonts w:cs="Arial"/>
          <w:lang w:val="en-US"/>
        </w:rPr>
        <w:t>Huawei, HiSilicon</w:t>
      </w:r>
      <w:bookmarkEnd w:id="17"/>
    </w:p>
    <w:bookmarkStart w:id="18" w:name="_Ref40536091"/>
    <w:p w14:paraId="33A79CD8" w14:textId="5B618D93" w:rsidR="00336B4E" w:rsidRDefault="00336B4E" w:rsidP="00B67F30">
      <w:pPr>
        <w:pStyle w:val="Reference"/>
        <w:numPr>
          <w:ilvl w:val="0"/>
          <w:numId w:val="26"/>
        </w:numPr>
        <w:overflowPunct/>
        <w:autoSpaceDE/>
        <w:autoSpaceDN/>
        <w:adjustRightInd/>
        <w:spacing w:after="160" w:line="259" w:lineRule="auto"/>
        <w:textAlignment w:val="auto"/>
        <w:rPr>
          <w:rFonts w:cs="Arial"/>
          <w:lang w:val="en-US"/>
        </w:rPr>
      </w:pPr>
      <w:r>
        <w:rPr>
          <w:rFonts w:cs="Arial"/>
          <w:lang w:val="en-US"/>
        </w:rPr>
        <w:fldChar w:fldCharType="begin"/>
      </w:r>
      <w:r>
        <w:rPr>
          <w:rFonts w:cs="Arial"/>
          <w:lang w:val="en-US"/>
        </w:rPr>
        <w:instrText xml:space="preserve"> HYPERLINK "http://www.3gpp.org/ftp/TSG_RAN/WG1_RL1/TSGR1_101-e/Docs/R1-2004657.zip" </w:instrText>
      </w:r>
      <w:r>
        <w:rPr>
          <w:rFonts w:cs="Arial"/>
          <w:lang w:val="en-US"/>
        </w:rPr>
        <w:fldChar w:fldCharType="separate"/>
      </w:r>
      <w:r w:rsidRPr="00336B4E">
        <w:rPr>
          <w:rStyle w:val="Hyperlink"/>
          <w:rFonts w:cs="Arial"/>
          <w:lang w:val="en-US"/>
        </w:rPr>
        <w:t>R1-2004657</w:t>
      </w:r>
      <w:r>
        <w:rPr>
          <w:rFonts w:cs="Arial"/>
          <w:lang w:val="en-US"/>
        </w:rPr>
        <w:fldChar w:fldCharType="end"/>
      </w:r>
      <w:r>
        <w:rPr>
          <w:rFonts w:cs="Arial"/>
          <w:lang w:val="en-US"/>
        </w:rPr>
        <w:t>, “</w:t>
      </w:r>
      <w:r w:rsidRPr="00336B4E">
        <w:rPr>
          <w:rFonts w:cs="Arial"/>
          <w:lang w:val="en-US"/>
        </w:rPr>
        <w:t>TP for 36.211 on DL DMRS handling for LTE-MTC resource reservation</w:t>
      </w:r>
      <w:r>
        <w:rPr>
          <w:rFonts w:cs="Arial"/>
          <w:lang w:val="en-US"/>
        </w:rPr>
        <w:t xml:space="preserve">”, </w:t>
      </w:r>
      <w:r w:rsidRPr="00336B4E">
        <w:rPr>
          <w:rFonts w:cs="Arial"/>
          <w:lang w:val="en-US"/>
        </w:rPr>
        <w:t>Ericsson</w:t>
      </w:r>
      <w:bookmarkEnd w:id="18"/>
    </w:p>
    <w:bookmarkStart w:id="19" w:name="_Ref40537678"/>
    <w:p w14:paraId="5A3E9D36" w14:textId="3B360C12" w:rsidR="0077570D" w:rsidRPr="002D6FBA" w:rsidRDefault="0077570D"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"https://www.3gpp.org/ftp/tsg_ran/WG1_RL1/TSGR1_100b_e/Docs/R1-2003157.zip" </w:instrText>
      </w:r>
      <w:r>
        <w:fldChar w:fldCharType="separate"/>
      </w:r>
      <w:r w:rsidRPr="0077570D">
        <w:rPr>
          <w:rStyle w:val="Hyperlink"/>
          <w:rFonts w:hint="eastAsia"/>
        </w:rPr>
        <w:t>R1-2003157</w:t>
      </w:r>
      <w:r>
        <w:fldChar w:fldCharType="end"/>
      </w:r>
      <w:r>
        <w:t>, 36.213 CR1333 (Rel-16, F) “</w:t>
      </w:r>
      <w:r w:rsidRPr="0077570D">
        <w:t>Corrections to Additional MTC Enhancements for LTE</w:t>
      </w:r>
      <w:r>
        <w:t>”</w:t>
      </w:r>
      <w:bookmarkEnd w:id="19"/>
    </w:p>
    <w:bookmarkStart w:id="20" w:name="_Ref40695871"/>
    <w:p w14:paraId="6BEE8874" w14:textId="562E53C7" w:rsidR="002D6FBA" w:rsidRPr="00782C35" w:rsidRDefault="002D6FBA" w:rsidP="00B67F30">
      <w:pPr>
        <w:pStyle w:val="Reference"/>
        <w:numPr>
          <w:ilvl w:val="0"/>
          <w:numId w:val="26"/>
        </w:numPr>
        <w:overflowPunct/>
        <w:autoSpaceDE/>
        <w:autoSpaceDN/>
        <w:adjustRightInd/>
        <w:spacing w:after="160" w:line="259" w:lineRule="auto"/>
        <w:textAlignment w:val="auto"/>
        <w:rPr>
          <w:rFonts w:cs="Arial"/>
          <w:lang w:val="en-US"/>
        </w:rPr>
      </w:pPr>
      <w:r w:rsidRPr="002D6FBA">
        <w:rPr>
          <w:rFonts w:cs="Arial"/>
          <w:lang w:val="en-US"/>
        </w:rPr>
        <w:fldChar w:fldCharType="begin"/>
      </w:r>
      <w:r w:rsidRPr="002D6FBA">
        <w:rPr>
          <w:rFonts w:cs="Arial"/>
          <w:lang w:val="en-US"/>
        </w:rPr>
        <w:instrText xml:space="preserve"> HYPERLINK "https://www.3gpp.org/ftp/tsg_ran/WG2_RL2/TSGR2_109bis-e/Docs/R2-2003923.zip" </w:instrText>
      </w:r>
      <w:r w:rsidRPr="002D6FBA">
        <w:rPr>
          <w:rFonts w:cs="Arial"/>
          <w:lang w:val="en-US"/>
        </w:rPr>
        <w:fldChar w:fldCharType="separate"/>
      </w:r>
      <w:r w:rsidRPr="002D6FBA">
        <w:rPr>
          <w:rStyle w:val="Hyperlink"/>
          <w:rFonts w:cs="Arial"/>
        </w:rPr>
        <w:t>R2-2003923</w:t>
      </w:r>
      <w:r w:rsidRPr="002D6FBA">
        <w:rPr>
          <w:rFonts w:cs="Arial"/>
          <w:lang w:val="en-US"/>
        </w:rPr>
        <w:fldChar w:fldCharType="end"/>
      </w:r>
      <w:r>
        <w:rPr>
          <w:rFonts w:cs="Arial"/>
          <w:lang w:val="en-US"/>
        </w:rPr>
        <w:t>, 36.331 CR4239r1 (Rel-16, F) “</w:t>
      </w:r>
      <w:r w:rsidRPr="002D6FBA">
        <w:rPr>
          <w:rFonts w:cs="Arial"/>
          <w:lang w:val="en-US"/>
        </w:rPr>
        <w:t>Miscellaneous Rel-16 eMTC corrections</w:t>
      </w:r>
      <w:r>
        <w:rPr>
          <w:rFonts w:cs="Arial"/>
          <w:lang w:val="en-US"/>
        </w:rPr>
        <w:t>”</w:t>
      </w:r>
      <w:bookmarkEnd w:id="20"/>
    </w:p>
    <w:bookmarkStart w:id="21" w:name="_Ref40684900"/>
    <w:p w14:paraId="5E2C40DF" w14:textId="02C6B5AC" w:rsidR="00782C35" w:rsidRPr="00DA005E" w:rsidRDefault="00782C35" w:rsidP="00B67F30">
      <w:pPr>
        <w:pStyle w:val="Reference"/>
        <w:numPr>
          <w:ilvl w:val="0"/>
          <w:numId w:val="26"/>
        </w:numPr>
        <w:overflowPunct/>
        <w:autoSpaceDE/>
        <w:autoSpaceDN/>
        <w:adjustRightInd/>
        <w:spacing w:after="160" w:line="259" w:lineRule="auto"/>
        <w:textAlignment w:val="auto"/>
        <w:rPr>
          <w:rFonts w:cs="Arial"/>
          <w:lang w:val="en-US"/>
        </w:rPr>
      </w:pPr>
      <w:r w:rsidRPr="00782C35">
        <w:rPr>
          <w:lang w:val="sv-SE"/>
        </w:rPr>
        <w:fldChar w:fldCharType="begin"/>
      </w:r>
      <w:r w:rsidRPr="00782C35">
        <w:rPr>
          <w:lang w:val="sv-SE"/>
        </w:rPr>
        <w:instrText xml:space="preserve"> HYPERLINK "https://www.3gpp.org/ftp/tsg_ran/WG1_RL1/TSGR1_99/Docs/R1-1913594.zip" </w:instrText>
      </w:r>
      <w:r w:rsidRPr="00782C35">
        <w:rPr>
          <w:lang w:val="sv-SE"/>
        </w:rPr>
        <w:fldChar w:fldCharType="separate"/>
      </w:r>
      <w:r w:rsidRPr="00782C35">
        <w:rPr>
          <w:rStyle w:val="Hyperlink"/>
        </w:rPr>
        <w:t>R1-1913594</w:t>
      </w:r>
      <w:r w:rsidRPr="00782C35">
        <w:fldChar w:fldCharType="end"/>
      </w:r>
      <w:r w:rsidR="00493CD8">
        <w:t>, “</w:t>
      </w:r>
      <w:r w:rsidR="00493CD8" w:rsidRPr="00493CD8">
        <w:t>RAN1 agreements for Rel-16 Additional MTC Enhancements for LTE</w:t>
      </w:r>
      <w:r w:rsidR="00493CD8">
        <w:t>”</w:t>
      </w:r>
      <w:bookmarkEnd w:id="21"/>
    </w:p>
    <w:bookmarkStart w:id="22" w:name="_Ref40684920"/>
    <w:p w14:paraId="7E79D096" w14:textId="3E2B665B" w:rsidR="00DA005E" w:rsidRDefault="00DA005E" w:rsidP="00B67F30">
      <w:pPr>
        <w:pStyle w:val="Reference"/>
        <w:numPr>
          <w:ilvl w:val="0"/>
          <w:numId w:val="26"/>
        </w:numPr>
        <w:overflowPunct/>
        <w:autoSpaceDE/>
        <w:autoSpaceDN/>
        <w:adjustRightInd/>
        <w:spacing w:after="160" w:line="259" w:lineRule="auto"/>
        <w:textAlignment w:val="auto"/>
        <w:rPr>
          <w:rFonts w:cs="Arial"/>
          <w:lang w:val="en-US"/>
        </w:rPr>
      </w:pPr>
      <w:r w:rsidRPr="00DA005E">
        <w:rPr>
          <w:lang w:val="sv-SE"/>
        </w:rPr>
        <w:fldChar w:fldCharType="begin"/>
      </w:r>
      <w:r w:rsidRPr="00DA005E">
        <w:rPr>
          <w:lang w:val="sv-SE"/>
        </w:rPr>
        <w:instrText xml:space="preserve"> HYPERLINK "https://www.3gpp.org/ftp/tsg_ran/WG1_RL1/TSGR1_100b_e/Docs/R1-2003189.zip" </w:instrText>
      </w:r>
      <w:r w:rsidRPr="00DA005E">
        <w:rPr>
          <w:lang w:val="sv-SE"/>
        </w:rPr>
        <w:fldChar w:fldCharType="separate"/>
      </w:r>
      <w:r w:rsidRPr="00DA005E">
        <w:rPr>
          <w:rStyle w:val="Hyperlink"/>
        </w:rPr>
        <w:t>R1-2003189</w:t>
      </w:r>
      <w:r w:rsidRPr="00DA005E">
        <w:fldChar w:fldCharType="end"/>
      </w:r>
      <w:r>
        <w:t>, “Cleaned consolidated parameter list for Rel-16 LTE”</w:t>
      </w:r>
      <w:bookmarkEnd w:id="22"/>
    </w:p>
    <w:bookmarkStart w:id="23" w:name="_Ref40536291"/>
    <w:p w14:paraId="35236286" w14:textId="5EB8C842" w:rsidR="00EF22BA" w:rsidRPr="009B0467" w:rsidRDefault="00EF22BA" w:rsidP="00B67F30">
      <w:pPr>
        <w:pStyle w:val="Reference"/>
        <w:numPr>
          <w:ilvl w:val="0"/>
          <w:numId w:val="26"/>
        </w:numPr>
        <w:overflowPunct/>
        <w:autoSpaceDE/>
        <w:autoSpaceDN/>
        <w:adjustRightInd/>
        <w:spacing w:after="160" w:line="259" w:lineRule="auto"/>
        <w:textAlignment w:val="auto"/>
        <w:rPr>
          <w:rFonts w:cs="Arial"/>
          <w:lang w:val="en-US"/>
        </w:rPr>
      </w:pPr>
      <w:r>
        <w:fldChar w:fldCharType="begin"/>
      </w:r>
      <w:r>
        <w:instrText xml:space="preserve"> HYPERLINK "https://www.3gpp.org/ftp/tsg_ran/WG1_RL1/TSGR1_100b_e/Docs/R1-2002797.zip" </w:instrText>
      </w:r>
      <w:r>
        <w:fldChar w:fldCharType="separate"/>
      </w:r>
      <w:r>
        <w:rPr>
          <w:rStyle w:val="Hyperlink"/>
          <w:rFonts w:cs="Arial"/>
          <w:lang w:val="en-US"/>
        </w:rPr>
        <w:t>R1-2002797</w:t>
      </w:r>
      <w:r>
        <w:fldChar w:fldCharType="end"/>
      </w:r>
      <w:r>
        <w:t>, “</w:t>
      </w:r>
      <w:r w:rsidRPr="00EF22BA">
        <w:t>Feature lead summary #2 for NR coexistence performance improvements for LTE-MTC</w:t>
      </w:r>
      <w:r>
        <w:t>”</w:t>
      </w:r>
      <w:bookmarkEnd w:id="23"/>
    </w:p>
    <w:sectPr w:rsidR="00EF22BA" w:rsidRPr="009B0467"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7C41D" w14:textId="77777777" w:rsidR="00EB5C58" w:rsidRDefault="00EB5C58">
      <w:r>
        <w:separator/>
      </w:r>
    </w:p>
  </w:endnote>
  <w:endnote w:type="continuationSeparator" w:id="0">
    <w:p w14:paraId="351A3D43" w14:textId="77777777" w:rsidR="00EB5C58" w:rsidRDefault="00EB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92461" w14:textId="77777777" w:rsidR="00DE4152" w:rsidRDefault="00DE4152"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27C1B">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7C1B">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5C521" w14:textId="77777777" w:rsidR="00EB5C58" w:rsidRDefault="00EB5C58">
      <w:r>
        <w:separator/>
      </w:r>
    </w:p>
  </w:footnote>
  <w:footnote w:type="continuationSeparator" w:id="0">
    <w:p w14:paraId="50AD1EBC" w14:textId="77777777" w:rsidR="00EB5C58" w:rsidRDefault="00EB5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F37AE" w14:textId="77777777" w:rsidR="00DE4152" w:rsidRDefault="00DE415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FF1698"/>
    <w:multiLevelType w:val="hybridMultilevel"/>
    <w:tmpl w:val="48AA143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E6E4CEC"/>
    <w:multiLevelType w:val="hybridMultilevel"/>
    <w:tmpl w:val="840E6D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414192"/>
    <w:multiLevelType w:val="hybridMultilevel"/>
    <w:tmpl w:val="E6EC8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F204653"/>
    <w:multiLevelType w:val="hybridMultilevel"/>
    <w:tmpl w:val="5B2E547C"/>
    <w:lvl w:ilvl="0" w:tplc="041D0001">
      <w:start w:val="1"/>
      <w:numFmt w:val="bullet"/>
      <w:lvlText w:val=""/>
      <w:lvlJc w:val="left"/>
      <w:pPr>
        <w:ind w:left="2061" w:hanging="360"/>
      </w:pPr>
      <w:rPr>
        <w:rFonts w:ascii="Symbol" w:hAnsi="Symbol" w:hint="default"/>
      </w:rPr>
    </w:lvl>
    <w:lvl w:ilvl="1" w:tplc="041D0003" w:tentative="1">
      <w:start w:val="1"/>
      <w:numFmt w:val="bullet"/>
      <w:lvlText w:val="o"/>
      <w:lvlJc w:val="left"/>
      <w:pPr>
        <w:ind w:left="2781" w:hanging="360"/>
      </w:pPr>
      <w:rPr>
        <w:rFonts w:ascii="Courier New" w:hAnsi="Courier New" w:cs="Courier New" w:hint="default"/>
      </w:rPr>
    </w:lvl>
    <w:lvl w:ilvl="2" w:tplc="041D0005" w:tentative="1">
      <w:start w:val="1"/>
      <w:numFmt w:val="bullet"/>
      <w:lvlText w:val=""/>
      <w:lvlJc w:val="left"/>
      <w:pPr>
        <w:ind w:left="3501" w:hanging="360"/>
      </w:pPr>
      <w:rPr>
        <w:rFonts w:ascii="Wingdings" w:hAnsi="Wingdings" w:hint="default"/>
      </w:rPr>
    </w:lvl>
    <w:lvl w:ilvl="3" w:tplc="041D0001" w:tentative="1">
      <w:start w:val="1"/>
      <w:numFmt w:val="bullet"/>
      <w:lvlText w:val=""/>
      <w:lvlJc w:val="left"/>
      <w:pPr>
        <w:ind w:left="4221" w:hanging="360"/>
      </w:pPr>
      <w:rPr>
        <w:rFonts w:ascii="Symbol" w:hAnsi="Symbol" w:hint="default"/>
      </w:rPr>
    </w:lvl>
    <w:lvl w:ilvl="4" w:tplc="041D0003" w:tentative="1">
      <w:start w:val="1"/>
      <w:numFmt w:val="bullet"/>
      <w:lvlText w:val="o"/>
      <w:lvlJc w:val="left"/>
      <w:pPr>
        <w:ind w:left="4941" w:hanging="360"/>
      </w:pPr>
      <w:rPr>
        <w:rFonts w:ascii="Courier New" w:hAnsi="Courier New" w:cs="Courier New" w:hint="default"/>
      </w:rPr>
    </w:lvl>
    <w:lvl w:ilvl="5" w:tplc="041D0005" w:tentative="1">
      <w:start w:val="1"/>
      <w:numFmt w:val="bullet"/>
      <w:lvlText w:val=""/>
      <w:lvlJc w:val="left"/>
      <w:pPr>
        <w:ind w:left="5661" w:hanging="360"/>
      </w:pPr>
      <w:rPr>
        <w:rFonts w:ascii="Wingdings" w:hAnsi="Wingdings" w:hint="default"/>
      </w:rPr>
    </w:lvl>
    <w:lvl w:ilvl="6" w:tplc="041D0001" w:tentative="1">
      <w:start w:val="1"/>
      <w:numFmt w:val="bullet"/>
      <w:lvlText w:val=""/>
      <w:lvlJc w:val="left"/>
      <w:pPr>
        <w:ind w:left="6381" w:hanging="360"/>
      </w:pPr>
      <w:rPr>
        <w:rFonts w:ascii="Symbol" w:hAnsi="Symbol" w:hint="default"/>
      </w:rPr>
    </w:lvl>
    <w:lvl w:ilvl="7" w:tplc="041D0003" w:tentative="1">
      <w:start w:val="1"/>
      <w:numFmt w:val="bullet"/>
      <w:lvlText w:val="o"/>
      <w:lvlJc w:val="left"/>
      <w:pPr>
        <w:ind w:left="7101" w:hanging="360"/>
      </w:pPr>
      <w:rPr>
        <w:rFonts w:ascii="Courier New" w:hAnsi="Courier New" w:cs="Courier New" w:hint="default"/>
      </w:rPr>
    </w:lvl>
    <w:lvl w:ilvl="8" w:tplc="041D0005" w:tentative="1">
      <w:start w:val="1"/>
      <w:numFmt w:val="bullet"/>
      <w:lvlText w:val=""/>
      <w:lvlJc w:val="left"/>
      <w:pPr>
        <w:ind w:left="7821" w:hanging="360"/>
      </w:pPr>
      <w:rPr>
        <w:rFonts w:ascii="Wingdings" w:hAnsi="Wingdings" w:hint="default"/>
      </w:rPr>
    </w:lvl>
  </w:abstractNum>
  <w:abstractNum w:abstractNumId="10" w15:restartNumberingAfterBreak="0">
    <w:nsid w:val="1FA93FC1"/>
    <w:multiLevelType w:val="hybridMultilevel"/>
    <w:tmpl w:val="17B4BA26"/>
    <w:lvl w:ilvl="0" w:tplc="32508F04">
      <w:start w:val="2"/>
      <w:numFmt w:val="bullet"/>
      <w:lvlText w:val=""/>
      <w:lvlJc w:val="left"/>
      <w:pPr>
        <w:ind w:left="930" w:hanging="57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21377452"/>
    <w:multiLevelType w:val="hybridMultilevel"/>
    <w:tmpl w:val="A0CE706C"/>
    <w:lvl w:ilvl="0" w:tplc="0409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3" w15:restartNumberingAfterBreak="0">
    <w:nsid w:val="22816366"/>
    <w:multiLevelType w:val="hybridMultilevel"/>
    <w:tmpl w:val="3140B3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C04066"/>
    <w:multiLevelType w:val="hybridMultilevel"/>
    <w:tmpl w:val="AB2668F8"/>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1DB3912"/>
    <w:multiLevelType w:val="hybridMultilevel"/>
    <w:tmpl w:val="0DAE34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2E7A94"/>
    <w:multiLevelType w:val="hybridMultilevel"/>
    <w:tmpl w:val="C27E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E11039"/>
    <w:multiLevelType w:val="hybridMultilevel"/>
    <w:tmpl w:val="40E643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C4E1897"/>
    <w:multiLevelType w:val="hybridMultilevel"/>
    <w:tmpl w:val="3946A37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6723FE"/>
    <w:multiLevelType w:val="hybridMultilevel"/>
    <w:tmpl w:val="63F64F3A"/>
    <w:lvl w:ilvl="0" w:tplc="E70A00D0">
      <w:start w:val="1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8" w15:restartNumberingAfterBreak="0">
    <w:nsid w:val="7DAC1423"/>
    <w:multiLevelType w:val="hybridMultilevel"/>
    <w:tmpl w:val="93522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C719B2"/>
    <w:multiLevelType w:val="hybridMultilevel"/>
    <w:tmpl w:val="D2EC2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20"/>
  </w:num>
  <w:num w:numId="4">
    <w:abstractNumId w:val="21"/>
  </w:num>
  <w:num w:numId="5">
    <w:abstractNumId w:val="17"/>
  </w:num>
  <w:num w:numId="6">
    <w:abstractNumId w:val="24"/>
  </w:num>
  <w:num w:numId="7">
    <w:abstractNumId w:val="34"/>
  </w:num>
  <w:num w:numId="8">
    <w:abstractNumId w:val="18"/>
  </w:num>
  <w:num w:numId="9">
    <w:abstractNumId w:val="16"/>
  </w:num>
  <w:num w:numId="10">
    <w:abstractNumId w:val="2"/>
  </w:num>
  <w:num w:numId="11">
    <w:abstractNumId w:val="1"/>
  </w:num>
  <w:num w:numId="12">
    <w:abstractNumId w:val="0"/>
  </w:num>
  <w:num w:numId="13">
    <w:abstractNumId w:val="31"/>
  </w:num>
  <w:num w:numId="14">
    <w:abstractNumId w:val="33"/>
  </w:num>
  <w:num w:numId="15">
    <w:abstractNumId w:val="22"/>
  </w:num>
  <w:num w:numId="16">
    <w:abstractNumId w:val="35"/>
  </w:num>
  <w:num w:numId="17">
    <w:abstractNumId w:val="11"/>
  </w:num>
  <w:num w:numId="18">
    <w:abstractNumId w:val="15"/>
  </w:num>
  <w:num w:numId="19">
    <w:abstractNumId w:val="7"/>
  </w:num>
  <w:num w:numId="20">
    <w:abstractNumId w:val="37"/>
  </w:num>
  <w:num w:numId="21">
    <w:abstractNumId w:val="19"/>
  </w:num>
  <w:num w:numId="22">
    <w:abstractNumId w:val="36"/>
  </w:num>
  <w:num w:numId="23">
    <w:abstractNumId w:val="10"/>
  </w:num>
  <w:num w:numId="24">
    <w:abstractNumId w:val="27"/>
  </w:num>
  <w:num w:numId="25">
    <w:abstractNumId w:val="23"/>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5"/>
  </w:num>
  <w:num w:numId="30">
    <w:abstractNumId w:val="26"/>
  </w:num>
  <w:num w:numId="31">
    <w:abstractNumId w:val="6"/>
  </w:num>
  <w:num w:numId="32">
    <w:abstractNumId w:val="12"/>
  </w:num>
  <w:num w:numId="33">
    <w:abstractNumId w:val="38"/>
  </w:num>
  <w:num w:numId="34">
    <w:abstractNumId w:val="39"/>
  </w:num>
  <w:num w:numId="35">
    <w:abstractNumId w:val="25"/>
  </w:num>
  <w:num w:numId="36">
    <w:abstractNumId w:val="28"/>
  </w:num>
  <w:num w:numId="37">
    <w:abstractNumId w:val="13"/>
  </w:num>
  <w:num w:numId="38">
    <w:abstractNumId w:val="28"/>
  </w:num>
  <w:num w:numId="39">
    <w:abstractNumId w:val="28"/>
  </w:num>
  <w:num w:numId="40">
    <w:abstractNumId w:val="28"/>
  </w:num>
  <w:num w:numId="41">
    <w:abstractNumId w:val="28"/>
  </w:num>
  <w:num w:numId="42">
    <w:abstractNumId w:val="28"/>
  </w:num>
  <w:num w:numId="43">
    <w:abstractNumId w:val="29"/>
  </w:num>
  <w:num w:numId="44">
    <w:abstractNumId w:val="32"/>
  </w:num>
  <w:num w:numId="45">
    <w:abstractNumId w:val="14"/>
  </w:num>
  <w:num w:numId="46">
    <w:abstractNumId w:val="9"/>
  </w:num>
  <w:num w:numId="47">
    <w:abstractNumId w:val="3"/>
  </w:num>
  <w:num w:numId="48">
    <w:abstractNumId w:val="3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81"/>
    <w:rsid w:val="000001A4"/>
    <w:rsid w:val="000006E1"/>
    <w:rsid w:val="00002A37"/>
    <w:rsid w:val="00005330"/>
    <w:rsid w:val="0000564C"/>
    <w:rsid w:val="00006446"/>
    <w:rsid w:val="00006896"/>
    <w:rsid w:val="00007CDC"/>
    <w:rsid w:val="00011B28"/>
    <w:rsid w:val="00015D15"/>
    <w:rsid w:val="0002564D"/>
    <w:rsid w:val="00025ECA"/>
    <w:rsid w:val="00027117"/>
    <w:rsid w:val="00027D86"/>
    <w:rsid w:val="00030C9B"/>
    <w:rsid w:val="000325B8"/>
    <w:rsid w:val="00032E9F"/>
    <w:rsid w:val="00034C15"/>
    <w:rsid w:val="00036BA1"/>
    <w:rsid w:val="000422E2"/>
    <w:rsid w:val="00042F22"/>
    <w:rsid w:val="000444EF"/>
    <w:rsid w:val="000514FF"/>
    <w:rsid w:val="00052A07"/>
    <w:rsid w:val="00053014"/>
    <w:rsid w:val="000534E3"/>
    <w:rsid w:val="00053C0D"/>
    <w:rsid w:val="0005606A"/>
    <w:rsid w:val="00057117"/>
    <w:rsid w:val="00060921"/>
    <w:rsid w:val="000616E7"/>
    <w:rsid w:val="00064514"/>
    <w:rsid w:val="0006487E"/>
    <w:rsid w:val="000648E4"/>
    <w:rsid w:val="00064F28"/>
    <w:rsid w:val="00065E1A"/>
    <w:rsid w:val="00077E5F"/>
    <w:rsid w:val="0008036A"/>
    <w:rsid w:val="000809DF"/>
    <w:rsid w:val="00080BA8"/>
    <w:rsid w:val="000813D8"/>
    <w:rsid w:val="00081AE6"/>
    <w:rsid w:val="000855EB"/>
    <w:rsid w:val="00085B52"/>
    <w:rsid w:val="000866F2"/>
    <w:rsid w:val="00087450"/>
    <w:rsid w:val="0009009F"/>
    <w:rsid w:val="00090CC5"/>
    <w:rsid w:val="00091557"/>
    <w:rsid w:val="000924C1"/>
    <w:rsid w:val="000924F0"/>
    <w:rsid w:val="00093474"/>
    <w:rsid w:val="0009510F"/>
    <w:rsid w:val="000A1B7B"/>
    <w:rsid w:val="000A281F"/>
    <w:rsid w:val="000A56F2"/>
    <w:rsid w:val="000A6F22"/>
    <w:rsid w:val="000B0142"/>
    <w:rsid w:val="000B1E41"/>
    <w:rsid w:val="000B245F"/>
    <w:rsid w:val="000B2719"/>
    <w:rsid w:val="000B3A8F"/>
    <w:rsid w:val="000B4AB9"/>
    <w:rsid w:val="000B53DC"/>
    <w:rsid w:val="000B57A6"/>
    <w:rsid w:val="000B58C3"/>
    <w:rsid w:val="000B5A57"/>
    <w:rsid w:val="000B61E9"/>
    <w:rsid w:val="000B6288"/>
    <w:rsid w:val="000B7287"/>
    <w:rsid w:val="000C165A"/>
    <w:rsid w:val="000C27DF"/>
    <w:rsid w:val="000C2E19"/>
    <w:rsid w:val="000C5FAC"/>
    <w:rsid w:val="000D0D07"/>
    <w:rsid w:val="000D4797"/>
    <w:rsid w:val="000D73E9"/>
    <w:rsid w:val="000E0527"/>
    <w:rsid w:val="000E1E92"/>
    <w:rsid w:val="000E5922"/>
    <w:rsid w:val="000F06D6"/>
    <w:rsid w:val="000F0EB1"/>
    <w:rsid w:val="000F1106"/>
    <w:rsid w:val="000F17CF"/>
    <w:rsid w:val="000F3BE9"/>
    <w:rsid w:val="000F3F6C"/>
    <w:rsid w:val="000F5245"/>
    <w:rsid w:val="000F6DF3"/>
    <w:rsid w:val="001005FF"/>
    <w:rsid w:val="00100E93"/>
    <w:rsid w:val="0010224F"/>
    <w:rsid w:val="001062FB"/>
    <w:rsid w:val="001063E6"/>
    <w:rsid w:val="00107080"/>
    <w:rsid w:val="00113CF4"/>
    <w:rsid w:val="001153EA"/>
    <w:rsid w:val="00115643"/>
    <w:rsid w:val="00116765"/>
    <w:rsid w:val="001179AE"/>
    <w:rsid w:val="001219F5"/>
    <w:rsid w:val="00121A20"/>
    <w:rsid w:val="0012310F"/>
    <w:rsid w:val="0012377F"/>
    <w:rsid w:val="00124314"/>
    <w:rsid w:val="001245C8"/>
    <w:rsid w:val="00126B4A"/>
    <w:rsid w:val="00127960"/>
    <w:rsid w:val="00127C1B"/>
    <w:rsid w:val="00132FD0"/>
    <w:rsid w:val="001344C0"/>
    <w:rsid w:val="001346FA"/>
    <w:rsid w:val="00135252"/>
    <w:rsid w:val="00137AB5"/>
    <w:rsid w:val="00137F0B"/>
    <w:rsid w:val="0014269A"/>
    <w:rsid w:val="00144801"/>
    <w:rsid w:val="00146868"/>
    <w:rsid w:val="00151E23"/>
    <w:rsid w:val="001526E0"/>
    <w:rsid w:val="001548D7"/>
    <w:rsid w:val="001551B5"/>
    <w:rsid w:val="001556D2"/>
    <w:rsid w:val="00155D48"/>
    <w:rsid w:val="0016091D"/>
    <w:rsid w:val="00162665"/>
    <w:rsid w:val="001659C1"/>
    <w:rsid w:val="0016738B"/>
    <w:rsid w:val="00173A8E"/>
    <w:rsid w:val="0017502C"/>
    <w:rsid w:val="0017732B"/>
    <w:rsid w:val="0018143F"/>
    <w:rsid w:val="00181FF8"/>
    <w:rsid w:val="00183C44"/>
    <w:rsid w:val="00190AC1"/>
    <w:rsid w:val="0019341A"/>
    <w:rsid w:val="00196C15"/>
    <w:rsid w:val="00197DF9"/>
    <w:rsid w:val="001A06AF"/>
    <w:rsid w:val="001A14DC"/>
    <w:rsid w:val="001A1987"/>
    <w:rsid w:val="001A2564"/>
    <w:rsid w:val="001A6173"/>
    <w:rsid w:val="001A626F"/>
    <w:rsid w:val="001A6CBA"/>
    <w:rsid w:val="001B0D97"/>
    <w:rsid w:val="001B2238"/>
    <w:rsid w:val="001B5A5D"/>
    <w:rsid w:val="001C1CE5"/>
    <w:rsid w:val="001C3D2A"/>
    <w:rsid w:val="001C437B"/>
    <w:rsid w:val="001C695B"/>
    <w:rsid w:val="001D4556"/>
    <w:rsid w:val="001D51BA"/>
    <w:rsid w:val="001D53E7"/>
    <w:rsid w:val="001D6342"/>
    <w:rsid w:val="001D6362"/>
    <w:rsid w:val="001D6D53"/>
    <w:rsid w:val="001E27A0"/>
    <w:rsid w:val="001E58E2"/>
    <w:rsid w:val="001E60D8"/>
    <w:rsid w:val="001E60E7"/>
    <w:rsid w:val="001E7AED"/>
    <w:rsid w:val="001E7B8D"/>
    <w:rsid w:val="001F1AA6"/>
    <w:rsid w:val="001F1F2B"/>
    <w:rsid w:val="001F29C4"/>
    <w:rsid w:val="001F3916"/>
    <w:rsid w:val="001F44C0"/>
    <w:rsid w:val="001F54C5"/>
    <w:rsid w:val="001F662C"/>
    <w:rsid w:val="001F7074"/>
    <w:rsid w:val="00200490"/>
    <w:rsid w:val="00201F3A"/>
    <w:rsid w:val="00203F96"/>
    <w:rsid w:val="00205265"/>
    <w:rsid w:val="002069B2"/>
    <w:rsid w:val="00207FA3"/>
    <w:rsid w:val="00211E59"/>
    <w:rsid w:val="00212281"/>
    <w:rsid w:val="00214DA8"/>
    <w:rsid w:val="002151E4"/>
    <w:rsid w:val="00215423"/>
    <w:rsid w:val="002158FA"/>
    <w:rsid w:val="0021646F"/>
    <w:rsid w:val="00220600"/>
    <w:rsid w:val="00221217"/>
    <w:rsid w:val="002224DB"/>
    <w:rsid w:val="00223FCB"/>
    <w:rsid w:val="002252C3"/>
    <w:rsid w:val="00225C54"/>
    <w:rsid w:val="00226063"/>
    <w:rsid w:val="00230765"/>
    <w:rsid w:val="00230D18"/>
    <w:rsid w:val="0023107B"/>
    <w:rsid w:val="002319E4"/>
    <w:rsid w:val="00233475"/>
    <w:rsid w:val="00235632"/>
    <w:rsid w:val="00235872"/>
    <w:rsid w:val="002377FD"/>
    <w:rsid w:val="00241559"/>
    <w:rsid w:val="0024294F"/>
    <w:rsid w:val="002435B3"/>
    <w:rsid w:val="002458EB"/>
    <w:rsid w:val="0024660F"/>
    <w:rsid w:val="002500C8"/>
    <w:rsid w:val="00252CAA"/>
    <w:rsid w:val="00257543"/>
    <w:rsid w:val="002617E7"/>
    <w:rsid w:val="00264228"/>
    <w:rsid w:val="00264334"/>
    <w:rsid w:val="0026473E"/>
    <w:rsid w:val="00266214"/>
    <w:rsid w:val="00267C83"/>
    <w:rsid w:val="0027144F"/>
    <w:rsid w:val="00271813"/>
    <w:rsid w:val="00271A1D"/>
    <w:rsid w:val="00271F3A"/>
    <w:rsid w:val="00273278"/>
    <w:rsid w:val="002737F4"/>
    <w:rsid w:val="00276D1B"/>
    <w:rsid w:val="002805F5"/>
    <w:rsid w:val="00280751"/>
    <w:rsid w:val="0028280A"/>
    <w:rsid w:val="00286ACD"/>
    <w:rsid w:val="00287838"/>
    <w:rsid w:val="002907B5"/>
    <w:rsid w:val="00290F3C"/>
    <w:rsid w:val="00291CCD"/>
    <w:rsid w:val="00292EB7"/>
    <w:rsid w:val="00294152"/>
    <w:rsid w:val="00294299"/>
    <w:rsid w:val="00296227"/>
    <w:rsid w:val="00296F44"/>
    <w:rsid w:val="0029777D"/>
    <w:rsid w:val="002A055E"/>
    <w:rsid w:val="002A1D4E"/>
    <w:rsid w:val="002A2869"/>
    <w:rsid w:val="002A2962"/>
    <w:rsid w:val="002A3BCD"/>
    <w:rsid w:val="002A4475"/>
    <w:rsid w:val="002A4752"/>
    <w:rsid w:val="002A691E"/>
    <w:rsid w:val="002B0623"/>
    <w:rsid w:val="002B12F2"/>
    <w:rsid w:val="002B1AB3"/>
    <w:rsid w:val="002B24D6"/>
    <w:rsid w:val="002C3EC2"/>
    <w:rsid w:val="002C41E6"/>
    <w:rsid w:val="002C76B9"/>
    <w:rsid w:val="002D071A"/>
    <w:rsid w:val="002D34B2"/>
    <w:rsid w:val="002D48B0"/>
    <w:rsid w:val="002D49D7"/>
    <w:rsid w:val="002D5B37"/>
    <w:rsid w:val="002D6FBA"/>
    <w:rsid w:val="002D7637"/>
    <w:rsid w:val="002E038C"/>
    <w:rsid w:val="002E03AB"/>
    <w:rsid w:val="002E17F2"/>
    <w:rsid w:val="002E6881"/>
    <w:rsid w:val="002E7CAE"/>
    <w:rsid w:val="002F0A9A"/>
    <w:rsid w:val="002F13E4"/>
    <w:rsid w:val="002F2771"/>
    <w:rsid w:val="002F37A9"/>
    <w:rsid w:val="002F4656"/>
    <w:rsid w:val="00301CE6"/>
    <w:rsid w:val="0030256B"/>
    <w:rsid w:val="0030501F"/>
    <w:rsid w:val="00307BA1"/>
    <w:rsid w:val="00311702"/>
    <w:rsid w:val="00311E82"/>
    <w:rsid w:val="0031326A"/>
    <w:rsid w:val="00313FD6"/>
    <w:rsid w:val="003143BD"/>
    <w:rsid w:val="00315363"/>
    <w:rsid w:val="00315909"/>
    <w:rsid w:val="00315C47"/>
    <w:rsid w:val="003203ED"/>
    <w:rsid w:val="0032229E"/>
    <w:rsid w:val="00322C9F"/>
    <w:rsid w:val="00323520"/>
    <w:rsid w:val="00324D23"/>
    <w:rsid w:val="003251A7"/>
    <w:rsid w:val="00325C8C"/>
    <w:rsid w:val="00327E2E"/>
    <w:rsid w:val="00330BD6"/>
    <w:rsid w:val="00331751"/>
    <w:rsid w:val="00331DDE"/>
    <w:rsid w:val="003330D8"/>
    <w:rsid w:val="00333DE9"/>
    <w:rsid w:val="00334579"/>
    <w:rsid w:val="00335858"/>
    <w:rsid w:val="00336B4E"/>
    <w:rsid w:val="00336BDA"/>
    <w:rsid w:val="00337707"/>
    <w:rsid w:val="00342BD7"/>
    <w:rsid w:val="003434BB"/>
    <w:rsid w:val="003449B2"/>
    <w:rsid w:val="00344B2E"/>
    <w:rsid w:val="00344BC8"/>
    <w:rsid w:val="00344F8F"/>
    <w:rsid w:val="00346999"/>
    <w:rsid w:val="00346DB5"/>
    <w:rsid w:val="003477B1"/>
    <w:rsid w:val="00350F7B"/>
    <w:rsid w:val="00352077"/>
    <w:rsid w:val="00356B37"/>
    <w:rsid w:val="00357380"/>
    <w:rsid w:val="003602D9"/>
    <w:rsid w:val="003604CE"/>
    <w:rsid w:val="003645F4"/>
    <w:rsid w:val="0036488D"/>
    <w:rsid w:val="0036692D"/>
    <w:rsid w:val="00370E47"/>
    <w:rsid w:val="0037252C"/>
    <w:rsid w:val="003742AC"/>
    <w:rsid w:val="00377CE1"/>
    <w:rsid w:val="00385BF0"/>
    <w:rsid w:val="00386779"/>
    <w:rsid w:val="00387302"/>
    <w:rsid w:val="003939FF"/>
    <w:rsid w:val="003A2223"/>
    <w:rsid w:val="003A2A0F"/>
    <w:rsid w:val="003A45A1"/>
    <w:rsid w:val="003A5B0A"/>
    <w:rsid w:val="003A6BAC"/>
    <w:rsid w:val="003A70A4"/>
    <w:rsid w:val="003A748E"/>
    <w:rsid w:val="003A7EF3"/>
    <w:rsid w:val="003B1054"/>
    <w:rsid w:val="003B159C"/>
    <w:rsid w:val="003B26D2"/>
    <w:rsid w:val="003B369F"/>
    <w:rsid w:val="003B36A3"/>
    <w:rsid w:val="003B64BB"/>
    <w:rsid w:val="003B7FE5"/>
    <w:rsid w:val="003C11C8"/>
    <w:rsid w:val="003C2702"/>
    <w:rsid w:val="003C2D97"/>
    <w:rsid w:val="003C42E9"/>
    <w:rsid w:val="003C53B2"/>
    <w:rsid w:val="003C5837"/>
    <w:rsid w:val="003C6CF3"/>
    <w:rsid w:val="003C7806"/>
    <w:rsid w:val="003D109F"/>
    <w:rsid w:val="003D2478"/>
    <w:rsid w:val="003D27C6"/>
    <w:rsid w:val="003D2F1C"/>
    <w:rsid w:val="003D3946"/>
    <w:rsid w:val="003D3C45"/>
    <w:rsid w:val="003D4C80"/>
    <w:rsid w:val="003D5B1F"/>
    <w:rsid w:val="003E0FAA"/>
    <w:rsid w:val="003E15FA"/>
    <w:rsid w:val="003E1705"/>
    <w:rsid w:val="003E2EA2"/>
    <w:rsid w:val="003E55E4"/>
    <w:rsid w:val="003E6FE0"/>
    <w:rsid w:val="003E74E3"/>
    <w:rsid w:val="003E7856"/>
    <w:rsid w:val="003F05C7"/>
    <w:rsid w:val="003F2CD4"/>
    <w:rsid w:val="003F6BBE"/>
    <w:rsid w:val="004000E8"/>
    <w:rsid w:val="00400380"/>
    <w:rsid w:val="00402E2B"/>
    <w:rsid w:val="00403605"/>
    <w:rsid w:val="0040512B"/>
    <w:rsid w:val="00405CA5"/>
    <w:rsid w:val="00405E87"/>
    <w:rsid w:val="00407CD3"/>
    <w:rsid w:val="00410134"/>
    <w:rsid w:val="00410B72"/>
    <w:rsid w:val="00410F18"/>
    <w:rsid w:val="0041263E"/>
    <w:rsid w:val="00413AAC"/>
    <w:rsid w:val="00413E92"/>
    <w:rsid w:val="004210EE"/>
    <w:rsid w:val="00421105"/>
    <w:rsid w:val="00422AA4"/>
    <w:rsid w:val="004236E1"/>
    <w:rsid w:val="004242F4"/>
    <w:rsid w:val="00425F54"/>
    <w:rsid w:val="00427248"/>
    <w:rsid w:val="0043115F"/>
    <w:rsid w:val="004323AD"/>
    <w:rsid w:val="004325A8"/>
    <w:rsid w:val="00432FB0"/>
    <w:rsid w:val="00437447"/>
    <w:rsid w:val="00437E81"/>
    <w:rsid w:val="004413B2"/>
    <w:rsid w:val="00441A92"/>
    <w:rsid w:val="004431DC"/>
    <w:rsid w:val="00443DC9"/>
    <w:rsid w:val="00444F56"/>
    <w:rsid w:val="00446488"/>
    <w:rsid w:val="00446723"/>
    <w:rsid w:val="004475E8"/>
    <w:rsid w:val="004507A7"/>
    <w:rsid w:val="004517AA"/>
    <w:rsid w:val="00452CAC"/>
    <w:rsid w:val="00456645"/>
    <w:rsid w:val="00457565"/>
    <w:rsid w:val="00457B71"/>
    <w:rsid w:val="004611AB"/>
    <w:rsid w:val="00461E30"/>
    <w:rsid w:val="004641B0"/>
    <w:rsid w:val="00464689"/>
    <w:rsid w:val="00464FC5"/>
    <w:rsid w:val="004669E2"/>
    <w:rsid w:val="0046710F"/>
    <w:rsid w:val="00470C31"/>
    <w:rsid w:val="00471DE0"/>
    <w:rsid w:val="004734D0"/>
    <w:rsid w:val="0047556B"/>
    <w:rsid w:val="00475CB3"/>
    <w:rsid w:val="00477136"/>
    <w:rsid w:val="00477768"/>
    <w:rsid w:val="004841FB"/>
    <w:rsid w:val="00486A9F"/>
    <w:rsid w:val="00491982"/>
    <w:rsid w:val="00492BC5"/>
    <w:rsid w:val="00493CD8"/>
    <w:rsid w:val="004964F1"/>
    <w:rsid w:val="00497B25"/>
    <w:rsid w:val="004A16BC"/>
    <w:rsid w:val="004A2B94"/>
    <w:rsid w:val="004A3574"/>
    <w:rsid w:val="004A715F"/>
    <w:rsid w:val="004A7E29"/>
    <w:rsid w:val="004B6F6A"/>
    <w:rsid w:val="004B7C0C"/>
    <w:rsid w:val="004C3898"/>
    <w:rsid w:val="004C58D2"/>
    <w:rsid w:val="004D36B1"/>
    <w:rsid w:val="004D3E26"/>
    <w:rsid w:val="004D7EBD"/>
    <w:rsid w:val="004E1A99"/>
    <w:rsid w:val="004E21CE"/>
    <w:rsid w:val="004E2680"/>
    <w:rsid w:val="004E28F9"/>
    <w:rsid w:val="004E33CD"/>
    <w:rsid w:val="004E462E"/>
    <w:rsid w:val="004E5419"/>
    <w:rsid w:val="004E56DC"/>
    <w:rsid w:val="004E6CBB"/>
    <w:rsid w:val="004E76F4"/>
    <w:rsid w:val="004F0B4E"/>
    <w:rsid w:val="004F0B6C"/>
    <w:rsid w:val="004F2078"/>
    <w:rsid w:val="004F41E5"/>
    <w:rsid w:val="004F4DA3"/>
    <w:rsid w:val="005052B2"/>
    <w:rsid w:val="00506557"/>
    <w:rsid w:val="0050677A"/>
    <w:rsid w:val="005108D8"/>
    <w:rsid w:val="0051156C"/>
    <w:rsid w:val="005116F9"/>
    <w:rsid w:val="00512836"/>
    <w:rsid w:val="005134AD"/>
    <w:rsid w:val="00513DDA"/>
    <w:rsid w:val="005153A7"/>
    <w:rsid w:val="00516FCF"/>
    <w:rsid w:val="005219CF"/>
    <w:rsid w:val="00534B59"/>
    <w:rsid w:val="00536759"/>
    <w:rsid w:val="00536D80"/>
    <w:rsid w:val="00537C62"/>
    <w:rsid w:val="00543364"/>
    <w:rsid w:val="00543E3B"/>
    <w:rsid w:val="00544169"/>
    <w:rsid w:val="00544524"/>
    <w:rsid w:val="00546970"/>
    <w:rsid w:val="00550E49"/>
    <w:rsid w:val="00550EB1"/>
    <w:rsid w:val="005530A0"/>
    <w:rsid w:val="00554E19"/>
    <w:rsid w:val="0056081E"/>
    <w:rsid w:val="0056121F"/>
    <w:rsid w:val="00562226"/>
    <w:rsid w:val="005622A9"/>
    <w:rsid w:val="00566FD1"/>
    <w:rsid w:val="005673D3"/>
    <w:rsid w:val="00572505"/>
    <w:rsid w:val="00573A17"/>
    <w:rsid w:val="00573F9C"/>
    <w:rsid w:val="00574FB5"/>
    <w:rsid w:val="00580D01"/>
    <w:rsid w:val="00582809"/>
    <w:rsid w:val="00583056"/>
    <w:rsid w:val="0058370D"/>
    <w:rsid w:val="00585EE6"/>
    <w:rsid w:val="0058798C"/>
    <w:rsid w:val="005900FA"/>
    <w:rsid w:val="00591F0A"/>
    <w:rsid w:val="00592E2D"/>
    <w:rsid w:val="005935A4"/>
    <w:rsid w:val="005948C2"/>
    <w:rsid w:val="00595DCA"/>
    <w:rsid w:val="0059779B"/>
    <w:rsid w:val="005A209A"/>
    <w:rsid w:val="005A2901"/>
    <w:rsid w:val="005A2B1C"/>
    <w:rsid w:val="005A662D"/>
    <w:rsid w:val="005B1409"/>
    <w:rsid w:val="005B1A0F"/>
    <w:rsid w:val="005B35D7"/>
    <w:rsid w:val="005B392A"/>
    <w:rsid w:val="005B3AA3"/>
    <w:rsid w:val="005B596B"/>
    <w:rsid w:val="005B6F83"/>
    <w:rsid w:val="005B704E"/>
    <w:rsid w:val="005C2E12"/>
    <w:rsid w:val="005C4490"/>
    <w:rsid w:val="005C6163"/>
    <w:rsid w:val="005C74FB"/>
    <w:rsid w:val="005D1602"/>
    <w:rsid w:val="005D23DC"/>
    <w:rsid w:val="005E385F"/>
    <w:rsid w:val="005E5078"/>
    <w:rsid w:val="005E5B81"/>
    <w:rsid w:val="005F2CB1"/>
    <w:rsid w:val="005F3025"/>
    <w:rsid w:val="005F618C"/>
    <w:rsid w:val="005F70BD"/>
    <w:rsid w:val="006021F2"/>
    <w:rsid w:val="00602201"/>
    <w:rsid w:val="0060283C"/>
    <w:rsid w:val="00603C77"/>
    <w:rsid w:val="00604F14"/>
    <w:rsid w:val="00606A58"/>
    <w:rsid w:val="00611B83"/>
    <w:rsid w:val="00613257"/>
    <w:rsid w:val="00620A71"/>
    <w:rsid w:val="00620D80"/>
    <w:rsid w:val="006234A6"/>
    <w:rsid w:val="00630001"/>
    <w:rsid w:val="006311B3"/>
    <w:rsid w:val="0063284C"/>
    <w:rsid w:val="00635207"/>
    <w:rsid w:val="00636398"/>
    <w:rsid w:val="006368D3"/>
    <w:rsid w:val="00637762"/>
    <w:rsid w:val="006377EC"/>
    <w:rsid w:val="006402F4"/>
    <w:rsid w:val="00641019"/>
    <w:rsid w:val="0064151F"/>
    <w:rsid w:val="00641533"/>
    <w:rsid w:val="0064208D"/>
    <w:rsid w:val="00643432"/>
    <w:rsid w:val="00643475"/>
    <w:rsid w:val="0064396A"/>
    <w:rsid w:val="0064624E"/>
    <w:rsid w:val="00646E69"/>
    <w:rsid w:val="006501A2"/>
    <w:rsid w:val="00650AB9"/>
    <w:rsid w:val="006529D9"/>
    <w:rsid w:val="00655733"/>
    <w:rsid w:val="00655ACD"/>
    <w:rsid w:val="00655F02"/>
    <w:rsid w:val="006564E7"/>
    <w:rsid w:val="00656A92"/>
    <w:rsid w:val="00656DDE"/>
    <w:rsid w:val="0066011D"/>
    <w:rsid w:val="006607C0"/>
    <w:rsid w:val="006613A6"/>
    <w:rsid w:val="00662100"/>
    <w:rsid w:val="006627A2"/>
    <w:rsid w:val="006634E6"/>
    <w:rsid w:val="00663E69"/>
    <w:rsid w:val="006655EE"/>
    <w:rsid w:val="00667EE7"/>
    <w:rsid w:val="00670922"/>
    <w:rsid w:val="00670BE1"/>
    <w:rsid w:val="0067218F"/>
    <w:rsid w:val="006741F2"/>
    <w:rsid w:val="00674CC3"/>
    <w:rsid w:val="00675C72"/>
    <w:rsid w:val="006771F9"/>
    <w:rsid w:val="006776D7"/>
    <w:rsid w:val="006803AB"/>
    <w:rsid w:val="006808D3"/>
    <w:rsid w:val="00681003"/>
    <w:rsid w:val="006817C9"/>
    <w:rsid w:val="006820EF"/>
    <w:rsid w:val="00683ECE"/>
    <w:rsid w:val="006851A4"/>
    <w:rsid w:val="00690E57"/>
    <w:rsid w:val="00691BBB"/>
    <w:rsid w:val="00695FC2"/>
    <w:rsid w:val="0069649A"/>
    <w:rsid w:val="00696949"/>
    <w:rsid w:val="00697052"/>
    <w:rsid w:val="006A46FB"/>
    <w:rsid w:val="006A5E28"/>
    <w:rsid w:val="006A697B"/>
    <w:rsid w:val="006A75BE"/>
    <w:rsid w:val="006A7AFF"/>
    <w:rsid w:val="006B1816"/>
    <w:rsid w:val="006B2099"/>
    <w:rsid w:val="006B2AF3"/>
    <w:rsid w:val="006B3475"/>
    <w:rsid w:val="006B4D27"/>
    <w:rsid w:val="006B50CF"/>
    <w:rsid w:val="006C03B8"/>
    <w:rsid w:val="006C12C5"/>
    <w:rsid w:val="006C2EB9"/>
    <w:rsid w:val="006C57EA"/>
    <w:rsid w:val="006C5EC9"/>
    <w:rsid w:val="006C6059"/>
    <w:rsid w:val="006C7522"/>
    <w:rsid w:val="006D6F08"/>
    <w:rsid w:val="006D76CB"/>
    <w:rsid w:val="006E062C"/>
    <w:rsid w:val="006E06C6"/>
    <w:rsid w:val="006E1C82"/>
    <w:rsid w:val="006E28B7"/>
    <w:rsid w:val="006E2A9B"/>
    <w:rsid w:val="006E3310"/>
    <w:rsid w:val="006E4E39"/>
    <w:rsid w:val="006E50DE"/>
    <w:rsid w:val="006E565E"/>
    <w:rsid w:val="006E673D"/>
    <w:rsid w:val="006E7D3B"/>
    <w:rsid w:val="006F1B70"/>
    <w:rsid w:val="006F341D"/>
    <w:rsid w:val="006F3815"/>
    <w:rsid w:val="006F3CDE"/>
    <w:rsid w:val="006F58D4"/>
    <w:rsid w:val="006F6582"/>
    <w:rsid w:val="006F76F3"/>
    <w:rsid w:val="00700AD6"/>
    <w:rsid w:val="0070346E"/>
    <w:rsid w:val="00704EDB"/>
    <w:rsid w:val="00706101"/>
    <w:rsid w:val="00707072"/>
    <w:rsid w:val="00707D61"/>
    <w:rsid w:val="00712287"/>
    <w:rsid w:val="00712772"/>
    <w:rsid w:val="007148D3"/>
    <w:rsid w:val="00715B9A"/>
    <w:rsid w:val="007226FA"/>
    <w:rsid w:val="0072450B"/>
    <w:rsid w:val="00724589"/>
    <w:rsid w:val="007257D0"/>
    <w:rsid w:val="00726073"/>
    <w:rsid w:val="00726EA6"/>
    <w:rsid w:val="00727208"/>
    <w:rsid w:val="00727680"/>
    <w:rsid w:val="00730C1D"/>
    <w:rsid w:val="007348B1"/>
    <w:rsid w:val="007362A6"/>
    <w:rsid w:val="00736D7D"/>
    <w:rsid w:val="00740E58"/>
    <w:rsid w:val="007445A0"/>
    <w:rsid w:val="00744B0C"/>
    <w:rsid w:val="0074524B"/>
    <w:rsid w:val="007455E7"/>
    <w:rsid w:val="007456B2"/>
    <w:rsid w:val="007468A0"/>
    <w:rsid w:val="00747D8B"/>
    <w:rsid w:val="00751228"/>
    <w:rsid w:val="007571E1"/>
    <w:rsid w:val="00757B0E"/>
    <w:rsid w:val="007604B2"/>
    <w:rsid w:val="00765281"/>
    <w:rsid w:val="00766BAD"/>
    <w:rsid w:val="00770F9C"/>
    <w:rsid w:val="007729A2"/>
    <w:rsid w:val="007755F2"/>
    <w:rsid w:val="0077570D"/>
    <w:rsid w:val="00776971"/>
    <w:rsid w:val="00780A80"/>
    <w:rsid w:val="0078177E"/>
    <w:rsid w:val="0078273F"/>
    <w:rsid w:val="0078296A"/>
    <w:rsid w:val="00782C35"/>
    <w:rsid w:val="0078304C"/>
    <w:rsid w:val="0078323D"/>
    <w:rsid w:val="00783673"/>
    <w:rsid w:val="00785490"/>
    <w:rsid w:val="007864ED"/>
    <w:rsid w:val="007925EA"/>
    <w:rsid w:val="0079329A"/>
    <w:rsid w:val="00793CD8"/>
    <w:rsid w:val="007950FC"/>
    <w:rsid w:val="00795C92"/>
    <w:rsid w:val="00796231"/>
    <w:rsid w:val="007A1CB3"/>
    <w:rsid w:val="007A306F"/>
    <w:rsid w:val="007A43A6"/>
    <w:rsid w:val="007A5035"/>
    <w:rsid w:val="007A58A6"/>
    <w:rsid w:val="007A6062"/>
    <w:rsid w:val="007B3123"/>
    <w:rsid w:val="007B3D2D"/>
    <w:rsid w:val="007B43B9"/>
    <w:rsid w:val="007B49CD"/>
    <w:rsid w:val="007B50AE"/>
    <w:rsid w:val="007B51DF"/>
    <w:rsid w:val="007B5450"/>
    <w:rsid w:val="007C05DD"/>
    <w:rsid w:val="007C2586"/>
    <w:rsid w:val="007C2593"/>
    <w:rsid w:val="007C3D18"/>
    <w:rsid w:val="007C5D8E"/>
    <w:rsid w:val="007C60BF"/>
    <w:rsid w:val="007C6A07"/>
    <w:rsid w:val="007C75A1"/>
    <w:rsid w:val="007C77A5"/>
    <w:rsid w:val="007D04E5"/>
    <w:rsid w:val="007D1C8B"/>
    <w:rsid w:val="007D38D8"/>
    <w:rsid w:val="007D5901"/>
    <w:rsid w:val="007D7526"/>
    <w:rsid w:val="007D784E"/>
    <w:rsid w:val="007E4610"/>
    <w:rsid w:val="007E4715"/>
    <w:rsid w:val="007E505B"/>
    <w:rsid w:val="007E5693"/>
    <w:rsid w:val="007E6D3A"/>
    <w:rsid w:val="007E7091"/>
    <w:rsid w:val="007E742A"/>
    <w:rsid w:val="007F16B7"/>
    <w:rsid w:val="007F78DB"/>
    <w:rsid w:val="00803FAE"/>
    <w:rsid w:val="0080460B"/>
    <w:rsid w:val="0080508C"/>
    <w:rsid w:val="0080605F"/>
    <w:rsid w:val="00807786"/>
    <w:rsid w:val="00811D8F"/>
    <w:rsid w:val="00811FCB"/>
    <w:rsid w:val="00812212"/>
    <w:rsid w:val="008158D6"/>
    <w:rsid w:val="00815C38"/>
    <w:rsid w:val="00817196"/>
    <w:rsid w:val="00821D46"/>
    <w:rsid w:val="008235DB"/>
    <w:rsid w:val="00824AB4"/>
    <w:rsid w:val="008252CE"/>
    <w:rsid w:val="00825C42"/>
    <w:rsid w:val="00825D25"/>
    <w:rsid w:val="00827D6F"/>
    <w:rsid w:val="00831983"/>
    <w:rsid w:val="00831C7C"/>
    <w:rsid w:val="00832FD4"/>
    <w:rsid w:val="008376AC"/>
    <w:rsid w:val="00840686"/>
    <w:rsid w:val="00842249"/>
    <w:rsid w:val="008439B2"/>
    <w:rsid w:val="008444E8"/>
    <w:rsid w:val="008448BA"/>
    <w:rsid w:val="00844E80"/>
    <w:rsid w:val="00846FE7"/>
    <w:rsid w:val="00856911"/>
    <w:rsid w:val="0086320D"/>
    <w:rsid w:val="00866B3F"/>
    <w:rsid w:val="008677FD"/>
    <w:rsid w:val="008706D4"/>
    <w:rsid w:val="00870F8A"/>
    <w:rsid w:val="008719A4"/>
    <w:rsid w:val="00871D23"/>
    <w:rsid w:val="00874312"/>
    <w:rsid w:val="0087437C"/>
    <w:rsid w:val="00875CD7"/>
    <w:rsid w:val="00876B4D"/>
    <w:rsid w:val="00877444"/>
    <w:rsid w:val="00877F18"/>
    <w:rsid w:val="008928CB"/>
    <w:rsid w:val="008941E3"/>
    <w:rsid w:val="00894A88"/>
    <w:rsid w:val="00895386"/>
    <w:rsid w:val="008A01B4"/>
    <w:rsid w:val="008A21FF"/>
    <w:rsid w:val="008A2CE2"/>
    <w:rsid w:val="008A30AC"/>
    <w:rsid w:val="008A38CD"/>
    <w:rsid w:val="008A44B8"/>
    <w:rsid w:val="008A4C98"/>
    <w:rsid w:val="008A51A8"/>
    <w:rsid w:val="008A54C7"/>
    <w:rsid w:val="008A6985"/>
    <w:rsid w:val="008A77D8"/>
    <w:rsid w:val="008B0483"/>
    <w:rsid w:val="008B120C"/>
    <w:rsid w:val="008B285E"/>
    <w:rsid w:val="008B51A0"/>
    <w:rsid w:val="008B592A"/>
    <w:rsid w:val="008B7B5C"/>
    <w:rsid w:val="008C0C99"/>
    <w:rsid w:val="008C2017"/>
    <w:rsid w:val="008C2E1C"/>
    <w:rsid w:val="008C47DD"/>
    <w:rsid w:val="008C4958"/>
    <w:rsid w:val="008C4BAA"/>
    <w:rsid w:val="008C6AE8"/>
    <w:rsid w:val="008C7573"/>
    <w:rsid w:val="008D00A5"/>
    <w:rsid w:val="008D25F8"/>
    <w:rsid w:val="008D34F1"/>
    <w:rsid w:val="008D39D8"/>
    <w:rsid w:val="008D4987"/>
    <w:rsid w:val="008D5274"/>
    <w:rsid w:val="008D6D1A"/>
    <w:rsid w:val="008E065E"/>
    <w:rsid w:val="008E0927"/>
    <w:rsid w:val="008E12F7"/>
    <w:rsid w:val="008E1909"/>
    <w:rsid w:val="008E6148"/>
    <w:rsid w:val="008E64C2"/>
    <w:rsid w:val="008E7476"/>
    <w:rsid w:val="008F1C4E"/>
    <w:rsid w:val="008F1EAB"/>
    <w:rsid w:val="008F33DC"/>
    <w:rsid w:val="008F477F"/>
    <w:rsid w:val="008F4EB4"/>
    <w:rsid w:val="00902350"/>
    <w:rsid w:val="0090336B"/>
    <w:rsid w:val="009033B0"/>
    <w:rsid w:val="009047E8"/>
    <w:rsid w:val="00904E71"/>
    <w:rsid w:val="009053AA"/>
    <w:rsid w:val="00906939"/>
    <w:rsid w:val="00910800"/>
    <w:rsid w:val="009108E8"/>
    <w:rsid w:val="00910B7D"/>
    <w:rsid w:val="00911DFB"/>
    <w:rsid w:val="00912AC0"/>
    <w:rsid w:val="009139D9"/>
    <w:rsid w:val="00914AD8"/>
    <w:rsid w:val="00916079"/>
    <w:rsid w:val="0091674D"/>
    <w:rsid w:val="00916B8C"/>
    <w:rsid w:val="00917CE9"/>
    <w:rsid w:val="00920497"/>
    <w:rsid w:val="0092075B"/>
    <w:rsid w:val="00920BF2"/>
    <w:rsid w:val="00922010"/>
    <w:rsid w:val="00922BE0"/>
    <w:rsid w:val="0092406F"/>
    <w:rsid w:val="00924ACE"/>
    <w:rsid w:val="00926358"/>
    <w:rsid w:val="0092783E"/>
    <w:rsid w:val="00931BD9"/>
    <w:rsid w:val="009368F3"/>
    <w:rsid w:val="009413F6"/>
    <w:rsid w:val="00941513"/>
    <w:rsid w:val="00941636"/>
    <w:rsid w:val="0094209E"/>
    <w:rsid w:val="00943742"/>
    <w:rsid w:val="00945572"/>
    <w:rsid w:val="00945C05"/>
    <w:rsid w:val="00946945"/>
    <w:rsid w:val="00947713"/>
    <w:rsid w:val="00950DE7"/>
    <w:rsid w:val="00952530"/>
    <w:rsid w:val="00953920"/>
    <w:rsid w:val="00953D47"/>
    <w:rsid w:val="0095681E"/>
    <w:rsid w:val="00957102"/>
    <w:rsid w:val="009572D4"/>
    <w:rsid w:val="00961921"/>
    <w:rsid w:val="009636ED"/>
    <w:rsid w:val="0096430A"/>
    <w:rsid w:val="0096458B"/>
    <w:rsid w:val="0096554B"/>
    <w:rsid w:val="0096584A"/>
    <w:rsid w:val="009709BA"/>
    <w:rsid w:val="00970DD6"/>
    <w:rsid w:val="00971E3D"/>
    <w:rsid w:val="00971F08"/>
    <w:rsid w:val="00973CE1"/>
    <w:rsid w:val="00974D99"/>
    <w:rsid w:val="0097603D"/>
    <w:rsid w:val="00976372"/>
    <w:rsid w:val="00976949"/>
    <w:rsid w:val="00980477"/>
    <w:rsid w:val="00980821"/>
    <w:rsid w:val="00982563"/>
    <w:rsid w:val="00985253"/>
    <w:rsid w:val="009853B3"/>
    <w:rsid w:val="009904DA"/>
    <w:rsid w:val="00990630"/>
    <w:rsid w:val="00991761"/>
    <w:rsid w:val="00994DCA"/>
    <w:rsid w:val="00995BDF"/>
    <w:rsid w:val="009960EC"/>
    <w:rsid w:val="009970DD"/>
    <w:rsid w:val="009A0FA6"/>
    <w:rsid w:val="009A0FBA"/>
    <w:rsid w:val="009A1601"/>
    <w:rsid w:val="009A3BB6"/>
    <w:rsid w:val="009A462D"/>
    <w:rsid w:val="009A4FC3"/>
    <w:rsid w:val="009A5763"/>
    <w:rsid w:val="009A5CBA"/>
    <w:rsid w:val="009B0467"/>
    <w:rsid w:val="009B1F30"/>
    <w:rsid w:val="009B3AC2"/>
    <w:rsid w:val="009B4DF4"/>
    <w:rsid w:val="009B5121"/>
    <w:rsid w:val="009B564E"/>
    <w:rsid w:val="009B7E87"/>
    <w:rsid w:val="009C0169"/>
    <w:rsid w:val="009C403E"/>
    <w:rsid w:val="009C4304"/>
    <w:rsid w:val="009C6681"/>
    <w:rsid w:val="009D244E"/>
    <w:rsid w:val="009D3D19"/>
    <w:rsid w:val="009D41DA"/>
    <w:rsid w:val="009D4FF0"/>
    <w:rsid w:val="009D703C"/>
    <w:rsid w:val="009D718F"/>
    <w:rsid w:val="009E068F"/>
    <w:rsid w:val="009E14E0"/>
    <w:rsid w:val="009E35DB"/>
    <w:rsid w:val="009E47A3"/>
    <w:rsid w:val="009F08F3"/>
    <w:rsid w:val="009F2E00"/>
    <w:rsid w:val="009F344F"/>
    <w:rsid w:val="00A002F1"/>
    <w:rsid w:val="00A031D8"/>
    <w:rsid w:val="00A038D9"/>
    <w:rsid w:val="00A03F03"/>
    <w:rsid w:val="00A048A8"/>
    <w:rsid w:val="00A04F49"/>
    <w:rsid w:val="00A04FDE"/>
    <w:rsid w:val="00A11C94"/>
    <w:rsid w:val="00A11E91"/>
    <w:rsid w:val="00A13E54"/>
    <w:rsid w:val="00A17AFC"/>
    <w:rsid w:val="00A17F63"/>
    <w:rsid w:val="00A2193B"/>
    <w:rsid w:val="00A2351A"/>
    <w:rsid w:val="00A264A9"/>
    <w:rsid w:val="00A26DCF"/>
    <w:rsid w:val="00A27785"/>
    <w:rsid w:val="00A30187"/>
    <w:rsid w:val="00A31F02"/>
    <w:rsid w:val="00A32198"/>
    <w:rsid w:val="00A33331"/>
    <w:rsid w:val="00A3448A"/>
    <w:rsid w:val="00A34F09"/>
    <w:rsid w:val="00A36297"/>
    <w:rsid w:val="00A40234"/>
    <w:rsid w:val="00A41E2B"/>
    <w:rsid w:val="00A436AF"/>
    <w:rsid w:val="00A45B74"/>
    <w:rsid w:val="00A46428"/>
    <w:rsid w:val="00A52E1D"/>
    <w:rsid w:val="00A55DE2"/>
    <w:rsid w:val="00A61499"/>
    <w:rsid w:val="00A6164D"/>
    <w:rsid w:val="00A62A77"/>
    <w:rsid w:val="00A62E7E"/>
    <w:rsid w:val="00A63483"/>
    <w:rsid w:val="00A643C2"/>
    <w:rsid w:val="00A657D7"/>
    <w:rsid w:val="00A660AC"/>
    <w:rsid w:val="00A67E6C"/>
    <w:rsid w:val="00A71167"/>
    <w:rsid w:val="00A71B99"/>
    <w:rsid w:val="00A739D0"/>
    <w:rsid w:val="00A742F4"/>
    <w:rsid w:val="00A75CAD"/>
    <w:rsid w:val="00A761D4"/>
    <w:rsid w:val="00A77EC4"/>
    <w:rsid w:val="00A82DC7"/>
    <w:rsid w:val="00A8476E"/>
    <w:rsid w:val="00A8501B"/>
    <w:rsid w:val="00A906B7"/>
    <w:rsid w:val="00A925FA"/>
    <w:rsid w:val="00A92879"/>
    <w:rsid w:val="00A9442A"/>
    <w:rsid w:val="00AA016F"/>
    <w:rsid w:val="00AA15EA"/>
    <w:rsid w:val="00AA1ED6"/>
    <w:rsid w:val="00AA51D6"/>
    <w:rsid w:val="00AB0BC8"/>
    <w:rsid w:val="00AB11CA"/>
    <w:rsid w:val="00AB14D9"/>
    <w:rsid w:val="00AB2FAD"/>
    <w:rsid w:val="00AB4AB8"/>
    <w:rsid w:val="00AB655E"/>
    <w:rsid w:val="00AB6D3E"/>
    <w:rsid w:val="00AC007F"/>
    <w:rsid w:val="00AC2ECD"/>
    <w:rsid w:val="00AC3119"/>
    <w:rsid w:val="00AC49FB"/>
    <w:rsid w:val="00AC5A10"/>
    <w:rsid w:val="00AC79B7"/>
    <w:rsid w:val="00AC7A55"/>
    <w:rsid w:val="00AD0AA3"/>
    <w:rsid w:val="00AD1BED"/>
    <w:rsid w:val="00AD2D49"/>
    <w:rsid w:val="00AD2ED0"/>
    <w:rsid w:val="00AD3F94"/>
    <w:rsid w:val="00AD4A5A"/>
    <w:rsid w:val="00AD5A76"/>
    <w:rsid w:val="00AD7950"/>
    <w:rsid w:val="00AE1503"/>
    <w:rsid w:val="00AE1E07"/>
    <w:rsid w:val="00AE27AC"/>
    <w:rsid w:val="00AE38E9"/>
    <w:rsid w:val="00AE40E0"/>
    <w:rsid w:val="00AE4DBA"/>
    <w:rsid w:val="00AE4F07"/>
    <w:rsid w:val="00AF1C5D"/>
    <w:rsid w:val="00AF42D7"/>
    <w:rsid w:val="00AF67D1"/>
    <w:rsid w:val="00B006FE"/>
    <w:rsid w:val="00B007CB"/>
    <w:rsid w:val="00B01507"/>
    <w:rsid w:val="00B02AA9"/>
    <w:rsid w:val="00B02FA3"/>
    <w:rsid w:val="00B04B65"/>
    <w:rsid w:val="00B05084"/>
    <w:rsid w:val="00B06AB7"/>
    <w:rsid w:val="00B1550A"/>
    <w:rsid w:val="00B157F9"/>
    <w:rsid w:val="00B20256"/>
    <w:rsid w:val="00B2037B"/>
    <w:rsid w:val="00B20D09"/>
    <w:rsid w:val="00B2763F"/>
    <w:rsid w:val="00B276D5"/>
    <w:rsid w:val="00B27AAC"/>
    <w:rsid w:val="00B30929"/>
    <w:rsid w:val="00B3199F"/>
    <w:rsid w:val="00B372AA"/>
    <w:rsid w:val="00B40033"/>
    <w:rsid w:val="00B40445"/>
    <w:rsid w:val="00B409E0"/>
    <w:rsid w:val="00B41888"/>
    <w:rsid w:val="00B45A52"/>
    <w:rsid w:val="00B46175"/>
    <w:rsid w:val="00B51D16"/>
    <w:rsid w:val="00B51D79"/>
    <w:rsid w:val="00B520AB"/>
    <w:rsid w:val="00B535A7"/>
    <w:rsid w:val="00B548B7"/>
    <w:rsid w:val="00B664C7"/>
    <w:rsid w:val="00B67F30"/>
    <w:rsid w:val="00B70D91"/>
    <w:rsid w:val="00B739F6"/>
    <w:rsid w:val="00B75956"/>
    <w:rsid w:val="00B775C9"/>
    <w:rsid w:val="00B81A6C"/>
    <w:rsid w:val="00B85DE5"/>
    <w:rsid w:val="00B90F73"/>
    <w:rsid w:val="00B93B59"/>
    <w:rsid w:val="00B9406A"/>
    <w:rsid w:val="00BA2280"/>
    <w:rsid w:val="00BA2A08"/>
    <w:rsid w:val="00BA4E5C"/>
    <w:rsid w:val="00BA56D2"/>
    <w:rsid w:val="00BA5866"/>
    <w:rsid w:val="00BA76E0"/>
    <w:rsid w:val="00BA7875"/>
    <w:rsid w:val="00BB2A25"/>
    <w:rsid w:val="00BB51E9"/>
    <w:rsid w:val="00BB5801"/>
    <w:rsid w:val="00BB5D02"/>
    <w:rsid w:val="00BC0FDC"/>
    <w:rsid w:val="00BC1781"/>
    <w:rsid w:val="00BC3053"/>
    <w:rsid w:val="00BC3D78"/>
    <w:rsid w:val="00BC4D2E"/>
    <w:rsid w:val="00BD29AC"/>
    <w:rsid w:val="00BD48AC"/>
    <w:rsid w:val="00BD5F1A"/>
    <w:rsid w:val="00BD785B"/>
    <w:rsid w:val="00BE1234"/>
    <w:rsid w:val="00BE2FA6"/>
    <w:rsid w:val="00BE333F"/>
    <w:rsid w:val="00BE3493"/>
    <w:rsid w:val="00BE49E0"/>
    <w:rsid w:val="00BE6020"/>
    <w:rsid w:val="00BE7406"/>
    <w:rsid w:val="00BE7603"/>
    <w:rsid w:val="00BF3279"/>
    <w:rsid w:val="00BF5E3B"/>
    <w:rsid w:val="00BF74C7"/>
    <w:rsid w:val="00C015F1"/>
    <w:rsid w:val="00C01F33"/>
    <w:rsid w:val="00C02CC6"/>
    <w:rsid w:val="00C040F7"/>
    <w:rsid w:val="00C044AB"/>
    <w:rsid w:val="00C049B1"/>
    <w:rsid w:val="00C05706"/>
    <w:rsid w:val="00C07377"/>
    <w:rsid w:val="00C10478"/>
    <w:rsid w:val="00C12107"/>
    <w:rsid w:val="00C14D4B"/>
    <w:rsid w:val="00C154BB"/>
    <w:rsid w:val="00C279B5"/>
    <w:rsid w:val="00C27C45"/>
    <w:rsid w:val="00C31BEC"/>
    <w:rsid w:val="00C34B38"/>
    <w:rsid w:val="00C3665D"/>
    <w:rsid w:val="00C3719D"/>
    <w:rsid w:val="00C37CB2"/>
    <w:rsid w:val="00C400F1"/>
    <w:rsid w:val="00C40706"/>
    <w:rsid w:val="00C45DFB"/>
    <w:rsid w:val="00C46047"/>
    <w:rsid w:val="00C473A5"/>
    <w:rsid w:val="00C5192E"/>
    <w:rsid w:val="00C54995"/>
    <w:rsid w:val="00C54BF7"/>
    <w:rsid w:val="00C54D41"/>
    <w:rsid w:val="00C56185"/>
    <w:rsid w:val="00C578B4"/>
    <w:rsid w:val="00C57C86"/>
    <w:rsid w:val="00C60783"/>
    <w:rsid w:val="00C61258"/>
    <w:rsid w:val="00C6204D"/>
    <w:rsid w:val="00C626B3"/>
    <w:rsid w:val="00C626E6"/>
    <w:rsid w:val="00C64672"/>
    <w:rsid w:val="00C64D4C"/>
    <w:rsid w:val="00C6715B"/>
    <w:rsid w:val="00C70697"/>
    <w:rsid w:val="00C72093"/>
    <w:rsid w:val="00C72EF4"/>
    <w:rsid w:val="00C744FE"/>
    <w:rsid w:val="00C74EAD"/>
    <w:rsid w:val="00C75D2F"/>
    <w:rsid w:val="00C767BE"/>
    <w:rsid w:val="00C76E3C"/>
    <w:rsid w:val="00C770C1"/>
    <w:rsid w:val="00C81568"/>
    <w:rsid w:val="00C825BF"/>
    <w:rsid w:val="00C9027A"/>
    <w:rsid w:val="00C9068E"/>
    <w:rsid w:val="00C9091B"/>
    <w:rsid w:val="00C93814"/>
    <w:rsid w:val="00C93C4B"/>
    <w:rsid w:val="00C944AB"/>
    <w:rsid w:val="00C95B40"/>
    <w:rsid w:val="00CA0B16"/>
    <w:rsid w:val="00CA0B3C"/>
    <w:rsid w:val="00CA0E61"/>
    <w:rsid w:val="00CA18EE"/>
    <w:rsid w:val="00CA1ED8"/>
    <w:rsid w:val="00CA4DE7"/>
    <w:rsid w:val="00CA70BB"/>
    <w:rsid w:val="00CB1F63"/>
    <w:rsid w:val="00CB2740"/>
    <w:rsid w:val="00CB6B4B"/>
    <w:rsid w:val="00CB7170"/>
    <w:rsid w:val="00CB7EE1"/>
    <w:rsid w:val="00CC040E"/>
    <w:rsid w:val="00CC111F"/>
    <w:rsid w:val="00CC2011"/>
    <w:rsid w:val="00CC31C4"/>
    <w:rsid w:val="00CC3EA0"/>
    <w:rsid w:val="00CC5C18"/>
    <w:rsid w:val="00CC7B45"/>
    <w:rsid w:val="00CD1188"/>
    <w:rsid w:val="00CD2A3E"/>
    <w:rsid w:val="00CD2ED1"/>
    <w:rsid w:val="00CD337B"/>
    <w:rsid w:val="00CE0424"/>
    <w:rsid w:val="00CE0BF5"/>
    <w:rsid w:val="00CE1442"/>
    <w:rsid w:val="00CE7561"/>
    <w:rsid w:val="00CF1354"/>
    <w:rsid w:val="00CF3B1F"/>
    <w:rsid w:val="00CF3BF6"/>
    <w:rsid w:val="00CF4038"/>
    <w:rsid w:val="00CF625B"/>
    <w:rsid w:val="00CF687E"/>
    <w:rsid w:val="00CF6E99"/>
    <w:rsid w:val="00CF795B"/>
    <w:rsid w:val="00D020F8"/>
    <w:rsid w:val="00D03490"/>
    <w:rsid w:val="00D0349B"/>
    <w:rsid w:val="00D068E5"/>
    <w:rsid w:val="00D07BCC"/>
    <w:rsid w:val="00D10249"/>
    <w:rsid w:val="00D11405"/>
    <w:rsid w:val="00D115C3"/>
    <w:rsid w:val="00D11897"/>
    <w:rsid w:val="00D11F26"/>
    <w:rsid w:val="00D13013"/>
    <w:rsid w:val="00D13135"/>
    <w:rsid w:val="00D13E4E"/>
    <w:rsid w:val="00D14E67"/>
    <w:rsid w:val="00D162E0"/>
    <w:rsid w:val="00D174BF"/>
    <w:rsid w:val="00D239A7"/>
    <w:rsid w:val="00D23F47"/>
    <w:rsid w:val="00D25309"/>
    <w:rsid w:val="00D269DD"/>
    <w:rsid w:val="00D26CDD"/>
    <w:rsid w:val="00D355DB"/>
    <w:rsid w:val="00D36D96"/>
    <w:rsid w:val="00D36E71"/>
    <w:rsid w:val="00D37D87"/>
    <w:rsid w:val="00D40B33"/>
    <w:rsid w:val="00D4100A"/>
    <w:rsid w:val="00D4318F"/>
    <w:rsid w:val="00D436F7"/>
    <w:rsid w:val="00D438BF"/>
    <w:rsid w:val="00D440F8"/>
    <w:rsid w:val="00D54084"/>
    <w:rsid w:val="00D546FF"/>
    <w:rsid w:val="00D552A0"/>
    <w:rsid w:val="00D55AD5"/>
    <w:rsid w:val="00D55F18"/>
    <w:rsid w:val="00D576CA"/>
    <w:rsid w:val="00D61AF5"/>
    <w:rsid w:val="00D652B5"/>
    <w:rsid w:val="00D66155"/>
    <w:rsid w:val="00D67679"/>
    <w:rsid w:val="00D708B0"/>
    <w:rsid w:val="00D77B1D"/>
    <w:rsid w:val="00D8021F"/>
    <w:rsid w:val="00D80383"/>
    <w:rsid w:val="00D823C6"/>
    <w:rsid w:val="00D8327F"/>
    <w:rsid w:val="00D83977"/>
    <w:rsid w:val="00D85A80"/>
    <w:rsid w:val="00D86CA3"/>
    <w:rsid w:val="00D871CE"/>
    <w:rsid w:val="00D9196D"/>
    <w:rsid w:val="00D91ED6"/>
    <w:rsid w:val="00D92982"/>
    <w:rsid w:val="00D92BEE"/>
    <w:rsid w:val="00D9451E"/>
    <w:rsid w:val="00D9532B"/>
    <w:rsid w:val="00D95CB5"/>
    <w:rsid w:val="00D96EBC"/>
    <w:rsid w:val="00D96ECD"/>
    <w:rsid w:val="00D975D0"/>
    <w:rsid w:val="00DA005E"/>
    <w:rsid w:val="00DA305E"/>
    <w:rsid w:val="00DA5417"/>
    <w:rsid w:val="00DA56E8"/>
    <w:rsid w:val="00DA57D0"/>
    <w:rsid w:val="00DB0A9F"/>
    <w:rsid w:val="00DB377D"/>
    <w:rsid w:val="00DC0486"/>
    <w:rsid w:val="00DC2298"/>
    <w:rsid w:val="00DC2D36"/>
    <w:rsid w:val="00DC53EF"/>
    <w:rsid w:val="00DD15D4"/>
    <w:rsid w:val="00DD2EFE"/>
    <w:rsid w:val="00DD4284"/>
    <w:rsid w:val="00DE1376"/>
    <w:rsid w:val="00DE20C6"/>
    <w:rsid w:val="00DE4152"/>
    <w:rsid w:val="00DE5608"/>
    <w:rsid w:val="00DE58D0"/>
    <w:rsid w:val="00DE654F"/>
    <w:rsid w:val="00DE7FB6"/>
    <w:rsid w:val="00DF0015"/>
    <w:rsid w:val="00DF08C8"/>
    <w:rsid w:val="00DF0B6E"/>
    <w:rsid w:val="00DF15E0"/>
    <w:rsid w:val="00DF37A0"/>
    <w:rsid w:val="00E04C85"/>
    <w:rsid w:val="00E110E7"/>
    <w:rsid w:val="00E11B20"/>
    <w:rsid w:val="00E17FA2"/>
    <w:rsid w:val="00E2223E"/>
    <w:rsid w:val="00E22330"/>
    <w:rsid w:val="00E22698"/>
    <w:rsid w:val="00E27E74"/>
    <w:rsid w:val="00E30B5A"/>
    <w:rsid w:val="00E3123D"/>
    <w:rsid w:val="00E31451"/>
    <w:rsid w:val="00E31461"/>
    <w:rsid w:val="00E31A56"/>
    <w:rsid w:val="00E31D43"/>
    <w:rsid w:val="00E32608"/>
    <w:rsid w:val="00E34188"/>
    <w:rsid w:val="00E34B6E"/>
    <w:rsid w:val="00E35559"/>
    <w:rsid w:val="00E35576"/>
    <w:rsid w:val="00E3723A"/>
    <w:rsid w:val="00E37860"/>
    <w:rsid w:val="00E37F53"/>
    <w:rsid w:val="00E43D70"/>
    <w:rsid w:val="00E44504"/>
    <w:rsid w:val="00E446F1"/>
    <w:rsid w:val="00E466B6"/>
    <w:rsid w:val="00E46886"/>
    <w:rsid w:val="00E476BF"/>
    <w:rsid w:val="00E47AEF"/>
    <w:rsid w:val="00E53B75"/>
    <w:rsid w:val="00E54E3B"/>
    <w:rsid w:val="00E57565"/>
    <w:rsid w:val="00E57DA8"/>
    <w:rsid w:val="00E63838"/>
    <w:rsid w:val="00E64434"/>
    <w:rsid w:val="00E64B5A"/>
    <w:rsid w:val="00E66FF0"/>
    <w:rsid w:val="00E67C51"/>
    <w:rsid w:val="00E72EFC"/>
    <w:rsid w:val="00E74930"/>
    <w:rsid w:val="00E758EC"/>
    <w:rsid w:val="00E81993"/>
    <w:rsid w:val="00E8234C"/>
    <w:rsid w:val="00E831A0"/>
    <w:rsid w:val="00E83AA9"/>
    <w:rsid w:val="00E85928"/>
    <w:rsid w:val="00E86F64"/>
    <w:rsid w:val="00E87822"/>
    <w:rsid w:val="00E90395"/>
    <w:rsid w:val="00E90E49"/>
    <w:rsid w:val="00E917F9"/>
    <w:rsid w:val="00E91D81"/>
    <w:rsid w:val="00E9291C"/>
    <w:rsid w:val="00E93FFE"/>
    <w:rsid w:val="00E94268"/>
    <w:rsid w:val="00E94F8A"/>
    <w:rsid w:val="00EA32D9"/>
    <w:rsid w:val="00EA7A41"/>
    <w:rsid w:val="00EB077B"/>
    <w:rsid w:val="00EB3DC3"/>
    <w:rsid w:val="00EB4EA2"/>
    <w:rsid w:val="00EB5C58"/>
    <w:rsid w:val="00EC12B3"/>
    <w:rsid w:val="00EC24D5"/>
    <w:rsid w:val="00EC27C6"/>
    <w:rsid w:val="00EC34CA"/>
    <w:rsid w:val="00EC38D2"/>
    <w:rsid w:val="00EC4207"/>
    <w:rsid w:val="00EC5653"/>
    <w:rsid w:val="00EC71CE"/>
    <w:rsid w:val="00ED1006"/>
    <w:rsid w:val="00ED229B"/>
    <w:rsid w:val="00ED36D9"/>
    <w:rsid w:val="00ED4392"/>
    <w:rsid w:val="00ED6983"/>
    <w:rsid w:val="00ED6AD0"/>
    <w:rsid w:val="00EE65C0"/>
    <w:rsid w:val="00EE6D15"/>
    <w:rsid w:val="00EF18FE"/>
    <w:rsid w:val="00EF22BA"/>
    <w:rsid w:val="00EF3C67"/>
    <w:rsid w:val="00EF5787"/>
    <w:rsid w:val="00EF60D0"/>
    <w:rsid w:val="00F0100A"/>
    <w:rsid w:val="00F01949"/>
    <w:rsid w:val="00F02D22"/>
    <w:rsid w:val="00F0528D"/>
    <w:rsid w:val="00F06BF9"/>
    <w:rsid w:val="00F06C67"/>
    <w:rsid w:val="00F06DFD"/>
    <w:rsid w:val="00F071D1"/>
    <w:rsid w:val="00F07244"/>
    <w:rsid w:val="00F07533"/>
    <w:rsid w:val="00F10629"/>
    <w:rsid w:val="00F11F22"/>
    <w:rsid w:val="00F15074"/>
    <w:rsid w:val="00F15FA5"/>
    <w:rsid w:val="00F16B83"/>
    <w:rsid w:val="00F209B7"/>
    <w:rsid w:val="00F2376F"/>
    <w:rsid w:val="00F243D8"/>
    <w:rsid w:val="00F272F9"/>
    <w:rsid w:val="00F30828"/>
    <w:rsid w:val="00F313D6"/>
    <w:rsid w:val="00F40463"/>
    <w:rsid w:val="00F40F0C"/>
    <w:rsid w:val="00F44636"/>
    <w:rsid w:val="00F4766C"/>
    <w:rsid w:val="00F5060E"/>
    <w:rsid w:val="00F507D1"/>
    <w:rsid w:val="00F519CE"/>
    <w:rsid w:val="00F51ADA"/>
    <w:rsid w:val="00F60203"/>
    <w:rsid w:val="00F607C5"/>
    <w:rsid w:val="00F60DEA"/>
    <w:rsid w:val="00F610BA"/>
    <w:rsid w:val="00F6302A"/>
    <w:rsid w:val="00F63950"/>
    <w:rsid w:val="00F64C2B"/>
    <w:rsid w:val="00F651BE"/>
    <w:rsid w:val="00F6766A"/>
    <w:rsid w:val="00F67F53"/>
    <w:rsid w:val="00F703BE"/>
    <w:rsid w:val="00F7168F"/>
    <w:rsid w:val="00F71F69"/>
    <w:rsid w:val="00F72B72"/>
    <w:rsid w:val="00F74BB9"/>
    <w:rsid w:val="00F75582"/>
    <w:rsid w:val="00F76EFA"/>
    <w:rsid w:val="00F77F68"/>
    <w:rsid w:val="00F804BE"/>
    <w:rsid w:val="00F817CE"/>
    <w:rsid w:val="00F8456C"/>
    <w:rsid w:val="00F84798"/>
    <w:rsid w:val="00F853E2"/>
    <w:rsid w:val="00F859D8"/>
    <w:rsid w:val="00F868F5"/>
    <w:rsid w:val="00F9056A"/>
    <w:rsid w:val="00F90F8D"/>
    <w:rsid w:val="00F92782"/>
    <w:rsid w:val="00F93AA9"/>
    <w:rsid w:val="00F96985"/>
    <w:rsid w:val="00F97838"/>
    <w:rsid w:val="00FA2BB3"/>
    <w:rsid w:val="00FA6D8C"/>
    <w:rsid w:val="00FB2C73"/>
    <w:rsid w:val="00FB4C80"/>
    <w:rsid w:val="00FB4CBC"/>
    <w:rsid w:val="00FB67B4"/>
    <w:rsid w:val="00FB6A6A"/>
    <w:rsid w:val="00FC1631"/>
    <w:rsid w:val="00FC3B16"/>
    <w:rsid w:val="00FC3F78"/>
    <w:rsid w:val="00FC522E"/>
    <w:rsid w:val="00FC7429"/>
    <w:rsid w:val="00FD0258"/>
    <w:rsid w:val="00FD07F6"/>
    <w:rsid w:val="00FD1EC8"/>
    <w:rsid w:val="00FD254F"/>
    <w:rsid w:val="00FD47ED"/>
    <w:rsid w:val="00FD491C"/>
    <w:rsid w:val="00FD74DB"/>
    <w:rsid w:val="00FD7660"/>
    <w:rsid w:val="00FE0655"/>
    <w:rsid w:val="00FE143B"/>
    <w:rsid w:val="00FE2365"/>
    <w:rsid w:val="00FE37D7"/>
    <w:rsid w:val="00FE4C7B"/>
    <w:rsid w:val="00FE64E2"/>
    <w:rsid w:val="00FE7336"/>
    <w:rsid w:val="00FE787C"/>
    <w:rsid w:val="00FF3AF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BF81AF"/>
  <w15:chartTrackingRefBased/>
  <w15:docId w15:val="{964C3170-A46D-423E-BA47-C35DD66B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H2,h2,DO NOT USE_h2,h21,Head2A,2,UNDERRUBRIK 1-2,H2 Char,h2 Char"/>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link w:val="ReferenceChar"/>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uiPriority w:val="99"/>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uiPriority w:val="99"/>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H2 Char1,h2 Char1,DO NOT USE_h2 Char,h21 Char,Head2A Char,2 Char,UNDERRUBRIK 1-2 Char,H2 Char Char,h2 Char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212281"/>
    <w:rPr>
      <w:color w:val="605E5C"/>
      <w:shd w:val="clear" w:color="auto" w:fill="E1DFDD"/>
    </w:rPr>
  </w:style>
  <w:style w:type="paragraph" w:customStyle="1" w:styleId="textintend1">
    <w:name w:val="text intend 1"/>
    <w:basedOn w:val="Normal"/>
    <w:rsid w:val="00724589"/>
    <w:pPr>
      <w:numPr>
        <w:numId w:val="24"/>
      </w:numPr>
      <w:spacing w:after="120"/>
      <w:jc w:val="both"/>
    </w:pPr>
    <w:rPr>
      <w:rFonts w:eastAsia="MS Mincho"/>
      <w:sz w:val="24"/>
      <w:lang w:val="en-US" w:eastAsia="en-GB"/>
    </w:rPr>
  </w:style>
  <w:style w:type="character" w:customStyle="1" w:styleId="B3Char">
    <w:name w:val="B3 Char"/>
    <w:rsid w:val="00724589"/>
    <w:rPr>
      <w:rFonts w:eastAsia="Times New Roman"/>
    </w:rPr>
  </w:style>
  <w:style w:type="character" w:customStyle="1" w:styleId="ReferenceChar">
    <w:name w:val="Reference Char"/>
    <w:link w:val="Reference"/>
    <w:rsid w:val="00030C9B"/>
    <w:rPr>
      <w:rFonts w:ascii="Arial" w:hAnsi="Arial"/>
      <w:lang w:eastAsia="zh-CN"/>
    </w:rPr>
  </w:style>
  <w:style w:type="character" w:customStyle="1" w:styleId="B10">
    <w:name w:val="B1 (文字)"/>
    <w:uiPriority w:val="99"/>
    <w:locked/>
    <w:rsid w:val="00BB5D02"/>
    <w:rPr>
      <w:lang w:eastAsia="en-US"/>
    </w:rPr>
  </w:style>
  <w:style w:type="character" w:customStyle="1" w:styleId="UnresolvedMention2">
    <w:name w:val="Unresolved Mention2"/>
    <w:basedOn w:val="DefaultParagraphFont"/>
    <w:uiPriority w:val="99"/>
    <w:semiHidden/>
    <w:unhideWhenUsed/>
    <w:rsid w:val="00336B4E"/>
    <w:rPr>
      <w:color w:val="605E5C"/>
      <w:shd w:val="clear" w:color="auto" w:fill="E1DFDD"/>
    </w:rPr>
  </w:style>
  <w:style w:type="character" w:customStyle="1" w:styleId="TALChar">
    <w:name w:val="TAL Char"/>
    <w:qFormat/>
    <w:rsid w:val="00E27E74"/>
    <w:rPr>
      <w:rFonts w:ascii="Arial" w:eastAsia="Times New Roman" w:hAnsi="Arial" w:cs="Times New Roman"/>
      <w:kern w:val="0"/>
      <w:sz w:val="18"/>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902">
      <w:bodyDiv w:val="1"/>
      <w:marLeft w:val="0"/>
      <w:marRight w:val="0"/>
      <w:marTop w:val="0"/>
      <w:marBottom w:val="0"/>
      <w:divBdr>
        <w:top w:val="none" w:sz="0" w:space="0" w:color="auto"/>
        <w:left w:val="none" w:sz="0" w:space="0" w:color="auto"/>
        <w:bottom w:val="none" w:sz="0" w:space="0" w:color="auto"/>
        <w:right w:val="none" w:sz="0" w:space="0" w:color="auto"/>
      </w:divBdr>
    </w:div>
    <w:div w:id="157429325">
      <w:bodyDiv w:val="1"/>
      <w:marLeft w:val="0"/>
      <w:marRight w:val="0"/>
      <w:marTop w:val="0"/>
      <w:marBottom w:val="0"/>
      <w:divBdr>
        <w:top w:val="none" w:sz="0" w:space="0" w:color="auto"/>
        <w:left w:val="none" w:sz="0" w:space="0" w:color="auto"/>
        <w:bottom w:val="none" w:sz="0" w:space="0" w:color="auto"/>
        <w:right w:val="none" w:sz="0" w:space="0" w:color="auto"/>
      </w:divBdr>
    </w:div>
    <w:div w:id="162622559">
      <w:bodyDiv w:val="1"/>
      <w:marLeft w:val="0"/>
      <w:marRight w:val="0"/>
      <w:marTop w:val="0"/>
      <w:marBottom w:val="0"/>
      <w:divBdr>
        <w:top w:val="none" w:sz="0" w:space="0" w:color="auto"/>
        <w:left w:val="none" w:sz="0" w:space="0" w:color="auto"/>
        <w:bottom w:val="none" w:sz="0" w:space="0" w:color="auto"/>
        <w:right w:val="none" w:sz="0" w:space="0" w:color="auto"/>
      </w:divBdr>
    </w:div>
    <w:div w:id="205606445">
      <w:bodyDiv w:val="1"/>
      <w:marLeft w:val="0"/>
      <w:marRight w:val="0"/>
      <w:marTop w:val="0"/>
      <w:marBottom w:val="0"/>
      <w:divBdr>
        <w:top w:val="none" w:sz="0" w:space="0" w:color="auto"/>
        <w:left w:val="none" w:sz="0" w:space="0" w:color="auto"/>
        <w:bottom w:val="none" w:sz="0" w:space="0" w:color="auto"/>
        <w:right w:val="none" w:sz="0" w:space="0" w:color="auto"/>
      </w:divBdr>
    </w:div>
    <w:div w:id="246309289">
      <w:bodyDiv w:val="1"/>
      <w:marLeft w:val="0"/>
      <w:marRight w:val="0"/>
      <w:marTop w:val="0"/>
      <w:marBottom w:val="0"/>
      <w:divBdr>
        <w:top w:val="none" w:sz="0" w:space="0" w:color="auto"/>
        <w:left w:val="none" w:sz="0" w:space="0" w:color="auto"/>
        <w:bottom w:val="none" w:sz="0" w:space="0" w:color="auto"/>
        <w:right w:val="none" w:sz="0" w:space="0" w:color="auto"/>
      </w:divBdr>
    </w:div>
    <w:div w:id="280041900">
      <w:bodyDiv w:val="1"/>
      <w:marLeft w:val="0"/>
      <w:marRight w:val="0"/>
      <w:marTop w:val="0"/>
      <w:marBottom w:val="0"/>
      <w:divBdr>
        <w:top w:val="none" w:sz="0" w:space="0" w:color="auto"/>
        <w:left w:val="none" w:sz="0" w:space="0" w:color="auto"/>
        <w:bottom w:val="none" w:sz="0" w:space="0" w:color="auto"/>
        <w:right w:val="none" w:sz="0" w:space="0" w:color="auto"/>
      </w:divBdr>
    </w:div>
    <w:div w:id="368920008">
      <w:bodyDiv w:val="1"/>
      <w:marLeft w:val="0"/>
      <w:marRight w:val="0"/>
      <w:marTop w:val="0"/>
      <w:marBottom w:val="0"/>
      <w:divBdr>
        <w:top w:val="none" w:sz="0" w:space="0" w:color="auto"/>
        <w:left w:val="none" w:sz="0" w:space="0" w:color="auto"/>
        <w:bottom w:val="none" w:sz="0" w:space="0" w:color="auto"/>
        <w:right w:val="none" w:sz="0" w:space="0" w:color="auto"/>
      </w:divBdr>
    </w:div>
    <w:div w:id="378625783">
      <w:bodyDiv w:val="1"/>
      <w:marLeft w:val="0"/>
      <w:marRight w:val="0"/>
      <w:marTop w:val="0"/>
      <w:marBottom w:val="0"/>
      <w:divBdr>
        <w:top w:val="none" w:sz="0" w:space="0" w:color="auto"/>
        <w:left w:val="none" w:sz="0" w:space="0" w:color="auto"/>
        <w:bottom w:val="none" w:sz="0" w:space="0" w:color="auto"/>
        <w:right w:val="none" w:sz="0" w:space="0" w:color="auto"/>
      </w:divBdr>
    </w:div>
    <w:div w:id="426655914">
      <w:bodyDiv w:val="1"/>
      <w:marLeft w:val="0"/>
      <w:marRight w:val="0"/>
      <w:marTop w:val="0"/>
      <w:marBottom w:val="0"/>
      <w:divBdr>
        <w:top w:val="none" w:sz="0" w:space="0" w:color="auto"/>
        <w:left w:val="none" w:sz="0" w:space="0" w:color="auto"/>
        <w:bottom w:val="none" w:sz="0" w:space="0" w:color="auto"/>
        <w:right w:val="none" w:sz="0" w:space="0" w:color="auto"/>
      </w:divBdr>
    </w:div>
    <w:div w:id="449016765">
      <w:bodyDiv w:val="1"/>
      <w:marLeft w:val="0"/>
      <w:marRight w:val="0"/>
      <w:marTop w:val="0"/>
      <w:marBottom w:val="0"/>
      <w:divBdr>
        <w:top w:val="none" w:sz="0" w:space="0" w:color="auto"/>
        <w:left w:val="none" w:sz="0" w:space="0" w:color="auto"/>
        <w:bottom w:val="none" w:sz="0" w:space="0" w:color="auto"/>
        <w:right w:val="none" w:sz="0" w:space="0" w:color="auto"/>
      </w:divBdr>
    </w:div>
    <w:div w:id="465394831">
      <w:bodyDiv w:val="1"/>
      <w:marLeft w:val="0"/>
      <w:marRight w:val="0"/>
      <w:marTop w:val="0"/>
      <w:marBottom w:val="0"/>
      <w:divBdr>
        <w:top w:val="none" w:sz="0" w:space="0" w:color="auto"/>
        <w:left w:val="none" w:sz="0" w:space="0" w:color="auto"/>
        <w:bottom w:val="none" w:sz="0" w:space="0" w:color="auto"/>
        <w:right w:val="none" w:sz="0" w:space="0" w:color="auto"/>
      </w:divBdr>
    </w:div>
    <w:div w:id="484704550">
      <w:bodyDiv w:val="1"/>
      <w:marLeft w:val="0"/>
      <w:marRight w:val="0"/>
      <w:marTop w:val="0"/>
      <w:marBottom w:val="0"/>
      <w:divBdr>
        <w:top w:val="none" w:sz="0" w:space="0" w:color="auto"/>
        <w:left w:val="none" w:sz="0" w:space="0" w:color="auto"/>
        <w:bottom w:val="none" w:sz="0" w:space="0" w:color="auto"/>
        <w:right w:val="none" w:sz="0" w:space="0" w:color="auto"/>
      </w:divBdr>
    </w:div>
    <w:div w:id="504780949">
      <w:bodyDiv w:val="1"/>
      <w:marLeft w:val="0"/>
      <w:marRight w:val="0"/>
      <w:marTop w:val="0"/>
      <w:marBottom w:val="0"/>
      <w:divBdr>
        <w:top w:val="none" w:sz="0" w:space="0" w:color="auto"/>
        <w:left w:val="none" w:sz="0" w:space="0" w:color="auto"/>
        <w:bottom w:val="none" w:sz="0" w:space="0" w:color="auto"/>
        <w:right w:val="none" w:sz="0" w:space="0" w:color="auto"/>
      </w:divBdr>
    </w:div>
    <w:div w:id="523829478">
      <w:bodyDiv w:val="1"/>
      <w:marLeft w:val="0"/>
      <w:marRight w:val="0"/>
      <w:marTop w:val="0"/>
      <w:marBottom w:val="0"/>
      <w:divBdr>
        <w:top w:val="none" w:sz="0" w:space="0" w:color="auto"/>
        <w:left w:val="none" w:sz="0" w:space="0" w:color="auto"/>
        <w:bottom w:val="none" w:sz="0" w:space="0" w:color="auto"/>
        <w:right w:val="none" w:sz="0" w:space="0" w:color="auto"/>
      </w:divBdr>
    </w:div>
    <w:div w:id="687676427">
      <w:bodyDiv w:val="1"/>
      <w:marLeft w:val="0"/>
      <w:marRight w:val="0"/>
      <w:marTop w:val="0"/>
      <w:marBottom w:val="0"/>
      <w:divBdr>
        <w:top w:val="none" w:sz="0" w:space="0" w:color="auto"/>
        <w:left w:val="none" w:sz="0" w:space="0" w:color="auto"/>
        <w:bottom w:val="none" w:sz="0" w:space="0" w:color="auto"/>
        <w:right w:val="none" w:sz="0" w:space="0" w:color="auto"/>
      </w:divBdr>
    </w:div>
    <w:div w:id="687678087">
      <w:bodyDiv w:val="1"/>
      <w:marLeft w:val="0"/>
      <w:marRight w:val="0"/>
      <w:marTop w:val="0"/>
      <w:marBottom w:val="0"/>
      <w:divBdr>
        <w:top w:val="none" w:sz="0" w:space="0" w:color="auto"/>
        <w:left w:val="none" w:sz="0" w:space="0" w:color="auto"/>
        <w:bottom w:val="none" w:sz="0" w:space="0" w:color="auto"/>
        <w:right w:val="none" w:sz="0" w:space="0" w:color="auto"/>
      </w:divBdr>
    </w:div>
    <w:div w:id="719981910">
      <w:bodyDiv w:val="1"/>
      <w:marLeft w:val="0"/>
      <w:marRight w:val="0"/>
      <w:marTop w:val="0"/>
      <w:marBottom w:val="0"/>
      <w:divBdr>
        <w:top w:val="none" w:sz="0" w:space="0" w:color="auto"/>
        <w:left w:val="none" w:sz="0" w:space="0" w:color="auto"/>
        <w:bottom w:val="none" w:sz="0" w:space="0" w:color="auto"/>
        <w:right w:val="none" w:sz="0" w:space="0" w:color="auto"/>
      </w:divBdr>
    </w:div>
    <w:div w:id="746077244">
      <w:bodyDiv w:val="1"/>
      <w:marLeft w:val="0"/>
      <w:marRight w:val="0"/>
      <w:marTop w:val="0"/>
      <w:marBottom w:val="0"/>
      <w:divBdr>
        <w:top w:val="none" w:sz="0" w:space="0" w:color="auto"/>
        <w:left w:val="none" w:sz="0" w:space="0" w:color="auto"/>
        <w:bottom w:val="none" w:sz="0" w:space="0" w:color="auto"/>
        <w:right w:val="none" w:sz="0" w:space="0" w:color="auto"/>
      </w:divBdr>
    </w:div>
    <w:div w:id="796876794">
      <w:bodyDiv w:val="1"/>
      <w:marLeft w:val="0"/>
      <w:marRight w:val="0"/>
      <w:marTop w:val="0"/>
      <w:marBottom w:val="0"/>
      <w:divBdr>
        <w:top w:val="none" w:sz="0" w:space="0" w:color="auto"/>
        <w:left w:val="none" w:sz="0" w:space="0" w:color="auto"/>
        <w:bottom w:val="none" w:sz="0" w:space="0" w:color="auto"/>
        <w:right w:val="none" w:sz="0" w:space="0" w:color="auto"/>
      </w:divBdr>
    </w:div>
    <w:div w:id="805512015">
      <w:bodyDiv w:val="1"/>
      <w:marLeft w:val="0"/>
      <w:marRight w:val="0"/>
      <w:marTop w:val="0"/>
      <w:marBottom w:val="0"/>
      <w:divBdr>
        <w:top w:val="none" w:sz="0" w:space="0" w:color="auto"/>
        <w:left w:val="none" w:sz="0" w:space="0" w:color="auto"/>
        <w:bottom w:val="none" w:sz="0" w:space="0" w:color="auto"/>
        <w:right w:val="none" w:sz="0" w:space="0" w:color="auto"/>
      </w:divBdr>
    </w:div>
    <w:div w:id="841164555">
      <w:bodyDiv w:val="1"/>
      <w:marLeft w:val="0"/>
      <w:marRight w:val="0"/>
      <w:marTop w:val="0"/>
      <w:marBottom w:val="0"/>
      <w:divBdr>
        <w:top w:val="none" w:sz="0" w:space="0" w:color="auto"/>
        <w:left w:val="none" w:sz="0" w:space="0" w:color="auto"/>
        <w:bottom w:val="none" w:sz="0" w:space="0" w:color="auto"/>
        <w:right w:val="none" w:sz="0" w:space="0" w:color="auto"/>
      </w:divBdr>
    </w:div>
    <w:div w:id="862596075">
      <w:bodyDiv w:val="1"/>
      <w:marLeft w:val="0"/>
      <w:marRight w:val="0"/>
      <w:marTop w:val="0"/>
      <w:marBottom w:val="0"/>
      <w:divBdr>
        <w:top w:val="none" w:sz="0" w:space="0" w:color="auto"/>
        <w:left w:val="none" w:sz="0" w:space="0" w:color="auto"/>
        <w:bottom w:val="none" w:sz="0" w:space="0" w:color="auto"/>
        <w:right w:val="none" w:sz="0" w:space="0" w:color="auto"/>
      </w:divBdr>
    </w:div>
    <w:div w:id="914241543">
      <w:bodyDiv w:val="1"/>
      <w:marLeft w:val="0"/>
      <w:marRight w:val="0"/>
      <w:marTop w:val="0"/>
      <w:marBottom w:val="0"/>
      <w:divBdr>
        <w:top w:val="none" w:sz="0" w:space="0" w:color="auto"/>
        <w:left w:val="none" w:sz="0" w:space="0" w:color="auto"/>
        <w:bottom w:val="none" w:sz="0" w:space="0" w:color="auto"/>
        <w:right w:val="none" w:sz="0" w:space="0" w:color="auto"/>
      </w:divBdr>
    </w:div>
    <w:div w:id="1018654066">
      <w:bodyDiv w:val="1"/>
      <w:marLeft w:val="0"/>
      <w:marRight w:val="0"/>
      <w:marTop w:val="0"/>
      <w:marBottom w:val="0"/>
      <w:divBdr>
        <w:top w:val="none" w:sz="0" w:space="0" w:color="auto"/>
        <w:left w:val="none" w:sz="0" w:space="0" w:color="auto"/>
        <w:bottom w:val="none" w:sz="0" w:space="0" w:color="auto"/>
        <w:right w:val="none" w:sz="0" w:space="0" w:color="auto"/>
      </w:divBdr>
    </w:div>
    <w:div w:id="1111240182">
      <w:bodyDiv w:val="1"/>
      <w:marLeft w:val="0"/>
      <w:marRight w:val="0"/>
      <w:marTop w:val="0"/>
      <w:marBottom w:val="0"/>
      <w:divBdr>
        <w:top w:val="none" w:sz="0" w:space="0" w:color="auto"/>
        <w:left w:val="none" w:sz="0" w:space="0" w:color="auto"/>
        <w:bottom w:val="none" w:sz="0" w:space="0" w:color="auto"/>
        <w:right w:val="none" w:sz="0" w:space="0" w:color="auto"/>
      </w:divBdr>
    </w:div>
    <w:div w:id="1146047252">
      <w:bodyDiv w:val="1"/>
      <w:marLeft w:val="0"/>
      <w:marRight w:val="0"/>
      <w:marTop w:val="0"/>
      <w:marBottom w:val="0"/>
      <w:divBdr>
        <w:top w:val="none" w:sz="0" w:space="0" w:color="auto"/>
        <w:left w:val="none" w:sz="0" w:space="0" w:color="auto"/>
        <w:bottom w:val="none" w:sz="0" w:space="0" w:color="auto"/>
        <w:right w:val="none" w:sz="0" w:space="0" w:color="auto"/>
      </w:divBdr>
    </w:div>
    <w:div w:id="1172137102">
      <w:bodyDiv w:val="1"/>
      <w:marLeft w:val="0"/>
      <w:marRight w:val="0"/>
      <w:marTop w:val="0"/>
      <w:marBottom w:val="0"/>
      <w:divBdr>
        <w:top w:val="none" w:sz="0" w:space="0" w:color="auto"/>
        <w:left w:val="none" w:sz="0" w:space="0" w:color="auto"/>
        <w:bottom w:val="none" w:sz="0" w:space="0" w:color="auto"/>
        <w:right w:val="none" w:sz="0" w:space="0" w:color="auto"/>
      </w:divBdr>
    </w:div>
    <w:div w:id="1226376488">
      <w:bodyDiv w:val="1"/>
      <w:marLeft w:val="0"/>
      <w:marRight w:val="0"/>
      <w:marTop w:val="0"/>
      <w:marBottom w:val="0"/>
      <w:divBdr>
        <w:top w:val="none" w:sz="0" w:space="0" w:color="auto"/>
        <w:left w:val="none" w:sz="0" w:space="0" w:color="auto"/>
        <w:bottom w:val="none" w:sz="0" w:space="0" w:color="auto"/>
        <w:right w:val="none" w:sz="0" w:space="0" w:color="auto"/>
      </w:divBdr>
    </w:div>
    <w:div w:id="1253392148">
      <w:bodyDiv w:val="1"/>
      <w:marLeft w:val="0"/>
      <w:marRight w:val="0"/>
      <w:marTop w:val="0"/>
      <w:marBottom w:val="0"/>
      <w:divBdr>
        <w:top w:val="none" w:sz="0" w:space="0" w:color="auto"/>
        <w:left w:val="none" w:sz="0" w:space="0" w:color="auto"/>
        <w:bottom w:val="none" w:sz="0" w:space="0" w:color="auto"/>
        <w:right w:val="none" w:sz="0" w:space="0" w:color="auto"/>
      </w:divBdr>
    </w:div>
    <w:div w:id="1311835701">
      <w:bodyDiv w:val="1"/>
      <w:marLeft w:val="0"/>
      <w:marRight w:val="0"/>
      <w:marTop w:val="0"/>
      <w:marBottom w:val="0"/>
      <w:divBdr>
        <w:top w:val="none" w:sz="0" w:space="0" w:color="auto"/>
        <w:left w:val="none" w:sz="0" w:space="0" w:color="auto"/>
        <w:bottom w:val="none" w:sz="0" w:space="0" w:color="auto"/>
        <w:right w:val="none" w:sz="0" w:space="0" w:color="auto"/>
      </w:divBdr>
    </w:div>
    <w:div w:id="1348141199">
      <w:bodyDiv w:val="1"/>
      <w:marLeft w:val="0"/>
      <w:marRight w:val="0"/>
      <w:marTop w:val="0"/>
      <w:marBottom w:val="0"/>
      <w:divBdr>
        <w:top w:val="none" w:sz="0" w:space="0" w:color="auto"/>
        <w:left w:val="none" w:sz="0" w:space="0" w:color="auto"/>
        <w:bottom w:val="none" w:sz="0" w:space="0" w:color="auto"/>
        <w:right w:val="none" w:sz="0" w:space="0" w:color="auto"/>
      </w:divBdr>
    </w:div>
    <w:div w:id="1350791169">
      <w:bodyDiv w:val="1"/>
      <w:marLeft w:val="0"/>
      <w:marRight w:val="0"/>
      <w:marTop w:val="0"/>
      <w:marBottom w:val="0"/>
      <w:divBdr>
        <w:top w:val="none" w:sz="0" w:space="0" w:color="auto"/>
        <w:left w:val="none" w:sz="0" w:space="0" w:color="auto"/>
        <w:bottom w:val="none" w:sz="0" w:space="0" w:color="auto"/>
        <w:right w:val="none" w:sz="0" w:space="0" w:color="auto"/>
      </w:divBdr>
    </w:div>
    <w:div w:id="1412384024">
      <w:bodyDiv w:val="1"/>
      <w:marLeft w:val="0"/>
      <w:marRight w:val="0"/>
      <w:marTop w:val="0"/>
      <w:marBottom w:val="0"/>
      <w:divBdr>
        <w:top w:val="none" w:sz="0" w:space="0" w:color="auto"/>
        <w:left w:val="none" w:sz="0" w:space="0" w:color="auto"/>
        <w:bottom w:val="none" w:sz="0" w:space="0" w:color="auto"/>
        <w:right w:val="none" w:sz="0" w:space="0" w:color="auto"/>
      </w:divBdr>
    </w:div>
    <w:div w:id="1534924692">
      <w:bodyDiv w:val="1"/>
      <w:marLeft w:val="0"/>
      <w:marRight w:val="0"/>
      <w:marTop w:val="0"/>
      <w:marBottom w:val="0"/>
      <w:divBdr>
        <w:top w:val="none" w:sz="0" w:space="0" w:color="auto"/>
        <w:left w:val="none" w:sz="0" w:space="0" w:color="auto"/>
        <w:bottom w:val="none" w:sz="0" w:space="0" w:color="auto"/>
        <w:right w:val="none" w:sz="0" w:space="0" w:color="auto"/>
      </w:divBdr>
    </w:div>
    <w:div w:id="1565020572">
      <w:bodyDiv w:val="1"/>
      <w:marLeft w:val="0"/>
      <w:marRight w:val="0"/>
      <w:marTop w:val="0"/>
      <w:marBottom w:val="0"/>
      <w:divBdr>
        <w:top w:val="none" w:sz="0" w:space="0" w:color="auto"/>
        <w:left w:val="none" w:sz="0" w:space="0" w:color="auto"/>
        <w:bottom w:val="none" w:sz="0" w:space="0" w:color="auto"/>
        <w:right w:val="none" w:sz="0" w:space="0" w:color="auto"/>
      </w:divBdr>
    </w:div>
    <w:div w:id="1602377511">
      <w:bodyDiv w:val="1"/>
      <w:marLeft w:val="0"/>
      <w:marRight w:val="0"/>
      <w:marTop w:val="0"/>
      <w:marBottom w:val="0"/>
      <w:divBdr>
        <w:top w:val="none" w:sz="0" w:space="0" w:color="auto"/>
        <w:left w:val="none" w:sz="0" w:space="0" w:color="auto"/>
        <w:bottom w:val="none" w:sz="0" w:space="0" w:color="auto"/>
        <w:right w:val="none" w:sz="0" w:space="0" w:color="auto"/>
      </w:divBdr>
    </w:div>
    <w:div w:id="1718818613">
      <w:bodyDiv w:val="1"/>
      <w:marLeft w:val="0"/>
      <w:marRight w:val="0"/>
      <w:marTop w:val="0"/>
      <w:marBottom w:val="0"/>
      <w:divBdr>
        <w:top w:val="none" w:sz="0" w:space="0" w:color="auto"/>
        <w:left w:val="none" w:sz="0" w:space="0" w:color="auto"/>
        <w:bottom w:val="none" w:sz="0" w:space="0" w:color="auto"/>
        <w:right w:val="none" w:sz="0" w:space="0" w:color="auto"/>
      </w:divBdr>
    </w:div>
    <w:div w:id="1764766803">
      <w:bodyDiv w:val="1"/>
      <w:marLeft w:val="0"/>
      <w:marRight w:val="0"/>
      <w:marTop w:val="0"/>
      <w:marBottom w:val="0"/>
      <w:divBdr>
        <w:top w:val="none" w:sz="0" w:space="0" w:color="auto"/>
        <w:left w:val="none" w:sz="0" w:space="0" w:color="auto"/>
        <w:bottom w:val="none" w:sz="0" w:space="0" w:color="auto"/>
        <w:right w:val="none" w:sz="0" w:space="0" w:color="auto"/>
      </w:divBdr>
    </w:div>
    <w:div w:id="1852603750">
      <w:bodyDiv w:val="1"/>
      <w:marLeft w:val="0"/>
      <w:marRight w:val="0"/>
      <w:marTop w:val="0"/>
      <w:marBottom w:val="0"/>
      <w:divBdr>
        <w:top w:val="none" w:sz="0" w:space="0" w:color="auto"/>
        <w:left w:val="none" w:sz="0" w:space="0" w:color="auto"/>
        <w:bottom w:val="none" w:sz="0" w:space="0" w:color="auto"/>
        <w:right w:val="none" w:sz="0" w:space="0" w:color="auto"/>
      </w:divBdr>
    </w:div>
    <w:div w:id="1859464477">
      <w:bodyDiv w:val="1"/>
      <w:marLeft w:val="0"/>
      <w:marRight w:val="0"/>
      <w:marTop w:val="0"/>
      <w:marBottom w:val="0"/>
      <w:divBdr>
        <w:top w:val="none" w:sz="0" w:space="0" w:color="auto"/>
        <w:left w:val="none" w:sz="0" w:space="0" w:color="auto"/>
        <w:bottom w:val="none" w:sz="0" w:space="0" w:color="auto"/>
        <w:right w:val="none" w:sz="0" w:space="0" w:color="auto"/>
      </w:divBdr>
    </w:div>
    <w:div w:id="1863979246">
      <w:bodyDiv w:val="1"/>
      <w:marLeft w:val="0"/>
      <w:marRight w:val="0"/>
      <w:marTop w:val="0"/>
      <w:marBottom w:val="0"/>
      <w:divBdr>
        <w:top w:val="none" w:sz="0" w:space="0" w:color="auto"/>
        <w:left w:val="none" w:sz="0" w:space="0" w:color="auto"/>
        <w:bottom w:val="none" w:sz="0" w:space="0" w:color="auto"/>
        <w:right w:val="none" w:sz="0" w:space="0" w:color="auto"/>
      </w:divBdr>
    </w:div>
    <w:div w:id="1902017627">
      <w:bodyDiv w:val="1"/>
      <w:marLeft w:val="0"/>
      <w:marRight w:val="0"/>
      <w:marTop w:val="0"/>
      <w:marBottom w:val="0"/>
      <w:divBdr>
        <w:top w:val="none" w:sz="0" w:space="0" w:color="auto"/>
        <w:left w:val="none" w:sz="0" w:space="0" w:color="auto"/>
        <w:bottom w:val="none" w:sz="0" w:space="0" w:color="auto"/>
        <w:right w:val="none" w:sz="0" w:space="0" w:color="auto"/>
      </w:divBdr>
    </w:div>
    <w:div w:id="1906183279">
      <w:bodyDiv w:val="1"/>
      <w:marLeft w:val="0"/>
      <w:marRight w:val="0"/>
      <w:marTop w:val="0"/>
      <w:marBottom w:val="0"/>
      <w:divBdr>
        <w:top w:val="none" w:sz="0" w:space="0" w:color="auto"/>
        <w:left w:val="none" w:sz="0" w:space="0" w:color="auto"/>
        <w:bottom w:val="none" w:sz="0" w:space="0" w:color="auto"/>
        <w:right w:val="none" w:sz="0" w:space="0" w:color="auto"/>
      </w:divBdr>
    </w:div>
    <w:div w:id="1932465693">
      <w:bodyDiv w:val="1"/>
      <w:marLeft w:val="0"/>
      <w:marRight w:val="0"/>
      <w:marTop w:val="0"/>
      <w:marBottom w:val="0"/>
      <w:divBdr>
        <w:top w:val="none" w:sz="0" w:space="0" w:color="auto"/>
        <w:left w:val="none" w:sz="0" w:space="0" w:color="auto"/>
        <w:bottom w:val="none" w:sz="0" w:space="0" w:color="auto"/>
        <w:right w:val="none" w:sz="0" w:space="0" w:color="auto"/>
      </w:divBdr>
    </w:div>
    <w:div w:id="2048027157">
      <w:bodyDiv w:val="1"/>
      <w:marLeft w:val="0"/>
      <w:marRight w:val="0"/>
      <w:marTop w:val="0"/>
      <w:marBottom w:val="0"/>
      <w:divBdr>
        <w:top w:val="none" w:sz="0" w:space="0" w:color="auto"/>
        <w:left w:val="none" w:sz="0" w:space="0" w:color="auto"/>
        <w:bottom w:val="none" w:sz="0" w:space="0" w:color="auto"/>
        <w:right w:val="none" w:sz="0" w:space="0" w:color="auto"/>
      </w:divBdr>
    </w:div>
    <w:div w:id="2063209611">
      <w:bodyDiv w:val="1"/>
      <w:marLeft w:val="0"/>
      <w:marRight w:val="0"/>
      <w:marTop w:val="0"/>
      <w:marBottom w:val="0"/>
      <w:divBdr>
        <w:top w:val="none" w:sz="0" w:space="0" w:color="auto"/>
        <w:left w:val="none" w:sz="0" w:space="0" w:color="auto"/>
        <w:bottom w:val="none" w:sz="0" w:space="0" w:color="auto"/>
        <w:right w:val="none" w:sz="0" w:space="0" w:color="auto"/>
      </w:divBdr>
    </w:div>
    <w:div w:id="211663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wjohb\Documents\WG1%20Meetings\Online,%20Feb-2020\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188B3-8D20-41F0-9325-9923AB2C7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1CCE07DD-98E0-4853-938D-DA5C823EB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37</TotalTime>
  <Pages>6</Pages>
  <Words>2066</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12995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Johan Bergman</cp:lastModifiedBy>
  <cp:revision>10</cp:revision>
  <cp:lastPrinted>2008-01-31T07:09:00Z</cp:lastPrinted>
  <dcterms:created xsi:type="dcterms:W3CDTF">2020-05-19T08:45:00Z</dcterms:created>
  <dcterms:modified xsi:type="dcterms:W3CDTF">2020-05-19T16:12:00Z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